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7B002D" w14:textId="014C8154" w:rsidR="00AD3F10" w:rsidRDefault="00D06357" w:rsidP="00794E46">
      <w:pPr>
        <w:spacing w:after="120"/>
        <w:rPr>
          <w:rFonts w:ascii="Arial" w:eastAsia="Times New Roman" w:hAnsi="Arial" w:cs="Arial"/>
          <w:color w:val="000000"/>
          <w:sz w:val="16"/>
          <w:szCs w:val="16"/>
          <w:lang w:val="en-US" w:eastAsia="zh-CN"/>
        </w:rPr>
      </w:pPr>
      <w:r>
        <w:rPr>
          <w:rFonts w:ascii="Arial" w:eastAsiaTheme="minorEastAsia" w:hAnsi="Arial" w:cs="Arial"/>
          <w:b/>
          <w:sz w:val="24"/>
          <w:szCs w:val="24"/>
          <w:lang w:eastAsia="zh-CN"/>
        </w:rPr>
        <w:t>3GPP TSG-RAN WG4 Meeting # 11</w:t>
      </w:r>
      <w:r w:rsidR="00794E46">
        <w:rPr>
          <w:rFonts w:ascii="Arial" w:eastAsiaTheme="minorEastAsia" w:hAnsi="Arial" w:cs="Arial"/>
          <w:b/>
          <w:sz w:val="24"/>
          <w:szCs w:val="24"/>
          <w:lang w:eastAsia="zh-CN"/>
        </w:rPr>
        <w:t>6</w:t>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t xml:space="preserve">                            </w:t>
      </w:r>
      <w:r w:rsidR="001652F5">
        <w:rPr>
          <w:rFonts w:ascii="Arial" w:eastAsiaTheme="minorEastAsia" w:hAnsi="Arial" w:cs="Arial"/>
          <w:b/>
          <w:sz w:val="24"/>
          <w:szCs w:val="24"/>
          <w:lang w:eastAsia="zh-CN"/>
        </w:rPr>
        <w:t xml:space="preserve">    </w:t>
      </w:r>
      <w:r w:rsidR="00794E46" w:rsidRPr="00794E46">
        <w:rPr>
          <w:rFonts w:ascii="Arial" w:eastAsiaTheme="minorEastAsia" w:hAnsi="Arial" w:cs="Arial"/>
          <w:b/>
          <w:sz w:val="24"/>
          <w:szCs w:val="24"/>
          <w:lang w:eastAsia="zh-CN"/>
        </w:rPr>
        <w:t>R4-2509065</w:t>
      </w:r>
    </w:p>
    <w:bookmarkStart w:id="0" w:name="_Hlk195697858"/>
    <w:p w14:paraId="4D3F50F4" w14:textId="77777777" w:rsidR="00794E46" w:rsidRPr="00794E46" w:rsidRDefault="00794E46" w:rsidP="00794E46">
      <w:pPr>
        <w:pStyle w:val="CRCoverPage"/>
        <w:tabs>
          <w:tab w:val="right" w:pos="9639"/>
        </w:tabs>
        <w:rPr>
          <w:rFonts w:eastAsiaTheme="minorEastAsia" w:cs="Arial"/>
          <w:b/>
          <w:sz w:val="24"/>
          <w:szCs w:val="24"/>
          <w:lang w:eastAsia="zh-CN"/>
        </w:rPr>
      </w:pPr>
      <w:r w:rsidRPr="00794E46">
        <w:rPr>
          <w:rFonts w:eastAsiaTheme="minorEastAsia" w:cs="Arial"/>
          <w:b/>
          <w:sz w:val="24"/>
          <w:szCs w:val="24"/>
          <w:lang w:eastAsia="zh-CN"/>
        </w:rPr>
        <w:fldChar w:fldCharType="begin"/>
      </w:r>
      <w:r w:rsidRPr="00794E46">
        <w:rPr>
          <w:rFonts w:eastAsiaTheme="minorEastAsia" w:cs="Arial"/>
          <w:b/>
          <w:sz w:val="24"/>
          <w:szCs w:val="24"/>
          <w:lang w:eastAsia="zh-CN"/>
        </w:rPr>
        <w:instrText xml:space="preserve"> HYPERLINK "https://www.3gpp.org/Specification-Groups/" \t "_blank" </w:instrText>
      </w:r>
      <w:r w:rsidRPr="00794E46">
        <w:rPr>
          <w:rFonts w:eastAsiaTheme="minorEastAsia" w:cs="Arial"/>
          <w:b/>
          <w:sz w:val="24"/>
          <w:szCs w:val="24"/>
          <w:lang w:eastAsia="zh-CN"/>
        </w:rPr>
        <w:fldChar w:fldCharType="separate"/>
      </w:r>
      <w:r w:rsidRPr="00794E46">
        <w:rPr>
          <w:rFonts w:eastAsiaTheme="minorEastAsia" w:cs="Arial"/>
          <w:b/>
          <w:sz w:val="24"/>
          <w:szCs w:val="24"/>
          <w:lang w:eastAsia="zh-CN"/>
        </w:rPr>
        <w:t>Bengaluru</w:t>
      </w:r>
      <w:r w:rsidRPr="00794E46">
        <w:rPr>
          <w:rFonts w:eastAsiaTheme="minorEastAsia" w:cs="Arial"/>
          <w:b/>
          <w:sz w:val="24"/>
          <w:szCs w:val="24"/>
          <w:lang w:eastAsia="zh-CN"/>
        </w:rPr>
        <w:fldChar w:fldCharType="end"/>
      </w:r>
      <w:r w:rsidRPr="00794E46">
        <w:rPr>
          <w:rFonts w:eastAsiaTheme="minorEastAsia" w:cs="Arial"/>
          <w:b/>
          <w:sz w:val="24"/>
          <w:szCs w:val="24"/>
          <w:lang w:eastAsia="zh-CN"/>
        </w:rPr>
        <w:t>, India, 25 August – 29 August, 2025</w:t>
      </w:r>
    </w:p>
    <w:bookmarkEnd w:id="0"/>
    <w:p w14:paraId="7044D56F" w14:textId="753E7C28" w:rsidR="00AD3F10" w:rsidRDefault="00D06357">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Pr>
          <w:rFonts w:ascii="Arial" w:eastAsiaTheme="minorEastAsia" w:hAnsi="Arial" w:cs="Arial"/>
          <w:color w:val="000000"/>
          <w:sz w:val="22"/>
          <w:lang w:val="pt-PT" w:eastAsia="zh-CN"/>
        </w:rPr>
        <w:t>7.2</w:t>
      </w:r>
      <w:r w:rsidR="00794E46">
        <w:rPr>
          <w:rFonts w:ascii="Arial" w:eastAsiaTheme="minorEastAsia" w:hAnsi="Arial" w:cs="Arial"/>
          <w:color w:val="000000"/>
          <w:sz w:val="22"/>
          <w:lang w:val="pt-PT" w:eastAsia="zh-CN"/>
        </w:rPr>
        <w:t>4</w:t>
      </w:r>
      <w:r>
        <w:rPr>
          <w:rFonts w:ascii="Arial" w:eastAsiaTheme="minorEastAsia" w:hAnsi="Arial" w:cs="Arial"/>
          <w:color w:val="000000"/>
          <w:sz w:val="22"/>
          <w:lang w:val="pt-PT" w:eastAsia="zh-CN"/>
        </w:rPr>
        <w:t>.</w:t>
      </w:r>
      <w:r w:rsidR="00D210C4">
        <w:rPr>
          <w:rFonts w:ascii="Arial" w:eastAsiaTheme="minorEastAsia" w:hAnsi="Arial" w:cs="Arial"/>
          <w:color w:val="000000"/>
          <w:sz w:val="22"/>
          <w:lang w:val="pt-PT" w:eastAsia="zh-CN"/>
        </w:rPr>
        <w:t>1</w:t>
      </w:r>
    </w:p>
    <w:p w14:paraId="1BBCEDE0" w14:textId="77777777" w:rsidR="00AD3F10" w:rsidRDefault="00D06357">
      <w:pPr>
        <w:spacing w:after="120"/>
        <w:ind w:left="1985" w:hanging="1985"/>
        <w:rPr>
          <w:rFonts w:ascii="Arial" w:hAnsi="Arial" w:cs="Arial"/>
          <w:color w:val="000000"/>
          <w:sz w:val="22"/>
          <w:lang w:val="pt-PT" w:eastAsia="zh-CN"/>
        </w:rPr>
      </w:pPr>
      <w:r>
        <w:rPr>
          <w:rFonts w:ascii="Arial" w:eastAsia="MS Mincho" w:hAnsi="Arial" w:cs="Arial"/>
          <w:b/>
          <w:sz w:val="22"/>
          <w:lang w:val="pt-PT"/>
        </w:rPr>
        <w:t>Source:</w:t>
      </w:r>
      <w:r>
        <w:rPr>
          <w:rFonts w:ascii="Arial" w:eastAsia="MS Mincho" w:hAnsi="Arial" w:cs="Arial"/>
          <w:b/>
          <w:sz w:val="22"/>
          <w:lang w:val="pt-PT"/>
        </w:rPr>
        <w:tab/>
      </w:r>
      <w:r>
        <w:rPr>
          <w:rFonts w:ascii="Arial" w:eastAsiaTheme="minorEastAsia" w:hAnsi="Arial" w:cs="Arial"/>
          <w:color w:val="000000"/>
          <w:sz w:val="22"/>
          <w:lang w:val="pt-PT" w:eastAsia="zh-CN"/>
        </w:rPr>
        <w:t>Moderator (vivo)</w:t>
      </w:r>
    </w:p>
    <w:p w14:paraId="4ECCED34" w14:textId="26B4D376" w:rsidR="00794E46" w:rsidRPr="00794E46" w:rsidRDefault="00D06357" w:rsidP="00794E46">
      <w:pPr>
        <w:spacing w:after="0"/>
        <w:rPr>
          <w:rFonts w:ascii="Arial" w:eastAsia="Times New Roman" w:hAnsi="Arial" w:cs="Arial"/>
          <w:sz w:val="16"/>
          <w:szCs w:val="16"/>
          <w:lang w:val="en-US" w:eastAsia="zh-CN"/>
        </w:rPr>
      </w:pPr>
      <w:r>
        <w:rPr>
          <w:rFonts w:ascii="Arial" w:eastAsia="MS Mincho" w:hAnsi="Arial" w:cs="Arial"/>
          <w:b/>
          <w:color w:val="000000"/>
          <w:sz w:val="22"/>
        </w:rPr>
        <w:t>Title:</w:t>
      </w:r>
      <w:r>
        <w:rPr>
          <w:rFonts w:ascii="Arial" w:eastAsia="MS Mincho" w:hAnsi="Arial" w:cs="Arial"/>
          <w:b/>
          <w:color w:val="000000"/>
          <w:sz w:val="22"/>
        </w:rPr>
        <w:tab/>
      </w:r>
      <w:r>
        <w:rPr>
          <w:rFonts w:ascii="Arial" w:eastAsia="MS Mincho" w:hAnsi="Arial" w:cs="Arial"/>
          <w:b/>
          <w:color w:val="000000"/>
          <w:sz w:val="22"/>
        </w:rPr>
        <w:tab/>
      </w:r>
      <w:r>
        <w:rPr>
          <w:rFonts w:ascii="Arial" w:eastAsia="MS Mincho" w:hAnsi="Arial" w:cs="Arial"/>
          <w:b/>
          <w:color w:val="000000"/>
          <w:sz w:val="22"/>
        </w:rPr>
        <w:tab/>
      </w:r>
      <w:r>
        <w:rPr>
          <w:rFonts w:ascii="Arial" w:eastAsia="MS Mincho" w:hAnsi="Arial" w:cs="Arial"/>
          <w:b/>
          <w:color w:val="000000"/>
          <w:sz w:val="22"/>
        </w:rPr>
        <w:tab/>
        <w:t xml:space="preserve">         </w:t>
      </w:r>
      <w:r w:rsidR="00794E46" w:rsidRPr="001154C8">
        <w:rPr>
          <w:rFonts w:ascii="Arial" w:eastAsiaTheme="minorEastAsia" w:hAnsi="Arial" w:cs="Arial"/>
          <w:sz w:val="24"/>
          <w:szCs w:val="24"/>
          <w:lang w:eastAsia="zh-CN"/>
        </w:rPr>
        <w:t>Topic summary for [116][222] NR_LPWUS</w:t>
      </w:r>
    </w:p>
    <w:p w14:paraId="39FE693E" w14:textId="6E63B15D" w:rsidR="00AD3F10" w:rsidRDefault="00AD3F10">
      <w:pPr>
        <w:spacing w:after="0"/>
        <w:rPr>
          <w:rFonts w:ascii="Arial" w:eastAsia="Times New Roman" w:hAnsi="Arial" w:cs="Arial"/>
          <w:sz w:val="16"/>
          <w:szCs w:val="16"/>
          <w:lang w:val="en-US" w:eastAsia="zh-CN"/>
        </w:rPr>
      </w:pPr>
    </w:p>
    <w:p w14:paraId="70183235" w14:textId="77777777" w:rsidR="00AD3F10" w:rsidRDefault="00D06357">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lang w:eastAsia="zh-CN"/>
        </w:rPr>
        <w:t>Information</w:t>
      </w:r>
    </w:p>
    <w:p w14:paraId="6B4B0E6B" w14:textId="77777777" w:rsidR="00AD3F10" w:rsidRDefault="00D06357">
      <w:pPr>
        <w:pStyle w:val="1"/>
        <w:rPr>
          <w:rFonts w:eastAsiaTheme="minorEastAsia"/>
          <w:lang w:eastAsia="zh-CN"/>
        </w:rPr>
      </w:pPr>
      <w:r>
        <w:rPr>
          <w:rFonts w:hint="eastAsia"/>
          <w:lang w:eastAsia="ja-JP"/>
        </w:rPr>
        <w:t>Introduction</w:t>
      </w:r>
    </w:p>
    <w:p w14:paraId="3974FFC1" w14:textId="77777777" w:rsidR="00AD3F10" w:rsidRDefault="00D06357">
      <w:pPr>
        <w:spacing w:after="0"/>
        <w:rPr>
          <w:i/>
          <w:color w:val="0070C0"/>
          <w:lang w:eastAsia="zh-CN"/>
        </w:rPr>
      </w:pPr>
      <w:r>
        <w:rPr>
          <w:rFonts w:hint="eastAsia"/>
          <w:i/>
          <w:color w:val="0070C0"/>
          <w:lang w:eastAsia="zh-CN"/>
        </w:rPr>
        <w:t xml:space="preserve">Briefly introduce </w:t>
      </w:r>
      <w:r>
        <w:rPr>
          <w:i/>
          <w:color w:val="0070C0"/>
          <w:lang w:eastAsia="zh-CN"/>
        </w:rPr>
        <w:t>background</w:t>
      </w:r>
      <w:r>
        <w:rPr>
          <w:rFonts w:hint="eastAsia"/>
          <w:i/>
          <w:color w:val="0070C0"/>
          <w:lang w:eastAsia="zh-CN"/>
        </w:rPr>
        <w:t xml:space="preserve">, the scope of this email </w:t>
      </w:r>
      <w:r>
        <w:rPr>
          <w:i/>
          <w:color w:val="0070C0"/>
          <w:lang w:eastAsia="zh-CN"/>
        </w:rPr>
        <w:t>discussion (e.g. list of treated agenda items) and</w:t>
      </w:r>
      <w:r>
        <w:rPr>
          <w:rFonts w:hint="eastAsia"/>
          <w:i/>
          <w:color w:val="0070C0"/>
          <w:lang w:eastAsia="zh-CN"/>
        </w:rPr>
        <w:t xml:space="preserve"> provide some </w:t>
      </w:r>
      <w:r>
        <w:rPr>
          <w:i/>
          <w:color w:val="0070C0"/>
          <w:lang w:eastAsia="zh-CN"/>
        </w:rPr>
        <w:t>guidelines</w:t>
      </w:r>
      <w:r>
        <w:rPr>
          <w:rFonts w:hint="eastAsia"/>
          <w:i/>
          <w:color w:val="0070C0"/>
          <w:lang w:eastAsia="zh-CN"/>
        </w:rPr>
        <w:t xml:space="preserve"> for email discussion if necessary.</w:t>
      </w:r>
      <w:r>
        <w:rPr>
          <w:i/>
          <w:color w:val="0070C0"/>
          <w:lang w:eastAsia="zh-CN"/>
        </w:rPr>
        <w:t xml:space="preserve"> </w:t>
      </w:r>
    </w:p>
    <w:p w14:paraId="588463B5" w14:textId="77777777" w:rsidR="00AD3F10" w:rsidRDefault="00AD3F10">
      <w:pPr>
        <w:spacing w:after="0"/>
        <w:rPr>
          <w:i/>
          <w:color w:val="0070C0"/>
          <w:lang w:eastAsia="zh-CN"/>
        </w:rPr>
      </w:pPr>
    </w:p>
    <w:p w14:paraId="69F1F35D" w14:textId="77777777" w:rsidR="00AD3F10" w:rsidRDefault="00D06357">
      <w:pPr>
        <w:spacing w:after="100" w:afterAutospacing="1"/>
        <w:rPr>
          <w:rFonts w:eastAsia="MS Mincho"/>
          <w:color w:val="000000"/>
          <w:sz w:val="22"/>
        </w:rPr>
      </w:pPr>
      <w:r>
        <w:rPr>
          <w:rFonts w:eastAsia="MS Mincho"/>
          <w:color w:val="000000"/>
          <w:sz w:val="22"/>
        </w:rPr>
        <w:t>This document provides the summary of RRM part for NR_LPWUS.</w:t>
      </w:r>
    </w:p>
    <w:p w14:paraId="0212241C" w14:textId="77777777" w:rsidR="00AD3F10" w:rsidRDefault="00D06357">
      <w:pPr>
        <w:spacing w:after="100" w:afterAutospacing="1"/>
        <w:rPr>
          <w:rFonts w:eastAsia="MS Mincho"/>
          <w:color w:val="000000"/>
          <w:sz w:val="22"/>
        </w:rPr>
      </w:pPr>
      <w:r>
        <w:rPr>
          <w:rFonts w:eastAsia="MS Mincho"/>
          <w:color w:val="000000"/>
          <w:sz w:val="22"/>
        </w:rPr>
        <w:t>Based on the latest approved WI in [RP-240135] and updated WI in [RP-241824], the objectives of the WI are duplicated as below:</w:t>
      </w:r>
    </w:p>
    <w:p w14:paraId="0CFFFA2D" w14:textId="77777777" w:rsidR="00AD3F10" w:rsidRDefault="00D06357">
      <w:pPr>
        <w:spacing w:after="0"/>
        <w:rPr>
          <w:rFonts w:ascii="Calibri" w:eastAsia="Times New Roman" w:hAnsi="Calibri" w:cs="Calibri"/>
          <w:sz w:val="24"/>
          <w:szCs w:val="24"/>
          <w:lang w:eastAsia="zh-CN"/>
        </w:rPr>
      </w:pPr>
      <w:r>
        <w:rPr>
          <w:noProof/>
          <w:color w:val="0070C0"/>
          <w:lang w:val="en-US" w:eastAsia="zh-CN"/>
        </w:rPr>
        <w:lastRenderedPageBreak/>
        <mc:AlternateContent>
          <mc:Choice Requires="wps">
            <w:drawing>
              <wp:inline distT="0" distB="0" distL="0" distR="0" wp14:anchorId="14D8FB55" wp14:editId="632EB216">
                <wp:extent cx="5486400" cy="4564380"/>
                <wp:effectExtent l="0" t="0" r="10160" b="1143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564603"/>
                        </a:xfrm>
                        <a:prstGeom prst="rect">
                          <a:avLst/>
                        </a:prstGeom>
                        <a:solidFill>
                          <a:srgbClr val="FFFFFF"/>
                        </a:solidFill>
                        <a:ln w="9525">
                          <a:solidFill>
                            <a:srgbClr val="000000"/>
                          </a:solidFill>
                          <a:miter lim="800000"/>
                        </a:ln>
                      </wps:spPr>
                      <wps:txbx>
                        <w:txbxContent>
                          <w:p w14:paraId="318DE80D" w14:textId="77777777" w:rsidR="00840112" w:rsidRDefault="00840112">
                            <w:pPr>
                              <w:spacing w:after="0"/>
                              <w:rPr>
                                <w:bCs/>
                                <w:lang w:eastAsia="zh-CN"/>
                              </w:rPr>
                            </w:pPr>
                            <w:bookmarkStart w:id="1" w:name="_Hlk153295984"/>
                            <w:r>
                              <w:rPr>
                                <w:rFonts w:hint="eastAsia"/>
                                <w:bCs/>
                                <w:lang w:eastAsia="zh-CN"/>
                              </w:rPr>
                              <w:t>T</w:t>
                            </w:r>
                            <w:r>
                              <w:rPr>
                                <w:bCs/>
                                <w:lang w:eastAsia="zh-CN"/>
                              </w:rPr>
                              <w:t>he objectives of the work item are the following:</w:t>
                            </w:r>
                          </w:p>
                          <w:p w14:paraId="2C0C0C8C" w14:textId="77777777" w:rsidR="00840112" w:rsidRDefault="00840112">
                            <w:pPr>
                              <w:numPr>
                                <w:ilvl w:val="0"/>
                                <w:numId w:val="12"/>
                              </w:numPr>
                              <w:overflowPunct w:val="0"/>
                              <w:autoSpaceDE w:val="0"/>
                              <w:autoSpaceDN w:val="0"/>
                              <w:adjustRightInd w:val="0"/>
                              <w:spacing w:beforeLines="50" w:before="120" w:after="0"/>
                              <w:ind w:hanging="357"/>
                              <w:textAlignment w:val="baseline"/>
                              <w:rPr>
                                <w:bCs/>
                                <w:lang w:val="en-US"/>
                              </w:rPr>
                            </w:pPr>
                            <w:r>
                              <w:rPr>
                                <w:bCs/>
                                <w:lang w:val="en-US" w:eastAsia="zh-CN" w:bidi="ar"/>
                              </w:rPr>
                              <w:t>To specify an LP-WUS design commonly applicable to both IDLE/INACTIVE and CONNECTED modes (RAN1, RAN4)</w:t>
                            </w:r>
                          </w:p>
                          <w:p w14:paraId="654A17D2" w14:textId="77777777" w:rsidR="00840112" w:rsidRDefault="00840112">
                            <w:pPr>
                              <w:numPr>
                                <w:ilvl w:val="1"/>
                                <w:numId w:val="12"/>
                              </w:numPr>
                              <w:overflowPunct w:val="0"/>
                              <w:autoSpaceDE w:val="0"/>
                              <w:autoSpaceDN w:val="0"/>
                              <w:adjustRightInd w:val="0"/>
                              <w:spacing w:beforeLines="50" w:before="120" w:after="0"/>
                              <w:ind w:hanging="357"/>
                              <w:textAlignment w:val="baseline"/>
                              <w:rPr>
                                <w:bCs/>
                                <w:lang w:val="en-US"/>
                              </w:rPr>
                            </w:pPr>
                            <w:r>
                              <w:rPr>
                                <w:bCs/>
                                <w:lang w:val="en-US" w:eastAsia="zh-CN" w:bidi="ar"/>
                              </w:rPr>
                              <w:t xml:space="preserve">Specify OOK (OOK-1 and/or OOK-4) based LP-WUS with </w:t>
                            </w:r>
                            <w:r>
                              <w:t>overlaid OFDM sequence(s) over OOK symbol</w:t>
                            </w:r>
                          </w:p>
                          <w:p w14:paraId="6680BFA2" w14:textId="77777777" w:rsidR="00840112" w:rsidRDefault="00840112">
                            <w:pPr>
                              <w:numPr>
                                <w:ilvl w:val="2"/>
                                <w:numId w:val="12"/>
                              </w:numPr>
                              <w:overflowPunct w:val="0"/>
                              <w:autoSpaceDE w:val="0"/>
                              <w:autoSpaceDN w:val="0"/>
                              <w:adjustRightInd w:val="0"/>
                              <w:spacing w:beforeLines="50" w:before="120" w:after="0"/>
                              <w:ind w:hanging="357"/>
                              <w:textAlignment w:val="baseline"/>
                              <w:rPr>
                                <w:bCs/>
                                <w:color w:val="000000"/>
                                <w:lang w:val="en-US" w:eastAsia="zh-CN"/>
                              </w:rPr>
                            </w:pPr>
                            <w:r>
                              <w:rPr>
                                <w:rFonts w:hint="eastAsia"/>
                                <w:bCs/>
                                <w:color w:val="000000"/>
                                <w:lang w:val="en-US" w:eastAsia="zh-CN"/>
                              </w:rPr>
                              <w:t>T</w:t>
                            </w:r>
                            <w:r>
                              <w:rPr>
                                <w:bCs/>
                                <w:color w:val="000000"/>
                                <w:lang w:val="en-US" w:eastAsia="zh-CN"/>
                              </w:rPr>
                              <w:t xml:space="preserve">he LP-WUS design shall ensure that for IDLE/INACTIVE operation, the same information is delivered irrespective of LP-WUR type. </w:t>
                            </w:r>
                            <w:r>
                              <w:rPr>
                                <w:rFonts w:hint="eastAsia"/>
                                <w:bCs/>
                                <w:color w:val="000000"/>
                                <w:lang w:val="en-US" w:eastAsia="zh-CN"/>
                              </w:rPr>
                              <w:t>The OFDM sequence c</w:t>
                            </w:r>
                            <w:r>
                              <w:rPr>
                                <w:bCs/>
                                <w:color w:val="000000"/>
                                <w:lang w:val="en-US" w:eastAsia="zh-CN"/>
                              </w:rPr>
                              <w:t>a</w:t>
                            </w:r>
                            <w:r>
                              <w:rPr>
                                <w:rFonts w:hint="eastAsia"/>
                                <w:bCs/>
                                <w:color w:val="000000"/>
                                <w:lang w:val="en-US" w:eastAsia="zh-CN"/>
                              </w:rPr>
                              <w:t>n carry information.</w:t>
                            </w:r>
                          </w:p>
                          <w:p w14:paraId="74449CB7" w14:textId="77777777" w:rsidR="00840112" w:rsidRDefault="00840112">
                            <w:pPr>
                              <w:numPr>
                                <w:ilvl w:val="1"/>
                                <w:numId w:val="12"/>
                              </w:numPr>
                              <w:overflowPunct w:val="0"/>
                              <w:autoSpaceDE w:val="0"/>
                              <w:autoSpaceDN w:val="0"/>
                              <w:adjustRightInd w:val="0"/>
                              <w:spacing w:beforeLines="50" w:before="120" w:after="0"/>
                              <w:ind w:hanging="357"/>
                              <w:textAlignment w:val="baseline"/>
                              <w:rPr>
                                <w:bCs/>
                                <w:lang w:val="en-US"/>
                              </w:rPr>
                            </w:pPr>
                            <w:r>
                              <w:rPr>
                                <w:bCs/>
                                <w:lang w:val="en-US" w:eastAsia="zh-CN" w:bidi="ar"/>
                              </w:rPr>
                              <w:t>At least duty-cycled monitoring of LP-WUS is supported</w:t>
                            </w:r>
                          </w:p>
                          <w:p w14:paraId="073D03C8" w14:textId="77777777" w:rsidR="00840112" w:rsidRDefault="00840112">
                            <w:pPr>
                              <w:numPr>
                                <w:ilvl w:val="0"/>
                                <w:numId w:val="12"/>
                              </w:numPr>
                              <w:overflowPunct w:val="0"/>
                              <w:autoSpaceDE w:val="0"/>
                              <w:autoSpaceDN w:val="0"/>
                              <w:adjustRightInd w:val="0"/>
                              <w:spacing w:beforeLines="50" w:before="120" w:after="0"/>
                              <w:ind w:hanging="357"/>
                              <w:textAlignment w:val="baseline"/>
                              <w:rPr>
                                <w:bCs/>
                                <w:lang w:val="en-US"/>
                              </w:rPr>
                            </w:pPr>
                            <w:r>
                              <w:rPr>
                                <w:bCs/>
                                <w:lang w:val="en-US" w:eastAsia="zh-CN" w:bidi="ar"/>
                              </w:rPr>
                              <w:t>For IDLE/INACTIVE modes</w:t>
                            </w:r>
                          </w:p>
                          <w:p w14:paraId="4AC6C754" w14:textId="77777777" w:rsidR="00840112" w:rsidRDefault="00840112">
                            <w:pPr>
                              <w:numPr>
                                <w:ilvl w:val="1"/>
                                <w:numId w:val="12"/>
                              </w:numPr>
                              <w:overflowPunct w:val="0"/>
                              <w:autoSpaceDE w:val="0"/>
                              <w:autoSpaceDN w:val="0"/>
                              <w:adjustRightInd w:val="0"/>
                              <w:spacing w:beforeLines="50" w:before="120" w:after="0"/>
                              <w:ind w:hanging="357"/>
                              <w:textAlignment w:val="baseline"/>
                              <w:rPr>
                                <w:bCs/>
                                <w:lang w:val="en-US" w:eastAsia="zh-CN" w:bidi="ar"/>
                              </w:rPr>
                            </w:pPr>
                            <w:r>
                              <w:rPr>
                                <w:bCs/>
                                <w:lang w:val="en-US" w:eastAsia="zh-CN" w:bidi="ar"/>
                              </w:rPr>
                              <w:t xml:space="preserve">Specify procedure and configuration of LP-WUS indicating paging monitoring triggered by LP-WUS, including at least configuration, sub-grouping and entry/exit condition for LP-WUS monitoring </w:t>
                            </w:r>
                            <w:r>
                              <w:rPr>
                                <w:rFonts w:hint="eastAsia"/>
                                <w:bCs/>
                                <w:lang w:val="en-US" w:eastAsia="zh-CN" w:bidi="ar"/>
                              </w:rPr>
                              <w:t xml:space="preserve">(RAN2, </w:t>
                            </w:r>
                            <w:r>
                              <w:rPr>
                                <w:bCs/>
                                <w:lang w:val="en-US" w:eastAsia="zh-CN" w:bidi="ar"/>
                              </w:rPr>
                              <w:t>R</w:t>
                            </w:r>
                            <w:r>
                              <w:rPr>
                                <w:rFonts w:hint="eastAsia"/>
                                <w:bCs/>
                                <w:lang w:val="en-US" w:eastAsia="zh-CN" w:bidi="ar"/>
                              </w:rPr>
                              <w:t>AN1,</w:t>
                            </w:r>
                            <w:r>
                              <w:rPr>
                                <w:bCs/>
                                <w:lang w:val="en-US" w:eastAsia="zh-CN" w:bidi="ar"/>
                              </w:rPr>
                              <w:t xml:space="preserve"> </w:t>
                            </w:r>
                            <w:r>
                              <w:rPr>
                                <w:rFonts w:hint="eastAsia"/>
                                <w:bCs/>
                                <w:lang w:val="en-US" w:eastAsia="zh-CN" w:bidi="ar"/>
                              </w:rPr>
                              <w:t>RAN3, RAN4)</w:t>
                            </w:r>
                          </w:p>
                          <w:p w14:paraId="46D9B9C8" w14:textId="77777777" w:rsidR="00840112" w:rsidRDefault="00840112">
                            <w:pPr>
                              <w:numPr>
                                <w:ilvl w:val="1"/>
                                <w:numId w:val="12"/>
                              </w:numPr>
                              <w:overflowPunct w:val="0"/>
                              <w:autoSpaceDE w:val="0"/>
                              <w:autoSpaceDN w:val="0"/>
                              <w:adjustRightInd w:val="0"/>
                              <w:spacing w:beforeLines="50" w:before="120" w:after="0"/>
                              <w:ind w:hanging="357"/>
                              <w:textAlignment w:val="baseline"/>
                              <w:rPr>
                                <w:bCs/>
                                <w:lang w:val="en-US"/>
                              </w:rPr>
                            </w:pPr>
                            <w:r>
                              <w:rPr>
                                <w:bCs/>
                                <w:lang w:val="en-US" w:eastAsia="zh-CN" w:bidi="ar"/>
                              </w:rPr>
                              <w:t>Specify LP-SS with periodicity with Yms for LP-WUR, for synchronization and/or RRM for serving cell. (RAN1, RAN4)</w:t>
                            </w:r>
                          </w:p>
                          <w:p w14:paraId="29B90673" w14:textId="77777777" w:rsidR="00840112" w:rsidRDefault="00840112">
                            <w:pPr>
                              <w:numPr>
                                <w:ilvl w:val="2"/>
                                <w:numId w:val="12"/>
                              </w:numPr>
                              <w:overflowPunct w:val="0"/>
                              <w:autoSpaceDE w:val="0"/>
                              <w:autoSpaceDN w:val="0"/>
                              <w:adjustRightInd w:val="0"/>
                              <w:spacing w:beforeLines="50" w:before="120" w:after="0"/>
                              <w:ind w:hanging="357"/>
                              <w:textAlignment w:val="baseline"/>
                              <w:rPr>
                                <w:bCs/>
                                <w:lang w:val="en-US"/>
                              </w:rPr>
                            </w:pPr>
                            <w:r>
                              <w:rPr>
                                <w:bCs/>
                                <w:lang w:val="en-US" w:eastAsia="zh-CN" w:bidi="ar"/>
                              </w:rPr>
                              <w:t>LP-SS is based on OOK-1 and/or OOK-4 waveform with or without overlaid OFDM sequences. Further down selection between with and without overlaid OFDM sequences is to be done within WI.</w:t>
                            </w:r>
                          </w:p>
                          <w:p w14:paraId="3A39269F" w14:textId="77777777" w:rsidR="00840112" w:rsidRDefault="00840112">
                            <w:pPr>
                              <w:numPr>
                                <w:ilvl w:val="2"/>
                                <w:numId w:val="12"/>
                              </w:numPr>
                              <w:overflowPunct w:val="0"/>
                              <w:autoSpaceDE w:val="0"/>
                              <w:autoSpaceDN w:val="0"/>
                              <w:adjustRightInd w:val="0"/>
                              <w:spacing w:beforeLines="50" w:before="120" w:after="0"/>
                              <w:ind w:hanging="357"/>
                              <w:textAlignment w:val="baseline"/>
                              <w:rPr>
                                <w:bCs/>
                                <w:color w:val="000000"/>
                                <w:lang w:val="en-US" w:eastAsia="zh-CN" w:bidi="ar"/>
                              </w:rPr>
                            </w:pPr>
                            <w:r>
                              <w:rPr>
                                <w:bCs/>
                                <w:color w:val="000000"/>
                                <w:lang w:val="en-US" w:eastAsia="zh-CN" w:bidi="ar"/>
                              </w:rPr>
                              <w:t>Note: For LP-WUR that can receive existing PSS/SSS, existing PSS/SSS can be used for synchronization and RRM instead of LP-SS.</w:t>
                            </w:r>
                          </w:p>
                          <w:p w14:paraId="3D8B681F" w14:textId="77777777" w:rsidR="00840112" w:rsidRDefault="00840112">
                            <w:pPr>
                              <w:numPr>
                                <w:ilvl w:val="2"/>
                                <w:numId w:val="12"/>
                              </w:numPr>
                              <w:overflowPunct w:val="0"/>
                              <w:autoSpaceDE w:val="0"/>
                              <w:autoSpaceDN w:val="0"/>
                              <w:adjustRightInd w:val="0"/>
                              <w:spacing w:beforeLines="50" w:before="120" w:after="0"/>
                              <w:ind w:hanging="357"/>
                              <w:textAlignment w:val="baseline"/>
                              <w:rPr>
                                <w:bCs/>
                                <w:lang w:val="en-US" w:eastAsia="zh-CN" w:bidi="ar"/>
                              </w:rPr>
                            </w:pPr>
                            <w:r>
                              <w:rPr>
                                <w:bCs/>
                                <w:lang w:val="en-US" w:eastAsia="zh-CN" w:bidi="ar"/>
                              </w:rPr>
                              <w:t>Y will be decided within WI. 320ms is the start point.</w:t>
                            </w:r>
                          </w:p>
                          <w:p w14:paraId="2826363E" w14:textId="77777777" w:rsidR="00840112" w:rsidRDefault="00840112">
                            <w:pPr>
                              <w:numPr>
                                <w:ilvl w:val="1"/>
                                <w:numId w:val="12"/>
                              </w:numPr>
                              <w:overflowPunct w:val="0"/>
                              <w:autoSpaceDE w:val="0"/>
                              <w:autoSpaceDN w:val="0"/>
                              <w:adjustRightInd w:val="0"/>
                              <w:spacing w:beforeLines="50" w:before="120" w:after="0"/>
                              <w:ind w:hanging="357"/>
                              <w:textAlignment w:val="baseline"/>
                              <w:rPr>
                                <w:bCs/>
                                <w:lang w:val="en-US"/>
                              </w:rPr>
                            </w:pPr>
                            <w:r>
                              <w:rPr>
                                <w:bCs/>
                                <w:lang w:val="en-US" w:eastAsia="zh-CN" w:bidi="ar"/>
                              </w:rPr>
                              <w:t>Specify further RRM relaxation of UE MR for both serving and neighbor cell measurements, and UE serving cell RRM measurement offloaded from MR to LP-WUR, including the necessary conditions (RAN4, RAN2)</w:t>
                            </w:r>
                          </w:p>
                          <w:p w14:paraId="5CFBBF37" w14:textId="77777777" w:rsidR="00840112" w:rsidRDefault="00840112">
                            <w:pPr>
                              <w:numPr>
                                <w:ilvl w:val="0"/>
                                <w:numId w:val="12"/>
                              </w:numPr>
                              <w:overflowPunct w:val="0"/>
                              <w:autoSpaceDE w:val="0"/>
                              <w:autoSpaceDN w:val="0"/>
                              <w:adjustRightInd w:val="0"/>
                              <w:spacing w:beforeLines="50" w:before="120" w:after="0"/>
                              <w:ind w:hanging="357"/>
                              <w:textAlignment w:val="baseline"/>
                              <w:rPr>
                                <w:bCs/>
                                <w:lang w:val="en-US"/>
                              </w:rPr>
                            </w:pPr>
                            <w:r>
                              <w:rPr>
                                <w:bCs/>
                                <w:lang w:val="en-US" w:eastAsia="zh-CN" w:bidi="ar"/>
                              </w:rPr>
                              <w:t>For CONNECTED mode, specify procedures to allow UE MR PDCCH monitoring triggered by LP-WUS including activation and deactivation procedure of LP-WUS monitoring (RAN2, RAN1)</w:t>
                            </w:r>
                          </w:p>
                          <w:p w14:paraId="40E380E4" w14:textId="77777777" w:rsidR="00840112" w:rsidRDefault="00840112">
                            <w:pPr>
                              <w:numPr>
                                <w:ilvl w:val="1"/>
                                <w:numId w:val="12"/>
                              </w:numPr>
                              <w:overflowPunct w:val="0"/>
                              <w:autoSpaceDE w:val="0"/>
                              <w:autoSpaceDN w:val="0"/>
                              <w:adjustRightInd w:val="0"/>
                              <w:spacing w:beforeLines="50" w:before="120" w:after="0"/>
                              <w:ind w:hanging="357"/>
                              <w:textAlignment w:val="baseline"/>
                              <w:rPr>
                                <w:bCs/>
                                <w:lang w:val="en-US"/>
                              </w:rPr>
                            </w:pPr>
                            <w:r>
                              <w:rPr>
                                <w:bCs/>
                                <w:lang w:val="en-US"/>
                              </w:rPr>
                              <w:t>Check in RAN#105 for potential TU adjustment in RAN2</w:t>
                            </w:r>
                          </w:p>
                          <w:p w14:paraId="72D4717C" w14:textId="77777777" w:rsidR="00840112" w:rsidRDefault="00840112">
                            <w:pPr>
                              <w:numPr>
                                <w:ilvl w:val="1"/>
                                <w:numId w:val="12"/>
                              </w:numPr>
                              <w:overflowPunct w:val="0"/>
                              <w:autoSpaceDE w:val="0"/>
                              <w:autoSpaceDN w:val="0"/>
                              <w:adjustRightInd w:val="0"/>
                              <w:spacing w:beforeLines="50" w:before="120" w:after="0"/>
                              <w:ind w:hanging="357"/>
                              <w:textAlignment w:val="baseline"/>
                              <w:rPr>
                                <w:bCs/>
                                <w:lang w:val="en-US"/>
                              </w:rPr>
                            </w:pPr>
                            <w:r>
                              <w:rPr>
                                <w:bCs/>
                                <w:lang w:val="en-US" w:eastAsia="zh-CN" w:bidi="ar"/>
                              </w:rPr>
                              <w:t>Note: In CONNECTED mode, UE MR ultra-deep sleep is not considered, and UE RRM/RLM/BFD/CSI measurements are performed by MR</w:t>
                            </w:r>
                          </w:p>
                          <w:p w14:paraId="5B1286E6" w14:textId="77777777" w:rsidR="00840112" w:rsidRDefault="00840112">
                            <w:pPr>
                              <w:numPr>
                                <w:ilvl w:val="0"/>
                                <w:numId w:val="12"/>
                              </w:numPr>
                              <w:tabs>
                                <w:tab w:val="left" w:pos="1440"/>
                              </w:tabs>
                              <w:overflowPunct w:val="0"/>
                              <w:autoSpaceDE w:val="0"/>
                              <w:autoSpaceDN w:val="0"/>
                              <w:adjustRightInd w:val="0"/>
                              <w:spacing w:beforeLines="50" w:before="120" w:after="0"/>
                              <w:ind w:hanging="357"/>
                              <w:textAlignment w:val="baseline"/>
                              <w:rPr>
                                <w:bCs/>
                                <w:lang w:val="en-US"/>
                              </w:rPr>
                            </w:pPr>
                            <w:r>
                              <w:rPr>
                                <w:bCs/>
                                <w:lang w:val="en-US" w:eastAsia="zh-CN" w:bidi="ar"/>
                              </w:rPr>
                              <w:t>Note: The target coverage of LP-WUS and LP-SS shall be the coverage of PUSCH for message3.</w:t>
                            </w:r>
                          </w:p>
                          <w:p w14:paraId="70CE1246" w14:textId="77777777" w:rsidR="00840112" w:rsidRDefault="00840112">
                            <w:pPr>
                              <w:numPr>
                                <w:ilvl w:val="0"/>
                                <w:numId w:val="12"/>
                              </w:numPr>
                              <w:tabs>
                                <w:tab w:val="left" w:pos="1440"/>
                              </w:tabs>
                              <w:overflowPunct w:val="0"/>
                              <w:autoSpaceDE w:val="0"/>
                              <w:autoSpaceDN w:val="0"/>
                              <w:adjustRightInd w:val="0"/>
                              <w:spacing w:beforeLines="50" w:before="120" w:after="0"/>
                              <w:ind w:hanging="357"/>
                              <w:textAlignment w:val="baseline"/>
                              <w:rPr>
                                <w:bCs/>
                                <w:lang w:val="en-US"/>
                              </w:rPr>
                            </w:pPr>
                            <w:r>
                              <w:rPr>
                                <w:bCs/>
                                <w:lang w:val="en-US"/>
                              </w:rPr>
                              <w:t>Note: The optimization of LP-WUS signal design for idle/inactive mode is prioritized over the optimization for connected mode.</w:t>
                            </w:r>
                          </w:p>
                          <w:bookmarkEnd w:id="1"/>
                          <w:p w14:paraId="2C9FF6C6" w14:textId="77777777" w:rsidR="00840112" w:rsidRDefault="00840112">
                            <w:pPr>
                              <w:numPr>
                                <w:ilvl w:val="0"/>
                                <w:numId w:val="13"/>
                              </w:numPr>
                              <w:overflowPunct w:val="0"/>
                              <w:autoSpaceDE w:val="0"/>
                              <w:autoSpaceDN w:val="0"/>
                              <w:adjustRightInd w:val="0"/>
                              <w:spacing w:beforeLines="50" w:before="120" w:after="0"/>
                              <w:ind w:hanging="357"/>
                              <w:textAlignment w:val="baseline"/>
                              <w:rPr>
                                <w:bCs/>
                                <w:lang w:val="en-US"/>
                              </w:rPr>
                            </w:pPr>
                            <w:r>
                              <w:rPr>
                                <w:rFonts w:hint="eastAsia"/>
                                <w:bCs/>
                                <w:lang w:val="en-US"/>
                              </w:rPr>
                              <w:t>Specify the necessary RAN4 core requirement(s) to support the feature (RAN4).</w:t>
                            </w:r>
                          </w:p>
                          <w:p w14:paraId="0FCAE0C6" w14:textId="77777777" w:rsidR="00840112" w:rsidRDefault="00840112">
                            <w:pPr>
                              <w:numPr>
                                <w:ilvl w:val="1"/>
                                <w:numId w:val="13"/>
                              </w:numPr>
                              <w:overflowPunct w:val="0"/>
                              <w:autoSpaceDE w:val="0"/>
                              <w:autoSpaceDN w:val="0"/>
                              <w:adjustRightInd w:val="0"/>
                              <w:spacing w:beforeLines="50" w:before="120" w:after="0"/>
                              <w:textAlignment w:val="baseline"/>
                              <w:rPr>
                                <w:bCs/>
                                <w:lang w:val="en-US"/>
                              </w:rPr>
                            </w:pPr>
                            <w:r>
                              <w:rPr>
                                <w:bCs/>
                                <w:lang w:val="en-US"/>
                              </w:rPr>
                              <w:t>Specifying UE low-power wake-up receiver requirements</w:t>
                            </w:r>
                            <w:r>
                              <w:rPr>
                                <w:rFonts w:hint="eastAsia"/>
                                <w:bCs/>
                                <w:lang w:val="en-US" w:eastAsia="zh-CN"/>
                              </w:rPr>
                              <w:t>,</w:t>
                            </w:r>
                            <w:r>
                              <w:rPr>
                                <w:bCs/>
                                <w:lang w:val="en-US" w:eastAsia="zh-CN"/>
                              </w:rPr>
                              <w:t xml:space="preserve"> at least </w:t>
                            </w:r>
                            <w:r>
                              <w:rPr>
                                <w:bCs/>
                                <w:lang w:val="en-US"/>
                              </w:rPr>
                              <w:t>REFSENS, ACS and ASCS requirements with consideration of possible new methodology</w:t>
                            </w:r>
                          </w:p>
                          <w:p w14:paraId="751DD369" w14:textId="77777777" w:rsidR="00840112" w:rsidRDefault="00840112">
                            <w:pPr>
                              <w:numPr>
                                <w:ilvl w:val="2"/>
                                <w:numId w:val="13"/>
                              </w:numPr>
                              <w:overflowPunct w:val="0"/>
                              <w:autoSpaceDE w:val="0"/>
                              <w:autoSpaceDN w:val="0"/>
                              <w:adjustRightInd w:val="0"/>
                              <w:spacing w:beforeLines="50" w:before="120" w:after="0"/>
                              <w:textAlignment w:val="baseline"/>
                              <w:rPr>
                                <w:bCs/>
                                <w:lang w:val="en-US"/>
                              </w:rPr>
                            </w:pPr>
                            <w:r>
                              <w:rPr>
                                <w:bCs/>
                                <w:lang w:val="en-US"/>
                              </w:rPr>
                              <w:t>Define guard RBs for ACS and ASCS cases</w:t>
                            </w:r>
                          </w:p>
                          <w:p w14:paraId="144447ED" w14:textId="77777777" w:rsidR="00840112" w:rsidRDefault="00840112">
                            <w:pPr>
                              <w:numPr>
                                <w:ilvl w:val="2"/>
                                <w:numId w:val="13"/>
                              </w:numPr>
                              <w:overflowPunct w:val="0"/>
                              <w:autoSpaceDE w:val="0"/>
                              <w:autoSpaceDN w:val="0"/>
                              <w:adjustRightInd w:val="0"/>
                              <w:spacing w:beforeLines="50" w:before="120" w:after="0"/>
                              <w:textAlignment w:val="baseline"/>
                              <w:rPr>
                                <w:bCs/>
                                <w:lang w:val="en-US"/>
                              </w:rPr>
                            </w:pPr>
                            <w:r>
                              <w:rPr>
                                <w:bCs/>
                                <w:lang w:val="en-US"/>
                              </w:rPr>
                              <w:t>Study testability of above requirements</w:t>
                            </w:r>
                          </w:p>
                          <w:p w14:paraId="1A880E6A" w14:textId="77777777" w:rsidR="00840112" w:rsidRDefault="00840112">
                            <w:pPr>
                              <w:numPr>
                                <w:ilvl w:val="2"/>
                                <w:numId w:val="13"/>
                              </w:numPr>
                              <w:overflowPunct w:val="0"/>
                              <w:autoSpaceDE w:val="0"/>
                              <w:autoSpaceDN w:val="0"/>
                              <w:adjustRightInd w:val="0"/>
                              <w:spacing w:beforeLines="50" w:before="120" w:after="0"/>
                              <w:textAlignment w:val="baseline"/>
                              <w:rPr>
                                <w:bCs/>
                                <w:lang w:val="en-US"/>
                              </w:rPr>
                            </w:pPr>
                            <w:r>
                              <w:rPr>
                                <w:bCs/>
                                <w:lang w:val="en-US"/>
                              </w:rPr>
                              <w:t>Consider impacts of different architecture and impairments</w:t>
                            </w:r>
                          </w:p>
                          <w:p w14:paraId="709DBEA3" w14:textId="77777777" w:rsidR="00840112" w:rsidRDefault="00840112">
                            <w:pPr>
                              <w:numPr>
                                <w:ilvl w:val="1"/>
                                <w:numId w:val="13"/>
                              </w:numPr>
                              <w:overflowPunct w:val="0"/>
                              <w:autoSpaceDE w:val="0"/>
                              <w:autoSpaceDN w:val="0"/>
                              <w:adjustRightInd w:val="0"/>
                              <w:spacing w:beforeLines="50" w:before="120" w:after="0"/>
                              <w:textAlignment w:val="baseline"/>
                              <w:rPr>
                                <w:bCs/>
                                <w:lang w:val="en-US"/>
                              </w:rPr>
                            </w:pPr>
                            <w:r>
                              <w:rPr>
                                <w:bCs/>
                                <w:lang w:val="en-US"/>
                              </w:rPr>
                              <w:t xml:space="preserve">Study and specify, if necessary, any BS requirements, e.g., </w:t>
                            </w:r>
                            <w:r>
                              <w:rPr>
                                <w:rFonts w:hint="eastAsia"/>
                                <w:bCs/>
                                <w:lang w:val="en-US" w:eastAsia="zh-CN"/>
                              </w:rPr>
                              <w:t>in</w:t>
                            </w:r>
                            <w:r>
                              <w:rPr>
                                <w:bCs/>
                                <w:lang w:val="en-US"/>
                              </w:rPr>
                              <w:t xml:space="preserve">crease upper limit for LP-WUS/LP-SS beyond current dynamic range </w:t>
                            </w:r>
                          </w:p>
                          <w:p w14:paraId="6EA77404" w14:textId="77777777" w:rsidR="00840112" w:rsidRDefault="00840112">
                            <w:pPr>
                              <w:numPr>
                                <w:ilvl w:val="1"/>
                                <w:numId w:val="13"/>
                              </w:numPr>
                              <w:overflowPunct w:val="0"/>
                              <w:autoSpaceDE w:val="0"/>
                              <w:autoSpaceDN w:val="0"/>
                              <w:adjustRightInd w:val="0"/>
                              <w:spacing w:beforeLines="50" w:before="120" w:after="0"/>
                              <w:textAlignment w:val="baseline"/>
                            </w:pPr>
                            <w:r>
                              <w:rPr>
                                <w:bCs/>
                                <w:lang w:val="en-US"/>
                              </w:rPr>
                              <w:t>Specify necessary RRM requirements</w:t>
                            </w:r>
                          </w:p>
                        </w:txbxContent>
                      </wps:txbx>
                      <wps:bodyPr rot="0" vert="horz" wrap="none" lIns="91440" tIns="45720" rIns="91440" bIns="45720" anchor="t" anchorCtr="0">
                        <a:spAutoFit/>
                      </wps:bodyPr>
                    </wps:wsp>
                  </a:graphicData>
                </a:graphic>
              </wp:inline>
            </w:drawing>
          </mc:Choice>
          <mc:Fallback>
            <w:pict>
              <v:shapetype w14:anchorId="14D8FB55" id="_x0000_t202" coordsize="21600,21600" o:spt="202" path="m,l,21600r21600,l21600,xe">
                <v:stroke joinstyle="miter"/>
                <v:path gradientshapeok="t" o:connecttype="rect"/>
              </v:shapetype>
              <v:shape id="文本框 2" o:spid="_x0000_s1026" type="#_x0000_t202" style="width:6in;height:359.4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">
                <v:textbox style="mso-fit-shape-to-text:t">
                  <w:txbxContent>
                    <w:p w14:paraId="318DE80D" w14:textId="77777777" w:rsidR="00840112" w:rsidRDefault="00840112">
                      <w:pPr>
                        <w:spacing w:after="0"/>
                        <w:rPr>
                          <w:bCs/>
                          <w:lang w:eastAsia="zh-CN"/>
                        </w:rPr>
                      </w:pPr>
                      <w:bookmarkStart w:id="2" w:name="_Hlk153295984"/>
                      <w:r>
                        <w:rPr>
                          <w:rFonts w:hint="eastAsia"/>
                          <w:bCs/>
                          <w:lang w:eastAsia="zh-CN"/>
                        </w:rPr>
                        <w:t>T</w:t>
                      </w:r>
                      <w:r>
                        <w:rPr>
                          <w:bCs/>
                          <w:lang w:eastAsia="zh-CN"/>
                        </w:rPr>
                        <w:t>he objectives of the work item are the following:</w:t>
                      </w:r>
                    </w:p>
                    <w:p w14:paraId="2C0C0C8C" w14:textId="77777777" w:rsidR="00840112" w:rsidRDefault="00840112">
                      <w:pPr>
                        <w:numPr>
                          <w:ilvl w:val="0"/>
                          <w:numId w:val="12"/>
                        </w:numPr>
                        <w:overflowPunct w:val="0"/>
                        <w:autoSpaceDE w:val="0"/>
                        <w:autoSpaceDN w:val="0"/>
                        <w:adjustRightInd w:val="0"/>
                        <w:spacing w:beforeLines="50" w:before="120" w:after="0"/>
                        <w:ind w:hanging="357"/>
                        <w:textAlignment w:val="baseline"/>
                        <w:rPr>
                          <w:bCs/>
                          <w:lang w:val="en-US"/>
                        </w:rPr>
                      </w:pPr>
                      <w:r>
                        <w:rPr>
                          <w:bCs/>
                          <w:lang w:val="en-US" w:eastAsia="zh-CN" w:bidi="ar"/>
                        </w:rPr>
                        <w:t>To specify an LP-WUS design commonly applicable to both IDLE/INACTIVE and CONNECTED modes (RAN1, RAN4)</w:t>
                      </w:r>
                    </w:p>
                    <w:p w14:paraId="654A17D2" w14:textId="77777777" w:rsidR="00840112" w:rsidRDefault="00840112">
                      <w:pPr>
                        <w:numPr>
                          <w:ilvl w:val="1"/>
                          <w:numId w:val="12"/>
                        </w:numPr>
                        <w:overflowPunct w:val="0"/>
                        <w:autoSpaceDE w:val="0"/>
                        <w:autoSpaceDN w:val="0"/>
                        <w:adjustRightInd w:val="0"/>
                        <w:spacing w:beforeLines="50" w:before="120" w:after="0"/>
                        <w:ind w:hanging="357"/>
                        <w:textAlignment w:val="baseline"/>
                        <w:rPr>
                          <w:bCs/>
                          <w:lang w:val="en-US"/>
                        </w:rPr>
                      </w:pPr>
                      <w:r>
                        <w:rPr>
                          <w:bCs/>
                          <w:lang w:val="en-US" w:eastAsia="zh-CN" w:bidi="ar"/>
                        </w:rPr>
                        <w:t xml:space="preserve">Specify OOK (OOK-1 and/or OOK-4) based LP-WUS with </w:t>
                      </w:r>
                      <w:r>
                        <w:t>overlaid OFDM sequence(s) over OOK symbol</w:t>
                      </w:r>
                    </w:p>
                    <w:p w14:paraId="6680BFA2" w14:textId="77777777" w:rsidR="00840112" w:rsidRDefault="00840112">
                      <w:pPr>
                        <w:numPr>
                          <w:ilvl w:val="2"/>
                          <w:numId w:val="12"/>
                        </w:numPr>
                        <w:overflowPunct w:val="0"/>
                        <w:autoSpaceDE w:val="0"/>
                        <w:autoSpaceDN w:val="0"/>
                        <w:adjustRightInd w:val="0"/>
                        <w:spacing w:beforeLines="50" w:before="120" w:after="0"/>
                        <w:ind w:hanging="357"/>
                        <w:textAlignment w:val="baseline"/>
                        <w:rPr>
                          <w:bCs/>
                          <w:color w:val="000000"/>
                          <w:lang w:val="en-US" w:eastAsia="zh-CN"/>
                        </w:rPr>
                      </w:pPr>
                      <w:r>
                        <w:rPr>
                          <w:rFonts w:hint="eastAsia"/>
                          <w:bCs/>
                          <w:color w:val="000000"/>
                          <w:lang w:val="en-US" w:eastAsia="zh-CN"/>
                        </w:rPr>
                        <w:t>T</w:t>
                      </w:r>
                      <w:r>
                        <w:rPr>
                          <w:bCs/>
                          <w:color w:val="000000"/>
                          <w:lang w:val="en-US" w:eastAsia="zh-CN"/>
                        </w:rPr>
                        <w:t xml:space="preserve">he LP-WUS design shall ensure that for IDLE/INACTIVE operation, the same information is delivered irrespective of LP-WUR type. </w:t>
                      </w:r>
                      <w:r>
                        <w:rPr>
                          <w:rFonts w:hint="eastAsia"/>
                          <w:bCs/>
                          <w:color w:val="000000"/>
                          <w:lang w:val="en-US" w:eastAsia="zh-CN"/>
                        </w:rPr>
                        <w:t>The OFDM sequence c</w:t>
                      </w:r>
                      <w:r>
                        <w:rPr>
                          <w:bCs/>
                          <w:color w:val="000000"/>
                          <w:lang w:val="en-US" w:eastAsia="zh-CN"/>
                        </w:rPr>
                        <w:t>a</w:t>
                      </w:r>
                      <w:r>
                        <w:rPr>
                          <w:rFonts w:hint="eastAsia"/>
                          <w:bCs/>
                          <w:color w:val="000000"/>
                          <w:lang w:val="en-US" w:eastAsia="zh-CN"/>
                        </w:rPr>
                        <w:t>n carry information.</w:t>
                      </w:r>
                    </w:p>
                    <w:p w14:paraId="74449CB7" w14:textId="77777777" w:rsidR="00840112" w:rsidRDefault="00840112">
                      <w:pPr>
                        <w:numPr>
                          <w:ilvl w:val="1"/>
                          <w:numId w:val="12"/>
                        </w:numPr>
                        <w:overflowPunct w:val="0"/>
                        <w:autoSpaceDE w:val="0"/>
                        <w:autoSpaceDN w:val="0"/>
                        <w:adjustRightInd w:val="0"/>
                        <w:spacing w:beforeLines="50" w:before="120" w:after="0"/>
                        <w:ind w:hanging="357"/>
                        <w:textAlignment w:val="baseline"/>
                        <w:rPr>
                          <w:bCs/>
                          <w:lang w:val="en-US"/>
                        </w:rPr>
                      </w:pPr>
                      <w:r>
                        <w:rPr>
                          <w:bCs/>
                          <w:lang w:val="en-US" w:eastAsia="zh-CN" w:bidi="ar"/>
                        </w:rPr>
                        <w:t>At least duty-cycled monitoring of LP-WUS is supported</w:t>
                      </w:r>
                    </w:p>
                    <w:p w14:paraId="073D03C8" w14:textId="77777777" w:rsidR="00840112" w:rsidRDefault="00840112">
                      <w:pPr>
                        <w:numPr>
                          <w:ilvl w:val="0"/>
                          <w:numId w:val="12"/>
                        </w:numPr>
                        <w:overflowPunct w:val="0"/>
                        <w:autoSpaceDE w:val="0"/>
                        <w:autoSpaceDN w:val="0"/>
                        <w:adjustRightInd w:val="0"/>
                        <w:spacing w:beforeLines="50" w:before="120" w:after="0"/>
                        <w:ind w:hanging="357"/>
                        <w:textAlignment w:val="baseline"/>
                        <w:rPr>
                          <w:bCs/>
                          <w:lang w:val="en-US"/>
                        </w:rPr>
                      </w:pPr>
                      <w:r>
                        <w:rPr>
                          <w:bCs/>
                          <w:lang w:val="en-US" w:eastAsia="zh-CN" w:bidi="ar"/>
                        </w:rPr>
                        <w:t>For IDLE/INACTIVE modes</w:t>
                      </w:r>
                    </w:p>
                    <w:p w14:paraId="4AC6C754" w14:textId="77777777" w:rsidR="00840112" w:rsidRDefault="00840112">
                      <w:pPr>
                        <w:numPr>
                          <w:ilvl w:val="1"/>
                          <w:numId w:val="12"/>
                        </w:numPr>
                        <w:overflowPunct w:val="0"/>
                        <w:autoSpaceDE w:val="0"/>
                        <w:autoSpaceDN w:val="0"/>
                        <w:adjustRightInd w:val="0"/>
                        <w:spacing w:beforeLines="50" w:before="120" w:after="0"/>
                        <w:ind w:hanging="357"/>
                        <w:textAlignment w:val="baseline"/>
                        <w:rPr>
                          <w:bCs/>
                          <w:lang w:val="en-US" w:eastAsia="zh-CN" w:bidi="ar"/>
                        </w:rPr>
                      </w:pPr>
                      <w:r>
                        <w:rPr>
                          <w:bCs/>
                          <w:lang w:val="en-US" w:eastAsia="zh-CN" w:bidi="ar"/>
                        </w:rPr>
                        <w:t xml:space="preserve">Specify procedure and configuration of LP-WUS indicating paging monitoring triggered by LP-WUS, including at least configuration, sub-grouping and entry/exit condition for LP-WUS monitoring </w:t>
                      </w:r>
                      <w:r>
                        <w:rPr>
                          <w:rFonts w:hint="eastAsia"/>
                          <w:bCs/>
                          <w:lang w:val="en-US" w:eastAsia="zh-CN" w:bidi="ar"/>
                        </w:rPr>
                        <w:t xml:space="preserve">(RAN2, </w:t>
                      </w:r>
                      <w:r>
                        <w:rPr>
                          <w:bCs/>
                          <w:lang w:val="en-US" w:eastAsia="zh-CN" w:bidi="ar"/>
                        </w:rPr>
                        <w:t>R</w:t>
                      </w:r>
                      <w:r>
                        <w:rPr>
                          <w:rFonts w:hint="eastAsia"/>
                          <w:bCs/>
                          <w:lang w:val="en-US" w:eastAsia="zh-CN" w:bidi="ar"/>
                        </w:rPr>
                        <w:t>AN1,</w:t>
                      </w:r>
                      <w:r>
                        <w:rPr>
                          <w:bCs/>
                          <w:lang w:val="en-US" w:eastAsia="zh-CN" w:bidi="ar"/>
                        </w:rPr>
                        <w:t xml:space="preserve"> </w:t>
                      </w:r>
                      <w:r>
                        <w:rPr>
                          <w:rFonts w:hint="eastAsia"/>
                          <w:bCs/>
                          <w:lang w:val="en-US" w:eastAsia="zh-CN" w:bidi="ar"/>
                        </w:rPr>
                        <w:t>RAN3, RAN4)</w:t>
                      </w:r>
                    </w:p>
                    <w:p w14:paraId="46D9B9C8" w14:textId="77777777" w:rsidR="00840112" w:rsidRDefault="00840112">
                      <w:pPr>
                        <w:numPr>
                          <w:ilvl w:val="1"/>
                          <w:numId w:val="12"/>
                        </w:numPr>
                        <w:overflowPunct w:val="0"/>
                        <w:autoSpaceDE w:val="0"/>
                        <w:autoSpaceDN w:val="0"/>
                        <w:adjustRightInd w:val="0"/>
                        <w:spacing w:beforeLines="50" w:before="120" w:after="0"/>
                        <w:ind w:hanging="357"/>
                        <w:textAlignment w:val="baseline"/>
                        <w:rPr>
                          <w:bCs/>
                          <w:lang w:val="en-US"/>
                        </w:rPr>
                      </w:pPr>
                      <w:r>
                        <w:rPr>
                          <w:bCs/>
                          <w:lang w:val="en-US" w:eastAsia="zh-CN" w:bidi="ar"/>
                        </w:rPr>
                        <w:t>Specify LP-SS with periodicity with Yms for LP-WUR, for synchronization and/or RRM for serving cell. (RAN1, RAN4)</w:t>
                      </w:r>
                    </w:p>
                    <w:p w14:paraId="29B90673" w14:textId="77777777" w:rsidR="00840112" w:rsidRDefault="00840112">
                      <w:pPr>
                        <w:numPr>
                          <w:ilvl w:val="2"/>
                          <w:numId w:val="12"/>
                        </w:numPr>
                        <w:overflowPunct w:val="0"/>
                        <w:autoSpaceDE w:val="0"/>
                        <w:autoSpaceDN w:val="0"/>
                        <w:adjustRightInd w:val="0"/>
                        <w:spacing w:beforeLines="50" w:before="120" w:after="0"/>
                        <w:ind w:hanging="357"/>
                        <w:textAlignment w:val="baseline"/>
                        <w:rPr>
                          <w:bCs/>
                          <w:lang w:val="en-US"/>
                        </w:rPr>
                      </w:pPr>
                      <w:r>
                        <w:rPr>
                          <w:bCs/>
                          <w:lang w:val="en-US" w:eastAsia="zh-CN" w:bidi="ar"/>
                        </w:rPr>
                        <w:t>LP-SS is based on OOK-1 and/or OOK-4 waveform with or without overlaid OFDM sequences. Further down selection between with and without overlaid OFDM sequences is to be done within WI.</w:t>
                      </w:r>
                    </w:p>
                    <w:p w14:paraId="3A39269F" w14:textId="77777777" w:rsidR="00840112" w:rsidRDefault="00840112">
                      <w:pPr>
                        <w:numPr>
                          <w:ilvl w:val="2"/>
                          <w:numId w:val="12"/>
                        </w:numPr>
                        <w:overflowPunct w:val="0"/>
                        <w:autoSpaceDE w:val="0"/>
                        <w:autoSpaceDN w:val="0"/>
                        <w:adjustRightInd w:val="0"/>
                        <w:spacing w:beforeLines="50" w:before="120" w:after="0"/>
                        <w:ind w:hanging="357"/>
                        <w:textAlignment w:val="baseline"/>
                        <w:rPr>
                          <w:bCs/>
                          <w:color w:val="000000"/>
                          <w:lang w:val="en-US" w:eastAsia="zh-CN" w:bidi="ar"/>
                        </w:rPr>
                      </w:pPr>
                      <w:r>
                        <w:rPr>
                          <w:bCs/>
                          <w:color w:val="000000"/>
                          <w:lang w:val="en-US" w:eastAsia="zh-CN" w:bidi="ar"/>
                        </w:rPr>
                        <w:t>Note: For LP-WUR that can receive existing PSS/SSS, existing PSS/SSS can be used for synchronization and RRM instead of LP-SS.</w:t>
                      </w:r>
                    </w:p>
                    <w:p w14:paraId="3D8B681F" w14:textId="77777777" w:rsidR="00840112" w:rsidRDefault="00840112">
                      <w:pPr>
                        <w:numPr>
                          <w:ilvl w:val="2"/>
                          <w:numId w:val="12"/>
                        </w:numPr>
                        <w:overflowPunct w:val="0"/>
                        <w:autoSpaceDE w:val="0"/>
                        <w:autoSpaceDN w:val="0"/>
                        <w:adjustRightInd w:val="0"/>
                        <w:spacing w:beforeLines="50" w:before="120" w:after="0"/>
                        <w:ind w:hanging="357"/>
                        <w:textAlignment w:val="baseline"/>
                        <w:rPr>
                          <w:bCs/>
                          <w:lang w:val="en-US" w:eastAsia="zh-CN" w:bidi="ar"/>
                        </w:rPr>
                      </w:pPr>
                      <w:r>
                        <w:rPr>
                          <w:bCs/>
                          <w:lang w:val="en-US" w:eastAsia="zh-CN" w:bidi="ar"/>
                        </w:rPr>
                        <w:t>Y will be decided within WI. 320ms is the start point.</w:t>
                      </w:r>
                    </w:p>
                    <w:p w14:paraId="2826363E" w14:textId="77777777" w:rsidR="00840112" w:rsidRDefault="00840112">
                      <w:pPr>
                        <w:numPr>
                          <w:ilvl w:val="1"/>
                          <w:numId w:val="12"/>
                        </w:numPr>
                        <w:overflowPunct w:val="0"/>
                        <w:autoSpaceDE w:val="0"/>
                        <w:autoSpaceDN w:val="0"/>
                        <w:adjustRightInd w:val="0"/>
                        <w:spacing w:beforeLines="50" w:before="120" w:after="0"/>
                        <w:ind w:hanging="357"/>
                        <w:textAlignment w:val="baseline"/>
                        <w:rPr>
                          <w:bCs/>
                          <w:lang w:val="en-US"/>
                        </w:rPr>
                      </w:pPr>
                      <w:r>
                        <w:rPr>
                          <w:bCs/>
                          <w:lang w:val="en-US" w:eastAsia="zh-CN" w:bidi="ar"/>
                        </w:rPr>
                        <w:t>Specify further RRM relaxation of UE MR for both serving and neighbor cell measurements, and UE serving cell RRM measurement offloaded from MR to LP-WUR, including the necessary conditions (RAN4, RAN2)</w:t>
                      </w:r>
                    </w:p>
                    <w:p w14:paraId="5CFBBF37" w14:textId="77777777" w:rsidR="00840112" w:rsidRDefault="00840112">
                      <w:pPr>
                        <w:numPr>
                          <w:ilvl w:val="0"/>
                          <w:numId w:val="12"/>
                        </w:numPr>
                        <w:overflowPunct w:val="0"/>
                        <w:autoSpaceDE w:val="0"/>
                        <w:autoSpaceDN w:val="0"/>
                        <w:adjustRightInd w:val="0"/>
                        <w:spacing w:beforeLines="50" w:before="120" w:after="0"/>
                        <w:ind w:hanging="357"/>
                        <w:textAlignment w:val="baseline"/>
                        <w:rPr>
                          <w:bCs/>
                          <w:lang w:val="en-US"/>
                        </w:rPr>
                      </w:pPr>
                      <w:r>
                        <w:rPr>
                          <w:bCs/>
                          <w:lang w:val="en-US" w:eastAsia="zh-CN" w:bidi="ar"/>
                        </w:rPr>
                        <w:t>For CONNECTED mode, specify procedures to allow UE MR PDCCH monitoring triggered by LP-WUS including activation and deactivation procedure of LP-WUS monitoring (RAN2, RAN1)</w:t>
                      </w:r>
                    </w:p>
                    <w:p w14:paraId="40E380E4" w14:textId="77777777" w:rsidR="00840112" w:rsidRDefault="00840112">
                      <w:pPr>
                        <w:numPr>
                          <w:ilvl w:val="1"/>
                          <w:numId w:val="12"/>
                        </w:numPr>
                        <w:overflowPunct w:val="0"/>
                        <w:autoSpaceDE w:val="0"/>
                        <w:autoSpaceDN w:val="0"/>
                        <w:adjustRightInd w:val="0"/>
                        <w:spacing w:beforeLines="50" w:before="120" w:after="0"/>
                        <w:ind w:hanging="357"/>
                        <w:textAlignment w:val="baseline"/>
                        <w:rPr>
                          <w:bCs/>
                          <w:lang w:val="en-US"/>
                        </w:rPr>
                      </w:pPr>
                      <w:r>
                        <w:rPr>
                          <w:bCs/>
                          <w:lang w:val="en-US"/>
                        </w:rPr>
                        <w:t>Check in RAN#105 for potential TU adjustment in RAN2</w:t>
                      </w:r>
                    </w:p>
                    <w:p w14:paraId="72D4717C" w14:textId="77777777" w:rsidR="00840112" w:rsidRDefault="00840112">
                      <w:pPr>
                        <w:numPr>
                          <w:ilvl w:val="1"/>
                          <w:numId w:val="12"/>
                        </w:numPr>
                        <w:overflowPunct w:val="0"/>
                        <w:autoSpaceDE w:val="0"/>
                        <w:autoSpaceDN w:val="0"/>
                        <w:adjustRightInd w:val="0"/>
                        <w:spacing w:beforeLines="50" w:before="120" w:after="0"/>
                        <w:ind w:hanging="357"/>
                        <w:textAlignment w:val="baseline"/>
                        <w:rPr>
                          <w:bCs/>
                          <w:lang w:val="en-US"/>
                        </w:rPr>
                      </w:pPr>
                      <w:r>
                        <w:rPr>
                          <w:bCs/>
                          <w:lang w:val="en-US" w:eastAsia="zh-CN" w:bidi="ar"/>
                        </w:rPr>
                        <w:t>Note: In CONNECTED mode, UE MR ultra-deep sleep is not considered, and UE RRM/RLM/BFD/CSI measurements are performed by MR</w:t>
                      </w:r>
                    </w:p>
                    <w:p w14:paraId="5B1286E6" w14:textId="77777777" w:rsidR="00840112" w:rsidRDefault="00840112">
                      <w:pPr>
                        <w:numPr>
                          <w:ilvl w:val="0"/>
                          <w:numId w:val="12"/>
                        </w:numPr>
                        <w:tabs>
                          <w:tab w:val="left" w:pos="1440"/>
                        </w:tabs>
                        <w:overflowPunct w:val="0"/>
                        <w:autoSpaceDE w:val="0"/>
                        <w:autoSpaceDN w:val="0"/>
                        <w:adjustRightInd w:val="0"/>
                        <w:spacing w:beforeLines="50" w:before="120" w:after="0"/>
                        <w:ind w:hanging="357"/>
                        <w:textAlignment w:val="baseline"/>
                        <w:rPr>
                          <w:bCs/>
                          <w:lang w:val="en-US"/>
                        </w:rPr>
                      </w:pPr>
                      <w:r>
                        <w:rPr>
                          <w:bCs/>
                          <w:lang w:val="en-US" w:eastAsia="zh-CN" w:bidi="ar"/>
                        </w:rPr>
                        <w:t>Note: The target coverage of LP-WUS and LP-SS shall be the coverage of PUSCH for message3.</w:t>
                      </w:r>
                    </w:p>
                    <w:p w14:paraId="70CE1246" w14:textId="77777777" w:rsidR="00840112" w:rsidRDefault="00840112">
                      <w:pPr>
                        <w:numPr>
                          <w:ilvl w:val="0"/>
                          <w:numId w:val="12"/>
                        </w:numPr>
                        <w:tabs>
                          <w:tab w:val="left" w:pos="1440"/>
                        </w:tabs>
                        <w:overflowPunct w:val="0"/>
                        <w:autoSpaceDE w:val="0"/>
                        <w:autoSpaceDN w:val="0"/>
                        <w:adjustRightInd w:val="0"/>
                        <w:spacing w:beforeLines="50" w:before="120" w:after="0"/>
                        <w:ind w:hanging="357"/>
                        <w:textAlignment w:val="baseline"/>
                        <w:rPr>
                          <w:bCs/>
                          <w:lang w:val="en-US"/>
                        </w:rPr>
                      </w:pPr>
                      <w:r>
                        <w:rPr>
                          <w:bCs/>
                          <w:lang w:val="en-US"/>
                        </w:rPr>
                        <w:t>Note: The optimization of LP-WUS signal design for idle/inactive mode is prioritized over the optimization for connected mode.</w:t>
                      </w:r>
                    </w:p>
                    <w:bookmarkEnd w:id="2"/>
                    <w:p w14:paraId="2C9FF6C6" w14:textId="77777777" w:rsidR="00840112" w:rsidRDefault="00840112">
                      <w:pPr>
                        <w:numPr>
                          <w:ilvl w:val="0"/>
                          <w:numId w:val="13"/>
                        </w:numPr>
                        <w:overflowPunct w:val="0"/>
                        <w:autoSpaceDE w:val="0"/>
                        <w:autoSpaceDN w:val="0"/>
                        <w:adjustRightInd w:val="0"/>
                        <w:spacing w:beforeLines="50" w:before="120" w:after="0"/>
                        <w:ind w:hanging="357"/>
                        <w:textAlignment w:val="baseline"/>
                        <w:rPr>
                          <w:bCs/>
                          <w:lang w:val="en-US"/>
                        </w:rPr>
                      </w:pPr>
                      <w:r>
                        <w:rPr>
                          <w:rFonts w:hint="eastAsia"/>
                          <w:bCs/>
                          <w:lang w:val="en-US"/>
                        </w:rPr>
                        <w:t>Specify the necessary RAN4 core requirement(s) to support the feature (RAN4).</w:t>
                      </w:r>
                    </w:p>
                    <w:p w14:paraId="0FCAE0C6" w14:textId="77777777" w:rsidR="00840112" w:rsidRDefault="00840112">
                      <w:pPr>
                        <w:numPr>
                          <w:ilvl w:val="1"/>
                          <w:numId w:val="13"/>
                        </w:numPr>
                        <w:overflowPunct w:val="0"/>
                        <w:autoSpaceDE w:val="0"/>
                        <w:autoSpaceDN w:val="0"/>
                        <w:adjustRightInd w:val="0"/>
                        <w:spacing w:beforeLines="50" w:before="120" w:after="0"/>
                        <w:textAlignment w:val="baseline"/>
                        <w:rPr>
                          <w:bCs/>
                          <w:lang w:val="en-US"/>
                        </w:rPr>
                      </w:pPr>
                      <w:r>
                        <w:rPr>
                          <w:bCs/>
                          <w:lang w:val="en-US"/>
                        </w:rPr>
                        <w:t>Specifying UE low-power wake-up receiver requirements</w:t>
                      </w:r>
                      <w:r>
                        <w:rPr>
                          <w:rFonts w:hint="eastAsia"/>
                          <w:bCs/>
                          <w:lang w:val="en-US" w:eastAsia="zh-CN"/>
                        </w:rPr>
                        <w:t>,</w:t>
                      </w:r>
                      <w:r>
                        <w:rPr>
                          <w:bCs/>
                          <w:lang w:val="en-US" w:eastAsia="zh-CN"/>
                        </w:rPr>
                        <w:t xml:space="preserve"> at least </w:t>
                      </w:r>
                      <w:r>
                        <w:rPr>
                          <w:bCs/>
                          <w:lang w:val="en-US"/>
                        </w:rPr>
                        <w:t>REFSENS, ACS and ASCS requirements with consideration of possible new methodology</w:t>
                      </w:r>
                    </w:p>
                    <w:p w14:paraId="751DD369" w14:textId="77777777" w:rsidR="00840112" w:rsidRDefault="00840112">
                      <w:pPr>
                        <w:numPr>
                          <w:ilvl w:val="2"/>
                          <w:numId w:val="13"/>
                        </w:numPr>
                        <w:overflowPunct w:val="0"/>
                        <w:autoSpaceDE w:val="0"/>
                        <w:autoSpaceDN w:val="0"/>
                        <w:adjustRightInd w:val="0"/>
                        <w:spacing w:beforeLines="50" w:before="120" w:after="0"/>
                        <w:textAlignment w:val="baseline"/>
                        <w:rPr>
                          <w:bCs/>
                          <w:lang w:val="en-US"/>
                        </w:rPr>
                      </w:pPr>
                      <w:r>
                        <w:rPr>
                          <w:bCs/>
                          <w:lang w:val="en-US"/>
                        </w:rPr>
                        <w:t>Define guard RBs for ACS and ASCS cases</w:t>
                      </w:r>
                    </w:p>
                    <w:p w14:paraId="144447ED" w14:textId="77777777" w:rsidR="00840112" w:rsidRDefault="00840112">
                      <w:pPr>
                        <w:numPr>
                          <w:ilvl w:val="2"/>
                          <w:numId w:val="13"/>
                        </w:numPr>
                        <w:overflowPunct w:val="0"/>
                        <w:autoSpaceDE w:val="0"/>
                        <w:autoSpaceDN w:val="0"/>
                        <w:adjustRightInd w:val="0"/>
                        <w:spacing w:beforeLines="50" w:before="120" w:after="0"/>
                        <w:textAlignment w:val="baseline"/>
                        <w:rPr>
                          <w:bCs/>
                          <w:lang w:val="en-US"/>
                        </w:rPr>
                      </w:pPr>
                      <w:r>
                        <w:rPr>
                          <w:bCs/>
                          <w:lang w:val="en-US"/>
                        </w:rPr>
                        <w:t>Study testability of above requirements</w:t>
                      </w:r>
                    </w:p>
                    <w:p w14:paraId="1A880E6A" w14:textId="77777777" w:rsidR="00840112" w:rsidRDefault="00840112">
                      <w:pPr>
                        <w:numPr>
                          <w:ilvl w:val="2"/>
                          <w:numId w:val="13"/>
                        </w:numPr>
                        <w:overflowPunct w:val="0"/>
                        <w:autoSpaceDE w:val="0"/>
                        <w:autoSpaceDN w:val="0"/>
                        <w:adjustRightInd w:val="0"/>
                        <w:spacing w:beforeLines="50" w:before="120" w:after="0"/>
                        <w:textAlignment w:val="baseline"/>
                        <w:rPr>
                          <w:bCs/>
                          <w:lang w:val="en-US"/>
                        </w:rPr>
                      </w:pPr>
                      <w:r>
                        <w:rPr>
                          <w:bCs/>
                          <w:lang w:val="en-US"/>
                        </w:rPr>
                        <w:t>Consider impacts of different architecture and impairments</w:t>
                      </w:r>
                    </w:p>
                    <w:p w14:paraId="709DBEA3" w14:textId="77777777" w:rsidR="00840112" w:rsidRDefault="00840112">
                      <w:pPr>
                        <w:numPr>
                          <w:ilvl w:val="1"/>
                          <w:numId w:val="13"/>
                        </w:numPr>
                        <w:overflowPunct w:val="0"/>
                        <w:autoSpaceDE w:val="0"/>
                        <w:autoSpaceDN w:val="0"/>
                        <w:adjustRightInd w:val="0"/>
                        <w:spacing w:beforeLines="50" w:before="120" w:after="0"/>
                        <w:textAlignment w:val="baseline"/>
                        <w:rPr>
                          <w:bCs/>
                          <w:lang w:val="en-US"/>
                        </w:rPr>
                      </w:pPr>
                      <w:r>
                        <w:rPr>
                          <w:bCs/>
                          <w:lang w:val="en-US"/>
                        </w:rPr>
                        <w:t xml:space="preserve">Study and specify, if necessary, any BS requirements, e.g., </w:t>
                      </w:r>
                      <w:r>
                        <w:rPr>
                          <w:rFonts w:hint="eastAsia"/>
                          <w:bCs/>
                          <w:lang w:val="en-US" w:eastAsia="zh-CN"/>
                        </w:rPr>
                        <w:t>in</w:t>
                      </w:r>
                      <w:r>
                        <w:rPr>
                          <w:bCs/>
                          <w:lang w:val="en-US"/>
                        </w:rPr>
                        <w:t xml:space="preserve">crease upper limit for LP-WUS/LP-SS beyond current dynamic range </w:t>
                      </w:r>
                    </w:p>
                    <w:p w14:paraId="6EA77404" w14:textId="77777777" w:rsidR="00840112" w:rsidRDefault="00840112">
                      <w:pPr>
                        <w:numPr>
                          <w:ilvl w:val="1"/>
                          <w:numId w:val="13"/>
                        </w:numPr>
                        <w:overflowPunct w:val="0"/>
                        <w:autoSpaceDE w:val="0"/>
                        <w:autoSpaceDN w:val="0"/>
                        <w:adjustRightInd w:val="0"/>
                        <w:spacing w:beforeLines="50" w:before="120" w:after="0"/>
                        <w:textAlignment w:val="baseline"/>
                      </w:pPr>
                      <w:r>
                        <w:rPr>
                          <w:bCs/>
                          <w:lang w:val="en-US"/>
                        </w:rPr>
                        <w:t>Specify necessary RRM requirements</w:t>
                      </w:r>
                    </w:p>
                  </w:txbxContent>
                </v:textbox>
                <w10:anchorlock/>
              </v:shape>
            </w:pict>
          </mc:Fallback>
        </mc:AlternateContent>
      </w:r>
    </w:p>
    <w:p w14:paraId="291AA096" w14:textId="5BD6139E" w:rsidR="00AD3F10" w:rsidRDefault="00D06357">
      <w:pPr>
        <w:overflowPunct w:val="0"/>
        <w:autoSpaceDE w:val="0"/>
        <w:autoSpaceDN w:val="0"/>
        <w:adjustRightInd w:val="0"/>
        <w:rPr>
          <w:rFonts w:eastAsia="MS Mincho"/>
          <w:lang w:val="en-US" w:eastAsia="ko-KR"/>
        </w:rPr>
      </w:pPr>
      <w:r>
        <w:rPr>
          <w:rFonts w:eastAsia="MS Mincho"/>
          <w:lang w:val="en-US" w:eastAsia="ko-KR"/>
        </w:rPr>
        <w:lastRenderedPageBreak/>
        <w:t>Recommendation topic to be discussed online in order of priority identified by the moderator.</w:t>
      </w:r>
    </w:p>
    <w:p w14:paraId="3491765E" w14:textId="77777777" w:rsidR="00905C71" w:rsidRDefault="00905C71" w:rsidP="00905C71">
      <w:pPr>
        <w:rPr>
          <w:b/>
          <w:color w:val="000000" w:themeColor="text1"/>
          <w:u w:val="single"/>
          <w:lang w:eastAsia="ko-KR"/>
        </w:rPr>
      </w:pPr>
      <w:r>
        <w:rPr>
          <w:b/>
          <w:color w:val="000000" w:themeColor="text1"/>
          <w:u w:val="single"/>
          <w:lang w:eastAsia="ko-KR"/>
        </w:rPr>
        <w:t xml:space="preserve">Issue 1-2-1-1: Detail on LR accuracy and side conditions requirements  </w:t>
      </w:r>
    </w:p>
    <w:p w14:paraId="28F70701" w14:textId="77777777" w:rsidR="00905C71" w:rsidRDefault="00905C71" w:rsidP="00905C71">
      <w:pPr>
        <w:rPr>
          <w:color w:val="000000" w:themeColor="text1"/>
          <w:szCs w:val="24"/>
        </w:rPr>
      </w:pPr>
      <w:r>
        <w:rPr>
          <w:b/>
          <w:color w:val="000000"/>
          <w:u w:val="single"/>
          <w:lang w:eastAsia="ko-KR"/>
        </w:rPr>
        <w:t>Issue 1-2-4-2-3: On how to define LR evaluation requirements</w:t>
      </w:r>
    </w:p>
    <w:p w14:paraId="514150ED" w14:textId="77777777" w:rsidR="002B6757" w:rsidRDefault="002B6757" w:rsidP="00377906">
      <w:pPr>
        <w:overflowPunct w:val="0"/>
        <w:autoSpaceDE w:val="0"/>
        <w:autoSpaceDN w:val="0"/>
        <w:adjustRightInd w:val="0"/>
        <w:rPr>
          <w:b/>
          <w:color w:val="000000" w:themeColor="text1"/>
          <w:u w:val="single"/>
          <w:lang w:eastAsia="ko-KR"/>
        </w:rPr>
      </w:pPr>
      <w:r>
        <w:rPr>
          <w:b/>
          <w:color w:val="000000" w:themeColor="text1"/>
          <w:u w:val="single"/>
          <w:lang w:eastAsia="ko-KR"/>
        </w:rPr>
        <w:t xml:space="preserve">Issue 1-1-14: LP-WUR operation with </w:t>
      </w:r>
      <w:proofErr w:type="spellStart"/>
      <w:r>
        <w:rPr>
          <w:b/>
          <w:color w:val="000000" w:themeColor="text1"/>
          <w:u w:val="single"/>
          <w:lang w:eastAsia="ko-KR"/>
        </w:rPr>
        <w:t>eDRX</w:t>
      </w:r>
      <w:proofErr w:type="spellEnd"/>
      <w:r>
        <w:rPr>
          <w:b/>
          <w:color w:val="000000" w:themeColor="text1"/>
          <w:u w:val="single"/>
          <w:lang w:eastAsia="ko-KR"/>
        </w:rPr>
        <w:t xml:space="preserve"> </w:t>
      </w:r>
    </w:p>
    <w:p w14:paraId="4C3D669F" w14:textId="77777777" w:rsidR="002B6757" w:rsidRDefault="002B6757" w:rsidP="00377906">
      <w:pPr>
        <w:overflowPunct w:val="0"/>
        <w:autoSpaceDE w:val="0"/>
        <w:autoSpaceDN w:val="0"/>
        <w:adjustRightInd w:val="0"/>
        <w:rPr>
          <w:b/>
          <w:color w:val="000000" w:themeColor="text1"/>
          <w:u w:val="single"/>
          <w:lang w:eastAsia="ko-KR"/>
        </w:rPr>
      </w:pPr>
      <w:r>
        <w:rPr>
          <w:b/>
          <w:color w:val="000000" w:themeColor="text1"/>
          <w:u w:val="single"/>
          <w:lang w:eastAsia="ko-KR"/>
        </w:rPr>
        <w:t xml:space="preserve">Issue 1-1-15 LP-WUR operation with </w:t>
      </w:r>
      <w:proofErr w:type="spellStart"/>
      <w:r>
        <w:rPr>
          <w:b/>
          <w:color w:val="000000" w:themeColor="text1"/>
          <w:u w:val="single"/>
          <w:lang w:eastAsia="ko-KR"/>
        </w:rPr>
        <w:t>RedCap</w:t>
      </w:r>
      <w:proofErr w:type="spellEnd"/>
      <w:r>
        <w:rPr>
          <w:b/>
          <w:color w:val="000000" w:themeColor="text1"/>
          <w:u w:val="single"/>
          <w:lang w:eastAsia="ko-KR"/>
        </w:rPr>
        <w:t xml:space="preserve"> </w:t>
      </w:r>
    </w:p>
    <w:p w14:paraId="3EBB6CBD" w14:textId="49E81044" w:rsidR="008940C7" w:rsidRPr="008940C7" w:rsidRDefault="002B6757" w:rsidP="002B6757">
      <w:pPr>
        <w:overflowPunct w:val="0"/>
        <w:autoSpaceDE w:val="0"/>
        <w:autoSpaceDN w:val="0"/>
        <w:adjustRightInd w:val="0"/>
        <w:rPr>
          <w:rFonts w:eastAsia="MS Mincho"/>
          <w:lang w:eastAsia="ko-KR"/>
        </w:rPr>
      </w:pPr>
      <w:r>
        <w:rPr>
          <w:b/>
          <w:color w:val="000000" w:themeColor="text1"/>
          <w:u w:val="single"/>
          <w:lang w:eastAsia="ko-KR"/>
        </w:rPr>
        <w:t>Issue 1-1-16: LP-WUR operation with EMR</w:t>
      </w:r>
    </w:p>
    <w:p w14:paraId="5220E1A6" w14:textId="77777777" w:rsidR="00DE49E8" w:rsidRDefault="00DE49E8" w:rsidP="00DE49E8">
      <w:pPr>
        <w:rPr>
          <w:b/>
          <w:color w:val="000000" w:themeColor="text1"/>
          <w:u w:val="single"/>
          <w:lang w:eastAsia="ko-KR"/>
        </w:rPr>
      </w:pPr>
      <w:r>
        <w:rPr>
          <w:b/>
          <w:color w:val="000000" w:themeColor="text1"/>
          <w:u w:val="single"/>
          <w:lang w:eastAsia="ko-KR"/>
        </w:rPr>
        <w:t>Issue 1-2-</w:t>
      </w:r>
      <w:r>
        <w:rPr>
          <w:b/>
          <w:color w:val="000000" w:themeColor="text1"/>
          <w:u w:val="single"/>
          <w:lang w:eastAsia="zh-CN"/>
        </w:rPr>
        <w:t>11</w:t>
      </w:r>
      <w:r>
        <w:rPr>
          <w:b/>
          <w:color w:val="000000" w:themeColor="text1"/>
          <w:u w:val="single"/>
          <w:lang w:eastAsia="ko-KR"/>
        </w:rPr>
        <w:t xml:space="preserve">: RRM requirements for </w:t>
      </w:r>
      <w:r>
        <w:rPr>
          <w:b/>
          <w:color w:val="000000" w:themeColor="text1"/>
          <w:u w:val="single"/>
          <w:lang w:eastAsia="zh-CN"/>
        </w:rPr>
        <w:t>FR2</w:t>
      </w:r>
      <w:r>
        <w:rPr>
          <w:b/>
          <w:color w:val="000000" w:themeColor="text1"/>
          <w:u w:val="single"/>
          <w:lang w:eastAsia="ko-KR"/>
        </w:rPr>
        <w:t xml:space="preserve"> </w:t>
      </w:r>
    </w:p>
    <w:p w14:paraId="6A2E9E7E" w14:textId="77777777" w:rsidR="0017527C" w:rsidRDefault="0017527C" w:rsidP="0017527C">
      <w:pPr>
        <w:rPr>
          <w:b/>
          <w:color w:val="000000" w:themeColor="text1"/>
          <w:u w:val="single"/>
          <w:lang w:eastAsia="ko-KR"/>
        </w:rPr>
      </w:pPr>
      <w:r>
        <w:rPr>
          <w:b/>
          <w:color w:val="000000" w:themeColor="text1"/>
          <w:u w:val="single"/>
          <w:lang w:eastAsia="ko-KR"/>
        </w:rPr>
        <w:t xml:space="preserve">Issue 1-1-17: LP-WUR operation with SDT </w:t>
      </w:r>
    </w:p>
    <w:p w14:paraId="28E5505D" w14:textId="550FCCFD" w:rsidR="00A62879" w:rsidRDefault="00A62879" w:rsidP="00A62879">
      <w:pPr>
        <w:rPr>
          <w:b/>
          <w:color w:val="000000" w:themeColor="text1"/>
          <w:u w:val="single"/>
          <w:lang w:eastAsia="ko-KR"/>
        </w:rPr>
      </w:pPr>
      <w:r>
        <w:rPr>
          <w:b/>
          <w:color w:val="000000" w:themeColor="text1"/>
          <w:u w:val="single"/>
          <w:lang w:eastAsia="ko-KR"/>
        </w:rPr>
        <w:t xml:space="preserve">Issue 1-5-3: MR wake up delay after exiting case 1 due to offloading conditions cannot be met  </w:t>
      </w:r>
    </w:p>
    <w:p w14:paraId="2FB19657" w14:textId="77777777" w:rsidR="00A62879" w:rsidRDefault="00A62879" w:rsidP="00A62879">
      <w:pPr>
        <w:rPr>
          <w:b/>
          <w:color w:val="000000" w:themeColor="text1"/>
          <w:u w:val="single"/>
          <w:lang w:eastAsia="ko-KR"/>
        </w:rPr>
      </w:pPr>
      <w:r>
        <w:rPr>
          <w:b/>
          <w:color w:val="000000" w:themeColor="text1"/>
          <w:u w:val="single"/>
          <w:lang w:eastAsia="ko-KR"/>
        </w:rPr>
        <w:t xml:space="preserve">Issue 2-1-7: On interference in simulation  </w:t>
      </w:r>
    </w:p>
    <w:p w14:paraId="34B73CC7" w14:textId="77777777" w:rsidR="00A405B5" w:rsidRPr="00B60828" w:rsidRDefault="00A405B5" w:rsidP="00A405B5">
      <w:pPr>
        <w:rPr>
          <w:b/>
          <w:color w:val="000000" w:themeColor="text1"/>
          <w:u w:val="single"/>
          <w:lang w:eastAsia="ko-KR"/>
        </w:rPr>
      </w:pPr>
      <w:r>
        <w:rPr>
          <w:b/>
          <w:color w:val="000000" w:themeColor="text1"/>
          <w:u w:val="single"/>
          <w:lang w:eastAsia="ko-KR"/>
        </w:rPr>
        <w:t xml:space="preserve">Issue 1-2-12: UE </w:t>
      </w:r>
      <w:proofErr w:type="spellStart"/>
      <w:r>
        <w:rPr>
          <w:b/>
          <w:color w:val="000000" w:themeColor="text1"/>
          <w:u w:val="single"/>
          <w:lang w:eastAsia="ko-KR"/>
        </w:rPr>
        <w:t>behaviro</w:t>
      </w:r>
      <w:proofErr w:type="spellEnd"/>
      <w:r>
        <w:rPr>
          <w:b/>
          <w:color w:val="000000" w:themeColor="text1"/>
          <w:u w:val="single"/>
          <w:lang w:eastAsia="ko-KR"/>
        </w:rPr>
        <w:t xml:space="preserve"> </w:t>
      </w:r>
      <w:r w:rsidRPr="00B60828">
        <w:rPr>
          <w:b/>
          <w:color w:val="000000" w:themeColor="text1"/>
          <w:u w:val="single"/>
          <w:lang w:eastAsia="ko-KR"/>
        </w:rPr>
        <w:t>when both Rel-16 relaxation and Rel-19 LP-WU</w:t>
      </w:r>
      <w:r>
        <w:rPr>
          <w:b/>
          <w:color w:val="000000" w:themeColor="text1"/>
          <w:u w:val="single"/>
          <w:lang w:eastAsia="ko-KR"/>
        </w:rPr>
        <w:t>R offloading/</w:t>
      </w:r>
      <w:r w:rsidRPr="00B60828">
        <w:rPr>
          <w:b/>
          <w:color w:val="000000" w:themeColor="text1"/>
          <w:u w:val="single"/>
          <w:lang w:eastAsia="ko-KR"/>
        </w:rPr>
        <w:t xml:space="preserve">relaxation are </w:t>
      </w:r>
      <w:proofErr w:type="spellStart"/>
      <w:r w:rsidRPr="00B60828">
        <w:rPr>
          <w:b/>
          <w:color w:val="000000" w:themeColor="text1"/>
          <w:u w:val="single"/>
          <w:lang w:eastAsia="ko-KR"/>
        </w:rPr>
        <w:t>safisfied</w:t>
      </w:r>
      <w:proofErr w:type="spellEnd"/>
      <w:r w:rsidRPr="00B60828">
        <w:rPr>
          <w:b/>
          <w:color w:val="000000" w:themeColor="text1"/>
          <w:u w:val="single"/>
          <w:lang w:eastAsia="ko-KR"/>
        </w:rPr>
        <w:t xml:space="preserve">; or when </w:t>
      </w:r>
      <w:proofErr w:type="spellStart"/>
      <w:r w:rsidRPr="00B60828">
        <w:rPr>
          <w:b/>
          <w:color w:val="000000" w:themeColor="text1"/>
          <w:u w:val="single"/>
          <w:lang w:eastAsia="ko-KR"/>
        </w:rPr>
        <w:t>when</w:t>
      </w:r>
      <w:proofErr w:type="spellEnd"/>
      <w:r w:rsidRPr="00B60828">
        <w:rPr>
          <w:b/>
          <w:color w:val="000000" w:themeColor="text1"/>
          <w:u w:val="single"/>
          <w:lang w:eastAsia="ko-KR"/>
        </w:rPr>
        <w:t xml:space="preserve"> both Rel-17 relaxation for Redcap and R</w:t>
      </w:r>
      <w:r>
        <w:rPr>
          <w:b/>
          <w:color w:val="000000" w:themeColor="text1"/>
          <w:u w:val="single"/>
          <w:lang w:eastAsia="ko-KR"/>
        </w:rPr>
        <w:t>el-</w:t>
      </w:r>
      <w:r w:rsidRPr="00B60828">
        <w:rPr>
          <w:b/>
          <w:color w:val="000000" w:themeColor="text1"/>
          <w:u w:val="single"/>
          <w:lang w:eastAsia="ko-KR"/>
        </w:rPr>
        <w:t xml:space="preserve">19 LP-WUR </w:t>
      </w:r>
      <w:r>
        <w:rPr>
          <w:b/>
          <w:color w:val="000000" w:themeColor="text1"/>
          <w:u w:val="single"/>
          <w:lang w:eastAsia="ko-KR"/>
        </w:rPr>
        <w:t>offloading/</w:t>
      </w:r>
      <w:r w:rsidRPr="00B60828">
        <w:rPr>
          <w:b/>
          <w:color w:val="000000" w:themeColor="text1"/>
          <w:u w:val="single"/>
          <w:lang w:eastAsia="ko-KR"/>
        </w:rPr>
        <w:t>relaxation are satisfied</w:t>
      </w:r>
    </w:p>
    <w:p w14:paraId="2D7B114D" w14:textId="77777777" w:rsidR="00DE49E8" w:rsidRDefault="00DE49E8" w:rsidP="00DE49E8">
      <w:pPr>
        <w:rPr>
          <w:b/>
          <w:color w:val="000000" w:themeColor="text1"/>
          <w:u w:val="single"/>
          <w:lang w:eastAsia="ko-KR"/>
        </w:rPr>
      </w:pPr>
      <w:r>
        <w:rPr>
          <w:b/>
          <w:color w:val="000000" w:themeColor="text1"/>
          <w:u w:val="single"/>
          <w:lang w:eastAsia="ko-KR"/>
        </w:rPr>
        <w:t xml:space="preserve">Issue 1-2-9: LP-WUR status at legacy case (not at LP-WUS monitoring case/fully offloading(case 1) case/RRM relaxation (case 3) case)  </w:t>
      </w:r>
    </w:p>
    <w:p w14:paraId="0CE1CE95" w14:textId="77777777" w:rsidR="00326C9C" w:rsidRPr="00B60828" w:rsidRDefault="00326C9C" w:rsidP="00326C9C">
      <w:pPr>
        <w:rPr>
          <w:b/>
          <w:color w:val="000000" w:themeColor="text1"/>
          <w:u w:val="single"/>
          <w:lang w:eastAsia="ko-KR"/>
        </w:rPr>
      </w:pPr>
      <w:r>
        <w:rPr>
          <w:b/>
          <w:color w:val="000000" w:themeColor="text1"/>
          <w:u w:val="single"/>
          <w:lang w:eastAsia="ko-KR"/>
        </w:rPr>
        <w:t>Issue 1-2-13: Transition period</w:t>
      </w:r>
    </w:p>
    <w:p w14:paraId="437E02EC" w14:textId="77777777" w:rsidR="00A62879" w:rsidRDefault="00A62879" w:rsidP="00A62879">
      <w:pPr>
        <w:rPr>
          <w:b/>
          <w:color w:val="000000" w:themeColor="text1"/>
          <w:u w:val="single"/>
          <w:lang w:eastAsia="ko-KR"/>
        </w:rPr>
      </w:pPr>
      <w:r>
        <w:rPr>
          <w:b/>
          <w:color w:val="000000" w:themeColor="text1"/>
          <w:u w:val="single"/>
          <w:lang w:eastAsia="ko-KR"/>
        </w:rPr>
        <w:t>Issue 3-2-3: Test case design for entry/exit conditions for case 1/case 3</w:t>
      </w:r>
    </w:p>
    <w:p w14:paraId="275A04A7" w14:textId="77777777" w:rsidR="00A62879" w:rsidRDefault="00A62879" w:rsidP="00A62879">
      <w:pPr>
        <w:rPr>
          <w:b/>
          <w:color w:val="000000" w:themeColor="text1"/>
          <w:u w:val="single"/>
          <w:lang w:eastAsia="ko-KR"/>
        </w:rPr>
      </w:pPr>
      <w:r>
        <w:rPr>
          <w:b/>
          <w:color w:val="000000" w:themeColor="text1"/>
          <w:u w:val="single"/>
          <w:lang w:eastAsia="ko-KR"/>
        </w:rPr>
        <w:t>Issue 3-2-2: Test case for OOK based LR and OFDB based LR</w:t>
      </w:r>
    </w:p>
    <w:p w14:paraId="5A37F4A7" w14:textId="77777777" w:rsidR="00A62879" w:rsidRPr="00EC2940" w:rsidRDefault="00A62879" w:rsidP="00A62879">
      <w:pPr>
        <w:rPr>
          <w:b/>
          <w:color w:val="000000" w:themeColor="text1"/>
          <w:u w:val="single"/>
          <w:lang w:eastAsia="ko-KR"/>
        </w:rPr>
      </w:pPr>
    </w:p>
    <w:p w14:paraId="4071BDA7" w14:textId="77777777" w:rsidR="00AD3F10" w:rsidRDefault="00D06357" w:rsidP="00A62879">
      <w:pPr>
        <w:pStyle w:val="1"/>
        <w:rPr>
          <w:lang w:val="en-US" w:eastAsia="ja-JP"/>
        </w:rPr>
      </w:pPr>
      <w:r>
        <w:rPr>
          <w:lang w:val="en-US" w:eastAsia="ja-JP"/>
        </w:rPr>
        <w:t xml:space="preserve">Topic #1: </w:t>
      </w:r>
      <w:r>
        <w:rPr>
          <w:rFonts w:hint="eastAsia"/>
          <w:sz w:val="32"/>
          <w:lang w:val="en-US" w:eastAsia="ja-JP"/>
        </w:rPr>
        <w:t>R</w:t>
      </w:r>
      <w:r>
        <w:rPr>
          <w:sz w:val="32"/>
          <w:lang w:val="en-US" w:eastAsia="ja-JP"/>
        </w:rPr>
        <w:t>RM core requirements for LP-WUS/WUR</w:t>
      </w:r>
    </w:p>
    <w:p w14:paraId="66858456" w14:textId="77777777" w:rsidR="00AD3F10" w:rsidRDefault="00D06357">
      <w:pPr>
        <w:rPr>
          <w:i/>
          <w:color w:val="0070C0"/>
        </w:rPr>
      </w:pPr>
      <w:r>
        <w:rPr>
          <w:i/>
          <w:color w:val="0070C0"/>
        </w:rPr>
        <w:t xml:space="preserve">Main technical topic overview. The structure can be done based on sub-agenda basis. </w:t>
      </w:r>
    </w:p>
    <w:p w14:paraId="0E75A2E7" w14:textId="77777777" w:rsidR="00026998" w:rsidRPr="00026998" w:rsidRDefault="00026998" w:rsidP="00026998">
      <w:pPr>
        <w:pStyle w:val="aff8"/>
        <w:keepNext/>
        <w:keepLines/>
        <w:numPr>
          <w:ilvl w:val="0"/>
          <w:numId w:val="1"/>
        </w:numPr>
        <w:overflowPunct/>
        <w:autoSpaceDE/>
        <w:autoSpaceDN/>
        <w:adjustRightInd/>
        <w:spacing w:before="180"/>
        <w:ind w:firstLineChars="0"/>
        <w:textAlignment w:val="auto"/>
        <w:outlineLvl w:val="1"/>
        <w:rPr>
          <w:rFonts w:ascii="Arial" w:eastAsia="宋体" w:hAnsi="Arial" w:hint="eastAsia"/>
          <w:vanish/>
          <w:sz w:val="28"/>
          <w:szCs w:val="18"/>
          <w:lang w:val="sv-SE" w:eastAsia="zh-CN"/>
        </w:rPr>
      </w:pPr>
    </w:p>
    <w:p w14:paraId="14F4B496" w14:textId="77777777" w:rsidR="00026998" w:rsidRPr="00026998" w:rsidRDefault="00026998" w:rsidP="00026998">
      <w:pPr>
        <w:pStyle w:val="aff8"/>
        <w:keepNext/>
        <w:keepLines/>
        <w:numPr>
          <w:ilvl w:val="0"/>
          <w:numId w:val="1"/>
        </w:numPr>
        <w:overflowPunct/>
        <w:autoSpaceDE/>
        <w:autoSpaceDN/>
        <w:adjustRightInd/>
        <w:spacing w:before="180"/>
        <w:ind w:firstLineChars="0"/>
        <w:textAlignment w:val="auto"/>
        <w:outlineLvl w:val="1"/>
        <w:rPr>
          <w:rFonts w:ascii="Arial" w:eastAsia="宋体" w:hAnsi="Arial" w:hint="eastAsia"/>
          <w:vanish/>
          <w:sz w:val="28"/>
          <w:szCs w:val="18"/>
          <w:lang w:val="sv-SE" w:eastAsia="zh-CN"/>
        </w:rPr>
      </w:pPr>
    </w:p>
    <w:p w14:paraId="2B32BAD3" w14:textId="51F73D3A" w:rsidR="00AD3F10" w:rsidRDefault="00D06357" w:rsidP="00026998">
      <w:pPr>
        <w:pStyle w:val="2"/>
        <w:numPr>
          <w:ilvl w:val="1"/>
          <w:numId w:val="1"/>
        </w:numPr>
        <w:ind w:left="576"/>
      </w:pPr>
      <w:r>
        <w:rPr>
          <w:rFonts w:hint="eastAsia"/>
        </w:rPr>
        <w:t>Companies</w:t>
      </w:r>
      <w:r>
        <w:t>’ contributions summary</w:t>
      </w:r>
    </w:p>
    <w:tbl>
      <w:tblPr>
        <w:tblStyle w:val="afe"/>
        <w:tblW w:w="9636" w:type="dxa"/>
        <w:tblInd w:w="-5" w:type="dxa"/>
        <w:tblLayout w:type="fixed"/>
        <w:tblLook w:val="04A0" w:firstRow="1" w:lastRow="0" w:firstColumn="1" w:lastColumn="0" w:noHBand="0" w:noVBand="1"/>
      </w:tblPr>
      <w:tblGrid>
        <w:gridCol w:w="1276"/>
        <w:gridCol w:w="1134"/>
        <w:gridCol w:w="7226"/>
      </w:tblGrid>
      <w:tr w:rsidR="00AD3F10" w14:paraId="4CC3B1D0" w14:textId="77777777" w:rsidTr="00C119C6">
        <w:trPr>
          <w:trHeight w:val="468"/>
        </w:trPr>
        <w:tc>
          <w:tcPr>
            <w:tcW w:w="1276" w:type="dxa"/>
            <w:vAlign w:val="center"/>
          </w:tcPr>
          <w:p w14:paraId="5435F37D" w14:textId="77777777" w:rsidR="00AD3F10" w:rsidRDefault="00D06357">
            <w:pPr>
              <w:spacing w:before="120" w:after="120"/>
              <w:rPr>
                <w:bCs/>
              </w:rPr>
            </w:pPr>
            <w:r>
              <w:rPr>
                <w:bCs/>
              </w:rPr>
              <w:t>T-doc number</w:t>
            </w:r>
          </w:p>
        </w:tc>
        <w:tc>
          <w:tcPr>
            <w:tcW w:w="1134" w:type="dxa"/>
            <w:vAlign w:val="center"/>
          </w:tcPr>
          <w:p w14:paraId="34CADD26" w14:textId="77777777" w:rsidR="00AD3F10" w:rsidRDefault="00D06357">
            <w:pPr>
              <w:spacing w:before="120" w:after="120"/>
              <w:rPr>
                <w:bCs/>
              </w:rPr>
            </w:pPr>
            <w:r>
              <w:rPr>
                <w:bCs/>
              </w:rPr>
              <w:t>Company</w:t>
            </w:r>
          </w:p>
        </w:tc>
        <w:tc>
          <w:tcPr>
            <w:tcW w:w="7226" w:type="dxa"/>
            <w:vAlign w:val="center"/>
          </w:tcPr>
          <w:p w14:paraId="6592D35E" w14:textId="77777777" w:rsidR="00AD3F10" w:rsidRDefault="00D06357">
            <w:pPr>
              <w:spacing w:before="120" w:after="120"/>
              <w:rPr>
                <w:bCs/>
              </w:rPr>
            </w:pPr>
            <w:r>
              <w:rPr>
                <w:bCs/>
              </w:rPr>
              <w:t>Proposals / Observations</w:t>
            </w:r>
          </w:p>
        </w:tc>
      </w:tr>
      <w:tr w:rsidR="00CA343E" w14:paraId="38FB8DCE" w14:textId="77777777" w:rsidTr="00C119C6">
        <w:trPr>
          <w:trHeight w:val="468"/>
        </w:trPr>
        <w:tc>
          <w:tcPr>
            <w:tcW w:w="1276" w:type="dxa"/>
          </w:tcPr>
          <w:p w14:paraId="0A894B49" w14:textId="35C7E91B" w:rsidR="00CA343E" w:rsidRDefault="00933206" w:rsidP="00CA343E">
            <w:pPr>
              <w:spacing w:after="0"/>
              <w:rPr>
                <w:bCs/>
                <w:color w:val="0000FF"/>
                <w:u w:val="single"/>
                <w:lang w:val="en-US" w:eastAsia="zh-CN"/>
              </w:rPr>
            </w:pPr>
            <w:hyperlink r:id="rId15" w:history="1">
              <w:r w:rsidR="00CA343E">
                <w:rPr>
                  <w:rStyle w:val="aff3"/>
                  <w:rFonts w:ascii="Arial" w:hAnsi="Arial" w:cs="Arial"/>
                  <w:b/>
                  <w:bCs/>
                  <w:sz w:val="16"/>
                  <w:szCs w:val="16"/>
                </w:rPr>
                <w:t>R4-2509500</w:t>
              </w:r>
            </w:hyperlink>
          </w:p>
        </w:tc>
        <w:tc>
          <w:tcPr>
            <w:tcW w:w="1134" w:type="dxa"/>
          </w:tcPr>
          <w:p w14:paraId="5019F760" w14:textId="65D6600C" w:rsidR="00CA343E" w:rsidRDefault="00CA343E" w:rsidP="00CA343E">
            <w:pPr>
              <w:spacing w:after="0"/>
              <w:rPr>
                <w:lang w:val="en-US" w:eastAsia="zh-CN"/>
              </w:rPr>
            </w:pPr>
            <w:r>
              <w:rPr>
                <w:rFonts w:ascii="Arial" w:hAnsi="Arial" w:cs="Arial"/>
                <w:sz w:val="16"/>
                <w:szCs w:val="16"/>
              </w:rPr>
              <w:t>Apple</w:t>
            </w:r>
          </w:p>
        </w:tc>
        <w:tc>
          <w:tcPr>
            <w:tcW w:w="7226" w:type="dxa"/>
          </w:tcPr>
          <w:p w14:paraId="285EF089" w14:textId="77777777" w:rsidR="00CA343E" w:rsidRPr="00D46C9C" w:rsidRDefault="00CA343E" w:rsidP="00CA343E">
            <w:pPr>
              <w:jc w:val="both"/>
              <w:rPr>
                <w:b/>
                <w:bCs/>
                <w:i/>
                <w:iCs/>
                <w:sz w:val="24"/>
                <w:szCs w:val="24"/>
                <w:lang w:val="en-US" w:eastAsia="zh-CN"/>
              </w:rPr>
            </w:pPr>
            <w:r w:rsidRPr="00D46C9C">
              <w:rPr>
                <w:b/>
                <w:bCs/>
                <w:i/>
                <w:iCs/>
                <w:sz w:val="24"/>
                <w:szCs w:val="24"/>
                <w:lang w:val="en-US" w:eastAsia="zh-CN"/>
              </w:rPr>
              <w:t xml:space="preserve">Proposal 1: LR measurement can be used to check the criteria for neighbor cell measurement triggering/relaxation (in case #1). </w:t>
            </w:r>
          </w:p>
          <w:p w14:paraId="5D3E71D6" w14:textId="77777777" w:rsidR="00CA343E" w:rsidRDefault="00CA343E" w:rsidP="00CA343E">
            <w:pPr>
              <w:jc w:val="both"/>
              <w:rPr>
                <w:b/>
                <w:i/>
                <w:color w:val="000000" w:themeColor="text1"/>
                <w:sz w:val="24"/>
                <w:szCs w:val="24"/>
              </w:rPr>
            </w:pPr>
            <w:r w:rsidRPr="00CB63F4">
              <w:rPr>
                <w:b/>
                <w:i/>
                <w:color w:val="000000" w:themeColor="text1"/>
                <w:sz w:val="24"/>
                <w:szCs w:val="24"/>
              </w:rPr>
              <w:t xml:space="preserve">Proposal </w:t>
            </w:r>
            <w:r>
              <w:rPr>
                <w:b/>
                <w:i/>
                <w:color w:val="000000" w:themeColor="text1"/>
                <w:sz w:val="24"/>
                <w:szCs w:val="24"/>
              </w:rPr>
              <w:t>2</w:t>
            </w:r>
            <w:r w:rsidRPr="00CB63F4">
              <w:rPr>
                <w:b/>
                <w:i/>
                <w:color w:val="000000" w:themeColor="text1"/>
                <w:sz w:val="24"/>
                <w:szCs w:val="24"/>
              </w:rPr>
              <w:t>:</w:t>
            </w:r>
            <w:r>
              <w:rPr>
                <w:b/>
                <w:i/>
                <w:color w:val="000000" w:themeColor="text1"/>
                <w:sz w:val="24"/>
                <w:szCs w:val="24"/>
              </w:rPr>
              <w:t xml:space="preserve"> </w:t>
            </w:r>
            <w:r w:rsidRPr="00E12E82">
              <w:rPr>
                <w:b/>
                <w:i/>
                <w:color w:val="000000" w:themeColor="text1"/>
                <w:sz w:val="24"/>
                <w:szCs w:val="24"/>
              </w:rPr>
              <w:t>No LP-WUR measurement and evaluation requirement appl</w:t>
            </w:r>
            <w:r>
              <w:rPr>
                <w:b/>
                <w:i/>
                <w:color w:val="000000" w:themeColor="text1"/>
                <w:sz w:val="24"/>
                <w:szCs w:val="24"/>
              </w:rPr>
              <w:t xml:space="preserve">ies </w:t>
            </w:r>
            <w:r w:rsidRPr="00BB3199">
              <w:rPr>
                <w:b/>
                <w:i/>
                <w:color w:val="000000" w:themeColor="text1"/>
                <w:sz w:val="24"/>
                <w:szCs w:val="24"/>
              </w:rPr>
              <w:t>at legacy case (not at LP-WUS monitoring case/fully offloading(case 1) case/RRM relaxation (case 3) case)</w:t>
            </w:r>
            <w:r w:rsidRPr="00E12E82">
              <w:rPr>
                <w:b/>
                <w:i/>
                <w:color w:val="000000" w:themeColor="text1"/>
                <w:sz w:val="24"/>
                <w:szCs w:val="24"/>
              </w:rPr>
              <w:t>.</w:t>
            </w:r>
          </w:p>
          <w:p w14:paraId="3FA2162E" w14:textId="77777777" w:rsidR="00CA343E" w:rsidRPr="001B0711" w:rsidRDefault="00CA343E" w:rsidP="00CA343E">
            <w:pPr>
              <w:jc w:val="both"/>
              <w:rPr>
                <w:b/>
                <w:bCs/>
                <w:i/>
                <w:iCs/>
                <w:color w:val="000000"/>
                <w:sz w:val="24"/>
                <w:szCs w:val="24"/>
                <w:lang w:val="en-US" w:eastAsia="zh-CN"/>
              </w:rPr>
            </w:pPr>
            <w:r w:rsidRPr="00507B28">
              <w:rPr>
                <w:b/>
                <w:bCs/>
                <w:i/>
                <w:iCs/>
                <w:color w:val="000000"/>
                <w:sz w:val="24"/>
                <w:szCs w:val="24"/>
                <w:lang w:val="en-US" w:eastAsia="zh-CN"/>
              </w:rPr>
              <w:t xml:space="preserve">Proposal </w:t>
            </w:r>
            <w:r>
              <w:rPr>
                <w:b/>
                <w:bCs/>
                <w:i/>
                <w:iCs/>
                <w:color w:val="000000"/>
                <w:sz w:val="24"/>
                <w:szCs w:val="24"/>
                <w:lang w:val="en-US" w:eastAsia="zh-CN"/>
              </w:rPr>
              <w:t>3</w:t>
            </w:r>
            <w:r w:rsidRPr="00507B28">
              <w:rPr>
                <w:b/>
                <w:bCs/>
                <w:i/>
                <w:iCs/>
                <w:color w:val="000000"/>
                <w:sz w:val="24"/>
                <w:szCs w:val="24"/>
                <w:lang w:val="en-US" w:eastAsia="zh-CN"/>
              </w:rPr>
              <w:t xml:space="preserve">: </w:t>
            </w:r>
            <w:r w:rsidRPr="00A22B91">
              <w:rPr>
                <w:b/>
                <w:bCs/>
                <w:i/>
                <w:iCs/>
                <w:color w:val="000000"/>
                <w:sz w:val="24"/>
                <w:szCs w:val="24"/>
                <w:lang w:val="en-US" w:eastAsia="zh-CN"/>
              </w:rPr>
              <w:t xml:space="preserve">FR2 LP-WUR based RRM requirement can be </w:t>
            </w:r>
            <w:r>
              <w:rPr>
                <w:b/>
                <w:bCs/>
                <w:i/>
                <w:iCs/>
                <w:color w:val="000000"/>
                <w:sz w:val="24"/>
                <w:szCs w:val="24"/>
                <w:lang w:val="en-US" w:eastAsia="zh-CN"/>
              </w:rPr>
              <w:t>deprioritized</w:t>
            </w:r>
            <w:r w:rsidRPr="00A22B91">
              <w:rPr>
                <w:b/>
                <w:bCs/>
                <w:i/>
                <w:iCs/>
                <w:color w:val="000000"/>
                <w:sz w:val="24"/>
                <w:szCs w:val="24"/>
                <w:lang w:val="en-US" w:eastAsia="zh-CN"/>
              </w:rPr>
              <w:t xml:space="preserve"> </w:t>
            </w:r>
            <w:r>
              <w:rPr>
                <w:b/>
                <w:bCs/>
                <w:i/>
                <w:iCs/>
                <w:color w:val="000000"/>
                <w:sz w:val="24"/>
                <w:szCs w:val="24"/>
                <w:lang w:val="en-US" w:eastAsia="zh-CN"/>
              </w:rPr>
              <w:t>in R19.</w:t>
            </w:r>
          </w:p>
          <w:p w14:paraId="4839AAB8" w14:textId="77777777" w:rsidR="00CA343E" w:rsidRPr="00546A03" w:rsidRDefault="00CA343E" w:rsidP="00CA343E">
            <w:pPr>
              <w:jc w:val="both"/>
              <w:rPr>
                <w:sz w:val="24"/>
                <w:szCs w:val="24"/>
                <w:lang w:val="en-US" w:eastAsia="zh-CN"/>
              </w:rPr>
            </w:pPr>
            <w:r w:rsidRPr="00507B28">
              <w:rPr>
                <w:b/>
                <w:bCs/>
                <w:i/>
                <w:iCs/>
                <w:color w:val="000000"/>
                <w:sz w:val="24"/>
                <w:szCs w:val="24"/>
                <w:lang w:val="en-US" w:eastAsia="zh-CN"/>
              </w:rPr>
              <w:lastRenderedPageBreak/>
              <w:t xml:space="preserve">Proposal </w:t>
            </w:r>
            <w:r>
              <w:rPr>
                <w:b/>
                <w:bCs/>
                <w:i/>
                <w:iCs/>
                <w:color w:val="000000"/>
                <w:sz w:val="24"/>
                <w:szCs w:val="24"/>
                <w:lang w:val="en-US" w:eastAsia="zh-CN"/>
              </w:rPr>
              <w:t>4</w:t>
            </w:r>
            <w:r w:rsidRPr="00507B28">
              <w:rPr>
                <w:b/>
                <w:bCs/>
                <w:i/>
                <w:iCs/>
                <w:color w:val="000000"/>
                <w:sz w:val="24"/>
                <w:szCs w:val="24"/>
                <w:lang w:val="en-US" w:eastAsia="zh-CN"/>
              </w:rPr>
              <w:t xml:space="preserve">: </w:t>
            </w:r>
            <w:r w:rsidRPr="00546A03">
              <w:rPr>
                <w:b/>
                <w:bCs/>
                <w:i/>
                <w:iCs/>
                <w:color w:val="000000"/>
                <w:sz w:val="24"/>
                <w:szCs w:val="24"/>
                <w:lang w:val="en-US" w:eastAsia="zh-CN"/>
              </w:rPr>
              <w:t>Use 2.5 dB as the RF impairment margin for LP-RSRP accuracy requirements.</w:t>
            </w:r>
          </w:p>
          <w:p w14:paraId="67571DAC" w14:textId="77777777" w:rsidR="00CA343E" w:rsidRPr="00546A03" w:rsidRDefault="00CA343E" w:rsidP="00CA343E">
            <w:pPr>
              <w:jc w:val="both"/>
              <w:rPr>
                <w:sz w:val="24"/>
                <w:szCs w:val="24"/>
                <w:lang w:val="en-US" w:eastAsia="zh-CN"/>
              </w:rPr>
            </w:pPr>
            <w:r w:rsidRPr="00507B28">
              <w:rPr>
                <w:b/>
                <w:bCs/>
                <w:i/>
                <w:iCs/>
                <w:color w:val="000000"/>
                <w:sz w:val="24"/>
                <w:szCs w:val="24"/>
                <w:lang w:val="en-US" w:eastAsia="zh-CN"/>
              </w:rPr>
              <w:t xml:space="preserve">Proposal </w:t>
            </w:r>
            <w:r>
              <w:rPr>
                <w:b/>
                <w:bCs/>
                <w:i/>
                <w:iCs/>
                <w:color w:val="000000"/>
                <w:sz w:val="24"/>
                <w:szCs w:val="24"/>
                <w:lang w:val="en-US" w:eastAsia="zh-CN"/>
              </w:rPr>
              <w:t>5</w:t>
            </w:r>
            <w:r w:rsidRPr="00507B28">
              <w:rPr>
                <w:b/>
                <w:bCs/>
                <w:i/>
                <w:iCs/>
                <w:color w:val="000000"/>
                <w:sz w:val="24"/>
                <w:szCs w:val="24"/>
                <w:lang w:val="en-US" w:eastAsia="zh-CN"/>
              </w:rPr>
              <w:t xml:space="preserve">: </w:t>
            </w:r>
            <w:r w:rsidRPr="00646878">
              <w:rPr>
                <w:b/>
                <w:bCs/>
                <w:i/>
                <w:iCs/>
                <w:color w:val="000000"/>
                <w:sz w:val="24"/>
                <w:szCs w:val="24"/>
                <w:lang w:val="en-US" w:eastAsia="zh-CN"/>
              </w:rPr>
              <w:t>No need to define upper bound for SSB-based LP-WUR measurement periodicity</w:t>
            </w:r>
            <w:r w:rsidRPr="00546A03">
              <w:rPr>
                <w:b/>
                <w:bCs/>
                <w:i/>
                <w:iCs/>
                <w:color w:val="000000"/>
                <w:sz w:val="24"/>
                <w:szCs w:val="24"/>
                <w:lang w:val="en-US" w:eastAsia="zh-CN"/>
              </w:rPr>
              <w:t>.</w:t>
            </w:r>
          </w:p>
          <w:p w14:paraId="141A3E9B" w14:textId="77777777" w:rsidR="00CA343E" w:rsidRDefault="00CA343E" w:rsidP="00CA343E">
            <w:pPr>
              <w:jc w:val="both"/>
              <w:rPr>
                <w:b/>
                <w:bCs/>
                <w:i/>
                <w:iCs/>
                <w:sz w:val="24"/>
                <w:szCs w:val="24"/>
                <w:lang w:eastAsia="zh-CN"/>
              </w:rPr>
            </w:pPr>
            <w:r w:rsidRPr="00E128BD">
              <w:rPr>
                <w:b/>
                <w:bCs/>
                <w:i/>
                <w:iCs/>
                <w:sz w:val="24"/>
                <w:szCs w:val="24"/>
                <w:lang w:eastAsia="zh-CN"/>
              </w:rPr>
              <w:t xml:space="preserve">Proposal </w:t>
            </w:r>
            <w:r>
              <w:rPr>
                <w:b/>
                <w:bCs/>
                <w:i/>
                <w:iCs/>
                <w:sz w:val="24"/>
                <w:szCs w:val="24"/>
                <w:lang w:eastAsia="zh-CN"/>
              </w:rPr>
              <w:t>6</w:t>
            </w:r>
            <w:r w:rsidRPr="00E128BD">
              <w:rPr>
                <w:b/>
                <w:bCs/>
                <w:i/>
                <w:iCs/>
                <w:sz w:val="24"/>
                <w:szCs w:val="24"/>
                <w:lang w:eastAsia="zh-CN"/>
              </w:rPr>
              <w:t>: The evaluation requirement (x1/y1) can be decided after RAN4 has simulation alignment for measurement requirement (x/y). Consider using x1=2*x and y1=2*y for the evaluation requirement.</w:t>
            </w:r>
          </w:p>
          <w:p w14:paraId="4DE08218" w14:textId="77777777" w:rsidR="00CA343E" w:rsidRDefault="00CA343E" w:rsidP="00CA343E">
            <w:pPr>
              <w:pStyle w:val="aff8"/>
              <w:ind w:firstLineChars="0" w:firstLine="0"/>
              <w:jc w:val="both"/>
              <w:rPr>
                <w:b/>
                <w:bCs/>
                <w:i/>
                <w:iCs/>
                <w:sz w:val="24"/>
                <w:szCs w:val="24"/>
                <w:lang w:val="en-US" w:eastAsia="zh-CN"/>
              </w:rPr>
            </w:pPr>
            <w:r w:rsidRPr="00A701D4">
              <w:rPr>
                <w:b/>
                <w:bCs/>
                <w:i/>
                <w:iCs/>
                <w:sz w:val="24"/>
                <w:szCs w:val="24"/>
                <w:lang w:val="en-US" w:eastAsia="zh-CN"/>
              </w:rPr>
              <w:t xml:space="preserve">Proposal </w:t>
            </w:r>
            <w:r>
              <w:rPr>
                <w:b/>
                <w:bCs/>
                <w:i/>
                <w:iCs/>
                <w:sz w:val="24"/>
                <w:szCs w:val="24"/>
                <w:lang w:val="en-US" w:eastAsia="zh-CN"/>
              </w:rPr>
              <w:t>7</w:t>
            </w:r>
            <w:r w:rsidRPr="00A701D4">
              <w:rPr>
                <w:b/>
                <w:bCs/>
                <w:i/>
                <w:iCs/>
                <w:sz w:val="24"/>
                <w:szCs w:val="24"/>
                <w:lang w:val="en-US" w:eastAsia="zh-CN"/>
              </w:rPr>
              <w:t xml:space="preserve">: For a UE which supports idleInactiveNR-MeasReport-r16 or idleInactiveEUTRA-MeasReport-r16, and serving cell configures carriers for idle mode CA/DC measurement reporting with T331 running, UE </w:t>
            </w:r>
            <w:r>
              <w:rPr>
                <w:b/>
                <w:bCs/>
                <w:i/>
                <w:iCs/>
                <w:sz w:val="24"/>
                <w:szCs w:val="24"/>
                <w:lang w:val="en-US" w:eastAsia="zh-CN"/>
              </w:rPr>
              <w:t>shall</w:t>
            </w:r>
            <w:r w:rsidRPr="00A701D4">
              <w:rPr>
                <w:b/>
                <w:bCs/>
                <w:i/>
                <w:iCs/>
                <w:sz w:val="24"/>
                <w:szCs w:val="24"/>
                <w:lang w:val="en-US" w:eastAsia="zh-CN"/>
              </w:rPr>
              <w:t xml:space="preserve"> keep the MR ON for EMR measurement regardless of the MR offloading condition is met or not</w:t>
            </w:r>
            <w:r>
              <w:rPr>
                <w:b/>
                <w:bCs/>
                <w:i/>
                <w:iCs/>
                <w:sz w:val="24"/>
                <w:szCs w:val="24"/>
                <w:lang w:val="en-US" w:eastAsia="zh-CN"/>
              </w:rPr>
              <w:t>.</w:t>
            </w:r>
          </w:p>
          <w:p w14:paraId="38EBBEFE" w14:textId="77777777" w:rsidR="00CA343E" w:rsidRPr="001C5830" w:rsidRDefault="00CA343E" w:rsidP="00CA343E">
            <w:pPr>
              <w:rPr>
                <w:b/>
                <w:bCs/>
                <w:i/>
                <w:iCs/>
                <w:sz w:val="24"/>
                <w:szCs w:val="24"/>
                <w:lang w:val="en-US" w:eastAsia="zh-CN"/>
              </w:rPr>
            </w:pPr>
            <w:r w:rsidRPr="001C5830">
              <w:rPr>
                <w:b/>
                <w:bCs/>
                <w:i/>
                <w:iCs/>
                <w:sz w:val="24"/>
                <w:szCs w:val="24"/>
                <w:lang w:val="en-US" w:eastAsia="zh-CN"/>
              </w:rPr>
              <w:t xml:space="preserve">Proposal </w:t>
            </w:r>
            <w:r>
              <w:rPr>
                <w:b/>
                <w:bCs/>
                <w:i/>
                <w:iCs/>
                <w:sz w:val="24"/>
                <w:szCs w:val="24"/>
                <w:lang w:val="en-US" w:eastAsia="zh-CN"/>
              </w:rPr>
              <w:t>8</w:t>
            </w:r>
            <w:r w:rsidRPr="001C5830">
              <w:rPr>
                <w:b/>
                <w:bCs/>
                <w:i/>
                <w:iCs/>
                <w:sz w:val="24"/>
                <w:szCs w:val="24"/>
                <w:lang w:val="en-US" w:eastAsia="zh-CN"/>
              </w:rPr>
              <w:t xml:space="preserve">: RAN4 to discuss followings </w:t>
            </w:r>
            <w:r>
              <w:rPr>
                <w:b/>
                <w:bCs/>
                <w:i/>
                <w:iCs/>
                <w:sz w:val="24"/>
                <w:szCs w:val="24"/>
                <w:lang w:val="en-US" w:eastAsia="zh-CN"/>
              </w:rPr>
              <w:t xml:space="preserve">LP-SS based RRM issue </w:t>
            </w:r>
            <w:r w:rsidRPr="001C5830">
              <w:rPr>
                <w:b/>
                <w:bCs/>
                <w:i/>
                <w:iCs/>
                <w:sz w:val="24"/>
                <w:szCs w:val="24"/>
                <w:lang w:val="en-US" w:eastAsia="zh-CN"/>
              </w:rPr>
              <w:t>in IDLE/Inactive mode:</w:t>
            </w:r>
          </w:p>
          <w:p w14:paraId="470ADBCF" w14:textId="77777777" w:rsidR="00CA343E" w:rsidRDefault="00CA343E" w:rsidP="00CA343E">
            <w:pPr>
              <w:pStyle w:val="aff8"/>
              <w:widowControl w:val="0"/>
              <w:numPr>
                <w:ilvl w:val="0"/>
                <w:numId w:val="13"/>
              </w:numPr>
              <w:tabs>
                <w:tab w:val="num" w:pos="720"/>
              </w:tabs>
              <w:overflowPunct/>
              <w:ind w:firstLineChars="0"/>
              <w:textAlignment w:val="auto"/>
              <w:rPr>
                <w:b/>
                <w:bCs/>
                <w:i/>
                <w:iCs/>
                <w:sz w:val="24"/>
                <w:szCs w:val="24"/>
                <w:lang w:val="en-US" w:eastAsia="zh-CN"/>
              </w:rPr>
            </w:pPr>
            <w:r w:rsidRPr="001C5830">
              <w:rPr>
                <w:b/>
                <w:bCs/>
                <w:i/>
                <w:iCs/>
                <w:sz w:val="24"/>
                <w:szCs w:val="24"/>
                <w:lang w:val="en-US" w:eastAsia="zh-CN"/>
              </w:rPr>
              <w:t xml:space="preserve">how to </w:t>
            </w:r>
            <w:r>
              <w:rPr>
                <w:b/>
                <w:bCs/>
                <w:i/>
                <w:iCs/>
                <w:sz w:val="24"/>
                <w:szCs w:val="24"/>
                <w:lang w:val="en-US" w:eastAsia="zh-CN"/>
              </w:rPr>
              <w:t>enter and exit</w:t>
            </w:r>
            <w:r w:rsidRPr="001C5830">
              <w:rPr>
                <w:b/>
                <w:bCs/>
                <w:i/>
                <w:iCs/>
                <w:sz w:val="24"/>
                <w:szCs w:val="24"/>
                <w:lang w:val="en-US" w:eastAsia="zh-CN"/>
              </w:rPr>
              <w:t xml:space="preserve"> offloading</w:t>
            </w:r>
            <w:r>
              <w:rPr>
                <w:b/>
                <w:bCs/>
                <w:i/>
                <w:iCs/>
                <w:sz w:val="24"/>
                <w:szCs w:val="24"/>
                <w:lang w:val="en-US" w:eastAsia="zh-CN"/>
              </w:rPr>
              <w:t xml:space="preserve"> status</w:t>
            </w:r>
            <w:r w:rsidRPr="001C5830">
              <w:rPr>
                <w:b/>
                <w:bCs/>
                <w:i/>
                <w:iCs/>
                <w:sz w:val="24"/>
                <w:szCs w:val="24"/>
                <w:lang w:val="en-US" w:eastAsia="zh-CN"/>
              </w:rPr>
              <w:t xml:space="preserve"> if </w:t>
            </w:r>
            <w:proofErr w:type="spellStart"/>
            <w:r w:rsidRPr="001C5830">
              <w:rPr>
                <w:b/>
                <w:bCs/>
                <w:i/>
                <w:iCs/>
                <w:sz w:val="24"/>
                <w:szCs w:val="24"/>
                <w:lang w:val="en-US" w:eastAsia="zh-CN"/>
              </w:rPr>
              <w:t>eDRX</w:t>
            </w:r>
            <w:proofErr w:type="spellEnd"/>
            <w:r w:rsidRPr="001C5830">
              <w:rPr>
                <w:b/>
                <w:bCs/>
                <w:i/>
                <w:iCs/>
                <w:sz w:val="24"/>
                <w:szCs w:val="24"/>
                <w:lang w:val="en-US" w:eastAsia="zh-CN"/>
              </w:rPr>
              <w:t xml:space="preserve"> is configured with PTW</w:t>
            </w:r>
            <w:r>
              <w:rPr>
                <w:b/>
                <w:bCs/>
                <w:i/>
                <w:iCs/>
                <w:sz w:val="24"/>
                <w:szCs w:val="24"/>
                <w:lang w:val="en-US" w:eastAsia="zh-CN"/>
              </w:rPr>
              <w:t>.</w:t>
            </w:r>
          </w:p>
          <w:p w14:paraId="069F5D42" w14:textId="77777777" w:rsidR="00CA343E" w:rsidRPr="00D46C9C" w:rsidRDefault="00CA343E" w:rsidP="00CA343E">
            <w:pPr>
              <w:jc w:val="both"/>
              <w:rPr>
                <w:b/>
                <w:i/>
                <w:sz w:val="24"/>
                <w:szCs w:val="24"/>
              </w:rPr>
            </w:pPr>
            <w:r w:rsidRPr="00D46C9C">
              <w:rPr>
                <w:b/>
                <w:i/>
                <w:sz w:val="24"/>
                <w:szCs w:val="24"/>
              </w:rPr>
              <w:t>Proposal 9: in core maintenance phase, RAN4 to discuss the case when</w:t>
            </w:r>
            <w:r w:rsidRPr="00D46C9C">
              <w:t xml:space="preserve"> </w:t>
            </w:r>
            <w:r w:rsidRPr="00D46C9C">
              <w:rPr>
                <w:b/>
                <w:i/>
                <w:sz w:val="24"/>
                <w:szCs w:val="24"/>
              </w:rPr>
              <w:t xml:space="preserve">low mobility criteria is configured for UE power saving but not met in the LP-WUR based RRM case#1 and case#3. </w:t>
            </w:r>
          </w:p>
          <w:p w14:paraId="196E5690" w14:textId="77777777" w:rsidR="00CA343E" w:rsidRPr="00AB30E1" w:rsidRDefault="00CA343E" w:rsidP="00CA343E">
            <w:pPr>
              <w:widowControl w:val="0"/>
              <w:overflowPunct/>
              <w:textAlignment w:val="auto"/>
              <w:rPr>
                <w:bCs/>
                <w:color w:val="000000" w:themeColor="text1"/>
              </w:rPr>
            </w:pPr>
          </w:p>
        </w:tc>
      </w:tr>
      <w:tr w:rsidR="00CA343E" w14:paraId="53B7A251" w14:textId="77777777" w:rsidTr="00C119C6">
        <w:trPr>
          <w:trHeight w:val="468"/>
        </w:trPr>
        <w:tc>
          <w:tcPr>
            <w:tcW w:w="1276" w:type="dxa"/>
          </w:tcPr>
          <w:p w14:paraId="3E704CC6" w14:textId="51469224" w:rsidR="00CA343E" w:rsidRDefault="00933206" w:rsidP="00CA343E">
            <w:pPr>
              <w:rPr>
                <w:rFonts w:ascii="Arial" w:hAnsi="Arial" w:cs="Arial"/>
                <w:b/>
                <w:bCs/>
                <w:color w:val="0000FF"/>
                <w:sz w:val="16"/>
                <w:szCs w:val="16"/>
                <w:u w:val="single"/>
              </w:rPr>
            </w:pPr>
            <w:hyperlink r:id="rId16" w:history="1">
              <w:r w:rsidR="00CA343E">
                <w:rPr>
                  <w:rStyle w:val="aff3"/>
                  <w:rFonts w:ascii="Arial" w:hAnsi="Arial" w:cs="Arial"/>
                  <w:b/>
                  <w:bCs/>
                  <w:sz w:val="16"/>
                  <w:szCs w:val="16"/>
                </w:rPr>
                <w:t>R4-2509677</w:t>
              </w:r>
            </w:hyperlink>
          </w:p>
        </w:tc>
        <w:tc>
          <w:tcPr>
            <w:tcW w:w="1134" w:type="dxa"/>
          </w:tcPr>
          <w:p w14:paraId="753E1660" w14:textId="6C2F8C44" w:rsidR="00CA343E" w:rsidRDefault="00CA343E" w:rsidP="00CA343E">
            <w:pPr>
              <w:rPr>
                <w:rFonts w:ascii="Arial" w:hAnsi="Arial" w:cs="Arial"/>
                <w:sz w:val="16"/>
                <w:szCs w:val="16"/>
              </w:rPr>
            </w:pPr>
            <w:r>
              <w:rPr>
                <w:rFonts w:ascii="Arial" w:hAnsi="Arial" w:cs="Arial"/>
                <w:sz w:val="16"/>
                <w:szCs w:val="16"/>
              </w:rPr>
              <w:t>OPPO</w:t>
            </w:r>
          </w:p>
        </w:tc>
        <w:tc>
          <w:tcPr>
            <w:tcW w:w="7226" w:type="dxa"/>
          </w:tcPr>
          <w:p w14:paraId="67BF2BA3" w14:textId="77777777" w:rsidR="00CA343E" w:rsidRPr="003F6754" w:rsidRDefault="00CA343E" w:rsidP="00CA343E">
            <w:pPr>
              <w:spacing w:afterLines="50" w:after="120"/>
              <w:rPr>
                <w:b/>
                <w:bCs/>
                <w:color w:val="000000" w:themeColor="text1"/>
              </w:rPr>
            </w:pPr>
            <w:r w:rsidRPr="003F6754">
              <w:rPr>
                <w:b/>
                <w:bCs/>
                <w:color w:val="000000" w:themeColor="text1"/>
              </w:rPr>
              <w:t>Proposal 1: No LR measurement and evaluation requirements apply at the legacy state</w:t>
            </w:r>
            <w:r w:rsidRPr="003F6754">
              <w:rPr>
                <w:rFonts w:hint="eastAsia"/>
                <w:b/>
                <w:bCs/>
                <w:color w:val="000000" w:themeColor="text1"/>
              </w:rPr>
              <w:t>.</w:t>
            </w:r>
            <w:r w:rsidRPr="003F6754">
              <w:rPr>
                <w:b/>
                <w:bCs/>
                <w:color w:val="000000" w:themeColor="text1"/>
              </w:rPr>
              <w:t xml:space="preserve"> </w:t>
            </w:r>
          </w:p>
          <w:p w14:paraId="2BF9F62A" w14:textId="77777777" w:rsidR="00CA343E" w:rsidRPr="00D335EC" w:rsidRDefault="00CA343E" w:rsidP="00CA343E">
            <w:pPr>
              <w:spacing w:beforeLines="50" w:before="120" w:after="120"/>
              <w:rPr>
                <w:rFonts w:eastAsiaTheme="minorEastAsia"/>
                <w:b/>
                <w:szCs w:val="22"/>
              </w:rPr>
            </w:pPr>
            <w:r w:rsidRPr="00D335EC">
              <w:rPr>
                <w:rFonts w:eastAsiaTheme="minorEastAsia"/>
                <w:b/>
                <w:szCs w:val="22"/>
              </w:rPr>
              <w:t>Proposal 2: Prioritize defining RRM requirements for FR1</w:t>
            </w:r>
            <w:r>
              <w:rPr>
                <w:rFonts w:eastAsiaTheme="minorEastAsia"/>
                <w:b/>
                <w:szCs w:val="22"/>
              </w:rPr>
              <w:t xml:space="preserve"> in this WI</w:t>
            </w:r>
            <w:r w:rsidRPr="00D335EC">
              <w:rPr>
                <w:rFonts w:eastAsiaTheme="minorEastAsia" w:hint="eastAsia"/>
                <w:b/>
                <w:szCs w:val="22"/>
              </w:rPr>
              <w:t>.</w:t>
            </w:r>
            <w:r w:rsidRPr="00D335EC">
              <w:rPr>
                <w:rFonts w:eastAsiaTheme="minorEastAsia"/>
                <w:b/>
                <w:szCs w:val="22"/>
              </w:rPr>
              <w:t xml:space="preserve"> </w:t>
            </w:r>
          </w:p>
          <w:p w14:paraId="2F657CF4" w14:textId="77777777" w:rsidR="00CA343E" w:rsidRPr="00D46C9C" w:rsidRDefault="00CA343E" w:rsidP="00CA343E">
            <w:pPr>
              <w:spacing w:beforeLines="50" w:before="120" w:after="120"/>
              <w:rPr>
                <w:rFonts w:eastAsiaTheme="minorEastAsia"/>
                <w:b/>
                <w:szCs w:val="22"/>
              </w:rPr>
            </w:pPr>
            <w:r w:rsidRPr="00D46C9C">
              <w:rPr>
                <w:rFonts w:eastAsiaTheme="minorEastAsia"/>
                <w:b/>
                <w:szCs w:val="22"/>
              </w:rPr>
              <w:t xml:space="preserve">Proposal 3: </w:t>
            </w:r>
            <w:r w:rsidRPr="00D46C9C">
              <w:rPr>
                <w:rFonts w:eastAsiaTheme="minorEastAsia" w:hint="eastAsia"/>
                <w:b/>
                <w:szCs w:val="22"/>
              </w:rPr>
              <w:t>The</w:t>
            </w:r>
            <w:r w:rsidRPr="00D46C9C">
              <w:rPr>
                <w:rFonts w:eastAsiaTheme="minorEastAsia"/>
                <w:b/>
                <w:szCs w:val="22"/>
              </w:rPr>
              <w:t xml:space="preserve"> </w:t>
            </w:r>
            <w:r w:rsidRPr="00D46C9C">
              <w:rPr>
                <w:rFonts w:eastAsiaTheme="minorEastAsia" w:hint="eastAsia"/>
                <w:b/>
                <w:szCs w:val="22"/>
              </w:rPr>
              <w:t>requirements</w:t>
            </w:r>
            <w:r w:rsidRPr="00D46C9C">
              <w:rPr>
                <w:rFonts w:eastAsiaTheme="minorEastAsia"/>
                <w:b/>
                <w:szCs w:val="22"/>
              </w:rPr>
              <w:t xml:space="preserve"> </w:t>
            </w:r>
            <w:r w:rsidRPr="00D46C9C">
              <w:rPr>
                <w:rFonts w:eastAsiaTheme="minorEastAsia" w:hint="eastAsia"/>
                <w:b/>
                <w:szCs w:val="22"/>
              </w:rPr>
              <w:t>for</w:t>
            </w:r>
            <w:r w:rsidRPr="00D46C9C">
              <w:rPr>
                <w:rFonts w:eastAsiaTheme="minorEastAsia"/>
                <w:b/>
                <w:szCs w:val="22"/>
              </w:rPr>
              <w:t xml:space="preserve"> </w:t>
            </w:r>
            <w:r w:rsidRPr="00D46C9C">
              <w:rPr>
                <w:rFonts w:eastAsiaTheme="minorEastAsia" w:hint="eastAsia"/>
                <w:b/>
                <w:szCs w:val="22"/>
              </w:rPr>
              <w:t>normal</w:t>
            </w:r>
            <w:r w:rsidRPr="00D46C9C">
              <w:rPr>
                <w:rFonts w:eastAsiaTheme="minorEastAsia"/>
                <w:b/>
                <w:szCs w:val="22"/>
              </w:rPr>
              <w:t xml:space="preserve"> </w:t>
            </w:r>
            <w:r w:rsidRPr="00D46C9C">
              <w:rPr>
                <w:rFonts w:eastAsiaTheme="minorEastAsia" w:hint="eastAsia"/>
                <w:b/>
                <w:szCs w:val="22"/>
              </w:rPr>
              <w:t>UE</w:t>
            </w:r>
            <w:r w:rsidRPr="00D46C9C">
              <w:rPr>
                <w:rFonts w:eastAsiaTheme="minorEastAsia"/>
                <w:b/>
                <w:szCs w:val="22"/>
              </w:rPr>
              <w:t xml:space="preserve"> </w:t>
            </w:r>
            <w:r w:rsidRPr="00D46C9C">
              <w:rPr>
                <w:rFonts w:eastAsiaTheme="minorEastAsia" w:hint="eastAsia"/>
                <w:b/>
                <w:szCs w:val="22"/>
              </w:rPr>
              <w:t>should</w:t>
            </w:r>
            <w:r w:rsidRPr="00D46C9C">
              <w:rPr>
                <w:rFonts w:eastAsiaTheme="minorEastAsia"/>
                <w:b/>
                <w:szCs w:val="22"/>
              </w:rPr>
              <w:t xml:space="preserve"> </w:t>
            </w:r>
            <w:r w:rsidRPr="00D46C9C">
              <w:rPr>
                <w:rFonts w:eastAsiaTheme="minorEastAsia" w:hint="eastAsia"/>
                <w:b/>
                <w:szCs w:val="22"/>
              </w:rPr>
              <w:t>be</w:t>
            </w:r>
            <w:r w:rsidRPr="00D46C9C">
              <w:rPr>
                <w:rFonts w:eastAsiaTheme="minorEastAsia"/>
                <w:b/>
                <w:szCs w:val="22"/>
              </w:rPr>
              <w:t xml:space="preserve"> </w:t>
            </w:r>
            <w:r w:rsidRPr="00D46C9C">
              <w:rPr>
                <w:rFonts w:eastAsiaTheme="minorEastAsia" w:hint="eastAsia"/>
                <w:b/>
                <w:szCs w:val="22"/>
              </w:rPr>
              <w:t>completed</w:t>
            </w:r>
            <w:r w:rsidRPr="00D46C9C">
              <w:rPr>
                <w:rFonts w:eastAsiaTheme="minorEastAsia"/>
                <w:b/>
                <w:szCs w:val="22"/>
              </w:rPr>
              <w:t xml:space="preserve"> in high priority in Rel-19. After that, RAN4 can further discuss whether to apply for Redcap UE considering the RRM workload, RAN2 </w:t>
            </w:r>
            <w:proofErr w:type="spellStart"/>
            <w:r w:rsidRPr="00D46C9C">
              <w:rPr>
                <w:rFonts w:eastAsiaTheme="minorEastAsia" w:hint="eastAsia"/>
                <w:b/>
                <w:szCs w:val="22"/>
              </w:rPr>
              <w:t>signaling</w:t>
            </w:r>
            <w:proofErr w:type="spellEnd"/>
            <w:r w:rsidRPr="00D46C9C">
              <w:rPr>
                <w:rFonts w:eastAsiaTheme="minorEastAsia"/>
                <w:b/>
                <w:szCs w:val="22"/>
              </w:rPr>
              <w:t xml:space="preserve"> </w:t>
            </w:r>
            <w:r w:rsidRPr="00D46C9C">
              <w:rPr>
                <w:rFonts w:eastAsiaTheme="minorEastAsia" w:hint="eastAsia"/>
                <w:b/>
                <w:szCs w:val="22"/>
              </w:rPr>
              <w:t>support</w:t>
            </w:r>
            <w:r w:rsidRPr="00D46C9C">
              <w:rPr>
                <w:rFonts w:eastAsiaTheme="minorEastAsia"/>
                <w:b/>
                <w:szCs w:val="22"/>
              </w:rPr>
              <w:t xml:space="preserve"> </w:t>
            </w:r>
            <w:r w:rsidRPr="00D46C9C">
              <w:rPr>
                <w:rFonts w:eastAsiaTheme="minorEastAsia" w:hint="eastAsia"/>
                <w:b/>
                <w:szCs w:val="22"/>
              </w:rPr>
              <w:t>and</w:t>
            </w:r>
            <w:r w:rsidRPr="00D46C9C">
              <w:rPr>
                <w:rFonts w:eastAsiaTheme="minorEastAsia"/>
                <w:b/>
                <w:szCs w:val="22"/>
              </w:rPr>
              <w:t xml:space="preserve"> UE </w:t>
            </w:r>
            <w:r w:rsidRPr="00D46C9C">
              <w:rPr>
                <w:rFonts w:eastAsiaTheme="minorEastAsia" w:hint="eastAsia"/>
                <w:b/>
                <w:szCs w:val="22"/>
              </w:rPr>
              <w:t>RF</w:t>
            </w:r>
            <w:r w:rsidRPr="00D46C9C">
              <w:rPr>
                <w:rFonts w:eastAsiaTheme="minorEastAsia"/>
                <w:b/>
                <w:szCs w:val="22"/>
              </w:rPr>
              <w:t xml:space="preserve"> impact. </w:t>
            </w:r>
          </w:p>
          <w:p w14:paraId="6377725B" w14:textId="77777777" w:rsidR="00CA343E" w:rsidRDefault="00CA343E" w:rsidP="00CA343E">
            <w:pPr>
              <w:rPr>
                <w:rFonts w:eastAsia="宋体"/>
                <w:b/>
                <w:color w:val="000000" w:themeColor="text1"/>
              </w:rPr>
            </w:pPr>
            <w:r w:rsidRPr="00570BA0">
              <w:rPr>
                <w:b/>
                <w:szCs w:val="22"/>
              </w:rPr>
              <w:t xml:space="preserve">Proposal </w:t>
            </w:r>
            <w:r>
              <w:rPr>
                <w:b/>
                <w:szCs w:val="22"/>
              </w:rPr>
              <w:t>4</w:t>
            </w:r>
            <w:r w:rsidRPr="00570BA0">
              <w:rPr>
                <w:b/>
                <w:szCs w:val="22"/>
              </w:rPr>
              <w:t xml:space="preserve">: </w:t>
            </w:r>
            <w:r w:rsidRPr="00570BA0">
              <w:rPr>
                <w:rFonts w:eastAsia="宋体"/>
                <w:b/>
                <w:color w:val="000000" w:themeColor="text1"/>
              </w:rPr>
              <w:t>No need</w:t>
            </w:r>
            <w:r w:rsidRPr="00570BA0">
              <w:rPr>
                <w:rFonts w:eastAsia="宋体" w:hint="eastAsia"/>
                <w:b/>
                <w:color w:val="000000" w:themeColor="text1"/>
              </w:rPr>
              <w:t xml:space="preserve"> </w:t>
            </w:r>
            <w:r>
              <w:rPr>
                <w:rFonts w:eastAsia="宋体"/>
                <w:b/>
                <w:color w:val="000000" w:themeColor="text1"/>
              </w:rPr>
              <w:t>to define upper bound for SSB based LP-WUR measurement requirements</w:t>
            </w:r>
            <w:r w:rsidRPr="00570BA0">
              <w:rPr>
                <w:rFonts w:eastAsia="宋体" w:hint="eastAsia"/>
                <w:b/>
                <w:color w:val="000000" w:themeColor="text1"/>
              </w:rPr>
              <w:t>.</w:t>
            </w:r>
            <w:r>
              <w:rPr>
                <w:rFonts w:eastAsia="宋体"/>
                <w:b/>
                <w:color w:val="000000" w:themeColor="text1"/>
              </w:rPr>
              <w:t xml:space="preserve"> </w:t>
            </w:r>
          </w:p>
          <w:p w14:paraId="786B0577" w14:textId="77777777" w:rsidR="00CA343E" w:rsidRPr="00570BA0" w:rsidRDefault="00CA343E" w:rsidP="00CA343E">
            <w:pPr>
              <w:spacing w:afterLines="50" w:after="120"/>
              <w:rPr>
                <w:rFonts w:eastAsiaTheme="minorEastAsia"/>
                <w:b/>
                <w:color w:val="000000" w:themeColor="text1"/>
              </w:rPr>
            </w:pPr>
            <w:r w:rsidRPr="00570BA0">
              <w:rPr>
                <w:b/>
                <w:szCs w:val="22"/>
              </w:rPr>
              <w:t xml:space="preserve">Proposal </w:t>
            </w:r>
            <w:r>
              <w:rPr>
                <w:b/>
                <w:szCs w:val="22"/>
              </w:rPr>
              <w:t>5</w:t>
            </w:r>
            <w:r w:rsidRPr="00570BA0">
              <w:rPr>
                <w:b/>
                <w:szCs w:val="22"/>
              </w:rPr>
              <w:t xml:space="preserve">: </w:t>
            </w:r>
            <w:r>
              <w:rPr>
                <w:rFonts w:eastAsiaTheme="minorEastAsia"/>
                <w:b/>
                <w:szCs w:val="22"/>
              </w:rPr>
              <w:t>U</w:t>
            </w:r>
            <w:r w:rsidRPr="00B017CC">
              <w:rPr>
                <w:rFonts w:eastAsiaTheme="minorEastAsia"/>
                <w:b/>
                <w:szCs w:val="22"/>
              </w:rPr>
              <w:t>s</w:t>
            </w:r>
            <w:r>
              <w:rPr>
                <w:rFonts w:eastAsiaTheme="minorEastAsia"/>
                <w:b/>
                <w:szCs w:val="22"/>
              </w:rPr>
              <w:t>e</w:t>
            </w:r>
            <w:r w:rsidRPr="00B017CC">
              <w:rPr>
                <w:rFonts w:eastAsiaTheme="minorEastAsia"/>
                <w:b/>
                <w:szCs w:val="22"/>
              </w:rPr>
              <w:t xml:space="preserve"> x1=2*x and y1=2*y for the </w:t>
            </w:r>
            <w:r>
              <w:rPr>
                <w:rFonts w:eastAsiaTheme="minorEastAsia"/>
                <w:b/>
                <w:szCs w:val="22"/>
              </w:rPr>
              <w:t xml:space="preserve">LR </w:t>
            </w:r>
            <w:r w:rsidRPr="00B017CC">
              <w:rPr>
                <w:rFonts w:eastAsiaTheme="minorEastAsia"/>
                <w:b/>
                <w:szCs w:val="22"/>
              </w:rPr>
              <w:t>evaluation requirement</w:t>
            </w:r>
            <w:r>
              <w:rPr>
                <w:rFonts w:eastAsiaTheme="minorEastAsia"/>
                <w:b/>
                <w:szCs w:val="22"/>
              </w:rPr>
              <w:t xml:space="preserve"> where x</w:t>
            </w:r>
            <w:r>
              <w:rPr>
                <w:rFonts w:eastAsiaTheme="minorEastAsia" w:hint="eastAsia"/>
                <w:b/>
                <w:szCs w:val="22"/>
              </w:rPr>
              <w:t xml:space="preserve"> </w:t>
            </w:r>
            <w:r>
              <w:rPr>
                <w:rFonts w:eastAsiaTheme="minorEastAsia"/>
                <w:b/>
                <w:szCs w:val="22"/>
              </w:rPr>
              <w:t xml:space="preserve">= y = 2 </w:t>
            </w:r>
            <w:r>
              <w:rPr>
                <w:rFonts w:eastAsiaTheme="minorEastAsia" w:hint="eastAsia"/>
                <w:b/>
                <w:szCs w:val="22"/>
              </w:rPr>
              <w:t>samples</w:t>
            </w:r>
            <w:r w:rsidRPr="00570BA0">
              <w:rPr>
                <w:rFonts w:eastAsia="宋体" w:hint="eastAsia"/>
                <w:b/>
                <w:color w:val="000000" w:themeColor="text1"/>
              </w:rPr>
              <w:t>.</w:t>
            </w:r>
            <w:r w:rsidRPr="00570BA0">
              <w:rPr>
                <w:rFonts w:eastAsia="宋体"/>
                <w:b/>
                <w:color w:val="000000" w:themeColor="text1"/>
              </w:rPr>
              <w:t xml:space="preserve"> </w:t>
            </w:r>
          </w:p>
          <w:p w14:paraId="3CBDA276" w14:textId="77777777" w:rsidR="00CA343E" w:rsidRPr="006F5BDC" w:rsidRDefault="00CA343E" w:rsidP="00CA343E">
            <w:pPr>
              <w:rPr>
                <w:rFonts w:eastAsiaTheme="minorEastAsia"/>
                <w:b/>
                <w:szCs w:val="22"/>
              </w:rPr>
            </w:pPr>
            <w:r w:rsidRPr="00822385">
              <w:rPr>
                <w:rFonts w:eastAsiaTheme="minorEastAsia"/>
                <w:b/>
                <w:color w:val="000000" w:themeColor="text1"/>
              </w:rPr>
              <w:t>P</w:t>
            </w:r>
            <w:r w:rsidRPr="00822385">
              <w:rPr>
                <w:rFonts w:eastAsiaTheme="minorEastAsia" w:hint="eastAsia"/>
                <w:b/>
                <w:color w:val="000000" w:themeColor="text1"/>
              </w:rPr>
              <w:t>roposal</w:t>
            </w:r>
            <w:r w:rsidRPr="00822385">
              <w:rPr>
                <w:rFonts w:eastAsiaTheme="minorEastAsia"/>
                <w:b/>
                <w:color w:val="000000" w:themeColor="text1"/>
              </w:rPr>
              <w:t xml:space="preserve"> 6</w:t>
            </w:r>
            <w:r w:rsidRPr="00822385">
              <w:rPr>
                <w:rFonts w:eastAsiaTheme="minorEastAsia" w:hint="eastAsia"/>
                <w:b/>
                <w:color w:val="000000" w:themeColor="text1"/>
              </w:rPr>
              <w:t>:</w:t>
            </w:r>
            <w:r w:rsidRPr="00822385">
              <w:rPr>
                <w:rFonts w:eastAsiaTheme="minorEastAsia"/>
                <w:b/>
                <w:color w:val="000000" w:themeColor="text1"/>
              </w:rPr>
              <w:t xml:space="preserve"> </w:t>
            </w:r>
            <w:r w:rsidRPr="00822385">
              <w:rPr>
                <w:rFonts w:eastAsiaTheme="minorEastAsia"/>
                <w:b/>
                <w:szCs w:val="22"/>
              </w:rPr>
              <w:t xml:space="preserve">Define </w:t>
            </w:r>
            <w:r w:rsidRPr="00822385">
              <w:rPr>
                <w:rFonts w:eastAsiaTheme="minorEastAsia" w:hint="eastAsia"/>
                <w:b/>
                <w:szCs w:val="22"/>
              </w:rPr>
              <w:t>requirements</w:t>
            </w:r>
            <w:r w:rsidRPr="00822385">
              <w:rPr>
                <w:rFonts w:eastAsiaTheme="minorEastAsia"/>
                <w:b/>
                <w:szCs w:val="22"/>
              </w:rPr>
              <w:t xml:space="preserve"> </w:t>
            </w:r>
            <w:r w:rsidRPr="00822385">
              <w:rPr>
                <w:rFonts w:eastAsiaTheme="minorEastAsia" w:hint="eastAsia"/>
                <w:b/>
                <w:szCs w:val="22"/>
              </w:rPr>
              <w:t>based</w:t>
            </w:r>
            <w:r w:rsidRPr="00822385">
              <w:rPr>
                <w:rFonts w:eastAsiaTheme="minorEastAsia"/>
                <w:b/>
                <w:szCs w:val="22"/>
              </w:rPr>
              <w:t xml:space="preserve"> </w:t>
            </w:r>
            <w:r w:rsidRPr="00822385">
              <w:rPr>
                <w:rFonts w:eastAsiaTheme="minorEastAsia" w:hint="eastAsia"/>
                <w:b/>
                <w:szCs w:val="22"/>
              </w:rPr>
              <w:t>on</w:t>
            </w:r>
            <w:r w:rsidRPr="00822385">
              <w:rPr>
                <w:rFonts w:eastAsiaTheme="minorEastAsia"/>
                <w:b/>
                <w:szCs w:val="22"/>
              </w:rPr>
              <w:t xml:space="preserve"> [</w:t>
            </w:r>
            <w:r w:rsidRPr="00822385">
              <w:rPr>
                <w:rFonts w:eastAsiaTheme="minorEastAsia"/>
                <w:b/>
                <w:color w:val="000000" w:themeColor="text1"/>
              </w:rPr>
              <w:sym w:font="Symbol" w:char="F0B1"/>
            </w:r>
            <w:r w:rsidRPr="00822385">
              <w:rPr>
                <w:rFonts w:eastAsiaTheme="minorEastAsia"/>
                <w:b/>
                <w:szCs w:val="22"/>
              </w:rPr>
              <w:t xml:space="preserve">6] dB accuracy and </w:t>
            </w:r>
            <w:r w:rsidRPr="00822385">
              <w:rPr>
                <w:rFonts w:eastAsiaTheme="minorEastAsia" w:hint="eastAsia"/>
                <w:b/>
                <w:szCs w:val="22"/>
              </w:rPr>
              <w:t>reflect</w:t>
            </w:r>
            <w:r w:rsidRPr="00822385">
              <w:rPr>
                <w:rFonts w:eastAsiaTheme="minorEastAsia"/>
                <w:b/>
                <w:szCs w:val="22"/>
              </w:rPr>
              <w:t xml:space="preserve"> </w:t>
            </w:r>
            <w:r w:rsidRPr="00822385">
              <w:rPr>
                <w:rFonts w:eastAsiaTheme="minorEastAsia" w:hint="eastAsia"/>
                <w:b/>
                <w:szCs w:val="22"/>
              </w:rPr>
              <w:t>the</w:t>
            </w:r>
            <w:r w:rsidRPr="00822385">
              <w:rPr>
                <w:rFonts w:eastAsiaTheme="minorEastAsia"/>
                <w:b/>
                <w:szCs w:val="22"/>
              </w:rPr>
              <w:t xml:space="preserve"> </w:t>
            </w:r>
            <w:r w:rsidRPr="00822385">
              <w:rPr>
                <w:rFonts w:eastAsiaTheme="minorEastAsia" w:hint="eastAsia"/>
                <w:b/>
                <w:szCs w:val="22"/>
              </w:rPr>
              <w:t>margin</w:t>
            </w:r>
            <w:r w:rsidRPr="00822385">
              <w:rPr>
                <w:rFonts w:eastAsiaTheme="minorEastAsia"/>
                <w:b/>
                <w:szCs w:val="22"/>
              </w:rPr>
              <w:t xml:space="preserve"> </w:t>
            </w:r>
            <w:r w:rsidRPr="00822385">
              <w:rPr>
                <w:rFonts w:eastAsiaTheme="minorEastAsia" w:hint="eastAsia"/>
                <w:b/>
                <w:szCs w:val="22"/>
              </w:rPr>
              <w:t>into</w:t>
            </w:r>
            <w:r w:rsidRPr="00822385">
              <w:rPr>
                <w:rFonts w:eastAsiaTheme="minorEastAsia"/>
                <w:b/>
                <w:szCs w:val="22"/>
              </w:rPr>
              <w:t xml:space="preserve"> </w:t>
            </w:r>
            <w:r w:rsidRPr="00822385">
              <w:rPr>
                <w:rFonts w:eastAsiaTheme="minorEastAsia" w:hint="eastAsia"/>
                <w:b/>
                <w:szCs w:val="22"/>
              </w:rPr>
              <w:t>entry</w:t>
            </w:r>
            <w:r w:rsidRPr="00822385">
              <w:rPr>
                <w:rFonts w:eastAsiaTheme="minorEastAsia"/>
                <w:b/>
                <w:szCs w:val="22"/>
              </w:rPr>
              <w:t>/</w:t>
            </w:r>
            <w:r w:rsidRPr="00822385">
              <w:rPr>
                <w:rFonts w:eastAsiaTheme="minorEastAsia" w:hint="eastAsia"/>
                <w:b/>
                <w:szCs w:val="22"/>
              </w:rPr>
              <w:t>exit</w:t>
            </w:r>
            <w:r w:rsidRPr="00822385">
              <w:rPr>
                <w:rFonts w:eastAsiaTheme="minorEastAsia"/>
                <w:b/>
                <w:szCs w:val="22"/>
              </w:rPr>
              <w:t xml:space="preserve"> </w:t>
            </w:r>
            <w:r w:rsidRPr="00822385">
              <w:rPr>
                <w:rFonts w:eastAsiaTheme="minorEastAsia" w:hint="eastAsia"/>
                <w:b/>
                <w:szCs w:val="22"/>
              </w:rPr>
              <w:t>condition</w:t>
            </w:r>
            <w:r w:rsidRPr="00822385">
              <w:rPr>
                <w:rFonts w:eastAsiaTheme="minorEastAsia"/>
                <w:b/>
                <w:szCs w:val="22"/>
              </w:rPr>
              <w:t>.</w:t>
            </w:r>
            <w:r>
              <w:rPr>
                <w:rFonts w:eastAsiaTheme="minorEastAsia"/>
                <w:b/>
                <w:szCs w:val="22"/>
              </w:rPr>
              <w:t xml:space="preserve"> </w:t>
            </w:r>
          </w:p>
          <w:p w14:paraId="520E6900" w14:textId="77777777" w:rsidR="00CA343E" w:rsidRDefault="00CA343E" w:rsidP="00CA343E">
            <w:pPr>
              <w:rPr>
                <w:rFonts w:eastAsiaTheme="minorEastAsia"/>
                <w:b/>
                <w:szCs w:val="22"/>
              </w:rPr>
            </w:pPr>
            <w:r w:rsidRPr="00822385">
              <w:rPr>
                <w:rFonts w:eastAsiaTheme="minorEastAsia"/>
                <w:b/>
                <w:color w:val="000000" w:themeColor="text1"/>
              </w:rPr>
              <w:t>P</w:t>
            </w:r>
            <w:r w:rsidRPr="00822385">
              <w:rPr>
                <w:rFonts w:eastAsiaTheme="minorEastAsia" w:hint="eastAsia"/>
                <w:b/>
                <w:color w:val="000000" w:themeColor="text1"/>
              </w:rPr>
              <w:t>roposal</w:t>
            </w:r>
            <w:r w:rsidRPr="00822385">
              <w:rPr>
                <w:rFonts w:eastAsiaTheme="minorEastAsia"/>
                <w:b/>
                <w:color w:val="000000" w:themeColor="text1"/>
              </w:rPr>
              <w:t xml:space="preserve"> </w:t>
            </w:r>
            <w:r>
              <w:rPr>
                <w:rFonts w:eastAsiaTheme="minorEastAsia"/>
                <w:b/>
                <w:color w:val="000000" w:themeColor="text1"/>
              </w:rPr>
              <w:t>7</w:t>
            </w:r>
            <w:r w:rsidRPr="00822385">
              <w:rPr>
                <w:rFonts w:eastAsiaTheme="minorEastAsia" w:hint="eastAsia"/>
                <w:b/>
                <w:color w:val="000000" w:themeColor="text1"/>
              </w:rPr>
              <w:t>:</w:t>
            </w:r>
            <w:r w:rsidRPr="00822385">
              <w:rPr>
                <w:rFonts w:eastAsiaTheme="minorEastAsia"/>
                <w:b/>
                <w:color w:val="000000" w:themeColor="text1"/>
              </w:rPr>
              <w:t xml:space="preserve"> </w:t>
            </w:r>
            <w:r>
              <w:rPr>
                <w:rFonts w:eastAsiaTheme="minorEastAsia"/>
                <w:b/>
                <w:szCs w:val="22"/>
              </w:rPr>
              <w:t>When case 3 (</w:t>
            </w:r>
            <w:r>
              <w:rPr>
                <w:rFonts w:eastAsiaTheme="minorEastAsia" w:hint="eastAsia"/>
                <w:b/>
                <w:szCs w:val="22"/>
              </w:rPr>
              <w:t>relaxed</w:t>
            </w:r>
            <w:r>
              <w:rPr>
                <w:rFonts w:eastAsiaTheme="minorEastAsia"/>
                <w:b/>
                <w:szCs w:val="22"/>
              </w:rPr>
              <w:t xml:space="preserve"> </w:t>
            </w:r>
            <w:r>
              <w:rPr>
                <w:rFonts w:eastAsiaTheme="minorEastAsia" w:hint="eastAsia"/>
                <w:b/>
                <w:szCs w:val="22"/>
              </w:rPr>
              <w:t>measurement</w:t>
            </w:r>
            <w:r>
              <w:rPr>
                <w:rFonts w:eastAsiaTheme="minorEastAsia"/>
                <w:b/>
                <w:szCs w:val="22"/>
              </w:rPr>
              <w:t xml:space="preserve">) </w:t>
            </w:r>
            <w:r>
              <w:rPr>
                <w:rFonts w:eastAsiaTheme="minorEastAsia" w:hint="eastAsia"/>
                <w:b/>
                <w:szCs w:val="22"/>
              </w:rPr>
              <w:t>criterion</w:t>
            </w:r>
            <w:r>
              <w:rPr>
                <w:rFonts w:eastAsiaTheme="minorEastAsia"/>
                <w:b/>
                <w:szCs w:val="22"/>
              </w:rPr>
              <w:t xml:space="preserve"> </w:t>
            </w:r>
            <w:r w:rsidRPr="008348C2">
              <w:rPr>
                <w:rFonts w:eastAsiaTheme="minorEastAsia" w:hint="eastAsia"/>
                <w:b/>
                <w:szCs w:val="22"/>
              </w:rPr>
              <w:t>is</w:t>
            </w:r>
            <w:r w:rsidRPr="008348C2">
              <w:rPr>
                <w:rFonts w:eastAsiaTheme="minorEastAsia"/>
                <w:b/>
                <w:szCs w:val="22"/>
              </w:rPr>
              <w:t xml:space="preserve"> </w:t>
            </w:r>
            <w:r w:rsidRPr="008348C2">
              <w:rPr>
                <w:rFonts w:eastAsiaTheme="minorEastAsia" w:hint="eastAsia"/>
                <w:b/>
                <w:szCs w:val="22"/>
              </w:rPr>
              <w:t>fulfilled</w:t>
            </w:r>
            <w:r w:rsidRPr="008348C2">
              <w:rPr>
                <w:rFonts w:eastAsiaTheme="minorEastAsia"/>
                <w:b/>
                <w:szCs w:val="22"/>
              </w:rPr>
              <w:t xml:space="preserve">, </w:t>
            </w:r>
            <w:r w:rsidRPr="008348C2">
              <w:rPr>
                <w:rFonts w:eastAsiaTheme="minorEastAsia" w:hint="eastAsia"/>
                <w:b/>
                <w:szCs w:val="22"/>
              </w:rPr>
              <w:t>the</w:t>
            </w:r>
            <w:r w:rsidRPr="008348C2">
              <w:rPr>
                <w:rFonts w:eastAsiaTheme="minorEastAsia"/>
                <w:b/>
                <w:szCs w:val="22"/>
              </w:rPr>
              <w:t xml:space="preserve"> </w:t>
            </w:r>
            <w:r w:rsidRPr="008348C2">
              <w:rPr>
                <w:rFonts w:eastAsiaTheme="minorEastAsia" w:hint="eastAsia"/>
                <w:b/>
                <w:szCs w:val="22"/>
              </w:rPr>
              <w:t>configured</w:t>
            </w:r>
            <w:r w:rsidRPr="008348C2">
              <w:rPr>
                <w:rFonts w:eastAsiaTheme="minorEastAsia"/>
                <w:b/>
                <w:szCs w:val="22"/>
              </w:rPr>
              <w:t xml:space="preserve"> </w:t>
            </w:r>
            <w:r w:rsidRPr="008348C2">
              <w:rPr>
                <w:rFonts w:eastAsiaTheme="minorEastAsia" w:hint="eastAsia"/>
                <w:b/>
                <w:szCs w:val="22"/>
              </w:rPr>
              <w:t>IDLE</w:t>
            </w:r>
            <w:r w:rsidRPr="008348C2">
              <w:rPr>
                <w:rFonts w:eastAsiaTheme="minorEastAsia"/>
                <w:b/>
                <w:szCs w:val="22"/>
              </w:rPr>
              <w:t xml:space="preserve"> mode CA/DC measurements </w:t>
            </w:r>
            <w:r w:rsidRPr="008348C2">
              <w:rPr>
                <w:rFonts w:eastAsiaTheme="minorEastAsia" w:hint="eastAsia"/>
                <w:b/>
                <w:szCs w:val="22"/>
              </w:rPr>
              <w:t>can</w:t>
            </w:r>
            <w:r w:rsidRPr="008348C2">
              <w:rPr>
                <w:rFonts w:eastAsiaTheme="minorEastAsia"/>
                <w:b/>
                <w:szCs w:val="22"/>
              </w:rPr>
              <w:t xml:space="preserve"> </w:t>
            </w:r>
            <w:r w:rsidRPr="008348C2">
              <w:rPr>
                <w:rFonts w:eastAsiaTheme="minorEastAsia" w:hint="eastAsia"/>
                <w:b/>
                <w:szCs w:val="22"/>
              </w:rPr>
              <w:t>be</w:t>
            </w:r>
            <w:r w:rsidRPr="008348C2">
              <w:rPr>
                <w:rFonts w:eastAsiaTheme="minorEastAsia"/>
                <w:b/>
                <w:szCs w:val="22"/>
              </w:rPr>
              <w:t xml:space="preserve"> </w:t>
            </w:r>
            <w:r w:rsidRPr="008348C2">
              <w:rPr>
                <w:rFonts w:eastAsiaTheme="minorEastAsia" w:hint="eastAsia"/>
                <w:b/>
                <w:szCs w:val="22"/>
              </w:rPr>
              <w:t>relaxed</w:t>
            </w:r>
            <w:r w:rsidRPr="008348C2">
              <w:rPr>
                <w:rFonts w:eastAsiaTheme="minorEastAsia"/>
                <w:b/>
                <w:szCs w:val="22"/>
              </w:rPr>
              <w:t xml:space="preserve"> </w:t>
            </w:r>
            <w:r w:rsidRPr="008348C2">
              <w:rPr>
                <w:rFonts w:eastAsiaTheme="minorEastAsia" w:hint="eastAsia"/>
                <w:b/>
                <w:szCs w:val="22"/>
              </w:rPr>
              <w:t>only</w:t>
            </w:r>
            <w:r w:rsidRPr="008348C2">
              <w:rPr>
                <w:rFonts w:eastAsiaTheme="minorEastAsia"/>
                <w:b/>
                <w:szCs w:val="22"/>
              </w:rPr>
              <w:t xml:space="preserve"> </w:t>
            </w:r>
            <w:r w:rsidRPr="008348C2">
              <w:rPr>
                <w:rFonts w:eastAsiaTheme="minorEastAsia" w:hint="eastAsia"/>
                <w:b/>
                <w:szCs w:val="22"/>
              </w:rPr>
              <w:t>when</w:t>
            </w:r>
            <w:r w:rsidRPr="008348C2">
              <w:rPr>
                <w:rFonts w:eastAsiaTheme="minorEastAsia"/>
                <w:b/>
                <w:szCs w:val="22"/>
              </w:rPr>
              <w:t xml:space="preserve"> </w:t>
            </w:r>
            <w:r w:rsidRPr="008348C2">
              <w:rPr>
                <w:rFonts w:eastAsiaTheme="minorEastAsia" w:hint="eastAsia"/>
                <w:b/>
                <w:szCs w:val="22"/>
              </w:rPr>
              <w:t>T</w:t>
            </w:r>
            <w:r w:rsidRPr="008348C2">
              <w:rPr>
                <w:rFonts w:eastAsiaTheme="minorEastAsia"/>
                <w:b/>
                <w:szCs w:val="22"/>
              </w:rPr>
              <w:t xml:space="preserve">331 </w:t>
            </w:r>
            <w:r w:rsidRPr="008348C2">
              <w:rPr>
                <w:rFonts w:eastAsiaTheme="minorEastAsia" w:hint="eastAsia"/>
                <w:b/>
                <w:szCs w:val="22"/>
              </w:rPr>
              <w:t>is</w:t>
            </w:r>
            <w:r w:rsidRPr="008348C2">
              <w:rPr>
                <w:rFonts w:eastAsiaTheme="minorEastAsia"/>
                <w:b/>
                <w:szCs w:val="22"/>
              </w:rPr>
              <w:t xml:space="preserve"> </w:t>
            </w:r>
            <w:r w:rsidRPr="008348C2">
              <w:rPr>
                <w:rFonts w:eastAsiaTheme="minorEastAsia" w:hint="eastAsia"/>
                <w:b/>
                <w:szCs w:val="22"/>
              </w:rPr>
              <w:t>not</w:t>
            </w:r>
            <w:r w:rsidRPr="008348C2">
              <w:rPr>
                <w:rFonts w:eastAsiaTheme="minorEastAsia"/>
                <w:b/>
                <w:szCs w:val="22"/>
              </w:rPr>
              <w:t xml:space="preserve"> running. </w:t>
            </w:r>
          </w:p>
          <w:p w14:paraId="0DDF0091" w14:textId="77777777" w:rsidR="00CA343E" w:rsidRDefault="00CA343E" w:rsidP="00CA343E">
            <w:pPr>
              <w:spacing w:after="187"/>
              <w:jc w:val="both"/>
              <w:rPr>
                <w:rFonts w:eastAsiaTheme="minorEastAsia"/>
                <w:b/>
                <w:szCs w:val="22"/>
              </w:rPr>
            </w:pPr>
            <w:r w:rsidRPr="00822385">
              <w:rPr>
                <w:rFonts w:eastAsiaTheme="minorEastAsia"/>
                <w:b/>
                <w:color w:val="000000" w:themeColor="text1"/>
              </w:rPr>
              <w:t>P</w:t>
            </w:r>
            <w:r w:rsidRPr="00822385">
              <w:rPr>
                <w:rFonts w:eastAsiaTheme="minorEastAsia" w:hint="eastAsia"/>
                <w:b/>
                <w:color w:val="000000" w:themeColor="text1"/>
              </w:rPr>
              <w:t>roposal</w:t>
            </w:r>
            <w:r w:rsidRPr="00822385">
              <w:rPr>
                <w:rFonts w:eastAsiaTheme="minorEastAsia"/>
                <w:b/>
                <w:color w:val="000000" w:themeColor="text1"/>
              </w:rPr>
              <w:t xml:space="preserve"> </w:t>
            </w:r>
            <w:r>
              <w:rPr>
                <w:rFonts w:eastAsiaTheme="minorEastAsia"/>
                <w:b/>
                <w:color w:val="000000" w:themeColor="text1"/>
              </w:rPr>
              <w:t>8</w:t>
            </w:r>
            <w:r w:rsidRPr="00822385">
              <w:rPr>
                <w:rFonts w:eastAsiaTheme="minorEastAsia" w:hint="eastAsia"/>
                <w:b/>
                <w:color w:val="000000" w:themeColor="text1"/>
              </w:rPr>
              <w:t>:</w:t>
            </w:r>
            <w:r w:rsidRPr="00822385">
              <w:rPr>
                <w:rFonts w:eastAsiaTheme="minorEastAsia"/>
                <w:b/>
                <w:color w:val="000000" w:themeColor="text1"/>
              </w:rPr>
              <w:t xml:space="preserve"> </w:t>
            </w:r>
            <w:r>
              <w:rPr>
                <w:rFonts w:eastAsiaTheme="minorEastAsia"/>
                <w:b/>
                <w:szCs w:val="22"/>
              </w:rPr>
              <w:t xml:space="preserve">When case 1 (serving cell </w:t>
            </w:r>
            <w:r>
              <w:rPr>
                <w:rFonts w:eastAsiaTheme="minorEastAsia" w:hint="eastAsia"/>
                <w:b/>
                <w:szCs w:val="22"/>
              </w:rPr>
              <w:t>measurement</w:t>
            </w:r>
            <w:r>
              <w:rPr>
                <w:rFonts w:eastAsiaTheme="minorEastAsia"/>
                <w:b/>
                <w:szCs w:val="22"/>
              </w:rPr>
              <w:t xml:space="preserve"> </w:t>
            </w:r>
            <w:r>
              <w:rPr>
                <w:rFonts w:eastAsiaTheme="minorEastAsia" w:hint="eastAsia"/>
                <w:b/>
                <w:szCs w:val="22"/>
              </w:rPr>
              <w:t>offloading</w:t>
            </w:r>
            <w:r>
              <w:rPr>
                <w:rFonts w:eastAsiaTheme="minorEastAsia"/>
                <w:b/>
                <w:szCs w:val="22"/>
              </w:rPr>
              <w:t xml:space="preserve">) </w:t>
            </w:r>
            <w:r>
              <w:rPr>
                <w:rFonts w:eastAsiaTheme="minorEastAsia" w:hint="eastAsia"/>
                <w:b/>
                <w:szCs w:val="22"/>
              </w:rPr>
              <w:t>criterion</w:t>
            </w:r>
            <w:r>
              <w:rPr>
                <w:rFonts w:eastAsiaTheme="minorEastAsia"/>
                <w:b/>
                <w:szCs w:val="22"/>
              </w:rPr>
              <w:t xml:space="preserve"> </w:t>
            </w:r>
            <w:r>
              <w:rPr>
                <w:rFonts w:eastAsiaTheme="minorEastAsia" w:hint="eastAsia"/>
                <w:b/>
                <w:szCs w:val="22"/>
              </w:rPr>
              <w:t>is</w:t>
            </w:r>
            <w:r>
              <w:rPr>
                <w:rFonts w:eastAsiaTheme="minorEastAsia"/>
                <w:b/>
                <w:szCs w:val="22"/>
              </w:rPr>
              <w:t xml:space="preserve"> </w:t>
            </w:r>
            <w:r>
              <w:rPr>
                <w:rFonts w:eastAsiaTheme="minorEastAsia" w:hint="eastAsia"/>
                <w:b/>
                <w:szCs w:val="22"/>
              </w:rPr>
              <w:t>fulfilled</w:t>
            </w:r>
            <w:r>
              <w:rPr>
                <w:rFonts w:eastAsiaTheme="minorEastAsia"/>
                <w:b/>
                <w:szCs w:val="22"/>
              </w:rPr>
              <w:t xml:space="preserve">, </w:t>
            </w:r>
            <w:r>
              <w:rPr>
                <w:rFonts w:eastAsiaTheme="minorEastAsia" w:hint="eastAsia"/>
                <w:b/>
                <w:szCs w:val="22"/>
              </w:rPr>
              <w:t>UE</w:t>
            </w:r>
            <w:r>
              <w:rPr>
                <w:rFonts w:eastAsiaTheme="minorEastAsia"/>
                <w:b/>
                <w:szCs w:val="22"/>
              </w:rPr>
              <w:t xml:space="preserve"> </w:t>
            </w:r>
            <w:r>
              <w:rPr>
                <w:rFonts w:eastAsiaTheme="minorEastAsia" w:hint="eastAsia"/>
                <w:b/>
                <w:szCs w:val="22"/>
              </w:rPr>
              <w:t>is</w:t>
            </w:r>
            <w:r>
              <w:rPr>
                <w:rFonts w:eastAsiaTheme="minorEastAsia"/>
                <w:b/>
                <w:szCs w:val="22"/>
              </w:rPr>
              <w:t xml:space="preserve"> </w:t>
            </w:r>
            <w:r w:rsidRPr="00E70074">
              <w:rPr>
                <w:rFonts w:eastAsiaTheme="minorEastAsia"/>
                <w:b/>
                <w:szCs w:val="22"/>
              </w:rPr>
              <w:t>expected to perform relaxed</w:t>
            </w:r>
            <w:r>
              <w:rPr>
                <w:rFonts w:eastAsiaTheme="minorEastAsia" w:hint="eastAsia"/>
                <w:b/>
                <w:szCs w:val="22"/>
              </w:rPr>
              <w:t xml:space="preserve"> high</w:t>
            </w:r>
            <w:r>
              <w:rPr>
                <w:rFonts w:eastAsiaTheme="minorEastAsia"/>
                <w:b/>
                <w:szCs w:val="22"/>
              </w:rPr>
              <w:t xml:space="preserve"> </w:t>
            </w:r>
            <w:r>
              <w:rPr>
                <w:rFonts w:eastAsiaTheme="minorEastAsia" w:hint="eastAsia"/>
                <w:b/>
                <w:szCs w:val="22"/>
              </w:rPr>
              <w:t>priority</w:t>
            </w:r>
            <w:r>
              <w:rPr>
                <w:rFonts w:eastAsiaTheme="minorEastAsia"/>
                <w:b/>
                <w:szCs w:val="22"/>
              </w:rPr>
              <w:t xml:space="preserve"> </w:t>
            </w:r>
            <w:r>
              <w:rPr>
                <w:rFonts w:eastAsiaTheme="minorEastAsia" w:hint="eastAsia"/>
                <w:b/>
                <w:szCs w:val="22"/>
              </w:rPr>
              <w:t>layers</w:t>
            </w:r>
            <w:r>
              <w:rPr>
                <w:rFonts w:eastAsiaTheme="minorEastAsia"/>
                <w:b/>
                <w:szCs w:val="22"/>
              </w:rPr>
              <w:t xml:space="preserve"> </w:t>
            </w:r>
            <w:r>
              <w:rPr>
                <w:rFonts w:eastAsiaTheme="minorEastAsia" w:hint="eastAsia"/>
                <w:b/>
                <w:szCs w:val="22"/>
              </w:rPr>
              <w:t>measurement</w:t>
            </w:r>
            <w:r>
              <w:rPr>
                <w:rFonts w:eastAsiaTheme="minorEastAsia"/>
                <w:b/>
                <w:szCs w:val="22"/>
              </w:rPr>
              <w:t xml:space="preserve"> </w:t>
            </w:r>
            <w:r>
              <w:rPr>
                <w:rFonts w:eastAsiaTheme="minorEastAsia" w:hint="eastAsia"/>
                <w:b/>
                <w:szCs w:val="22"/>
              </w:rPr>
              <w:t>without</w:t>
            </w:r>
            <w:r>
              <w:rPr>
                <w:rFonts w:eastAsiaTheme="minorEastAsia"/>
                <w:b/>
                <w:szCs w:val="22"/>
              </w:rPr>
              <w:t xml:space="preserve"> </w:t>
            </w:r>
            <w:r>
              <w:rPr>
                <w:rFonts w:eastAsiaTheme="minorEastAsia" w:hint="eastAsia"/>
                <w:b/>
                <w:szCs w:val="22"/>
              </w:rPr>
              <w:t>NW</w:t>
            </w:r>
            <w:r>
              <w:rPr>
                <w:rFonts w:eastAsiaTheme="minorEastAsia"/>
                <w:b/>
                <w:szCs w:val="22"/>
              </w:rPr>
              <w:t xml:space="preserve"> </w:t>
            </w:r>
            <w:r>
              <w:rPr>
                <w:rFonts w:eastAsiaTheme="minorEastAsia" w:hint="eastAsia"/>
                <w:b/>
                <w:szCs w:val="22"/>
              </w:rPr>
              <w:lastRenderedPageBreak/>
              <w:t>indication</w:t>
            </w:r>
            <w:r>
              <w:rPr>
                <w:rFonts w:eastAsiaTheme="minorEastAsia"/>
                <w:b/>
                <w:szCs w:val="22"/>
              </w:rPr>
              <w:t xml:space="preserve">. And when T331 is </w:t>
            </w:r>
            <w:r w:rsidRPr="00E70074">
              <w:rPr>
                <w:rFonts w:eastAsiaTheme="minorEastAsia"/>
                <w:b/>
                <w:szCs w:val="22"/>
              </w:rPr>
              <w:t xml:space="preserve">running, </w:t>
            </w:r>
            <w:r w:rsidRPr="00E70074">
              <w:rPr>
                <w:rFonts w:eastAsiaTheme="minorEastAsia" w:hint="eastAsia"/>
                <w:b/>
                <w:szCs w:val="22"/>
              </w:rPr>
              <w:t>the</w:t>
            </w:r>
            <w:r w:rsidRPr="00E70074">
              <w:rPr>
                <w:rFonts w:eastAsiaTheme="minorEastAsia"/>
                <w:b/>
                <w:szCs w:val="22"/>
              </w:rPr>
              <w:t xml:space="preserve"> </w:t>
            </w:r>
            <w:r w:rsidRPr="00E70074">
              <w:rPr>
                <w:rFonts w:eastAsiaTheme="minorEastAsia" w:hint="eastAsia"/>
                <w:b/>
                <w:szCs w:val="22"/>
              </w:rPr>
              <w:t>carriers</w:t>
            </w:r>
            <w:r w:rsidRPr="00E70074">
              <w:rPr>
                <w:rFonts w:eastAsiaTheme="minorEastAsia"/>
                <w:b/>
                <w:szCs w:val="22"/>
              </w:rPr>
              <w:t xml:space="preserve"> configured for </w:t>
            </w:r>
            <w:r w:rsidRPr="00E70074">
              <w:rPr>
                <w:rFonts w:eastAsiaTheme="minorEastAsia" w:hint="eastAsia"/>
                <w:b/>
                <w:szCs w:val="22"/>
              </w:rPr>
              <w:t>IDLE</w:t>
            </w:r>
            <w:r w:rsidRPr="00E70074">
              <w:rPr>
                <w:rFonts w:eastAsiaTheme="minorEastAsia"/>
                <w:b/>
                <w:szCs w:val="22"/>
              </w:rPr>
              <w:t xml:space="preserve"> mode CA/DC measurements</w:t>
            </w:r>
            <w:r w:rsidRPr="00E70074">
              <w:rPr>
                <w:rFonts w:eastAsiaTheme="minorEastAsia" w:hint="eastAsia"/>
                <w:b/>
                <w:szCs w:val="22"/>
              </w:rPr>
              <w:t xml:space="preserve"> can</w:t>
            </w:r>
            <w:r w:rsidRPr="00E70074">
              <w:rPr>
                <w:rFonts w:eastAsiaTheme="minorEastAsia"/>
                <w:b/>
                <w:szCs w:val="22"/>
              </w:rPr>
              <w:t xml:space="preserve"> </w:t>
            </w:r>
            <w:r w:rsidRPr="00E70074">
              <w:rPr>
                <w:rFonts w:eastAsiaTheme="minorEastAsia" w:hint="eastAsia"/>
                <w:b/>
                <w:szCs w:val="22"/>
              </w:rPr>
              <w:t>also</w:t>
            </w:r>
            <w:r w:rsidRPr="00E70074">
              <w:rPr>
                <w:rFonts w:eastAsiaTheme="minorEastAsia"/>
                <w:b/>
                <w:szCs w:val="22"/>
              </w:rPr>
              <w:t xml:space="preserve"> be </w:t>
            </w:r>
            <w:r w:rsidRPr="00E70074">
              <w:rPr>
                <w:rFonts w:eastAsiaTheme="minorEastAsia" w:hint="eastAsia"/>
                <w:b/>
                <w:szCs w:val="22"/>
              </w:rPr>
              <w:t>include</w:t>
            </w:r>
            <w:r w:rsidRPr="00E70074">
              <w:rPr>
                <w:rFonts w:eastAsiaTheme="minorEastAsia"/>
                <w:b/>
                <w:szCs w:val="22"/>
              </w:rPr>
              <w:t>d</w:t>
            </w:r>
            <w:r w:rsidRPr="00822385">
              <w:rPr>
                <w:rFonts w:eastAsiaTheme="minorEastAsia"/>
                <w:b/>
                <w:szCs w:val="22"/>
              </w:rPr>
              <w:t>.</w:t>
            </w:r>
            <w:r>
              <w:rPr>
                <w:rFonts w:eastAsiaTheme="minorEastAsia"/>
                <w:b/>
                <w:szCs w:val="22"/>
              </w:rPr>
              <w:t xml:space="preserve"> </w:t>
            </w:r>
          </w:p>
          <w:p w14:paraId="3F256CCE" w14:textId="77777777" w:rsidR="00CA343E" w:rsidRPr="006A3F73" w:rsidRDefault="00CA343E" w:rsidP="00CA343E">
            <w:pPr>
              <w:rPr>
                <w:rFonts w:eastAsiaTheme="minorEastAsia"/>
                <w:b/>
                <w:color w:val="000000" w:themeColor="text1"/>
              </w:rPr>
            </w:pPr>
            <w:r w:rsidRPr="00822385">
              <w:rPr>
                <w:rFonts w:eastAsiaTheme="minorEastAsia"/>
                <w:b/>
                <w:color w:val="000000" w:themeColor="text1"/>
              </w:rPr>
              <w:t>P</w:t>
            </w:r>
            <w:r w:rsidRPr="00822385">
              <w:rPr>
                <w:rFonts w:eastAsiaTheme="minorEastAsia" w:hint="eastAsia"/>
                <w:b/>
                <w:color w:val="000000" w:themeColor="text1"/>
              </w:rPr>
              <w:t>roposal</w:t>
            </w:r>
            <w:r w:rsidRPr="00822385">
              <w:rPr>
                <w:rFonts w:eastAsiaTheme="minorEastAsia"/>
                <w:b/>
                <w:color w:val="000000" w:themeColor="text1"/>
              </w:rPr>
              <w:t xml:space="preserve"> </w:t>
            </w:r>
            <w:r>
              <w:rPr>
                <w:rFonts w:eastAsiaTheme="minorEastAsia"/>
                <w:b/>
                <w:color w:val="000000" w:themeColor="text1"/>
              </w:rPr>
              <w:t>9</w:t>
            </w:r>
            <w:r w:rsidRPr="00822385">
              <w:rPr>
                <w:rFonts w:eastAsiaTheme="minorEastAsia" w:hint="eastAsia"/>
                <w:b/>
                <w:color w:val="000000" w:themeColor="text1"/>
              </w:rPr>
              <w:t>:</w:t>
            </w:r>
            <w:r w:rsidRPr="00822385">
              <w:rPr>
                <w:rFonts w:eastAsiaTheme="minorEastAsia"/>
                <w:b/>
                <w:color w:val="000000" w:themeColor="text1"/>
              </w:rPr>
              <w:t xml:space="preserve"> </w:t>
            </w:r>
            <w:r>
              <w:rPr>
                <w:rFonts w:eastAsiaTheme="minorEastAsia" w:hint="eastAsia"/>
                <w:b/>
                <w:szCs w:val="22"/>
              </w:rPr>
              <w:t>When</w:t>
            </w:r>
            <w:r>
              <w:rPr>
                <w:rFonts w:eastAsiaTheme="minorEastAsia"/>
                <w:b/>
                <w:szCs w:val="22"/>
              </w:rPr>
              <w:t xml:space="preserve"> UE exits the </w:t>
            </w:r>
            <w:r>
              <w:rPr>
                <w:rFonts w:eastAsiaTheme="minorEastAsia" w:hint="eastAsia"/>
                <w:b/>
                <w:szCs w:val="22"/>
              </w:rPr>
              <w:t>serving</w:t>
            </w:r>
            <w:r>
              <w:rPr>
                <w:rFonts w:eastAsiaTheme="minorEastAsia"/>
                <w:b/>
                <w:szCs w:val="22"/>
              </w:rPr>
              <w:t xml:space="preserve"> </w:t>
            </w:r>
            <w:r>
              <w:rPr>
                <w:rFonts w:eastAsiaTheme="minorEastAsia" w:hint="eastAsia"/>
                <w:b/>
                <w:szCs w:val="22"/>
              </w:rPr>
              <w:t>cell</w:t>
            </w:r>
            <w:r>
              <w:rPr>
                <w:rFonts w:eastAsiaTheme="minorEastAsia"/>
                <w:b/>
                <w:szCs w:val="22"/>
              </w:rPr>
              <w:t xml:space="preserve"> </w:t>
            </w:r>
            <w:r>
              <w:rPr>
                <w:rFonts w:eastAsiaTheme="minorEastAsia" w:hint="eastAsia"/>
                <w:b/>
                <w:szCs w:val="22"/>
              </w:rPr>
              <w:t>offloading</w:t>
            </w:r>
            <w:r>
              <w:rPr>
                <w:rFonts w:eastAsiaTheme="minorEastAsia"/>
                <w:b/>
                <w:szCs w:val="22"/>
              </w:rPr>
              <w:t xml:space="preserve"> </w:t>
            </w:r>
            <w:r>
              <w:rPr>
                <w:rFonts w:eastAsiaTheme="minorEastAsia" w:hint="eastAsia"/>
                <w:b/>
                <w:szCs w:val="22"/>
              </w:rPr>
              <w:t>case</w:t>
            </w:r>
            <w:r>
              <w:rPr>
                <w:rFonts w:eastAsiaTheme="minorEastAsia"/>
                <w:b/>
                <w:szCs w:val="22"/>
              </w:rPr>
              <w:t xml:space="preserve">, the </w:t>
            </w:r>
            <w:r>
              <w:rPr>
                <w:rFonts w:eastAsiaTheme="minorEastAsia" w:hint="eastAsia"/>
                <w:b/>
                <w:szCs w:val="22"/>
              </w:rPr>
              <w:t>following</w:t>
            </w:r>
            <w:r>
              <w:rPr>
                <w:rFonts w:eastAsiaTheme="minorEastAsia"/>
                <w:b/>
                <w:szCs w:val="22"/>
              </w:rPr>
              <w:t xml:space="preserve"> approaches </w:t>
            </w:r>
            <w:r>
              <w:rPr>
                <w:rFonts w:eastAsiaTheme="minorEastAsia" w:hint="eastAsia"/>
                <w:b/>
                <w:szCs w:val="22"/>
              </w:rPr>
              <w:t>can</w:t>
            </w:r>
            <w:r>
              <w:rPr>
                <w:rFonts w:eastAsiaTheme="minorEastAsia"/>
                <w:b/>
                <w:szCs w:val="22"/>
              </w:rPr>
              <w:t xml:space="preserve"> </w:t>
            </w:r>
            <w:r>
              <w:rPr>
                <w:rFonts w:eastAsiaTheme="minorEastAsia" w:hint="eastAsia"/>
                <w:b/>
                <w:szCs w:val="22"/>
              </w:rPr>
              <w:t>be</w:t>
            </w:r>
            <w:r>
              <w:rPr>
                <w:rFonts w:eastAsiaTheme="minorEastAsia"/>
                <w:b/>
                <w:szCs w:val="22"/>
              </w:rPr>
              <w:t xml:space="preserve"> </w:t>
            </w:r>
            <w:r>
              <w:rPr>
                <w:rFonts w:eastAsiaTheme="minorEastAsia" w:hint="eastAsia"/>
                <w:b/>
                <w:szCs w:val="22"/>
              </w:rPr>
              <w:t>considered</w:t>
            </w:r>
            <w:r>
              <w:rPr>
                <w:rFonts w:eastAsiaTheme="minorEastAsia"/>
                <w:b/>
                <w:szCs w:val="22"/>
              </w:rPr>
              <w:t xml:space="preserve"> for </w:t>
            </w:r>
            <w:r>
              <w:rPr>
                <w:rFonts w:eastAsiaTheme="minorEastAsia" w:hint="eastAsia"/>
                <w:b/>
                <w:szCs w:val="22"/>
              </w:rPr>
              <w:t>UE</w:t>
            </w:r>
            <w:r>
              <w:rPr>
                <w:rFonts w:eastAsiaTheme="minorEastAsia"/>
                <w:b/>
                <w:szCs w:val="22"/>
              </w:rPr>
              <w:t xml:space="preserve"> </w:t>
            </w:r>
            <w:proofErr w:type="spellStart"/>
            <w:r w:rsidRPr="006A3F73">
              <w:rPr>
                <w:rFonts w:eastAsiaTheme="minorEastAsia" w:hint="eastAsia"/>
                <w:b/>
                <w:color w:val="000000" w:themeColor="text1"/>
              </w:rPr>
              <w:t>behavior</w:t>
            </w:r>
            <w:proofErr w:type="spellEnd"/>
            <w:r w:rsidRPr="006A3F73">
              <w:rPr>
                <w:rFonts w:eastAsiaTheme="minorEastAsia" w:hint="eastAsia"/>
                <w:b/>
                <w:color w:val="000000" w:themeColor="text1"/>
              </w:rPr>
              <w:t>:</w:t>
            </w:r>
            <w:r w:rsidRPr="006A3F73">
              <w:rPr>
                <w:rFonts w:eastAsiaTheme="minorEastAsia"/>
                <w:b/>
                <w:color w:val="000000" w:themeColor="text1"/>
              </w:rPr>
              <w:t xml:space="preserve"> </w:t>
            </w:r>
          </w:p>
          <w:p w14:paraId="19CBE22C" w14:textId="77777777" w:rsidR="00CA343E" w:rsidRPr="006A3F73" w:rsidRDefault="00CA343E" w:rsidP="00FB4D3F">
            <w:pPr>
              <w:pStyle w:val="aff8"/>
              <w:widowControl w:val="0"/>
              <w:numPr>
                <w:ilvl w:val="0"/>
                <w:numId w:val="26"/>
              </w:numPr>
              <w:adjustRightInd/>
              <w:spacing w:after="0"/>
              <w:ind w:firstLineChars="0"/>
              <w:textAlignment w:val="auto"/>
              <w:rPr>
                <w:rFonts w:eastAsiaTheme="minorEastAsia"/>
                <w:b/>
                <w:szCs w:val="22"/>
                <w:lang w:val="en-US" w:eastAsia="zh-CN"/>
              </w:rPr>
            </w:pPr>
            <w:r w:rsidRPr="006A3F73">
              <w:rPr>
                <w:rFonts w:eastAsiaTheme="minorEastAsia"/>
                <w:b/>
                <w:szCs w:val="22"/>
                <w:lang w:val="en-US" w:eastAsia="zh-CN"/>
              </w:rPr>
              <w:t>O</w:t>
            </w:r>
            <w:r w:rsidRPr="006A3F73">
              <w:rPr>
                <w:rFonts w:eastAsiaTheme="minorEastAsia" w:hint="eastAsia"/>
                <w:b/>
                <w:szCs w:val="22"/>
                <w:lang w:val="en-US" w:eastAsia="zh-CN"/>
              </w:rPr>
              <w:t>ption</w:t>
            </w:r>
            <w:r w:rsidRPr="006A3F73">
              <w:rPr>
                <w:rFonts w:eastAsiaTheme="minorEastAsia"/>
                <w:b/>
                <w:szCs w:val="22"/>
                <w:lang w:val="en-US" w:eastAsia="zh-CN"/>
              </w:rPr>
              <w:t xml:space="preserve"> 1</w:t>
            </w:r>
            <w:r w:rsidRPr="006A3F73">
              <w:rPr>
                <w:rFonts w:eastAsiaTheme="minorEastAsia" w:hint="eastAsia"/>
                <w:b/>
                <w:szCs w:val="22"/>
                <w:lang w:val="en-US" w:eastAsia="zh-CN"/>
              </w:rPr>
              <w:t>:</w:t>
            </w:r>
            <w:r w:rsidRPr="006A3F73">
              <w:rPr>
                <w:rFonts w:eastAsiaTheme="minorEastAsia"/>
                <w:b/>
                <w:szCs w:val="22"/>
                <w:lang w:val="en-US" w:eastAsia="zh-CN"/>
              </w:rPr>
              <w:t xml:space="preserve"> </w:t>
            </w:r>
            <w:r w:rsidRPr="006A3F73">
              <w:rPr>
                <w:rFonts w:eastAsiaTheme="minorEastAsia" w:hint="eastAsia"/>
                <w:b/>
                <w:szCs w:val="22"/>
                <w:lang w:val="en-US" w:eastAsia="zh-CN"/>
              </w:rPr>
              <w:t>UE</w:t>
            </w:r>
            <w:r w:rsidRPr="006A3F73">
              <w:rPr>
                <w:rFonts w:eastAsiaTheme="minorEastAsia"/>
                <w:b/>
                <w:szCs w:val="22"/>
                <w:lang w:val="en-US" w:eastAsia="zh-CN"/>
              </w:rPr>
              <w:t xml:space="preserve"> follow </w:t>
            </w:r>
            <w:r w:rsidRPr="006A3F73">
              <w:rPr>
                <w:rFonts w:eastAsiaTheme="minorEastAsia" w:hint="eastAsia"/>
                <w:b/>
                <w:szCs w:val="22"/>
                <w:lang w:val="en-US" w:eastAsia="zh-CN"/>
              </w:rPr>
              <w:t>relaxed</w:t>
            </w:r>
            <w:r w:rsidRPr="006A3F73">
              <w:rPr>
                <w:rFonts w:eastAsiaTheme="minorEastAsia"/>
                <w:b/>
                <w:szCs w:val="22"/>
                <w:lang w:val="en-US" w:eastAsia="zh-CN"/>
              </w:rPr>
              <w:t xml:space="preserve"> </w:t>
            </w:r>
            <w:r w:rsidRPr="006A3F73">
              <w:rPr>
                <w:rFonts w:eastAsiaTheme="minorEastAsia" w:hint="eastAsia"/>
                <w:b/>
                <w:szCs w:val="22"/>
                <w:lang w:val="en-US" w:eastAsia="zh-CN"/>
              </w:rPr>
              <w:t>measurement</w:t>
            </w:r>
            <w:r w:rsidRPr="006A3F73">
              <w:rPr>
                <w:rFonts w:eastAsiaTheme="minorEastAsia"/>
                <w:b/>
                <w:szCs w:val="22"/>
                <w:lang w:val="en-US" w:eastAsia="zh-CN"/>
              </w:rPr>
              <w:t xml:space="preserve"> </w:t>
            </w:r>
            <w:r w:rsidRPr="006A3F73">
              <w:rPr>
                <w:rFonts w:eastAsiaTheme="minorEastAsia" w:hint="eastAsia"/>
                <w:b/>
                <w:szCs w:val="22"/>
                <w:lang w:val="en-US" w:eastAsia="zh-CN"/>
              </w:rPr>
              <w:t>and</w:t>
            </w:r>
            <w:r w:rsidRPr="006A3F73">
              <w:rPr>
                <w:rFonts w:eastAsiaTheme="minorEastAsia"/>
                <w:b/>
                <w:szCs w:val="22"/>
                <w:lang w:val="en-US" w:eastAsia="zh-CN"/>
              </w:rPr>
              <w:t xml:space="preserve"> </w:t>
            </w:r>
            <w:r w:rsidRPr="006A3F73">
              <w:rPr>
                <w:rFonts w:eastAsiaTheme="minorEastAsia" w:hint="eastAsia"/>
                <w:b/>
                <w:szCs w:val="22"/>
                <w:lang w:val="en-US" w:eastAsia="zh-CN"/>
              </w:rPr>
              <w:t>meet</w:t>
            </w:r>
            <w:r w:rsidRPr="006A3F73">
              <w:rPr>
                <w:rFonts w:eastAsiaTheme="minorEastAsia"/>
                <w:b/>
                <w:szCs w:val="22"/>
                <w:lang w:val="en-US" w:eastAsia="zh-CN"/>
              </w:rPr>
              <w:t xml:space="preserve"> the </w:t>
            </w:r>
            <w:r w:rsidRPr="006A3F73">
              <w:rPr>
                <w:rFonts w:eastAsiaTheme="minorEastAsia" w:hint="eastAsia"/>
                <w:b/>
                <w:szCs w:val="22"/>
                <w:lang w:val="en-US" w:eastAsia="zh-CN"/>
              </w:rPr>
              <w:t>corresponding</w:t>
            </w:r>
            <w:r w:rsidRPr="006A3F73">
              <w:rPr>
                <w:rFonts w:eastAsiaTheme="minorEastAsia"/>
                <w:b/>
                <w:szCs w:val="22"/>
                <w:lang w:val="en-US" w:eastAsia="zh-CN"/>
              </w:rPr>
              <w:t xml:space="preserve"> </w:t>
            </w:r>
            <w:r w:rsidRPr="006A3F73">
              <w:rPr>
                <w:rFonts w:eastAsiaTheme="minorEastAsia" w:hint="eastAsia"/>
                <w:b/>
                <w:szCs w:val="22"/>
                <w:lang w:val="en-US" w:eastAsia="zh-CN"/>
              </w:rPr>
              <w:t>requirements</w:t>
            </w:r>
            <w:r w:rsidRPr="006A3F73">
              <w:rPr>
                <w:rFonts w:eastAsiaTheme="minorEastAsia"/>
                <w:b/>
                <w:szCs w:val="22"/>
                <w:lang w:val="en-US" w:eastAsia="zh-CN"/>
              </w:rPr>
              <w:t xml:space="preserve">. </w:t>
            </w:r>
          </w:p>
          <w:p w14:paraId="3DB06277" w14:textId="77777777" w:rsidR="00CA343E" w:rsidRPr="006A3F73" w:rsidRDefault="00CA343E" w:rsidP="00FB4D3F">
            <w:pPr>
              <w:pStyle w:val="aff8"/>
              <w:widowControl w:val="0"/>
              <w:numPr>
                <w:ilvl w:val="0"/>
                <w:numId w:val="26"/>
              </w:numPr>
              <w:adjustRightInd/>
              <w:spacing w:after="0"/>
              <w:ind w:firstLineChars="0"/>
              <w:textAlignment w:val="auto"/>
              <w:rPr>
                <w:rFonts w:eastAsiaTheme="minorEastAsia"/>
                <w:b/>
                <w:szCs w:val="22"/>
                <w:lang w:val="en-US" w:eastAsia="zh-CN"/>
              </w:rPr>
            </w:pPr>
            <w:r w:rsidRPr="006A3F73">
              <w:rPr>
                <w:rFonts w:eastAsiaTheme="minorEastAsia"/>
                <w:b/>
                <w:szCs w:val="22"/>
                <w:lang w:val="en-US" w:eastAsia="zh-CN"/>
              </w:rPr>
              <w:t>O</w:t>
            </w:r>
            <w:r w:rsidRPr="006A3F73">
              <w:rPr>
                <w:rFonts w:eastAsiaTheme="minorEastAsia" w:hint="eastAsia"/>
                <w:b/>
                <w:szCs w:val="22"/>
                <w:lang w:val="en-US" w:eastAsia="zh-CN"/>
              </w:rPr>
              <w:t>ption</w:t>
            </w:r>
            <w:r w:rsidRPr="006A3F73">
              <w:rPr>
                <w:rFonts w:eastAsiaTheme="minorEastAsia"/>
                <w:b/>
                <w:szCs w:val="22"/>
                <w:lang w:val="en-US" w:eastAsia="zh-CN"/>
              </w:rPr>
              <w:t xml:space="preserve"> 2</w:t>
            </w:r>
            <w:r w:rsidRPr="006A3F73">
              <w:rPr>
                <w:rFonts w:eastAsiaTheme="minorEastAsia" w:hint="eastAsia"/>
                <w:b/>
                <w:szCs w:val="22"/>
                <w:lang w:val="en-US" w:eastAsia="zh-CN"/>
              </w:rPr>
              <w:t>:</w:t>
            </w:r>
            <w:r w:rsidRPr="006A3F73">
              <w:rPr>
                <w:rFonts w:eastAsiaTheme="minorEastAsia"/>
                <w:b/>
                <w:szCs w:val="22"/>
                <w:lang w:val="en-US" w:eastAsia="zh-CN"/>
              </w:rPr>
              <w:t xml:space="preserve"> </w:t>
            </w:r>
            <w:r w:rsidRPr="006A3F73">
              <w:rPr>
                <w:rFonts w:eastAsiaTheme="minorEastAsia" w:hint="eastAsia"/>
                <w:b/>
                <w:szCs w:val="22"/>
                <w:lang w:val="en-US" w:eastAsia="zh-CN"/>
              </w:rPr>
              <w:t>UE</w:t>
            </w:r>
            <w:r w:rsidRPr="006A3F73">
              <w:rPr>
                <w:rFonts w:eastAsiaTheme="minorEastAsia"/>
                <w:b/>
                <w:szCs w:val="22"/>
                <w:lang w:val="en-US" w:eastAsia="zh-CN"/>
              </w:rPr>
              <w:t xml:space="preserve"> follow </w:t>
            </w:r>
            <w:r w:rsidRPr="006A3F73">
              <w:rPr>
                <w:rFonts w:eastAsiaTheme="minorEastAsia" w:hint="eastAsia"/>
                <w:b/>
                <w:szCs w:val="22"/>
                <w:lang w:val="en-US" w:eastAsia="zh-CN"/>
              </w:rPr>
              <w:t>legacy</w:t>
            </w:r>
            <w:r w:rsidRPr="006A3F73">
              <w:rPr>
                <w:rFonts w:eastAsiaTheme="minorEastAsia"/>
                <w:b/>
                <w:szCs w:val="22"/>
                <w:lang w:val="en-US" w:eastAsia="zh-CN"/>
              </w:rPr>
              <w:t xml:space="preserve"> </w:t>
            </w:r>
            <w:r w:rsidRPr="006A3F73">
              <w:rPr>
                <w:rFonts w:eastAsiaTheme="minorEastAsia" w:hint="eastAsia"/>
                <w:b/>
                <w:szCs w:val="22"/>
                <w:lang w:val="en-US" w:eastAsia="zh-CN"/>
              </w:rPr>
              <w:t>measurement</w:t>
            </w:r>
            <w:r w:rsidRPr="006A3F73">
              <w:rPr>
                <w:rFonts w:eastAsiaTheme="minorEastAsia"/>
                <w:b/>
                <w:szCs w:val="22"/>
                <w:lang w:val="en-US" w:eastAsia="zh-CN"/>
              </w:rPr>
              <w:t xml:space="preserve"> </w:t>
            </w:r>
            <w:r w:rsidRPr="006A3F73">
              <w:rPr>
                <w:rFonts w:eastAsiaTheme="minorEastAsia" w:hint="eastAsia"/>
                <w:b/>
                <w:szCs w:val="22"/>
                <w:lang w:val="en-US" w:eastAsia="zh-CN"/>
              </w:rPr>
              <w:t>and</w:t>
            </w:r>
            <w:r w:rsidRPr="006A3F73">
              <w:rPr>
                <w:rFonts w:eastAsiaTheme="minorEastAsia"/>
                <w:b/>
                <w:szCs w:val="22"/>
                <w:lang w:val="en-US" w:eastAsia="zh-CN"/>
              </w:rPr>
              <w:t xml:space="preserve"> </w:t>
            </w:r>
            <w:r w:rsidRPr="006A3F73">
              <w:rPr>
                <w:rFonts w:eastAsiaTheme="minorEastAsia" w:hint="eastAsia"/>
                <w:b/>
                <w:szCs w:val="22"/>
                <w:lang w:val="en-US" w:eastAsia="zh-CN"/>
              </w:rPr>
              <w:t>meet</w:t>
            </w:r>
            <w:r w:rsidRPr="006A3F73">
              <w:rPr>
                <w:rFonts w:eastAsiaTheme="minorEastAsia"/>
                <w:b/>
                <w:szCs w:val="22"/>
                <w:lang w:val="en-US" w:eastAsia="zh-CN"/>
              </w:rPr>
              <w:t xml:space="preserve"> the </w:t>
            </w:r>
            <w:r w:rsidRPr="006A3F73">
              <w:rPr>
                <w:rFonts w:eastAsiaTheme="minorEastAsia" w:hint="eastAsia"/>
                <w:b/>
                <w:szCs w:val="22"/>
                <w:lang w:val="en-US" w:eastAsia="zh-CN"/>
              </w:rPr>
              <w:t>corresponding</w:t>
            </w:r>
            <w:r w:rsidRPr="006A3F73">
              <w:rPr>
                <w:rFonts w:eastAsiaTheme="minorEastAsia"/>
                <w:b/>
                <w:szCs w:val="22"/>
                <w:lang w:val="en-US" w:eastAsia="zh-CN"/>
              </w:rPr>
              <w:t xml:space="preserve"> </w:t>
            </w:r>
            <w:r w:rsidRPr="006A3F73">
              <w:rPr>
                <w:rFonts w:eastAsiaTheme="minorEastAsia" w:hint="eastAsia"/>
                <w:b/>
                <w:szCs w:val="22"/>
                <w:lang w:val="en-US" w:eastAsia="zh-CN"/>
              </w:rPr>
              <w:t>requirements</w:t>
            </w:r>
            <w:r w:rsidRPr="006A3F73">
              <w:rPr>
                <w:rFonts w:eastAsiaTheme="minorEastAsia"/>
                <w:b/>
                <w:szCs w:val="22"/>
                <w:lang w:val="en-US" w:eastAsia="zh-CN"/>
              </w:rPr>
              <w:t xml:space="preserve">. </w:t>
            </w:r>
          </w:p>
          <w:p w14:paraId="32BE36B7" w14:textId="77777777" w:rsidR="00CA343E" w:rsidRPr="00BD1F8B" w:rsidRDefault="00CA343E" w:rsidP="00FB4D3F">
            <w:pPr>
              <w:pStyle w:val="aff8"/>
              <w:widowControl w:val="0"/>
              <w:numPr>
                <w:ilvl w:val="0"/>
                <w:numId w:val="26"/>
              </w:numPr>
              <w:adjustRightInd/>
              <w:spacing w:after="0"/>
              <w:ind w:firstLineChars="0"/>
              <w:textAlignment w:val="auto"/>
              <w:rPr>
                <w:rFonts w:eastAsiaTheme="minorEastAsia"/>
                <w:b/>
                <w:szCs w:val="22"/>
                <w:lang w:val="en-US" w:eastAsia="zh-CN"/>
              </w:rPr>
            </w:pPr>
            <w:r w:rsidRPr="006A3F73">
              <w:rPr>
                <w:rFonts w:eastAsiaTheme="minorEastAsia"/>
                <w:b/>
                <w:szCs w:val="22"/>
                <w:lang w:val="en-US" w:eastAsia="zh-CN"/>
              </w:rPr>
              <w:t>O</w:t>
            </w:r>
            <w:r w:rsidRPr="006A3F73">
              <w:rPr>
                <w:rFonts w:eastAsiaTheme="minorEastAsia" w:hint="eastAsia"/>
                <w:b/>
                <w:szCs w:val="22"/>
                <w:lang w:val="en-US" w:eastAsia="zh-CN"/>
              </w:rPr>
              <w:t>ption</w:t>
            </w:r>
            <w:r w:rsidRPr="006A3F73">
              <w:rPr>
                <w:rFonts w:eastAsiaTheme="minorEastAsia"/>
                <w:b/>
                <w:szCs w:val="22"/>
                <w:lang w:val="en-US" w:eastAsia="zh-CN"/>
              </w:rPr>
              <w:t xml:space="preserve"> </w:t>
            </w:r>
            <w:r>
              <w:rPr>
                <w:rFonts w:eastAsiaTheme="minorEastAsia"/>
                <w:b/>
                <w:szCs w:val="22"/>
                <w:lang w:val="en-US" w:eastAsia="zh-CN"/>
              </w:rPr>
              <w:t>3</w:t>
            </w:r>
            <w:r w:rsidRPr="006A3F73">
              <w:rPr>
                <w:rFonts w:eastAsiaTheme="minorEastAsia" w:hint="eastAsia"/>
                <w:b/>
                <w:szCs w:val="22"/>
                <w:lang w:val="en-US" w:eastAsia="zh-CN"/>
              </w:rPr>
              <w:t>:</w:t>
            </w:r>
            <w:r w:rsidRPr="006A3F73">
              <w:rPr>
                <w:rFonts w:eastAsiaTheme="minorEastAsia"/>
                <w:b/>
                <w:szCs w:val="22"/>
                <w:lang w:val="en-US" w:eastAsia="zh-CN"/>
              </w:rPr>
              <w:t xml:space="preserve"> </w:t>
            </w:r>
            <w:r w:rsidRPr="006A3F73">
              <w:rPr>
                <w:rFonts w:eastAsiaTheme="minorEastAsia" w:hint="eastAsia"/>
                <w:b/>
                <w:szCs w:val="22"/>
                <w:lang w:val="en-US" w:eastAsia="zh-CN"/>
              </w:rPr>
              <w:t>Up</w:t>
            </w:r>
            <w:r w:rsidRPr="006A3F73">
              <w:rPr>
                <w:rFonts w:eastAsiaTheme="minorEastAsia"/>
                <w:b/>
                <w:szCs w:val="22"/>
                <w:lang w:val="en-US" w:eastAsia="zh-CN"/>
              </w:rPr>
              <w:t xml:space="preserve"> </w:t>
            </w:r>
            <w:r w:rsidRPr="006A3F73">
              <w:rPr>
                <w:rFonts w:eastAsiaTheme="minorEastAsia" w:hint="eastAsia"/>
                <w:b/>
                <w:szCs w:val="22"/>
                <w:lang w:val="en-US" w:eastAsia="zh-CN"/>
              </w:rPr>
              <w:t>to</w:t>
            </w:r>
            <w:r w:rsidRPr="006A3F73">
              <w:rPr>
                <w:rFonts w:eastAsiaTheme="minorEastAsia"/>
                <w:b/>
                <w:szCs w:val="22"/>
                <w:lang w:val="en-US" w:eastAsia="zh-CN"/>
              </w:rPr>
              <w:t xml:space="preserve"> </w:t>
            </w:r>
            <w:r w:rsidRPr="006A3F73">
              <w:rPr>
                <w:rFonts w:eastAsiaTheme="minorEastAsia" w:hint="eastAsia"/>
                <w:b/>
                <w:szCs w:val="22"/>
                <w:lang w:val="en-US" w:eastAsia="zh-CN"/>
              </w:rPr>
              <w:t>UE</w:t>
            </w:r>
            <w:r w:rsidRPr="006A3F73">
              <w:rPr>
                <w:rFonts w:eastAsiaTheme="minorEastAsia"/>
                <w:b/>
                <w:szCs w:val="22"/>
                <w:lang w:val="en-US" w:eastAsia="zh-CN"/>
              </w:rPr>
              <w:t xml:space="preserve"> </w:t>
            </w:r>
            <w:r w:rsidRPr="006A3F73">
              <w:rPr>
                <w:rFonts w:eastAsiaTheme="minorEastAsia" w:hint="eastAsia"/>
                <w:b/>
                <w:szCs w:val="22"/>
                <w:lang w:val="en-US" w:eastAsia="zh-CN"/>
              </w:rPr>
              <w:t>implementation</w:t>
            </w:r>
            <w:r w:rsidRPr="006A3F73">
              <w:rPr>
                <w:rFonts w:eastAsiaTheme="minorEastAsia"/>
                <w:b/>
                <w:szCs w:val="22"/>
                <w:lang w:val="en-US" w:eastAsia="zh-CN"/>
              </w:rPr>
              <w:t xml:space="preserve"> </w:t>
            </w:r>
            <w:r w:rsidRPr="006A3F73">
              <w:rPr>
                <w:rFonts w:eastAsiaTheme="minorEastAsia" w:hint="eastAsia"/>
                <w:b/>
                <w:szCs w:val="22"/>
                <w:lang w:val="en-US" w:eastAsia="zh-CN"/>
              </w:rPr>
              <w:t>and</w:t>
            </w:r>
            <w:r w:rsidRPr="006A3F73">
              <w:rPr>
                <w:rFonts w:eastAsiaTheme="minorEastAsia"/>
                <w:b/>
                <w:szCs w:val="22"/>
                <w:lang w:val="en-US" w:eastAsia="zh-CN"/>
              </w:rPr>
              <w:t xml:space="preserve"> </w:t>
            </w:r>
            <w:r w:rsidRPr="006A3F73">
              <w:rPr>
                <w:rFonts w:eastAsiaTheme="minorEastAsia" w:hint="eastAsia"/>
                <w:b/>
                <w:szCs w:val="22"/>
                <w:lang w:val="en-US" w:eastAsia="zh-CN"/>
              </w:rPr>
              <w:t>no</w:t>
            </w:r>
            <w:r w:rsidRPr="006A3F73">
              <w:rPr>
                <w:rFonts w:eastAsiaTheme="minorEastAsia"/>
                <w:b/>
                <w:szCs w:val="22"/>
                <w:lang w:val="en-US" w:eastAsia="zh-CN"/>
              </w:rPr>
              <w:t xml:space="preserve"> </w:t>
            </w:r>
            <w:r w:rsidRPr="006A3F73">
              <w:rPr>
                <w:rFonts w:eastAsiaTheme="minorEastAsia" w:hint="eastAsia"/>
                <w:b/>
                <w:szCs w:val="22"/>
                <w:lang w:val="en-US" w:eastAsia="zh-CN"/>
              </w:rPr>
              <w:t>requirements</w:t>
            </w:r>
            <w:r w:rsidRPr="006A3F73">
              <w:rPr>
                <w:rFonts w:eastAsiaTheme="minorEastAsia"/>
                <w:b/>
                <w:szCs w:val="22"/>
                <w:lang w:val="en-US" w:eastAsia="zh-CN"/>
              </w:rPr>
              <w:t xml:space="preserve"> </w:t>
            </w:r>
            <w:r w:rsidRPr="006A3F73">
              <w:rPr>
                <w:rFonts w:eastAsiaTheme="minorEastAsia" w:hint="eastAsia"/>
                <w:b/>
                <w:szCs w:val="22"/>
                <w:lang w:val="en-US" w:eastAsia="zh-CN"/>
              </w:rPr>
              <w:t>apply</w:t>
            </w:r>
            <w:r w:rsidRPr="006A3F73">
              <w:rPr>
                <w:rFonts w:eastAsiaTheme="minorEastAsia"/>
                <w:b/>
                <w:szCs w:val="22"/>
                <w:lang w:val="en-US" w:eastAsia="zh-CN"/>
              </w:rPr>
              <w:t xml:space="preserve">. </w:t>
            </w:r>
          </w:p>
          <w:p w14:paraId="4645C8E5" w14:textId="77777777" w:rsidR="00CA343E" w:rsidRPr="00EC1C89" w:rsidRDefault="00CA343E" w:rsidP="00CA343E">
            <w:pPr>
              <w:spacing w:beforeLines="50" w:before="120" w:afterLines="50" w:after="120"/>
              <w:rPr>
                <w:rFonts w:eastAsiaTheme="minorEastAsia"/>
                <w:b/>
                <w:color w:val="000000" w:themeColor="text1"/>
              </w:rPr>
            </w:pPr>
            <w:r w:rsidRPr="00EC1C89">
              <w:rPr>
                <w:rFonts w:eastAsiaTheme="minorEastAsia"/>
                <w:b/>
                <w:color w:val="000000" w:themeColor="text1"/>
              </w:rPr>
              <w:t>P</w:t>
            </w:r>
            <w:r w:rsidRPr="00EC1C89">
              <w:rPr>
                <w:rFonts w:eastAsiaTheme="minorEastAsia" w:hint="eastAsia"/>
                <w:b/>
                <w:color w:val="000000" w:themeColor="text1"/>
              </w:rPr>
              <w:t>roposal</w:t>
            </w:r>
            <w:r w:rsidRPr="00EC1C89">
              <w:rPr>
                <w:rFonts w:eastAsiaTheme="minorEastAsia"/>
                <w:b/>
                <w:color w:val="000000" w:themeColor="text1"/>
              </w:rPr>
              <w:t xml:space="preserve"> 10</w:t>
            </w:r>
            <w:r w:rsidRPr="00EC1C89">
              <w:rPr>
                <w:rFonts w:eastAsiaTheme="minorEastAsia" w:hint="eastAsia"/>
                <w:b/>
                <w:color w:val="000000" w:themeColor="text1"/>
              </w:rPr>
              <w:t>:</w:t>
            </w:r>
            <w:r w:rsidRPr="00EC1C89">
              <w:rPr>
                <w:rFonts w:eastAsiaTheme="minorEastAsia"/>
                <w:b/>
                <w:color w:val="000000" w:themeColor="text1"/>
              </w:rPr>
              <w:t xml:space="preserve"> RAN4 to </w:t>
            </w:r>
            <w:r w:rsidRPr="00EC1C89">
              <w:rPr>
                <w:rFonts w:eastAsiaTheme="minorEastAsia"/>
                <w:b/>
                <w:szCs w:val="22"/>
              </w:rPr>
              <w:t xml:space="preserve">discuss </w:t>
            </w:r>
            <w:r w:rsidRPr="00EC1C89">
              <w:rPr>
                <w:rFonts w:eastAsiaTheme="minorEastAsia" w:hint="eastAsia"/>
                <w:b/>
                <w:szCs w:val="22"/>
              </w:rPr>
              <w:t>whether</w:t>
            </w:r>
            <w:r w:rsidRPr="00EC1C89">
              <w:rPr>
                <w:rFonts w:eastAsiaTheme="minorEastAsia"/>
                <w:b/>
                <w:szCs w:val="22"/>
              </w:rPr>
              <w:t xml:space="preserve"> </w:t>
            </w:r>
            <w:r w:rsidRPr="00EC1C89">
              <w:rPr>
                <w:rFonts w:eastAsiaTheme="minorEastAsia" w:hint="eastAsia"/>
                <w:b/>
                <w:szCs w:val="22"/>
              </w:rPr>
              <w:t>to</w:t>
            </w:r>
            <w:r w:rsidRPr="00EC1C89">
              <w:rPr>
                <w:rFonts w:eastAsiaTheme="minorEastAsia"/>
                <w:b/>
                <w:szCs w:val="22"/>
              </w:rPr>
              <w:t xml:space="preserve"> </w:t>
            </w:r>
            <w:r w:rsidRPr="00EC1C89">
              <w:rPr>
                <w:rFonts w:eastAsiaTheme="minorEastAsia" w:hint="eastAsia"/>
                <w:b/>
                <w:szCs w:val="22"/>
              </w:rPr>
              <w:t>update</w:t>
            </w:r>
            <w:r w:rsidRPr="00EC1C89">
              <w:rPr>
                <w:rFonts w:eastAsiaTheme="minorEastAsia"/>
                <w:b/>
                <w:szCs w:val="22"/>
              </w:rPr>
              <w:t xml:space="preserve"> </w:t>
            </w:r>
            <w:r w:rsidRPr="00EC1C89">
              <w:rPr>
                <w:rFonts w:eastAsiaTheme="minorEastAsia" w:hint="eastAsia"/>
                <w:b/>
                <w:szCs w:val="22"/>
              </w:rPr>
              <w:t>the</w:t>
            </w:r>
            <w:r w:rsidRPr="00EC1C89">
              <w:rPr>
                <w:rFonts w:eastAsiaTheme="minorEastAsia"/>
                <w:b/>
                <w:szCs w:val="22"/>
              </w:rPr>
              <w:t xml:space="preserve"> </w:t>
            </w:r>
            <w:r w:rsidRPr="00EC1C89">
              <w:rPr>
                <w:rFonts w:eastAsiaTheme="minorEastAsia" w:hint="eastAsia"/>
                <w:b/>
                <w:szCs w:val="22"/>
              </w:rPr>
              <w:t>time</w:t>
            </w:r>
            <w:r w:rsidRPr="00EC1C89">
              <w:rPr>
                <w:rFonts w:eastAsiaTheme="minorEastAsia"/>
                <w:b/>
                <w:szCs w:val="22"/>
              </w:rPr>
              <w:t xml:space="preserve"> </w:t>
            </w:r>
            <w:r w:rsidRPr="00EC1C89">
              <w:rPr>
                <w:rFonts w:eastAsiaTheme="minorEastAsia" w:hint="eastAsia"/>
                <w:b/>
                <w:szCs w:val="22"/>
              </w:rPr>
              <w:t>for</w:t>
            </w:r>
            <w:r w:rsidRPr="00EC1C89">
              <w:rPr>
                <w:rFonts w:eastAsiaTheme="minorEastAsia"/>
                <w:b/>
                <w:szCs w:val="22"/>
              </w:rPr>
              <w:t xml:space="preserve"> </w:t>
            </w:r>
            <w:r w:rsidRPr="00EC1C89">
              <w:rPr>
                <w:rFonts w:eastAsiaTheme="minorEastAsia" w:hint="eastAsia"/>
                <w:b/>
                <w:szCs w:val="22"/>
              </w:rPr>
              <w:t>cell</w:t>
            </w:r>
            <w:r w:rsidRPr="00EC1C89">
              <w:rPr>
                <w:rFonts w:eastAsiaTheme="minorEastAsia"/>
                <w:b/>
                <w:szCs w:val="22"/>
              </w:rPr>
              <w:t xml:space="preserve"> </w:t>
            </w:r>
            <w:r w:rsidRPr="00EC1C89">
              <w:rPr>
                <w:rFonts w:eastAsiaTheme="minorEastAsia" w:hint="eastAsia"/>
                <w:b/>
                <w:szCs w:val="22"/>
              </w:rPr>
              <w:t>selection</w:t>
            </w:r>
            <w:r w:rsidRPr="00EC1C89">
              <w:rPr>
                <w:rFonts w:eastAsiaTheme="minorEastAsia"/>
                <w:b/>
                <w:szCs w:val="22"/>
              </w:rPr>
              <w:t xml:space="preserve"> </w:t>
            </w:r>
            <w:r w:rsidRPr="00EC1C89">
              <w:rPr>
                <w:rFonts w:eastAsiaTheme="minorEastAsia" w:hint="eastAsia"/>
                <w:b/>
                <w:szCs w:val="22"/>
              </w:rPr>
              <w:t>initiation</w:t>
            </w:r>
            <w:r w:rsidRPr="00EC1C89">
              <w:rPr>
                <w:rFonts w:eastAsiaTheme="minorEastAsia"/>
                <w:b/>
                <w:szCs w:val="22"/>
              </w:rPr>
              <w:t xml:space="preserve"> for LP-WUS UE</w:t>
            </w:r>
            <w:r w:rsidRPr="00EC1C89">
              <w:rPr>
                <w:rFonts w:eastAsiaTheme="minorEastAsia" w:hint="eastAsia"/>
                <w:b/>
                <w:szCs w:val="22"/>
              </w:rPr>
              <w:t>.</w:t>
            </w:r>
            <w:r w:rsidRPr="00EC1C89">
              <w:rPr>
                <w:rFonts w:eastAsiaTheme="minorEastAsia"/>
                <w:b/>
                <w:color w:val="000000" w:themeColor="text1"/>
              </w:rPr>
              <w:t xml:space="preserve"> </w:t>
            </w:r>
          </w:p>
          <w:p w14:paraId="7E38DECA" w14:textId="77777777" w:rsidR="00CA343E" w:rsidRPr="00BD1F8B" w:rsidRDefault="00CA343E" w:rsidP="00CA343E">
            <w:pPr>
              <w:spacing w:beforeLines="50" w:before="120" w:after="120"/>
              <w:rPr>
                <w:rFonts w:eastAsiaTheme="minorEastAsia"/>
                <w:b/>
                <w:szCs w:val="22"/>
              </w:rPr>
            </w:pPr>
            <w:r w:rsidRPr="00822385">
              <w:rPr>
                <w:rFonts w:eastAsiaTheme="minorEastAsia"/>
                <w:b/>
                <w:color w:val="000000" w:themeColor="text1"/>
              </w:rPr>
              <w:t>P</w:t>
            </w:r>
            <w:r w:rsidRPr="00822385">
              <w:rPr>
                <w:rFonts w:eastAsiaTheme="minorEastAsia" w:hint="eastAsia"/>
                <w:b/>
                <w:color w:val="000000" w:themeColor="text1"/>
              </w:rPr>
              <w:t>roposal</w:t>
            </w:r>
            <w:r w:rsidRPr="00822385">
              <w:rPr>
                <w:rFonts w:eastAsiaTheme="minorEastAsia"/>
                <w:b/>
                <w:color w:val="000000" w:themeColor="text1"/>
              </w:rPr>
              <w:t xml:space="preserve"> </w:t>
            </w:r>
            <w:r>
              <w:rPr>
                <w:rFonts w:eastAsiaTheme="minorEastAsia"/>
                <w:b/>
                <w:color w:val="000000" w:themeColor="text1"/>
              </w:rPr>
              <w:t>11</w:t>
            </w:r>
            <w:r w:rsidRPr="00822385">
              <w:rPr>
                <w:rFonts w:eastAsiaTheme="minorEastAsia" w:hint="eastAsia"/>
                <w:b/>
                <w:color w:val="000000" w:themeColor="text1"/>
              </w:rPr>
              <w:t>:</w:t>
            </w:r>
            <w:r w:rsidRPr="00822385">
              <w:rPr>
                <w:rFonts w:eastAsiaTheme="minorEastAsia"/>
                <w:b/>
                <w:color w:val="000000" w:themeColor="text1"/>
              </w:rPr>
              <w:t xml:space="preserve"> </w:t>
            </w:r>
            <w:r>
              <w:rPr>
                <w:rFonts w:eastAsiaTheme="minorEastAsia"/>
                <w:b/>
                <w:szCs w:val="22"/>
              </w:rPr>
              <w:t xml:space="preserve">Use </w:t>
            </w:r>
            <w:r>
              <w:rPr>
                <w:rFonts w:eastAsiaTheme="minorEastAsia" w:hint="eastAsia"/>
                <w:b/>
                <w:szCs w:val="22"/>
              </w:rPr>
              <w:t>the</w:t>
            </w:r>
            <w:r>
              <w:rPr>
                <w:rFonts w:eastAsiaTheme="minorEastAsia"/>
                <w:b/>
                <w:szCs w:val="22"/>
              </w:rPr>
              <w:t xml:space="preserve"> following </w:t>
            </w:r>
            <w:r>
              <w:rPr>
                <w:rFonts w:eastAsiaTheme="minorEastAsia" w:hint="eastAsia"/>
                <w:b/>
                <w:szCs w:val="22"/>
              </w:rPr>
              <w:t>structure</w:t>
            </w:r>
            <w:r>
              <w:rPr>
                <w:rFonts w:eastAsiaTheme="minorEastAsia"/>
                <w:b/>
                <w:szCs w:val="22"/>
              </w:rPr>
              <w:t xml:space="preserve"> </w:t>
            </w:r>
            <w:r>
              <w:rPr>
                <w:rFonts w:eastAsiaTheme="minorEastAsia" w:hint="eastAsia"/>
                <w:b/>
                <w:szCs w:val="22"/>
              </w:rPr>
              <w:t>as</w:t>
            </w:r>
            <w:r>
              <w:rPr>
                <w:rFonts w:eastAsiaTheme="minorEastAsia"/>
                <w:b/>
                <w:szCs w:val="22"/>
              </w:rPr>
              <w:t xml:space="preserve"> </w:t>
            </w:r>
            <w:r>
              <w:rPr>
                <w:rFonts w:eastAsiaTheme="minorEastAsia" w:hint="eastAsia"/>
                <w:b/>
                <w:szCs w:val="22"/>
              </w:rPr>
              <w:t>baseline</w:t>
            </w:r>
            <w:r>
              <w:rPr>
                <w:rFonts w:eastAsiaTheme="minorEastAsia"/>
                <w:b/>
                <w:szCs w:val="22"/>
              </w:rPr>
              <w:t xml:space="preserve"> </w:t>
            </w:r>
            <w:r>
              <w:rPr>
                <w:rFonts w:eastAsiaTheme="minorEastAsia" w:hint="eastAsia"/>
                <w:b/>
                <w:szCs w:val="22"/>
              </w:rPr>
              <w:t>for</w:t>
            </w:r>
            <w:r>
              <w:rPr>
                <w:rFonts w:eastAsiaTheme="minorEastAsia"/>
                <w:b/>
                <w:szCs w:val="22"/>
              </w:rPr>
              <w:t xml:space="preserve"> </w:t>
            </w:r>
            <w:r>
              <w:rPr>
                <w:rFonts w:eastAsiaTheme="minorEastAsia" w:hint="eastAsia"/>
                <w:b/>
                <w:szCs w:val="22"/>
              </w:rPr>
              <w:t>drafting</w:t>
            </w:r>
            <w:r>
              <w:rPr>
                <w:rFonts w:eastAsiaTheme="minorEastAsia"/>
                <w:b/>
                <w:szCs w:val="22"/>
              </w:rPr>
              <w:t xml:space="preserve"> </w:t>
            </w:r>
            <w:r>
              <w:rPr>
                <w:rFonts w:eastAsiaTheme="minorEastAsia" w:hint="eastAsia"/>
                <w:b/>
                <w:szCs w:val="22"/>
              </w:rPr>
              <w:t>CR</w:t>
            </w:r>
            <w:r w:rsidRPr="00822385">
              <w:rPr>
                <w:rFonts w:eastAsiaTheme="minorEastAsia"/>
                <w:b/>
                <w:szCs w:val="22"/>
              </w:rPr>
              <w:t xml:space="preserve">. </w:t>
            </w:r>
          </w:p>
          <w:tbl>
            <w:tblPr>
              <w:tblStyle w:val="afe"/>
              <w:tblW w:w="0" w:type="auto"/>
              <w:tblLayout w:type="fixed"/>
              <w:tblLook w:val="04A0" w:firstRow="1" w:lastRow="0" w:firstColumn="1" w:lastColumn="0" w:noHBand="0" w:noVBand="1"/>
            </w:tblPr>
            <w:tblGrid>
              <w:gridCol w:w="9629"/>
            </w:tblGrid>
            <w:tr w:rsidR="00CA343E" w:rsidRPr="009F15C2" w14:paraId="29A7AD13" w14:textId="77777777" w:rsidTr="00D630C7">
              <w:tc>
                <w:tcPr>
                  <w:tcW w:w="9629" w:type="dxa"/>
                </w:tcPr>
                <w:p w14:paraId="66C7F746" w14:textId="77777777" w:rsidR="00CA343E" w:rsidRPr="009F15C2" w:rsidRDefault="00CA343E" w:rsidP="00CA343E">
                  <w:pPr>
                    <w:pStyle w:val="2"/>
                    <w:spacing w:before="0" w:after="0"/>
                    <w:outlineLvl w:val="1"/>
                    <w:rPr>
                      <w:rFonts w:ascii="Times New Roman" w:hAnsi="Times New Roman"/>
                      <w:sz w:val="20"/>
                    </w:rPr>
                  </w:pPr>
                  <w:r w:rsidRPr="009F15C2">
                    <w:rPr>
                      <w:rFonts w:ascii="Times New Roman" w:hAnsi="Times New Roman"/>
                      <w:sz w:val="20"/>
                    </w:rPr>
                    <w:t>4.x</w:t>
                  </w:r>
                  <w:r w:rsidRPr="009F15C2">
                    <w:rPr>
                      <w:rFonts w:ascii="Times New Roman" w:hAnsi="Times New Roman"/>
                      <w:sz w:val="20"/>
                    </w:rPr>
                    <w:tab/>
                    <w:t>IDLE mode measurement</w:t>
                  </w:r>
                  <w:r w:rsidRPr="009F15C2">
                    <w:rPr>
                      <w:rFonts w:ascii="Times New Roman" w:hAnsi="Times New Roman"/>
                      <w:sz w:val="20"/>
                      <w:lang w:eastAsia="ko-KR"/>
                    </w:rPr>
                    <w:t xml:space="preserve"> for UE with LP-WUR</w:t>
                  </w:r>
                </w:p>
                <w:p w14:paraId="20661711" w14:textId="77777777" w:rsidR="00CA343E" w:rsidRDefault="00CA343E" w:rsidP="00CA343E">
                  <w:pPr>
                    <w:pStyle w:val="30"/>
                    <w:spacing w:before="0" w:after="0"/>
                    <w:outlineLvl w:val="2"/>
                    <w:rPr>
                      <w:rFonts w:ascii="Times New Roman" w:hAnsi="Times New Roman"/>
                      <w:sz w:val="20"/>
                      <w:lang w:val="en-US" w:eastAsia="ko-KR"/>
                    </w:rPr>
                  </w:pPr>
                  <w:r w:rsidRPr="009F15C2">
                    <w:rPr>
                      <w:rFonts w:ascii="Times New Roman" w:hAnsi="Times New Roman"/>
                      <w:sz w:val="20"/>
                      <w:lang w:val="en-US" w:eastAsia="ko-KR"/>
                    </w:rPr>
                    <w:t>4.</w:t>
                  </w:r>
                  <w:r w:rsidRPr="009F15C2">
                    <w:rPr>
                      <w:rFonts w:ascii="Times New Roman" w:hAnsi="Times New Roman"/>
                      <w:sz w:val="20"/>
                      <w:lang w:val="en-US"/>
                    </w:rPr>
                    <w:t>x</w:t>
                  </w:r>
                  <w:r w:rsidRPr="009F15C2">
                    <w:rPr>
                      <w:rFonts w:ascii="Times New Roman" w:hAnsi="Times New Roman"/>
                      <w:sz w:val="20"/>
                      <w:lang w:val="en-US" w:eastAsia="ko-KR"/>
                    </w:rPr>
                    <w:t>.1</w:t>
                  </w:r>
                  <w:r w:rsidRPr="009F15C2">
                    <w:rPr>
                      <w:rFonts w:ascii="Times New Roman" w:hAnsi="Times New Roman"/>
                      <w:sz w:val="20"/>
                      <w:lang w:val="en-US" w:eastAsia="ko-KR"/>
                    </w:rPr>
                    <w:tab/>
                    <w:t>Introduction</w:t>
                  </w:r>
                </w:p>
                <w:p w14:paraId="078FAA77" w14:textId="77777777" w:rsidR="00CA343E" w:rsidRPr="000D7499" w:rsidRDefault="00CA343E" w:rsidP="00CA343E">
                  <w:pPr>
                    <w:pStyle w:val="30"/>
                    <w:spacing w:before="0" w:after="0"/>
                    <w:outlineLvl w:val="2"/>
                    <w:rPr>
                      <w:rFonts w:ascii="Times New Roman" w:hAnsi="Times New Roman"/>
                      <w:sz w:val="20"/>
                      <w:lang w:val="en-US" w:eastAsia="ko-KR"/>
                    </w:rPr>
                  </w:pPr>
                  <w:r w:rsidRPr="009F15C2">
                    <w:rPr>
                      <w:rFonts w:ascii="Times New Roman" w:hAnsi="Times New Roman"/>
                      <w:sz w:val="20"/>
                      <w:lang w:val="en-US" w:eastAsia="ko-KR"/>
                    </w:rPr>
                    <w:t>4.</w:t>
                  </w:r>
                  <w:r w:rsidRPr="00B876B6">
                    <w:rPr>
                      <w:rFonts w:ascii="Times New Roman" w:hAnsi="Times New Roman" w:hint="eastAsia"/>
                      <w:sz w:val="20"/>
                      <w:lang w:val="en-US" w:eastAsia="ko-KR"/>
                    </w:rPr>
                    <w:t>x</w:t>
                  </w:r>
                  <w:r w:rsidRPr="009F15C2">
                    <w:rPr>
                      <w:rFonts w:ascii="Times New Roman" w:hAnsi="Times New Roman"/>
                      <w:sz w:val="20"/>
                      <w:lang w:val="en-US" w:eastAsia="ko-KR"/>
                    </w:rPr>
                    <w:t xml:space="preserve">.2 </w:t>
                  </w:r>
                  <w:r>
                    <w:rPr>
                      <w:rFonts w:ascii="Times New Roman" w:hAnsi="Times New Roman"/>
                      <w:sz w:val="20"/>
                      <w:lang w:val="en-US" w:eastAsia="ko-KR"/>
                    </w:rPr>
                    <w:t xml:space="preserve">      Requirements</w:t>
                  </w:r>
                </w:p>
                <w:p w14:paraId="2D8B4F0E" w14:textId="77777777" w:rsidR="00CA343E" w:rsidRPr="009F15C2" w:rsidRDefault="00CA343E" w:rsidP="00CA343E">
                  <w:pPr>
                    <w:pStyle w:val="30"/>
                    <w:spacing w:before="0" w:after="0"/>
                    <w:outlineLvl w:val="2"/>
                    <w:rPr>
                      <w:rFonts w:ascii="Times New Roman" w:hAnsi="Times New Roman"/>
                      <w:sz w:val="20"/>
                      <w:lang w:val="en-US" w:eastAsia="ko-KR"/>
                    </w:rPr>
                  </w:pPr>
                  <w:r w:rsidRPr="009F15C2">
                    <w:rPr>
                      <w:rFonts w:ascii="Times New Roman" w:hAnsi="Times New Roman"/>
                      <w:sz w:val="20"/>
                      <w:lang w:val="en-US" w:eastAsia="ko-KR"/>
                    </w:rPr>
                    <w:t>4.</w:t>
                  </w:r>
                  <w:r w:rsidRPr="00B876B6">
                    <w:rPr>
                      <w:rFonts w:ascii="Times New Roman" w:hAnsi="Times New Roman" w:hint="eastAsia"/>
                      <w:sz w:val="20"/>
                      <w:lang w:val="en-US" w:eastAsia="ko-KR"/>
                    </w:rPr>
                    <w:t>x</w:t>
                  </w:r>
                  <w:r w:rsidRPr="009F15C2">
                    <w:rPr>
                      <w:rFonts w:ascii="Times New Roman" w:hAnsi="Times New Roman"/>
                      <w:sz w:val="20"/>
                      <w:lang w:val="en-US" w:eastAsia="ko-KR"/>
                    </w:rPr>
                    <w:t>.2</w:t>
                  </w:r>
                  <w:r>
                    <w:rPr>
                      <w:rFonts w:ascii="Times New Roman" w:hAnsi="Times New Roman"/>
                      <w:sz w:val="20"/>
                      <w:lang w:val="en-US" w:eastAsia="ko-KR"/>
                    </w:rPr>
                    <w:t>.1</w:t>
                  </w:r>
                  <w:r w:rsidRPr="009F15C2">
                    <w:rPr>
                      <w:rFonts w:ascii="Times New Roman" w:hAnsi="Times New Roman"/>
                      <w:sz w:val="20"/>
                      <w:lang w:val="en-US" w:eastAsia="ko-KR"/>
                    </w:rPr>
                    <w:t xml:space="preserve"> </w:t>
                  </w:r>
                  <w:r>
                    <w:rPr>
                      <w:rFonts w:ascii="Times New Roman" w:hAnsi="Times New Roman"/>
                      <w:sz w:val="20"/>
                      <w:lang w:val="en-US" w:eastAsia="ko-KR"/>
                    </w:rPr>
                    <w:t xml:space="preserve">      </w:t>
                  </w:r>
                  <w:r w:rsidRPr="009F15C2">
                    <w:rPr>
                      <w:rFonts w:ascii="Times New Roman" w:hAnsi="Times New Roman"/>
                      <w:sz w:val="20"/>
                      <w:lang w:val="en-US" w:eastAsia="ko-KR"/>
                    </w:rPr>
                    <w:t>UE measurement capability</w:t>
                  </w:r>
                </w:p>
                <w:p w14:paraId="54648BED" w14:textId="77777777" w:rsidR="00CA343E" w:rsidRPr="009F15C2" w:rsidRDefault="00CA343E" w:rsidP="00CA343E">
                  <w:pPr>
                    <w:pStyle w:val="30"/>
                    <w:spacing w:before="0" w:after="0"/>
                    <w:outlineLvl w:val="2"/>
                    <w:rPr>
                      <w:rFonts w:ascii="Times New Roman" w:hAnsi="Times New Roman"/>
                      <w:sz w:val="20"/>
                    </w:rPr>
                  </w:pPr>
                  <w:r w:rsidRPr="009F15C2">
                    <w:rPr>
                      <w:rFonts w:ascii="Times New Roman" w:hAnsi="Times New Roman"/>
                      <w:sz w:val="20"/>
                    </w:rPr>
                    <w:t>4.x.</w:t>
                  </w:r>
                  <w:r>
                    <w:rPr>
                      <w:rFonts w:ascii="Times New Roman" w:hAnsi="Times New Roman"/>
                      <w:sz w:val="20"/>
                    </w:rPr>
                    <w:t>2.2</w:t>
                  </w:r>
                  <w:r w:rsidRPr="009F15C2">
                    <w:rPr>
                      <w:rFonts w:ascii="Times New Roman" w:hAnsi="Times New Roman"/>
                      <w:sz w:val="20"/>
                    </w:rPr>
                    <w:tab/>
                  </w:r>
                  <w:r>
                    <w:rPr>
                      <w:rFonts w:ascii="Times New Roman" w:hAnsi="Times New Roman"/>
                      <w:sz w:val="20"/>
                    </w:rPr>
                    <w:t xml:space="preserve"> </w:t>
                  </w:r>
                  <w:r w:rsidRPr="009F15C2">
                    <w:rPr>
                      <w:rFonts w:ascii="Times New Roman" w:hAnsi="Times New Roman"/>
                      <w:sz w:val="20"/>
                    </w:rPr>
                    <w:t xml:space="preserve">LP-WUR serving cell measurement and evaluation requirements </w:t>
                  </w:r>
                </w:p>
                <w:p w14:paraId="3058D3A6" w14:textId="77777777" w:rsidR="00CA343E" w:rsidRPr="009F15C2" w:rsidRDefault="00CA343E" w:rsidP="00CA343E">
                  <w:pPr>
                    <w:keepNext/>
                    <w:keepLines/>
                    <w:spacing w:after="0"/>
                    <w:ind w:left="1701" w:hanging="1701"/>
                    <w:outlineLvl w:val="4"/>
                  </w:pPr>
                  <w:r w:rsidRPr="009F15C2">
                    <w:t>4.x.2.2.1</w:t>
                  </w:r>
                  <w:r w:rsidRPr="009F15C2">
                    <w:tab/>
                    <w:t xml:space="preserve">LP-WUR measurement and evaluation requirements for PSS/SSS  </w:t>
                  </w:r>
                </w:p>
                <w:p w14:paraId="5ABC44E5" w14:textId="77777777" w:rsidR="00CA343E" w:rsidRPr="009F15C2" w:rsidRDefault="00CA343E" w:rsidP="00CA343E">
                  <w:pPr>
                    <w:keepNext/>
                    <w:keepLines/>
                    <w:spacing w:after="0"/>
                    <w:ind w:left="1701" w:hanging="1701"/>
                    <w:outlineLvl w:val="4"/>
                  </w:pPr>
                  <w:r w:rsidRPr="009F15C2">
                    <w:t>4.x.2.2.2</w:t>
                  </w:r>
                  <w:r w:rsidRPr="009F15C2">
                    <w:tab/>
                    <w:t xml:space="preserve">LP-WUR measurement and evaluation requirements for LP-SS </w:t>
                  </w:r>
                </w:p>
                <w:p w14:paraId="03ABEAE0" w14:textId="77777777" w:rsidR="00CA343E" w:rsidRPr="009F15C2" w:rsidRDefault="00CA343E" w:rsidP="00CA343E">
                  <w:pPr>
                    <w:keepNext/>
                    <w:keepLines/>
                    <w:spacing w:after="0"/>
                    <w:ind w:left="1418" w:hanging="1418"/>
                    <w:outlineLvl w:val="3"/>
                  </w:pPr>
                  <w:r w:rsidRPr="009F15C2">
                    <w:t>4.X.2.3</w:t>
                  </w:r>
                  <w:r w:rsidRPr="009F15C2">
                    <w:tab/>
                  </w:r>
                  <w:r>
                    <w:t xml:space="preserve">MR </w:t>
                  </w:r>
                  <w:r w:rsidRPr="009F15C2">
                    <w:t>Measurement and evaluation of serving cell</w:t>
                  </w:r>
                </w:p>
                <w:p w14:paraId="755E3324" w14:textId="77777777" w:rsidR="00CA343E" w:rsidRPr="009F15C2" w:rsidRDefault="00CA343E" w:rsidP="00CA343E">
                  <w:pPr>
                    <w:keepNext/>
                    <w:keepLines/>
                    <w:spacing w:after="0"/>
                    <w:ind w:left="1418" w:hanging="1418"/>
                    <w:outlineLvl w:val="3"/>
                  </w:pPr>
                  <w:r w:rsidRPr="009F15C2">
                    <w:t>4.X.2.4</w:t>
                  </w:r>
                  <w:r w:rsidRPr="009F15C2">
                    <w:tab/>
                    <w:t>MR measurements of intra-frequency NR cells</w:t>
                  </w:r>
                </w:p>
                <w:p w14:paraId="39DCECE1" w14:textId="77777777" w:rsidR="00CA343E" w:rsidRPr="009F15C2" w:rsidRDefault="00CA343E" w:rsidP="00CA343E">
                  <w:pPr>
                    <w:pStyle w:val="4"/>
                    <w:spacing w:before="0" w:after="0"/>
                    <w:outlineLvl w:val="3"/>
                    <w:rPr>
                      <w:rFonts w:ascii="Times New Roman" w:hAnsi="Times New Roman"/>
                      <w:sz w:val="20"/>
                      <w:lang w:eastAsia="ko-KR"/>
                    </w:rPr>
                  </w:pPr>
                  <w:r w:rsidRPr="009F15C2">
                    <w:rPr>
                      <w:rFonts w:ascii="Times New Roman" w:hAnsi="Times New Roman"/>
                      <w:sz w:val="20"/>
                    </w:rPr>
                    <w:t>4.</w:t>
                  </w:r>
                  <w:r w:rsidRPr="009F15C2">
                    <w:rPr>
                      <w:rFonts w:ascii="Times New Roman" w:hAnsi="Times New Roman"/>
                      <w:sz w:val="20"/>
                      <w:lang w:eastAsia="ko-KR"/>
                    </w:rPr>
                    <w:t>X</w:t>
                  </w:r>
                  <w:r w:rsidRPr="009F15C2">
                    <w:rPr>
                      <w:rFonts w:ascii="Times New Roman" w:hAnsi="Times New Roman"/>
                      <w:sz w:val="20"/>
                    </w:rPr>
                    <w:t>.2.</w:t>
                  </w:r>
                  <w:r w:rsidRPr="009F15C2">
                    <w:rPr>
                      <w:rFonts w:ascii="Times New Roman" w:hAnsi="Times New Roman"/>
                      <w:sz w:val="20"/>
                      <w:lang w:eastAsia="ko-KR"/>
                    </w:rPr>
                    <w:t>5</w:t>
                  </w:r>
                  <w:r w:rsidRPr="009F15C2">
                    <w:rPr>
                      <w:rFonts w:ascii="Times New Roman" w:hAnsi="Times New Roman"/>
                      <w:sz w:val="20"/>
                    </w:rPr>
                    <w:tab/>
                  </w:r>
                  <w:r>
                    <w:rPr>
                      <w:rFonts w:ascii="Times New Roman" w:hAnsi="Times New Roman"/>
                      <w:sz w:val="20"/>
                    </w:rPr>
                    <w:t xml:space="preserve">MR </w:t>
                  </w:r>
                  <w:r w:rsidRPr="009F15C2">
                    <w:rPr>
                      <w:rFonts w:ascii="Times New Roman" w:hAnsi="Times New Roman"/>
                      <w:sz w:val="20"/>
                    </w:rPr>
                    <w:t>Measurements of inter-frequency NR cells</w:t>
                  </w:r>
                </w:p>
                <w:p w14:paraId="6B7856DE" w14:textId="77777777" w:rsidR="00CA343E" w:rsidRPr="009F15C2" w:rsidRDefault="00CA343E" w:rsidP="00CA343E">
                  <w:pPr>
                    <w:pStyle w:val="5"/>
                    <w:spacing w:before="0" w:after="0"/>
                    <w:outlineLvl w:val="4"/>
                    <w:rPr>
                      <w:rFonts w:ascii="Times New Roman" w:hAnsi="Times New Roman"/>
                      <w:sz w:val="20"/>
                    </w:rPr>
                  </w:pPr>
                  <w:r>
                    <w:rPr>
                      <w:rFonts w:ascii="Times New Roman" w:hAnsi="Times New Roman"/>
                      <w:sz w:val="20"/>
                    </w:rPr>
                    <w:t>[</w:t>
                  </w:r>
                  <w:r w:rsidRPr="009F15C2">
                    <w:rPr>
                      <w:rFonts w:ascii="Times New Roman" w:hAnsi="Times New Roman"/>
                      <w:sz w:val="20"/>
                    </w:rPr>
                    <w:t>4.</w:t>
                  </w:r>
                  <w:r w:rsidRPr="009F15C2">
                    <w:rPr>
                      <w:rFonts w:ascii="Times New Roman" w:hAnsi="Times New Roman"/>
                      <w:sz w:val="20"/>
                      <w:lang w:eastAsia="ko-KR"/>
                    </w:rPr>
                    <w:t>X</w:t>
                  </w:r>
                  <w:r w:rsidRPr="009F15C2">
                    <w:rPr>
                      <w:rFonts w:ascii="Times New Roman" w:hAnsi="Times New Roman"/>
                      <w:sz w:val="20"/>
                    </w:rPr>
                    <w:t>.2.</w:t>
                  </w:r>
                  <w:r w:rsidRPr="009F15C2">
                    <w:rPr>
                      <w:rFonts w:ascii="Times New Roman" w:hAnsi="Times New Roman"/>
                      <w:sz w:val="20"/>
                      <w:lang w:eastAsia="ko-KR"/>
                    </w:rPr>
                    <w:t>5</w:t>
                  </w:r>
                  <w:r w:rsidRPr="009F15C2">
                    <w:rPr>
                      <w:rFonts w:ascii="Times New Roman" w:hAnsi="Times New Roman"/>
                      <w:sz w:val="20"/>
                    </w:rPr>
                    <w:t>.2</w:t>
                  </w:r>
                  <w:r w:rsidRPr="009F15C2">
                    <w:rPr>
                      <w:rFonts w:ascii="Times New Roman" w:hAnsi="Times New Roman"/>
                      <w:sz w:val="20"/>
                    </w:rPr>
                    <w:tab/>
                    <w:t xml:space="preserve">Measurements for UE </w:t>
                  </w:r>
                  <w:r w:rsidRPr="009F15C2">
                    <w:rPr>
                      <w:rFonts w:ascii="Times New Roman" w:hAnsi="Times New Roman"/>
                      <w:sz w:val="20"/>
                      <w:lang w:eastAsia="ko-KR"/>
                    </w:rPr>
                    <w:t xml:space="preserve">with LP-WUR </w:t>
                  </w:r>
                  <w:r w:rsidRPr="009F15C2">
                    <w:rPr>
                      <w:rFonts w:ascii="Times New Roman" w:hAnsi="Times New Roman"/>
                      <w:sz w:val="20"/>
                    </w:rPr>
                    <w:t xml:space="preserve">fulfilling </w:t>
                  </w:r>
                  <w:r w:rsidRPr="009F15C2">
                    <w:rPr>
                      <w:rFonts w:ascii="Times New Roman" w:hAnsi="Times New Roman"/>
                      <w:sz w:val="20"/>
                      <w:lang w:eastAsia="ko-KR"/>
                    </w:rPr>
                    <w:t xml:space="preserve">[case3/relaxed MR measurement] </w:t>
                  </w:r>
                  <w:r w:rsidRPr="009F15C2">
                    <w:rPr>
                      <w:rFonts w:ascii="Times New Roman" w:hAnsi="Times New Roman"/>
                      <w:sz w:val="20"/>
                    </w:rPr>
                    <w:t>criterion</w:t>
                  </w:r>
                  <w:r>
                    <w:rPr>
                      <w:rFonts w:ascii="Times New Roman" w:hAnsi="Times New Roman"/>
                      <w:sz w:val="20"/>
                    </w:rPr>
                    <w:t>]</w:t>
                  </w:r>
                </w:p>
                <w:p w14:paraId="02A96868" w14:textId="77777777" w:rsidR="00CA343E" w:rsidRPr="009F15C2" w:rsidRDefault="00CA343E" w:rsidP="00CA343E">
                  <w:pPr>
                    <w:pStyle w:val="5"/>
                    <w:spacing w:before="0" w:after="0"/>
                    <w:outlineLvl w:val="4"/>
                    <w:rPr>
                      <w:rFonts w:ascii="Times New Roman" w:hAnsi="Times New Roman"/>
                      <w:sz w:val="20"/>
                    </w:rPr>
                  </w:pPr>
                  <w:r>
                    <w:rPr>
                      <w:rFonts w:ascii="Times New Roman" w:hAnsi="Times New Roman"/>
                      <w:sz w:val="20"/>
                    </w:rPr>
                    <w:t>[</w:t>
                  </w:r>
                  <w:r w:rsidRPr="009F15C2">
                    <w:rPr>
                      <w:rFonts w:ascii="Times New Roman" w:hAnsi="Times New Roman"/>
                      <w:sz w:val="20"/>
                    </w:rPr>
                    <w:t>4.</w:t>
                  </w:r>
                  <w:r w:rsidRPr="009F15C2">
                    <w:rPr>
                      <w:rFonts w:ascii="Times New Roman" w:hAnsi="Times New Roman"/>
                      <w:sz w:val="20"/>
                      <w:lang w:eastAsia="ko-KR"/>
                    </w:rPr>
                    <w:t>X</w:t>
                  </w:r>
                  <w:r w:rsidRPr="009F15C2">
                    <w:rPr>
                      <w:rFonts w:ascii="Times New Roman" w:hAnsi="Times New Roman"/>
                      <w:sz w:val="20"/>
                    </w:rPr>
                    <w:t>.2.</w:t>
                  </w:r>
                  <w:r w:rsidRPr="009F15C2">
                    <w:rPr>
                      <w:rFonts w:ascii="Times New Roman" w:hAnsi="Times New Roman"/>
                      <w:sz w:val="20"/>
                      <w:lang w:eastAsia="ko-KR"/>
                    </w:rPr>
                    <w:t>5</w:t>
                  </w:r>
                  <w:r w:rsidRPr="009F15C2">
                    <w:rPr>
                      <w:rFonts w:ascii="Times New Roman" w:hAnsi="Times New Roman"/>
                      <w:sz w:val="20"/>
                    </w:rPr>
                    <w:t>.</w:t>
                  </w:r>
                  <w:r w:rsidRPr="009F15C2">
                    <w:rPr>
                      <w:rFonts w:ascii="Times New Roman" w:hAnsi="Times New Roman"/>
                      <w:sz w:val="20"/>
                      <w:lang w:eastAsia="ko-KR"/>
                    </w:rPr>
                    <w:t>3</w:t>
                  </w:r>
                  <w:r w:rsidRPr="009F15C2">
                    <w:rPr>
                      <w:rFonts w:ascii="Times New Roman" w:hAnsi="Times New Roman"/>
                      <w:sz w:val="20"/>
                    </w:rPr>
                    <w:tab/>
                    <w:t xml:space="preserve">Measurements for UE </w:t>
                  </w:r>
                  <w:r w:rsidRPr="009F15C2">
                    <w:rPr>
                      <w:rFonts w:ascii="Times New Roman" w:hAnsi="Times New Roman"/>
                      <w:sz w:val="20"/>
                      <w:lang w:eastAsia="ko-KR"/>
                    </w:rPr>
                    <w:t xml:space="preserve">with LP-WUR </w:t>
                  </w:r>
                  <w:r w:rsidRPr="009F15C2">
                    <w:rPr>
                      <w:rFonts w:ascii="Times New Roman" w:hAnsi="Times New Roman"/>
                      <w:sz w:val="20"/>
                    </w:rPr>
                    <w:t xml:space="preserve">fulfilling </w:t>
                  </w:r>
                  <w:r w:rsidRPr="009F15C2">
                    <w:rPr>
                      <w:rFonts w:ascii="Times New Roman" w:hAnsi="Times New Roman"/>
                      <w:sz w:val="20"/>
                      <w:lang w:eastAsia="ko-KR"/>
                    </w:rPr>
                    <w:t xml:space="preserve">[MR fully offloading] </w:t>
                  </w:r>
                  <w:r w:rsidRPr="009F15C2">
                    <w:rPr>
                      <w:rFonts w:ascii="Times New Roman" w:hAnsi="Times New Roman"/>
                      <w:sz w:val="20"/>
                    </w:rPr>
                    <w:t>criterion</w:t>
                  </w:r>
                  <w:r>
                    <w:rPr>
                      <w:rFonts w:ascii="Times New Roman" w:hAnsi="Times New Roman"/>
                      <w:sz w:val="20"/>
                    </w:rPr>
                    <w:t>]</w:t>
                  </w:r>
                </w:p>
                <w:p w14:paraId="381704AB" w14:textId="77777777" w:rsidR="00CA343E" w:rsidRPr="009F15C2" w:rsidRDefault="00CA343E" w:rsidP="00CA343E">
                  <w:pPr>
                    <w:pStyle w:val="4"/>
                    <w:spacing w:before="0" w:after="0"/>
                    <w:outlineLvl w:val="3"/>
                    <w:rPr>
                      <w:rFonts w:ascii="Times New Roman" w:hAnsi="Times New Roman"/>
                      <w:sz w:val="20"/>
                    </w:rPr>
                  </w:pPr>
                  <w:r w:rsidRPr="009F15C2">
                    <w:rPr>
                      <w:rFonts w:ascii="Times New Roman" w:hAnsi="Times New Roman"/>
                      <w:sz w:val="20"/>
                    </w:rPr>
                    <w:t xml:space="preserve">4.X.2.6     </w:t>
                  </w:r>
                  <w:r>
                    <w:rPr>
                      <w:rFonts w:ascii="Times New Roman" w:hAnsi="Times New Roman"/>
                      <w:sz w:val="20"/>
                    </w:rPr>
                    <w:t xml:space="preserve">      MR </w:t>
                  </w:r>
                  <w:r w:rsidRPr="009F15C2">
                    <w:rPr>
                      <w:rFonts w:ascii="Times New Roman" w:hAnsi="Times New Roman"/>
                      <w:sz w:val="20"/>
                    </w:rPr>
                    <w:t>Measurements of inter-RAT E-UTRAN cells</w:t>
                  </w:r>
                </w:p>
                <w:p w14:paraId="661AF860" w14:textId="77777777" w:rsidR="00CA343E" w:rsidRPr="009F15C2" w:rsidRDefault="00CA343E" w:rsidP="00CA343E">
                  <w:pPr>
                    <w:pStyle w:val="5"/>
                    <w:spacing w:before="0" w:after="0"/>
                    <w:outlineLvl w:val="4"/>
                    <w:rPr>
                      <w:rFonts w:ascii="Times New Roman" w:hAnsi="Times New Roman"/>
                      <w:sz w:val="20"/>
                    </w:rPr>
                  </w:pPr>
                  <w:r>
                    <w:rPr>
                      <w:rFonts w:ascii="Times New Roman" w:hAnsi="Times New Roman"/>
                      <w:sz w:val="20"/>
                    </w:rPr>
                    <w:t>[</w:t>
                  </w:r>
                  <w:r w:rsidRPr="009F15C2">
                    <w:rPr>
                      <w:rFonts w:ascii="Times New Roman" w:hAnsi="Times New Roman"/>
                      <w:sz w:val="20"/>
                    </w:rPr>
                    <w:t>4.X.2.6.2</w:t>
                  </w:r>
                  <w:r w:rsidRPr="009F15C2">
                    <w:rPr>
                      <w:rFonts w:ascii="Times New Roman" w:hAnsi="Times New Roman"/>
                      <w:sz w:val="20"/>
                    </w:rPr>
                    <w:tab/>
                    <w:t>Measurements for UE fulfilling relaxed measurement criteria</w:t>
                  </w:r>
                  <w:r>
                    <w:rPr>
                      <w:rFonts w:ascii="Times New Roman" w:hAnsi="Times New Roman"/>
                      <w:sz w:val="20"/>
                    </w:rPr>
                    <w:t>]</w:t>
                  </w:r>
                </w:p>
                <w:p w14:paraId="33B76D11" w14:textId="77777777" w:rsidR="00CA343E" w:rsidRPr="009F15C2" w:rsidRDefault="00CA343E" w:rsidP="00CA343E">
                  <w:pPr>
                    <w:pStyle w:val="5"/>
                    <w:spacing w:before="0" w:after="0"/>
                    <w:outlineLvl w:val="4"/>
                    <w:rPr>
                      <w:rFonts w:ascii="Times New Roman" w:hAnsi="Times New Roman"/>
                      <w:sz w:val="20"/>
                    </w:rPr>
                  </w:pPr>
                  <w:r>
                    <w:rPr>
                      <w:rFonts w:ascii="Times New Roman" w:hAnsi="Times New Roman"/>
                      <w:sz w:val="20"/>
                    </w:rPr>
                    <w:t>[</w:t>
                  </w:r>
                  <w:r w:rsidRPr="009F15C2">
                    <w:rPr>
                      <w:rFonts w:ascii="Times New Roman" w:hAnsi="Times New Roman"/>
                      <w:sz w:val="20"/>
                    </w:rPr>
                    <w:t>4.X.2.6.3</w:t>
                  </w:r>
                  <w:r w:rsidRPr="009F15C2">
                    <w:rPr>
                      <w:rFonts w:ascii="Times New Roman" w:hAnsi="Times New Roman"/>
                      <w:sz w:val="20"/>
                    </w:rPr>
                    <w:tab/>
                    <w:t>Measurements for UE fulfilling serving cell measurement offloading entry criteria</w:t>
                  </w:r>
                  <w:r>
                    <w:rPr>
                      <w:rFonts w:ascii="Times New Roman" w:hAnsi="Times New Roman"/>
                      <w:sz w:val="20"/>
                    </w:rPr>
                    <w:t>]</w:t>
                  </w:r>
                </w:p>
                <w:p w14:paraId="1EDFF820" w14:textId="77777777" w:rsidR="00CA343E" w:rsidRPr="009F15C2" w:rsidRDefault="00CA343E" w:rsidP="00CA343E">
                  <w:pPr>
                    <w:spacing w:after="0"/>
                    <w:rPr>
                      <w:rFonts w:eastAsia="MS Mincho"/>
                    </w:rPr>
                  </w:pPr>
                  <w:r w:rsidRPr="009F15C2">
                    <w:t>4.X.2.7</w:t>
                  </w:r>
                  <w:r w:rsidRPr="009F15C2">
                    <w:rPr>
                      <w:rFonts w:eastAsia="MS Mincho"/>
                    </w:rPr>
                    <w:t xml:space="preserve">   Maximum interruption in paging reception</w:t>
                  </w:r>
                </w:p>
                <w:p w14:paraId="113E9A07" w14:textId="77777777" w:rsidR="00CA343E" w:rsidRPr="00A52A64" w:rsidRDefault="00CA343E" w:rsidP="00CA343E">
                  <w:pPr>
                    <w:spacing w:after="0"/>
                    <w:rPr>
                      <w:rFonts w:eastAsiaTheme="minorEastAsia"/>
                    </w:rPr>
                  </w:pPr>
                  <w:r w:rsidRPr="009F15C2">
                    <w:t>4.X.2.8</w:t>
                  </w:r>
                  <w:r w:rsidRPr="009F15C2">
                    <w:rPr>
                      <w:rFonts w:eastAsia="MS Mincho"/>
                    </w:rPr>
                    <w:t xml:space="preserve">   </w:t>
                  </w:r>
                  <w:r w:rsidRPr="009F15C2">
                    <w:t>MR measuremen</w:t>
                  </w:r>
                  <w:r w:rsidRPr="009F15C2">
                    <w:rPr>
                      <w:rFonts w:eastAsia="MS Mincho"/>
                    </w:rPr>
                    <w:t>ts of high priority layers</w:t>
                  </w:r>
                </w:p>
              </w:tc>
            </w:tr>
          </w:tbl>
          <w:p w14:paraId="69ED67E5" w14:textId="671FD08E" w:rsidR="00CA343E" w:rsidRPr="00AB30E1" w:rsidRDefault="00CA343E" w:rsidP="00CA343E">
            <w:pPr>
              <w:snapToGrid w:val="0"/>
              <w:spacing w:after="120"/>
              <w:rPr>
                <w:szCs w:val="22"/>
              </w:rPr>
            </w:pPr>
          </w:p>
        </w:tc>
      </w:tr>
      <w:tr w:rsidR="00CA343E" w14:paraId="4156BB74" w14:textId="77777777" w:rsidTr="00C119C6">
        <w:trPr>
          <w:trHeight w:val="468"/>
        </w:trPr>
        <w:tc>
          <w:tcPr>
            <w:tcW w:w="1276" w:type="dxa"/>
          </w:tcPr>
          <w:p w14:paraId="1A9CFBBF" w14:textId="1B61470C" w:rsidR="00CA343E" w:rsidRDefault="00933206" w:rsidP="00CA343E">
            <w:pPr>
              <w:rPr>
                <w:rFonts w:ascii="Arial" w:hAnsi="Arial" w:cs="Arial"/>
                <w:b/>
                <w:bCs/>
                <w:color w:val="0000FF"/>
                <w:sz w:val="16"/>
                <w:szCs w:val="16"/>
                <w:u w:val="single"/>
              </w:rPr>
            </w:pPr>
            <w:hyperlink r:id="rId17" w:history="1">
              <w:r w:rsidR="00CA343E">
                <w:rPr>
                  <w:rStyle w:val="aff3"/>
                  <w:rFonts w:ascii="Arial" w:hAnsi="Arial" w:cs="Arial"/>
                  <w:b/>
                  <w:bCs/>
                  <w:sz w:val="16"/>
                  <w:szCs w:val="16"/>
                </w:rPr>
                <w:t>R4-2509775</w:t>
              </w:r>
            </w:hyperlink>
          </w:p>
        </w:tc>
        <w:tc>
          <w:tcPr>
            <w:tcW w:w="1134" w:type="dxa"/>
          </w:tcPr>
          <w:p w14:paraId="13729712" w14:textId="7724F9B9" w:rsidR="00CA343E" w:rsidRDefault="00CA343E" w:rsidP="00CA343E">
            <w:pPr>
              <w:rPr>
                <w:rFonts w:ascii="Arial" w:hAnsi="Arial" w:cs="Arial"/>
                <w:sz w:val="16"/>
                <w:szCs w:val="16"/>
              </w:rPr>
            </w:pPr>
            <w:r>
              <w:rPr>
                <w:rFonts w:ascii="Arial" w:hAnsi="Arial" w:cs="Arial"/>
                <w:sz w:val="16"/>
                <w:szCs w:val="16"/>
              </w:rPr>
              <w:t>Xiaomi</w:t>
            </w:r>
          </w:p>
        </w:tc>
        <w:tc>
          <w:tcPr>
            <w:tcW w:w="7226" w:type="dxa"/>
          </w:tcPr>
          <w:p w14:paraId="4C83F257" w14:textId="77777777" w:rsidR="00C76CA2" w:rsidRDefault="00C76CA2" w:rsidP="00C76CA2">
            <w:pPr>
              <w:spacing w:beforeLines="50" w:before="120" w:afterLines="50" w:after="120" w:line="288" w:lineRule="auto"/>
              <w:rPr>
                <w:rFonts w:eastAsia="宋体"/>
                <w:szCs w:val="21"/>
              </w:rPr>
            </w:pPr>
            <w:r>
              <w:rPr>
                <w:rFonts w:eastAsia="宋体" w:hint="eastAsia"/>
                <w:b/>
                <w:bCs/>
                <w:szCs w:val="21"/>
              </w:rPr>
              <w:t xml:space="preserve">Proposal </w:t>
            </w:r>
            <w:r>
              <w:rPr>
                <w:rFonts w:hint="eastAsia"/>
                <w:b/>
                <w:bCs/>
                <w:szCs w:val="21"/>
              </w:rPr>
              <w:fldChar w:fldCharType="begin"/>
            </w:r>
            <w:r>
              <w:rPr>
                <w:rFonts w:eastAsia="宋体" w:hint="eastAsia"/>
                <w:b/>
                <w:bCs/>
                <w:szCs w:val="21"/>
              </w:rPr>
              <w:instrText xml:space="preserve"> SEQ Proposal </w:instrText>
            </w:r>
            <w:r>
              <w:rPr>
                <w:rFonts w:hint="eastAsia"/>
                <w:b/>
                <w:bCs/>
                <w:szCs w:val="21"/>
              </w:rPr>
              <w:fldChar w:fldCharType="separate"/>
            </w:r>
            <w:r>
              <w:rPr>
                <w:rFonts w:eastAsia="宋体"/>
                <w:b/>
                <w:bCs/>
                <w:noProof/>
                <w:szCs w:val="21"/>
              </w:rPr>
              <w:t>1</w:t>
            </w:r>
            <w:r>
              <w:rPr>
                <w:rFonts w:hint="eastAsia"/>
                <w:b/>
                <w:bCs/>
                <w:szCs w:val="21"/>
              </w:rPr>
              <w:fldChar w:fldCharType="end"/>
            </w:r>
            <w:r>
              <w:rPr>
                <w:rFonts w:eastAsia="宋体" w:hint="eastAsia"/>
                <w:b/>
                <w:bCs/>
                <w:szCs w:val="21"/>
              </w:rPr>
              <w:t>: RAN4 to confirm that, for case 1, MR is expected to perform relaxed higher priority frequency layer measurement with K2*</w:t>
            </w:r>
            <w:proofErr w:type="spellStart"/>
            <w:r>
              <w:rPr>
                <w:rFonts w:eastAsia="宋体" w:hint="eastAsia"/>
                <w:b/>
                <w:bCs/>
                <w:szCs w:val="21"/>
              </w:rPr>
              <w:t>Thigher_priority_search</w:t>
            </w:r>
            <w:proofErr w:type="spellEnd"/>
            <w:r>
              <w:rPr>
                <w:rFonts w:eastAsia="宋体" w:hint="eastAsia"/>
                <w:b/>
                <w:bCs/>
                <w:szCs w:val="21"/>
              </w:rPr>
              <w:t xml:space="preserve"> and K2 = 60.</w:t>
            </w:r>
          </w:p>
          <w:p w14:paraId="7CF4BF94" w14:textId="77777777" w:rsidR="00C76CA2" w:rsidRDefault="00C76CA2" w:rsidP="00C76CA2">
            <w:pPr>
              <w:spacing w:beforeLines="50" w:before="120" w:afterLines="50" w:after="120" w:line="288" w:lineRule="auto"/>
              <w:rPr>
                <w:rFonts w:eastAsia="宋体"/>
                <w:b/>
                <w:bCs/>
                <w:szCs w:val="21"/>
              </w:rPr>
            </w:pPr>
            <w:r>
              <w:rPr>
                <w:rFonts w:eastAsia="宋体" w:hint="eastAsia"/>
                <w:b/>
                <w:bCs/>
                <w:szCs w:val="21"/>
              </w:rPr>
              <w:t xml:space="preserve">Proposal </w:t>
            </w:r>
            <w:r>
              <w:rPr>
                <w:rFonts w:hint="eastAsia"/>
                <w:b/>
                <w:bCs/>
                <w:szCs w:val="21"/>
              </w:rPr>
              <w:fldChar w:fldCharType="begin"/>
            </w:r>
            <w:r>
              <w:rPr>
                <w:rFonts w:eastAsia="宋体" w:hint="eastAsia"/>
                <w:b/>
                <w:bCs/>
                <w:szCs w:val="21"/>
              </w:rPr>
              <w:instrText xml:space="preserve"> SEQ Proposal </w:instrText>
            </w:r>
            <w:r>
              <w:rPr>
                <w:rFonts w:hint="eastAsia"/>
                <w:b/>
                <w:bCs/>
                <w:szCs w:val="21"/>
              </w:rPr>
              <w:fldChar w:fldCharType="separate"/>
            </w:r>
            <w:r>
              <w:rPr>
                <w:rFonts w:eastAsia="宋体"/>
                <w:b/>
                <w:bCs/>
                <w:noProof/>
                <w:szCs w:val="21"/>
              </w:rPr>
              <w:t>2</w:t>
            </w:r>
            <w:r>
              <w:rPr>
                <w:rFonts w:hint="eastAsia"/>
                <w:b/>
                <w:bCs/>
                <w:szCs w:val="21"/>
              </w:rPr>
              <w:fldChar w:fldCharType="end"/>
            </w:r>
            <w:r>
              <w:rPr>
                <w:rFonts w:eastAsia="宋体" w:hint="eastAsia"/>
                <w:b/>
                <w:bCs/>
                <w:szCs w:val="21"/>
              </w:rPr>
              <w:t>: RAN4 to clarify for case 3:</w:t>
            </w:r>
          </w:p>
          <w:p w14:paraId="54669803" w14:textId="77777777" w:rsidR="00C76CA2" w:rsidRDefault="00C76CA2" w:rsidP="00C76CA2">
            <w:pPr>
              <w:spacing w:beforeLines="50" w:before="120" w:afterLines="50" w:after="120" w:line="288" w:lineRule="auto"/>
              <w:ind w:firstLine="420"/>
              <w:rPr>
                <w:rFonts w:eastAsia="宋体"/>
                <w:b/>
                <w:bCs/>
                <w:szCs w:val="21"/>
              </w:rPr>
            </w:pPr>
            <w:r>
              <w:rPr>
                <w:rFonts w:eastAsia="宋体" w:hint="eastAsia"/>
                <w:b/>
                <w:bCs/>
                <w:szCs w:val="21"/>
              </w:rPr>
              <w:t xml:space="preserve">When </w:t>
            </w:r>
            <w:proofErr w:type="spellStart"/>
            <w:r>
              <w:rPr>
                <w:rFonts w:eastAsia="宋体" w:hint="eastAsia"/>
                <w:b/>
                <w:bCs/>
                <w:szCs w:val="21"/>
              </w:rPr>
              <w:t>Srxlev</w:t>
            </w:r>
            <w:proofErr w:type="spellEnd"/>
            <w:r>
              <w:rPr>
                <w:rFonts w:eastAsia="宋体" w:hint="eastAsia"/>
                <w:b/>
                <w:bCs/>
                <w:szCs w:val="21"/>
              </w:rPr>
              <w:t xml:space="preserve"> &gt; </w:t>
            </w:r>
            <w:proofErr w:type="spellStart"/>
            <w:r>
              <w:rPr>
                <w:rFonts w:eastAsia="宋体" w:hint="eastAsia"/>
                <w:b/>
                <w:bCs/>
                <w:szCs w:val="21"/>
              </w:rPr>
              <w:t>SnonIntraSearchP</w:t>
            </w:r>
            <w:proofErr w:type="spellEnd"/>
            <w:r>
              <w:rPr>
                <w:rFonts w:eastAsia="宋体" w:hint="eastAsia"/>
                <w:b/>
                <w:bCs/>
                <w:szCs w:val="21"/>
              </w:rPr>
              <w:t xml:space="preserve"> and </w:t>
            </w:r>
            <w:proofErr w:type="spellStart"/>
            <w:r>
              <w:rPr>
                <w:rFonts w:eastAsia="宋体" w:hint="eastAsia"/>
                <w:b/>
                <w:bCs/>
                <w:szCs w:val="21"/>
              </w:rPr>
              <w:t>Squal</w:t>
            </w:r>
            <w:proofErr w:type="spellEnd"/>
            <w:r>
              <w:rPr>
                <w:rFonts w:eastAsia="宋体" w:hint="eastAsia"/>
                <w:b/>
                <w:bCs/>
                <w:szCs w:val="21"/>
              </w:rPr>
              <w:t xml:space="preserve"> &gt; </w:t>
            </w:r>
            <w:proofErr w:type="spellStart"/>
            <w:r>
              <w:rPr>
                <w:rFonts w:eastAsia="宋体" w:hint="eastAsia"/>
                <w:b/>
                <w:bCs/>
                <w:szCs w:val="21"/>
              </w:rPr>
              <w:t>SnonIntraSearchQ</w:t>
            </w:r>
            <w:proofErr w:type="spellEnd"/>
            <w:r>
              <w:rPr>
                <w:rFonts w:eastAsia="宋体" w:hint="eastAsia"/>
                <w:b/>
                <w:bCs/>
                <w:szCs w:val="21"/>
              </w:rPr>
              <w:t xml:space="preserve">, </w:t>
            </w:r>
          </w:p>
          <w:p w14:paraId="7EE27FAE" w14:textId="77777777" w:rsidR="00C76CA2" w:rsidRDefault="00C76CA2" w:rsidP="00FB4D3F">
            <w:pPr>
              <w:numPr>
                <w:ilvl w:val="0"/>
                <w:numId w:val="27"/>
              </w:numPr>
              <w:spacing w:beforeLines="50" w:before="120" w:afterLines="50" w:after="120" w:line="288" w:lineRule="auto"/>
              <w:ind w:left="840"/>
              <w:rPr>
                <w:rFonts w:eastAsia="宋体"/>
                <w:b/>
                <w:bCs/>
                <w:szCs w:val="21"/>
              </w:rPr>
            </w:pPr>
            <w:r>
              <w:rPr>
                <w:rFonts w:eastAsia="宋体" w:hint="eastAsia"/>
                <w:b/>
                <w:bCs/>
                <w:szCs w:val="21"/>
              </w:rPr>
              <w:t>MR is expected to perform relaxed higher priority frequency layer measurement with K2*</w:t>
            </w:r>
            <w:proofErr w:type="spellStart"/>
            <w:r>
              <w:rPr>
                <w:rFonts w:eastAsia="宋体" w:hint="eastAsia"/>
                <w:b/>
                <w:bCs/>
                <w:szCs w:val="21"/>
              </w:rPr>
              <w:t>Thigher_priority_search</w:t>
            </w:r>
            <w:proofErr w:type="spellEnd"/>
            <w:r>
              <w:rPr>
                <w:rFonts w:eastAsia="宋体" w:hint="eastAsia"/>
                <w:b/>
                <w:bCs/>
                <w:szCs w:val="21"/>
              </w:rPr>
              <w:t xml:space="preserve"> and K2 = 60</w:t>
            </w:r>
            <w:r>
              <w:rPr>
                <w:rFonts w:eastAsia="宋体"/>
                <w:b/>
                <w:bCs/>
                <w:szCs w:val="21"/>
              </w:rPr>
              <w:t>, if configured</w:t>
            </w:r>
            <w:r>
              <w:rPr>
                <w:rFonts w:eastAsia="宋体" w:hint="eastAsia"/>
                <w:b/>
                <w:bCs/>
                <w:szCs w:val="21"/>
              </w:rPr>
              <w:t>;</w:t>
            </w:r>
          </w:p>
          <w:p w14:paraId="5249392F" w14:textId="77777777" w:rsidR="00C76CA2" w:rsidRDefault="00C76CA2" w:rsidP="00FB4D3F">
            <w:pPr>
              <w:numPr>
                <w:ilvl w:val="0"/>
                <w:numId w:val="27"/>
              </w:numPr>
              <w:spacing w:beforeLines="50" w:before="120" w:afterLines="50" w:after="120" w:line="288" w:lineRule="auto"/>
              <w:ind w:left="840"/>
              <w:rPr>
                <w:rFonts w:eastAsia="宋体"/>
                <w:b/>
                <w:bCs/>
                <w:szCs w:val="21"/>
              </w:rPr>
            </w:pPr>
            <w:r>
              <w:rPr>
                <w:rFonts w:eastAsia="宋体" w:hint="eastAsia"/>
                <w:b/>
                <w:bCs/>
                <w:szCs w:val="21"/>
              </w:rPr>
              <w:t xml:space="preserve">MR is expected to perform relaxed serving </w:t>
            </w:r>
            <w:r>
              <w:rPr>
                <w:rFonts w:eastAsia="宋体"/>
                <w:b/>
                <w:bCs/>
                <w:szCs w:val="21"/>
              </w:rPr>
              <w:t>cell</w:t>
            </w:r>
            <w:r>
              <w:rPr>
                <w:rFonts w:eastAsia="宋体" w:hint="eastAsia"/>
                <w:b/>
                <w:bCs/>
                <w:szCs w:val="21"/>
              </w:rPr>
              <w:t xml:space="preserve"> measurement with scaling factor 16.</w:t>
            </w:r>
          </w:p>
          <w:p w14:paraId="5E23AD65" w14:textId="77777777" w:rsidR="00C76CA2" w:rsidRDefault="00C76CA2" w:rsidP="00C76CA2">
            <w:pPr>
              <w:spacing w:beforeLines="50" w:before="120" w:afterLines="50" w:after="120" w:line="288" w:lineRule="auto"/>
              <w:ind w:firstLine="420"/>
              <w:rPr>
                <w:rFonts w:eastAsia="宋体"/>
                <w:b/>
                <w:bCs/>
                <w:szCs w:val="21"/>
              </w:rPr>
            </w:pPr>
            <w:r>
              <w:rPr>
                <w:rFonts w:eastAsia="宋体" w:hint="eastAsia"/>
                <w:b/>
                <w:bCs/>
                <w:szCs w:val="21"/>
              </w:rPr>
              <w:t xml:space="preserve">when the condition of </w:t>
            </w:r>
            <w:proofErr w:type="spellStart"/>
            <w:r>
              <w:rPr>
                <w:rFonts w:eastAsia="宋体" w:hint="eastAsia"/>
                <w:b/>
                <w:bCs/>
                <w:szCs w:val="21"/>
              </w:rPr>
              <w:t>Srxlev</w:t>
            </w:r>
            <w:proofErr w:type="spellEnd"/>
            <w:r>
              <w:rPr>
                <w:rFonts w:eastAsia="宋体" w:hint="eastAsia"/>
                <w:b/>
                <w:bCs/>
                <w:szCs w:val="21"/>
              </w:rPr>
              <w:t xml:space="preserve"> &gt; </w:t>
            </w:r>
            <w:proofErr w:type="spellStart"/>
            <w:r>
              <w:rPr>
                <w:rFonts w:eastAsia="宋体" w:hint="eastAsia"/>
                <w:b/>
                <w:bCs/>
                <w:szCs w:val="21"/>
              </w:rPr>
              <w:t>SnonIntraSearchP</w:t>
            </w:r>
            <w:proofErr w:type="spellEnd"/>
            <w:r>
              <w:rPr>
                <w:rFonts w:eastAsia="宋体" w:hint="eastAsia"/>
                <w:b/>
                <w:bCs/>
                <w:szCs w:val="21"/>
              </w:rPr>
              <w:t xml:space="preserve"> and </w:t>
            </w:r>
            <w:proofErr w:type="spellStart"/>
            <w:r>
              <w:rPr>
                <w:rFonts w:eastAsia="宋体" w:hint="eastAsia"/>
                <w:b/>
                <w:bCs/>
                <w:szCs w:val="21"/>
              </w:rPr>
              <w:t>Squal</w:t>
            </w:r>
            <w:proofErr w:type="spellEnd"/>
            <w:r>
              <w:rPr>
                <w:rFonts w:eastAsia="宋体" w:hint="eastAsia"/>
                <w:b/>
                <w:bCs/>
                <w:szCs w:val="21"/>
              </w:rPr>
              <w:t xml:space="preserve"> &gt; </w:t>
            </w:r>
            <w:proofErr w:type="spellStart"/>
            <w:r>
              <w:rPr>
                <w:rFonts w:eastAsia="宋体" w:hint="eastAsia"/>
                <w:b/>
                <w:bCs/>
                <w:szCs w:val="21"/>
              </w:rPr>
              <w:t>SnonIntraSearchQ</w:t>
            </w:r>
            <w:proofErr w:type="spellEnd"/>
            <w:r>
              <w:rPr>
                <w:rFonts w:eastAsia="宋体" w:hint="eastAsia"/>
                <w:b/>
                <w:bCs/>
                <w:szCs w:val="21"/>
              </w:rPr>
              <w:t xml:space="preserve"> is NOT met:</w:t>
            </w:r>
          </w:p>
          <w:p w14:paraId="19BFD60F" w14:textId="77777777" w:rsidR="00C76CA2" w:rsidRDefault="00C76CA2" w:rsidP="00FB4D3F">
            <w:pPr>
              <w:numPr>
                <w:ilvl w:val="0"/>
                <w:numId w:val="27"/>
              </w:numPr>
              <w:spacing w:beforeLines="50" w:before="120" w:afterLines="50" w:after="120" w:line="288" w:lineRule="auto"/>
              <w:ind w:left="840"/>
              <w:rPr>
                <w:rFonts w:eastAsia="宋体"/>
                <w:b/>
                <w:bCs/>
                <w:szCs w:val="21"/>
              </w:rPr>
            </w:pPr>
            <w:r>
              <w:rPr>
                <w:rFonts w:eastAsia="宋体" w:hint="eastAsia"/>
                <w:b/>
                <w:bCs/>
                <w:szCs w:val="21"/>
              </w:rPr>
              <w:lastRenderedPageBreak/>
              <w:t xml:space="preserve">The same relaxed requirements for higher priority, equal priority and lower priority carriers are applied, i.e. </w:t>
            </w:r>
            <w:r>
              <w:rPr>
                <w:rFonts w:eastAsia="MS Mincho"/>
                <w:b/>
                <w:bCs/>
                <w:snapToGrid w:val="0"/>
                <w:sz w:val="22"/>
              </w:rPr>
              <w:t xml:space="preserve">16 times of </w:t>
            </w:r>
            <w:proofErr w:type="spellStart"/>
            <w:r>
              <w:rPr>
                <w:rFonts w:eastAsia="Malgun Gothic"/>
                <w:b/>
                <w:bCs/>
                <w:sz w:val="22"/>
              </w:rPr>
              <w:t>T</w:t>
            </w:r>
            <w:r>
              <w:rPr>
                <w:rFonts w:eastAsia="Malgun Gothic"/>
                <w:b/>
                <w:bCs/>
                <w:sz w:val="22"/>
                <w:vertAlign w:val="subscript"/>
              </w:rPr>
              <w:t>detect,NR_Inter</w:t>
            </w:r>
            <w:proofErr w:type="spellEnd"/>
            <w:r>
              <w:rPr>
                <w:rFonts w:eastAsia="Malgun Gothic"/>
                <w:b/>
                <w:bCs/>
                <w:sz w:val="22"/>
                <w:vertAlign w:val="subscript"/>
              </w:rPr>
              <w:t>,</w:t>
            </w:r>
            <w:r>
              <w:rPr>
                <w:rFonts w:eastAsia="Malgun Gothic"/>
                <w:b/>
                <w:bCs/>
                <w:sz w:val="22"/>
              </w:rPr>
              <w:t xml:space="preserve"> </w:t>
            </w:r>
            <w:proofErr w:type="spellStart"/>
            <w:r>
              <w:rPr>
                <w:rFonts w:eastAsia="Malgun Gothic"/>
                <w:b/>
                <w:bCs/>
                <w:sz w:val="22"/>
              </w:rPr>
              <w:t>T</w:t>
            </w:r>
            <w:r>
              <w:rPr>
                <w:rFonts w:eastAsia="Malgun Gothic"/>
                <w:b/>
                <w:bCs/>
                <w:sz w:val="22"/>
                <w:vertAlign w:val="subscript"/>
              </w:rPr>
              <w:t>measure,NR_Inter</w:t>
            </w:r>
            <w:proofErr w:type="spellEnd"/>
            <w:r>
              <w:rPr>
                <w:rFonts w:eastAsia="Malgun Gothic"/>
                <w:b/>
                <w:bCs/>
                <w:sz w:val="22"/>
              </w:rPr>
              <w:t xml:space="preserve"> and </w:t>
            </w:r>
            <w:proofErr w:type="spellStart"/>
            <w:r>
              <w:rPr>
                <w:rFonts w:eastAsia="Malgun Gothic"/>
                <w:b/>
                <w:bCs/>
                <w:sz w:val="22"/>
              </w:rPr>
              <w:t>T</w:t>
            </w:r>
            <w:r>
              <w:rPr>
                <w:rFonts w:eastAsia="Malgun Gothic"/>
                <w:b/>
                <w:bCs/>
                <w:sz w:val="22"/>
                <w:vertAlign w:val="subscript"/>
              </w:rPr>
              <w:t>evaluate,NR_Inter</w:t>
            </w:r>
            <w:proofErr w:type="spellEnd"/>
            <w:r>
              <w:rPr>
                <w:rFonts w:eastAsia="宋体" w:hint="eastAsia"/>
                <w:b/>
                <w:bCs/>
                <w:sz w:val="22"/>
                <w:vertAlign w:val="subscript"/>
              </w:rPr>
              <w:t>;</w:t>
            </w:r>
          </w:p>
          <w:p w14:paraId="6F83B32C" w14:textId="77777777" w:rsidR="00C76CA2" w:rsidRDefault="00C76CA2" w:rsidP="00FB4D3F">
            <w:pPr>
              <w:numPr>
                <w:ilvl w:val="0"/>
                <w:numId w:val="27"/>
              </w:numPr>
              <w:spacing w:beforeLines="50" w:before="120" w:afterLines="50" w:after="120" w:line="288" w:lineRule="auto"/>
              <w:ind w:left="840"/>
              <w:rPr>
                <w:rFonts w:eastAsia="宋体"/>
                <w:b/>
                <w:bCs/>
                <w:szCs w:val="21"/>
              </w:rPr>
            </w:pPr>
            <w:r>
              <w:rPr>
                <w:rFonts w:eastAsia="宋体" w:hint="eastAsia"/>
                <w:b/>
                <w:bCs/>
                <w:szCs w:val="21"/>
              </w:rPr>
              <w:t xml:space="preserve">The relaxed requirement for serving cell is applied, i.e. 16 times of </w:t>
            </w:r>
            <w:proofErr w:type="spellStart"/>
            <w:r>
              <w:rPr>
                <w:rFonts w:eastAsia="宋体" w:hint="eastAsia"/>
                <w:b/>
                <w:bCs/>
                <w:szCs w:val="21"/>
              </w:rPr>
              <w:t>Nserv</w:t>
            </w:r>
            <w:proofErr w:type="spellEnd"/>
            <w:r>
              <w:rPr>
                <w:rFonts w:eastAsia="宋体" w:hint="eastAsia"/>
                <w:b/>
                <w:bCs/>
                <w:szCs w:val="21"/>
              </w:rPr>
              <w:t>.</w:t>
            </w:r>
          </w:p>
          <w:p w14:paraId="2A7D81E4" w14:textId="77777777" w:rsidR="00C76CA2" w:rsidRDefault="00C76CA2" w:rsidP="00C76CA2">
            <w:pPr>
              <w:spacing w:beforeLines="50" w:before="120" w:afterLines="50" w:after="120" w:line="288" w:lineRule="auto"/>
              <w:rPr>
                <w:rFonts w:eastAsia="宋体"/>
                <w:szCs w:val="21"/>
              </w:rPr>
            </w:pPr>
            <w:r>
              <w:rPr>
                <w:rFonts w:eastAsia="宋体" w:hint="eastAsia"/>
                <w:b/>
                <w:bCs/>
                <w:szCs w:val="21"/>
              </w:rPr>
              <w:t xml:space="preserve">Proposal </w:t>
            </w:r>
            <w:r>
              <w:rPr>
                <w:rFonts w:hint="eastAsia"/>
                <w:b/>
                <w:bCs/>
                <w:szCs w:val="21"/>
              </w:rPr>
              <w:fldChar w:fldCharType="begin"/>
            </w:r>
            <w:r>
              <w:rPr>
                <w:rFonts w:eastAsia="宋体" w:hint="eastAsia"/>
                <w:b/>
                <w:bCs/>
                <w:szCs w:val="21"/>
              </w:rPr>
              <w:instrText xml:space="preserve"> SEQ Proposal </w:instrText>
            </w:r>
            <w:r>
              <w:rPr>
                <w:rFonts w:hint="eastAsia"/>
                <w:b/>
                <w:bCs/>
                <w:szCs w:val="21"/>
              </w:rPr>
              <w:fldChar w:fldCharType="separate"/>
            </w:r>
            <w:r>
              <w:rPr>
                <w:rFonts w:eastAsia="宋体"/>
                <w:b/>
                <w:bCs/>
                <w:noProof/>
                <w:szCs w:val="21"/>
              </w:rPr>
              <w:t>3</w:t>
            </w:r>
            <w:r>
              <w:rPr>
                <w:rFonts w:hint="eastAsia"/>
                <w:b/>
                <w:bCs/>
                <w:szCs w:val="21"/>
              </w:rPr>
              <w:fldChar w:fldCharType="end"/>
            </w:r>
            <w:r>
              <w:rPr>
                <w:rFonts w:eastAsia="宋体" w:hint="eastAsia"/>
                <w:b/>
                <w:bCs/>
                <w:szCs w:val="21"/>
              </w:rPr>
              <w:t>: RAN4 not to define upper bound for the measurement delay requirements for LP-WUR when LP-SS is not configured.</w:t>
            </w:r>
          </w:p>
          <w:p w14:paraId="2BECD8AD" w14:textId="77777777" w:rsidR="00C76CA2" w:rsidRDefault="00C76CA2" w:rsidP="00C76CA2">
            <w:pPr>
              <w:spacing w:beforeLines="50" w:before="120" w:afterLines="50" w:after="120" w:line="288" w:lineRule="auto"/>
              <w:rPr>
                <w:rFonts w:eastAsia="宋体"/>
                <w:b/>
                <w:bCs/>
                <w:szCs w:val="21"/>
              </w:rPr>
            </w:pPr>
            <w:r>
              <w:rPr>
                <w:rFonts w:eastAsia="宋体" w:hint="eastAsia"/>
                <w:b/>
                <w:bCs/>
                <w:szCs w:val="21"/>
              </w:rPr>
              <w:t xml:space="preserve">Proposal </w:t>
            </w:r>
            <w:r>
              <w:rPr>
                <w:rFonts w:hint="eastAsia"/>
                <w:b/>
                <w:bCs/>
                <w:szCs w:val="21"/>
              </w:rPr>
              <w:fldChar w:fldCharType="begin"/>
            </w:r>
            <w:r>
              <w:rPr>
                <w:rFonts w:eastAsia="宋体" w:hint="eastAsia"/>
                <w:b/>
                <w:bCs/>
                <w:szCs w:val="21"/>
              </w:rPr>
              <w:instrText xml:space="preserve"> SEQ Proposal </w:instrText>
            </w:r>
            <w:r>
              <w:rPr>
                <w:rFonts w:hint="eastAsia"/>
                <w:b/>
                <w:bCs/>
                <w:szCs w:val="21"/>
              </w:rPr>
              <w:fldChar w:fldCharType="separate"/>
            </w:r>
            <w:r>
              <w:rPr>
                <w:rFonts w:eastAsia="宋体"/>
                <w:b/>
                <w:bCs/>
                <w:noProof/>
                <w:szCs w:val="21"/>
              </w:rPr>
              <w:t>4</w:t>
            </w:r>
            <w:r>
              <w:rPr>
                <w:rFonts w:hint="eastAsia"/>
                <w:b/>
                <w:bCs/>
                <w:szCs w:val="21"/>
              </w:rPr>
              <w:fldChar w:fldCharType="end"/>
            </w:r>
            <w:r>
              <w:rPr>
                <w:rFonts w:eastAsia="宋体" w:hint="eastAsia"/>
                <w:b/>
                <w:bCs/>
                <w:szCs w:val="21"/>
              </w:rPr>
              <w:t xml:space="preserve">: </w:t>
            </w:r>
            <w:r w:rsidRPr="00361467">
              <w:rPr>
                <w:rFonts w:eastAsia="宋体"/>
                <w:b/>
                <w:bCs/>
                <w:szCs w:val="21"/>
              </w:rPr>
              <w:t>No LR measurement and evaluation requirements apply at the legacy state, i.e., for the following cases: from legacy case to LP-WUR monitoring, from legacy case to RRM measurement fully offloading (case 1), and from legacy case to RRM measurement relaxation (case 3)</w:t>
            </w:r>
            <w:r>
              <w:rPr>
                <w:rFonts w:eastAsia="宋体"/>
                <w:b/>
                <w:bCs/>
                <w:szCs w:val="21"/>
              </w:rPr>
              <w:t>.</w:t>
            </w:r>
          </w:p>
          <w:p w14:paraId="38413E50" w14:textId="77777777" w:rsidR="00C76CA2" w:rsidRDefault="00C76CA2" w:rsidP="00C76CA2">
            <w:pPr>
              <w:spacing w:line="288" w:lineRule="auto"/>
              <w:rPr>
                <w:rFonts w:eastAsia="宋体"/>
                <w:b/>
                <w:bCs/>
                <w:szCs w:val="21"/>
              </w:rPr>
            </w:pPr>
            <w:r>
              <w:rPr>
                <w:rFonts w:eastAsia="宋体" w:hint="eastAsia"/>
                <w:b/>
                <w:bCs/>
                <w:szCs w:val="21"/>
              </w:rPr>
              <w:t xml:space="preserve">Proposal </w:t>
            </w:r>
            <w:r>
              <w:rPr>
                <w:rFonts w:hint="eastAsia"/>
                <w:b/>
                <w:bCs/>
                <w:szCs w:val="21"/>
              </w:rPr>
              <w:fldChar w:fldCharType="begin"/>
            </w:r>
            <w:r>
              <w:rPr>
                <w:rFonts w:eastAsia="宋体" w:hint="eastAsia"/>
                <w:b/>
                <w:bCs/>
                <w:szCs w:val="21"/>
              </w:rPr>
              <w:instrText xml:space="preserve"> SEQ Proposal </w:instrText>
            </w:r>
            <w:r>
              <w:rPr>
                <w:rFonts w:hint="eastAsia"/>
                <w:b/>
                <w:bCs/>
                <w:szCs w:val="21"/>
              </w:rPr>
              <w:fldChar w:fldCharType="separate"/>
            </w:r>
            <w:r>
              <w:rPr>
                <w:rFonts w:eastAsia="宋体"/>
                <w:b/>
                <w:bCs/>
                <w:noProof/>
                <w:szCs w:val="21"/>
              </w:rPr>
              <w:t>5</w:t>
            </w:r>
            <w:r>
              <w:rPr>
                <w:rFonts w:hint="eastAsia"/>
                <w:b/>
                <w:bCs/>
                <w:szCs w:val="21"/>
              </w:rPr>
              <w:fldChar w:fldCharType="end"/>
            </w:r>
            <w:r>
              <w:rPr>
                <w:rFonts w:eastAsia="宋体" w:hint="eastAsia"/>
                <w:b/>
                <w:bCs/>
                <w:szCs w:val="21"/>
              </w:rPr>
              <w:t xml:space="preserve">: RAN4 to define LP-WUR related requirements for </w:t>
            </w:r>
            <w:proofErr w:type="spellStart"/>
            <w:r>
              <w:rPr>
                <w:rFonts w:eastAsia="宋体" w:hint="eastAsia"/>
                <w:b/>
                <w:bCs/>
                <w:szCs w:val="21"/>
              </w:rPr>
              <w:t>RedCap</w:t>
            </w:r>
            <w:proofErr w:type="spellEnd"/>
            <w:r>
              <w:rPr>
                <w:rFonts w:eastAsia="宋体" w:hint="eastAsia"/>
                <w:b/>
                <w:bCs/>
                <w:szCs w:val="21"/>
              </w:rPr>
              <w:t xml:space="preserve"> UE.</w:t>
            </w:r>
          </w:p>
          <w:p w14:paraId="3A005842" w14:textId="77777777" w:rsidR="00C76CA2" w:rsidRPr="00CE5025" w:rsidRDefault="00C76CA2" w:rsidP="00C76CA2">
            <w:pPr>
              <w:spacing w:beforeLines="50" w:before="120" w:afterLines="50" w:after="120" w:line="288" w:lineRule="auto"/>
              <w:rPr>
                <w:rFonts w:eastAsia="宋体"/>
                <w:b/>
                <w:bCs/>
                <w:szCs w:val="21"/>
              </w:rPr>
            </w:pPr>
            <w:r>
              <w:rPr>
                <w:rFonts w:eastAsia="宋体" w:hint="eastAsia"/>
                <w:b/>
                <w:bCs/>
                <w:szCs w:val="21"/>
              </w:rPr>
              <w:t xml:space="preserve">Proposal </w:t>
            </w:r>
            <w:r>
              <w:rPr>
                <w:rFonts w:hint="eastAsia"/>
                <w:b/>
                <w:bCs/>
                <w:szCs w:val="21"/>
              </w:rPr>
              <w:fldChar w:fldCharType="begin"/>
            </w:r>
            <w:r>
              <w:rPr>
                <w:rFonts w:eastAsia="宋体" w:hint="eastAsia"/>
                <w:b/>
                <w:bCs/>
                <w:szCs w:val="21"/>
              </w:rPr>
              <w:instrText xml:space="preserve"> SEQ Proposal </w:instrText>
            </w:r>
            <w:r>
              <w:rPr>
                <w:rFonts w:hint="eastAsia"/>
                <w:b/>
                <w:bCs/>
                <w:szCs w:val="21"/>
              </w:rPr>
              <w:fldChar w:fldCharType="separate"/>
            </w:r>
            <w:r>
              <w:rPr>
                <w:rFonts w:eastAsia="宋体"/>
                <w:b/>
                <w:bCs/>
                <w:noProof/>
                <w:szCs w:val="21"/>
              </w:rPr>
              <w:t>6</w:t>
            </w:r>
            <w:r>
              <w:rPr>
                <w:rFonts w:hint="eastAsia"/>
                <w:b/>
                <w:bCs/>
                <w:szCs w:val="21"/>
              </w:rPr>
              <w:fldChar w:fldCharType="end"/>
            </w:r>
            <w:r>
              <w:rPr>
                <w:rFonts w:eastAsia="宋体" w:hint="eastAsia"/>
                <w:b/>
                <w:bCs/>
                <w:szCs w:val="21"/>
              </w:rPr>
              <w:t>: RAN4 to assume the 3.5 dB RF impairment margin for LR.</w:t>
            </w:r>
          </w:p>
          <w:p w14:paraId="2E1A485C" w14:textId="54CA2703" w:rsidR="00CA343E" w:rsidRPr="00AB30E1" w:rsidRDefault="00CA343E" w:rsidP="00CA343E">
            <w:pPr>
              <w:snapToGrid w:val="0"/>
              <w:spacing w:after="120"/>
              <w:rPr>
                <w:szCs w:val="22"/>
              </w:rPr>
            </w:pPr>
          </w:p>
        </w:tc>
      </w:tr>
      <w:tr w:rsidR="00CA343E" w14:paraId="02577ACF" w14:textId="77777777" w:rsidTr="00C119C6">
        <w:trPr>
          <w:trHeight w:val="468"/>
        </w:trPr>
        <w:tc>
          <w:tcPr>
            <w:tcW w:w="1276" w:type="dxa"/>
          </w:tcPr>
          <w:p w14:paraId="257BFA38" w14:textId="7DEF5446" w:rsidR="00CA343E" w:rsidRDefault="00933206" w:rsidP="00CA343E">
            <w:pPr>
              <w:rPr>
                <w:bCs/>
                <w:color w:val="0000FF"/>
                <w:u w:val="single"/>
              </w:rPr>
            </w:pPr>
            <w:hyperlink r:id="rId18" w:history="1">
              <w:r w:rsidR="00CA343E">
                <w:rPr>
                  <w:rStyle w:val="aff3"/>
                  <w:rFonts w:ascii="Arial" w:hAnsi="Arial" w:cs="Arial"/>
                  <w:b/>
                  <w:bCs/>
                  <w:sz w:val="16"/>
                  <w:szCs w:val="16"/>
                </w:rPr>
                <w:t>R4-2510030</w:t>
              </w:r>
            </w:hyperlink>
          </w:p>
        </w:tc>
        <w:tc>
          <w:tcPr>
            <w:tcW w:w="1134" w:type="dxa"/>
          </w:tcPr>
          <w:p w14:paraId="203AFCC7" w14:textId="608D1322" w:rsidR="00CA343E" w:rsidRDefault="00CA343E" w:rsidP="00CA343E">
            <w:r>
              <w:rPr>
                <w:rFonts w:ascii="Arial" w:hAnsi="Arial" w:cs="Arial"/>
                <w:sz w:val="16"/>
                <w:szCs w:val="16"/>
              </w:rPr>
              <w:t>CMCC</w:t>
            </w:r>
          </w:p>
        </w:tc>
        <w:tc>
          <w:tcPr>
            <w:tcW w:w="7226" w:type="dxa"/>
          </w:tcPr>
          <w:p w14:paraId="1DCEF8C4" w14:textId="77777777" w:rsidR="00C76CA2" w:rsidRDefault="00C76CA2" w:rsidP="00C76CA2">
            <w:pPr>
              <w:spacing w:before="60"/>
              <w:rPr>
                <w:b/>
                <w:bCs/>
                <w:i/>
                <w:iCs/>
                <w:color w:val="000000" w:themeColor="text1"/>
              </w:rPr>
            </w:pPr>
            <w:r>
              <w:rPr>
                <w:rFonts w:hint="eastAsia"/>
                <w:b/>
                <w:bCs/>
                <w:i/>
                <w:iCs/>
                <w:color w:val="000000" w:themeColor="text1"/>
                <w:lang w:val="en-US" w:eastAsia="zh-CN"/>
              </w:rPr>
              <w:t xml:space="preserve">Proposal 1: The LR evaluation requirements will be applied when LR is </w:t>
            </w:r>
            <w:r>
              <w:rPr>
                <w:b/>
                <w:bCs/>
                <w:i/>
                <w:iCs/>
                <w:color w:val="000000" w:themeColor="text1"/>
                <w:lang w:val="en-US" w:eastAsia="zh-CN"/>
              </w:rPr>
              <w:t>‘</w:t>
            </w:r>
            <w:r>
              <w:rPr>
                <w:rFonts w:hint="eastAsia"/>
                <w:b/>
                <w:bCs/>
                <w:i/>
                <w:iCs/>
                <w:color w:val="000000" w:themeColor="text1"/>
                <w:lang w:val="en-US" w:eastAsia="zh-CN"/>
              </w:rPr>
              <w:t>ON</w:t>
            </w:r>
            <w:r>
              <w:rPr>
                <w:b/>
                <w:bCs/>
                <w:i/>
                <w:iCs/>
                <w:color w:val="000000" w:themeColor="text1"/>
                <w:lang w:val="en-US" w:eastAsia="zh-CN"/>
              </w:rPr>
              <w:t>’</w:t>
            </w:r>
            <w:r>
              <w:rPr>
                <w:rFonts w:hint="eastAsia"/>
                <w:b/>
                <w:bCs/>
                <w:i/>
                <w:iCs/>
                <w:color w:val="000000" w:themeColor="text1"/>
                <w:lang w:val="en-US" w:eastAsia="zh-CN"/>
              </w:rPr>
              <w:t xml:space="preserve"> at legacy state.</w:t>
            </w:r>
          </w:p>
          <w:p w14:paraId="282A394B" w14:textId="77777777" w:rsidR="00C76CA2" w:rsidRDefault="00C76CA2" w:rsidP="00C76CA2">
            <w:pPr>
              <w:spacing w:before="60"/>
              <w:rPr>
                <w:b/>
                <w:bCs/>
                <w:i/>
                <w:iCs/>
                <w:color w:val="000000" w:themeColor="text1"/>
              </w:rPr>
            </w:pPr>
            <w:r>
              <w:rPr>
                <w:rFonts w:hint="eastAsia"/>
                <w:b/>
                <w:bCs/>
                <w:i/>
                <w:iCs/>
                <w:color w:val="000000" w:themeColor="text1"/>
                <w:lang w:val="en-US" w:eastAsia="zh-CN"/>
              </w:rPr>
              <w:t>Proposal 2: Don</w:t>
            </w:r>
            <w:r>
              <w:rPr>
                <w:b/>
                <w:bCs/>
                <w:i/>
                <w:iCs/>
                <w:color w:val="000000" w:themeColor="text1"/>
                <w:lang w:val="en-US" w:eastAsia="zh-CN"/>
              </w:rPr>
              <w:t>’</w:t>
            </w:r>
            <w:r>
              <w:rPr>
                <w:rFonts w:hint="eastAsia"/>
                <w:b/>
                <w:bCs/>
                <w:i/>
                <w:iCs/>
                <w:color w:val="000000" w:themeColor="text1"/>
                <w:lang w:val="en-US" w:eastAsia="zh-CN"/>
              </w:rPr>
              <w:t>t introduce FR2 RRM requirements for LP-WUS WI.</w:t>
            </w:r>
          </w:p>
          <w:p w14:paraId="76E4ADA9" w14:textId="77777777" w:rsidR="00C76CA2" w:rsidRDefault="00C76CA2" w:rsidP="00C76CA2">
            <w:pPr>
              <w:spacing w:before="60" w:after="60"/>
              <w:rPr>
                <w:b/>
                <w:bCs/>
                <w:i/>
                <w:iCs/>
                <w:color w:val="000000" w:themeColor="text1"/>
              </w:rPr>
            </w:pPr>
            <w:r>
              <w:rPr>
                <w:rFonts w:hint="eastAsia"/>
                <w:b/>
                <w:bCs/>
                <w:i/>
                <w:iCs/>
                <w:color w:val="000000" w:themeColor="text1"/>
                <w:lang w:val="en-US" w:eastAsia="zh-CN"/>
              </w:rPr>
              <w:t>Proposal 3: Use 2.5dB for LR RF impairment margin.</w:t>
            </w:r>
          </w:p>
          <w:p w14:paraId="3DE72E2C" w14:textId="77777777" w:rsidR="00C76CA2" w:rsidRDefault="00C76CA2" w:rsidP="00C76CA2">
            <w:pPr>
              <w:spacing w:before="60" w:after="60"/>
              <w:rPr>
                <w:b/>
                <w:i/>
                <w:iCs/>
                <w:color w:val="000000" w:themeColor="text1"/>
                <w:u w:val="single"/>
                <w:lang w:eastAsia="ko-KR"/>
              </w:rPr>
            </w:pPr>
            <w:r>
              <w:rPr>
                <w:rFonts w:hint="eastAsia"/>
                <w:b/>
                <w:bCs/>
                <w:i/>
                <w:iCs/>
                <w:color w:val="000000" w:themeColor="text1"/>
                <w:lang w:val="en-US" w:eastAsia="zh-CN"/>
              </w:rPr>
              <w:t>Proposal 4: No upper bound is needed on top of LO periodicity.</w:t>
            </w:r>
          </w:p>
          <w:p w14:paraId="68E31889" w14:textId="77777777" w:rsidR="00C76CA2" w:rsidRDefault="00C76CA2" w:rsidP="00C76CA2">
            <w:pPr>
              <w:spacing w:before="60" w:after="60"/>
            </w:pPr>
            <w:r>
              <w:rPr>
                <w:rFonts w:hint="eastAsia"/>
                <w:b/>
                <w:bCs/>
                <w:i/>
                <w:iCs/>
                <w:color w:val="000000" w:themeColor="text1"/>
                <w:lang w:val="en-US" w:eastAsia="zh-CN"/>
              </w:rPr>
              <w:t>Proposal 5: Don</w:t>
            </w:r>
            <w:r>
              <w:rPr>
                <w:b/>
                <w:bCs/>
                <w:i/>
                <w:iCs/>
                <w:color w:val="000000" w:themeColor="text1"/>
                <w:lang w:val="en-US" w:eastAsia="zh-CN"/>
              </w:rPr>
              <w:t>’</w:t>
            </w:r>
            <w:r>
              <w:rPr>
                <w:rFonts w:hint="eastAsia"/>
                <w:b/>
                <w:bCs/>
                <w:i/>
                <w:iCs/>
                <w:color w:val="000000" w:themeColor="text1"/>
                <w:lang w:val="en-US" w:eastAsia="zh-CN"/>
              </w:rPr>
              <w:t xml:space="preserve">t define requirements for the combination of </w:t>
            </w:r>
            <w:proofErr w:type="spellStart"/>
            <w:r>
              <w:rPr>
                <w:rFonts w:hint="eastAsia"/>
                <w:b/>
                <w:bCs/>
                <w:i/>
                <w:iCs/>
                <w:color w:val="000000" w:themeColor="text1"/>
                <w:lang w:val="en-US" w:eastAsia="zh-CN"/>
              </w:rPr>
              <w:t>eDRX</w:t>
            </w:r>
            <w:proofErr w:type="spellEnd"/>
            <w:r>
              <w:rPr>
                <w:rFonts w:hint="eastAsia"/>
                <w:b/>
                <w:bCs/>
                <w:i/>
                <w:iCs/>
                <w:color w:val="000000" w:themeColor="text1"/>
                <w:lang w:val="en-US" w:eastAsia="zh-CN"/>
              </w:rPr>
              <w:t xml:space="preserve"> and LP-WUS feature.</w:t>
            </w:r>
          </w:p>
          <w:p w14:paraId="29FDA2B3" w14:textId="68F5DC6E" w:rsidR="00CA343E" w:rsidRPr="00AB30E1" w:rsidRDefault="00CA343E" w:rsidP="00CA343E">
            <w:pPr>
              <w:rPr>
                <w:bCs/>
                <w:color w:val="000000" w:themeColor="text1"/>
              </w:rPr>
            </w:pPr>
          </w:p>
        </w:tc>
      </w:tr>
      <w:tr w:rsidR="00CA343E" w14:paraId="0A517713" w14:textId="77777777" w:rsidTr="00C119C6">
        <w:trPr>
          <w:trHeight w:val="468"/>
        </w:trPr>
        <w:tc>
          <w:tcPr>
            <w:tcW w:w="1276" w:type="dxa"/>
          </w:tcPr>
          <w:p w14:paraId="710EF924" w14:textId="6180F51E" w:rsidR="00CA343E" w:rsidRDefault="00933206" w:rsidP="00CA343E">
            <w:pPr>
              <w:rPr>
                <w:bCs/>
                <w:color w:val="0000FF"/>
                <w:u w:val="single"/>
              </w:rPr>
            </w:pPr>
            <w:hyperlink r:id="rId19" w:history="1">
              <w:r w:rsidR="00CA343E">
                <w:rPr>
                  <w:rStyle w:val="aff3"/>
                  <w:rFonts w:ascii="Arial" w:hAnsi="Arial" w:cs="Arial"/>
                  <w:b/>
                  <w:bCs/>
                  <w:sz w:val="16"/>
                  <w:szCs w:val="16"/>
                </w:rPr>
                <w:t>R4-2510093</w:t>
              </w:r>
            </w:hyperlink>
          </w:p>
        </w:tc>
        <w:tc>
          <w:tcPr>
            <w:tcW w:w="1134" w:type="dxa"/>
          </w:tcPr>
          <w:p w14:paraId="6678BEC8" w14:textId="1F23F2F8" w:rsidR="00CA343E" w:rsidRDefault="00CA343E" w:rsidP="00CA343E">
            <w:r>
              <w:rPr>
                <w:rFonts w:ascii="Arial" w:hAnsi="Arial" w:cs="Arial"/>
                <w:sz w:val="16"/>
                <w:szCs w:val="16"/>
              </w:rPr>
              <w:t>China Telecom</w:t>
            </w:r>
          </w:p>
        </w:tc>
        <w:tc>
          <w:tcPr>
            <w:tcW w:w="7226" w:type="dxa"/>
          </w:tcPr>
          <w:p w14:paraId="1451B5AA" w14:textId="77777777" w:rsidR="00C76CA2" w:rsidRPr="00C76CA2" w:rsidRDefault="00C76CA2" w:rsidP="00C76CA2">
            <w:pPr>
              <w:spacing w:after="120"/>
              <w:rPr>
                <w:rFonts w:eastAsiaTheme="minorEastAsia"/>
                <w:b/>
                <w:szCs w:val="22"/>
              </w:rPr>
            </w:pPr>
            <w:r w:rsidRPr="00C76CA2">
              <w:rPr>
                <w:rFonts w:eastAsiaTheme="minorEastAsia"/>
                <w:b/>
                <w:szCs w:val="22"/>
              </w:rPr>
              <w:t>Proposal 1: No LP-WUR measurement and evaluation requirements apply when LR is “on” at the legacy state.</w:t>
            </w:r>
          </w:p>
          <w:p w14:paraId="1DB2E804" w14:textId="77777777" w:rsidR="00C76CA2" w:rsidRPr="00C76CA2" w:rsidRDefault="00C76CA2" w:rsidP="00C76CA2">
            <w:pPr>
              <w:spacing w:after="120"/>
              <w:rPr>
                <w:rFonts w:eastAsiaTheme="minorEastAsia"/>
                <w:b/>
                <w:szCs w:val="22"/>
              </w:rPr>
            </w:pPr>
            <w:r w:rsidRPr="00C76CA2">
              <w:rPr>
                <w:rFonts w:eastAsiaTheme="minorEastAsia"/>
                <w:b/>
                <w:szCs w:val="22"/>
              </w:rPr>
              <w:t>Proposal 2: Prioritize defining RRM requirements for FR1 in this WI.</w:t>
            </w:r>
          </w:p>
          <w:p w14:paraId="737BB033" w14:textId="77777777" w:rsidR="00C76CA2" w:rsidRPr="00C76CA2" w:rsidRDefault="00C76CA2" w:rsidP="00C76CA2">
            <w:pPr>
              <w:spacing w:after="120"/>
              <w:rPr>
                <w:rFonts w:eastAsiaTheme="minorEastAsia"/>
                <w:szCs w:val="22"/>
              </w:rPr>
            </w:pPr>
            <w:r w:rsidRPr="00C76CA2">
              <w:rPr>
                <w:rFonts w:eastAsiaTheme="minorEastAsia"/>
                <w:b/>
                <w:szCs w:val="22"/>
              </w:rPr>
              <w:t>Proposal 3: No need to define upper bound for SSB-based LP-WUR measurement periodicity.</w:t>
            </w:r>
          </w:p>
          <w:p w14:paraId="5FF30D48" w14:textId="2DB8A13B" w:rsidR="00CA343E" w:rsidRPr="00C76CA2" w:rsidRDefault="00CA343E" w:rsidP="00CA343E">
            <w:pPr>
              <w:jc w:val="both"/>
              <w:rPr>
                <w:bCs/>
                <w:color w:val="000000" w:themeColor="text1"/>
              </w:rPr>
            </w:pPr>
          </w:p>
        </w:tc>
      </w:tr>
      <w:tr w:rsidR="00CA343E" w14:paraId="367192DF" w14:textId="77777777" w:rsidTr="00C119C6">
        <w:trPr>
          <w:trHeight w:val="468"/>
        </w:trPr>
        <w:tc>
          <w:tcPr>
            <w:tcW w:w="1276" w:type="dxa"/>
          </w:tcPr>
          <w:p w14:paraId="7251C74D" w14:textId="2B486B1F" w:rsidR="00CA343E" w:rsidRDefault="00933206" w:rsidP="00CA343E">
            <w:pPr>
              <w:rPr>
                <w:bCs/>
                <w:color w:val="0000FF"/>
                <w:u w:val="single"/>
              </w:rPr>
            </w:pPr>
            <w:hyperlink r:id="rId20" w:history="1">
              <w:r w:rsidR="00CA343E">
                <w:rPr>
                  <w:rStyle w:val="aff3"/>
                  <w:rFonts w:ascii="Arial" w:hAnsi="Arial" w:cs="Arial"/>
                  <w:b/>
                  <w:bCs/>
                  <w:sz w:val="16"/>
                  <w:szCs w:val="16"/>
                </w:rPr>
                <w:t>R4-2510194</w:t>
              </w:r>
            </w:hyperlink>
          </w:p>
        </w:tc>
        <w:tc>
          <w:tcPr>
            <w:tcW w:w="1134" w:type="dxa"/>
          </w:tcPr>
          <w:p w14:paraId="4657C60A" w14:textId="412CD1FC" w:rsidR="00CA343E" w:rsidRDefault="00CA343E" w:rsidP="00CA343E">
            <w:r>
              <w:rPr>
                <w:rFonts w:ascii="Arial" w:hAnsi="Arial" w:cs="Arial"/>
                <w:sz w:val="16"/>
                <w:szCs w:val="16"/>
              </w:rPr>
              <w:t>vivo</w:t>
            </w:r>
          </w:p>
        </w:tc>
        <w:tc>
          <w:tcPr>
            <w:tcW w:w="7226" w:type="dxa"/>
          </w:tcPr>
          <w:p w14:paraId="4DBFC9E5" w14:textId="77777777" w:rsidR="0052775B" w:rsidRDefault="0052775B" w:rsidP="0052775B">
            <w:pPr>
              <w:rPr>
                <w:b/>
                <w:color w:val="000000"/>
                <w:szCs w:val="24"/>
                <w:lang w:val="en-US"/>
              </w:rPr>
            </w:pPr>
            <w:r>
              <w:rPr>
                <w:b/>
                <w:color w:val="000000"/>
                <w:szCs w:val="24"/>
                <w:lang w:val="en-US"/>
              </w:rPr>
              <w:t>Observation 1: Regarding FR2 RRM requirements, there is not any concrete technical proposal on FR2 RRM requirements till RAN4 115 meeting</w:t>
            </w:r>
          </w:p>
          <w:p w14:paraId="51B1478F" w14:textId="77777777" w:rsidR="0052775B" w:rsidRPr="003470BF" w:rsidRDefault="0052775B" w:rsidP="00FB4D3F">
            <w:pPr>
              <w:numPr>
                <w:ilvl w:val="0"/>
                <w:numId w:val="29"/>
              </w:numPr>
              <w:spacing w:after="120"/>
              <w:ind w:left="0" w:firstLine="0"/>
              <w:jc w:val="both"/>
              <w:rPr>
                <w:b/>
                <w:lang w:val="en-US" w:eastAsia="ko-KR"/>
              </w:rPr>
            </w:pPr>
            <w:r>
              <w:rPr>
                <w:b/>
                <w:lang w:val="en-US" w:eastAsia="ko-KR"/>
              </w:rPr>
              <w:t>Specify s</w:t>
            </w:r>
            <w:r w:rsidRPr="003470BF">
              <w:rPr>
                <w:b/>
                <w:lang w:val="en-US" w:eastAsia="ko-KR"/>
              </w:rPr>
              <w:t>erving cell and neighbor cell measurement for offloading and RRM relaxation</w:t>
            </w:r>
            <w:r>
              <w:rPr>
                <w:b/>
                <w:lang w:val="en-US" w:eastAsia="ko-KR"/>
              </w:rPr>
              <w:t xml:space="preserve"> for </w:t>
            </w:r>
            <w:r w:rsidRPr="003470BF">
              <w:rPr>
                <w:b/>
                <w:lang w:val="en-US" w:eastAsia="ko-KR"/>
              </w:rPr>
              <w:t>Redcap UE with 1 Rx and 2 Rx</w:t>
            </w:r>
            <w:r w:rsidRPr="003470BF">
              <w:rPr>
                <w:b/>
                <w:bCs/>
                <w:lang w:val="en-US" w:eastAsia="ko-KR"/>
              </w:rPr>
              <w:t xml:space="preserve">. </w:t>
            </w:r>
            <w:r>
              <w:rPr>
                <w:b/>
                <w:bCs/>
                <w:lang w:val="en-US" w:eastAsia="ko-KR"/>
              </w:rPr>
              <w:t>Existing agreements for</w:t>
            </w:r>
            <w:r w:rsidRPr="003470BF">
              <w:rPr>
                <w:b/>
                <w:lang w:val="en-US" w:eastAsia="ko-KR"/>
              </w:rPr>
              <w:t xml:space="preserve"> offloading and RRM relaxation</w:t>
            </w:r>
            <w:r>
              <w:rPr>
                <w:b/>
                <w:lang w:val="en-US" w:eastAsia="ko-KR"/>
              </w:rPr>
              <w:t xml:space="preserve"> will be used for Redcap UE. </w:t>
            </w:r>
          </w:p>
          <w:p w14:paraId="19130BF9" w14:textId="77777777" w:rsidR="0052775B" w:rsidRPr="000B5C8A" w:rsidRDefault="0052775B" w:rsidP="00FB4D3F">
            <w:pPr>
              <w:numPr>
                <w:ilvl w:val="0"/>
                <w:numId w:val="29"/>
              </w:numPr>
              <w:spacing w:after="120"/>
              <w:ind w:left="0" w:firstLine="0"/>
              <w:jc w:val="both"/>
              <w:rPr>
                <w:b/>
                <w:lang w:val="en-US" w:eastAsia="ko-KR"/>
              </w:rPr>
            </w:pPr>
            <w:r>
              <w:rPr>
                <w:b/>
                <w:lang w:val="en-US" w:eastAsia="ko-KR"/>
              </w:rPr>
              <w:t xml:space="preserve">For the number of SSB for wake up delay for 1 Rx Redcap, </w:t>
            </w:r>
            <w:r w:rsidRPr="000B5C8A">
              <w:rPr>
                <w:b/>
                <w:lang w:val="en-US" w:eastAsia="ko-KR"/>
              </w:rPr>
              <w:t xml:space="preserve">the same number of SSB, i.e., </w:t>
            </w:r>
            <w:proofErr w:type="gramStart"/>
            <w:r w:rsidRPr="000B5C8A">
              <w:rPr>
                <w:b/>
                <w:lang w:val="en-US" w:eastAsia="ko-KR"/>
              </w:rPr>
              <w:t>{ 3</w:t>
            </w:r>
            <w:proofErr w:type="gramEnd"/>
            <w:r w:rsidRPr="000B5C8A">
              <w:rPr>
                <w:b/>
                <w:lang w:val="en-US" w:eastAsia="ko-KR"/>
              </w:rPr>
              <w:t xml:space="preserve"> 5 5} SSBs for {10ms, 400ms, 800ms} ramping up time, can be reused initially</w:t>
            </w:r>
            <w:r w:rsidRPr="005625C1">
              <w:rPr>
                <w:b/>
                <w:lang w:val="en-US" w:eastAsia="ko-KR"/>
              </w:rPr>
              <w:t>.</w:t>
            </w:r>
          </w:p>
          <w:p w14:paraId="0ABF0CD4" w14:textId="77777777" w:rsidR="0052775B" w:rsidRPr="00643C97" w:rsidRDefault="0052775B" w:rsidP="00FB4D3F">
            <w:pPr>
              <w:numPr>
                <w:ilvl w:val="0"/>
                <w:numId w:val="29"/>
              </w:numPr>
              <w:spacing w:after="120"/>
              <w:ind w:left="0" w:firstLine="0"/>
              <w:jc w:val="both"/>
              <w:rPr>
                <w:b/>
                <w:lang w:val="en-US" w:eastAsia="ko-KR"/>
              </w:rPr>
            </w:pPr>
            <w:r w:rsidRPr="00643C97">
              <w:rPr>
                <w:b/>
                <w:lang w:val="en-US" w:eastAsia="ko-KR"/>
              </w:rPr>
              <w:lastRenderedPageBreak/>
              <w:t xml:space="preserve">When both Rel-16 EMR and Rel-19 LP-WUR are configured, for case 1 (offloading) and case 3 (RRM relaxation) defined in Rel-19 LP-WUR: </w:t>
            </w:r>
          </w:p>
          <w:p w14:paraId="5E5BCB6C" w14:textId="77777777" w:rsidR="0052775B" w:rsidRPr="00643C97" w:rsidRDefault="0052775B" w:rsidP="00FB4D3F">
            <w:pPr>
              <w:pStyle w:val="aff8"/>
              <w:numPr>
                <w:ilvl w:val="0"/>
                <w:numId w:val="28"/>
              </w:numPr>
              <w:overflowPunct/>
              <w:autoSpaceDE/>
              <w:autoSpaceDN/>
              <w:adjustRightInd/>
              <w:spacing w:after="120"/>
              <w:ind w:firstLineChars="0"/>
              <w:jc w:val="both"/>
              <w:textAlignment w:val="auto"/>
              <w:rPr>
                <w:b/>
                <w:lang w:eastAsia="ko-KR"/>
              </w:rPr>
            </w:pPr>
            <w:r w:rsidRPr="00643C97">
              <w:rPr>
                <w:b/>
                <w:lang w:eastAsia="ko-KR"/>
              </w:rPr>
              <w:t xml:space="preserve">when T331 is running, all carriers (carriers configured/not configured for CA/DC idle state measurement) follow (Rel-15) legacy measurements; when T331 is not running, all carriers follow </w:t>
            </w:r>
            <w:r w:rsidRPr="00643C97">
              <w:rPr>
                <w:rFonts w:hint="eastAsia"/>
                <w:b/>
                <w:lang w:eastAsia="ko-KR"/>
              </w:rPr>
              <w:t>RRM</w:t>
            </w:r>
            <w:r w:rsidRPr="00643C97">
              <w:rPr>
                <w:b/>
                <w:lang w:eastAsia="ko-KR"/>
              </w:rPr>
              <w:t xml:space="preserve"> requirements defined in Rel-19 LP-WUR, i.e., relaxed </w:t>
            </w:r>
            <w:r w:rsidRPr="00643C97">
              <w:rPr>
                <w:rFonts w:hint="eastAsia"/>
                <w:b/>
                <w:lang w:eastAsia="ko-KR"/>
              </w:rPr>
              <w:t>with</w:t>
            </w:r>
            <w:r w:rsidRPr="00643C97">
              <w:rPr>
                <w:b/>
                <w:lang w:eastAsia="ko-KR"/>
              </w:rPr>
              <w:t xml:space="preserve"> scaling factor 16 when case 3 (RRM relaxation criteria) are satisfied or serving cell offloading when case 1 criteria are satisfied; </w:t>
            </w:r>
          </w:p>
          <w:p w14:paraId="0297E719" w14:textId="77777777" w:rsidR="0052775B" w:rsidRDefault="0052775B" w:rsidP="00FB4D3F">
            <w:pPr>
              <w:numPr>
                <w:ilvl w:val="0"/>
                <w:numId w:val="29"/>
              </w:numPr>
              <w:spacing w:after="120"/>
              <w:ind w:left="0" w:firstLine="0"/>
              <w:jc w:val="both"/>
              <w:rPr>
                <w:b/>
                <w:lang w:val="en-US" w:eastAsia="ko-KR"/>
              </w:rPr>
            </w:pPr>
            <w:r w:rsidRPr="00643C97">
              <w:rPr>
                <w:b/>
                <w:lang w:val="en-US" w:eastAsia="ko-KR"/>
              </w:rPr>
              <w:t>When both Rel-1</w:t>
            </w:r>
            <w:r>
              <w:rPr>
                <w:b/>
                <w:lang w:val="en-US" w:eastAsia="ko-KR"/>
              </w:rPr>
              <w:t>8</w:t>
            </w:r>
            <w:r w:rsidRPr="00643C97">
              <w:rPr>
                <w:b/>
                <w:lang w:val="en-US" w:eastAsia="ko-KR"/>
              </w:rPr>
              <w:t xml:space="preserve"> EMR and Rel-19 LP-WUR are configured, </w:t>
            </w:r>
            <w:r>
              <w:rPr>
                <w:b/>
                <w:lang w:val="en-US" w:eastAsia="ko-KR"/>
              </w:rPr>
              <w:t>consider the following options:</w:t>
            </w:r>
          </w:p>
          <w:p w14:paraId="18895D09" w14:textId="77777777" w:rsidR="0052775B" w:rsidRPr="003B1D2C" w:rsidRDefault="0052775B" w:rsidP="0052775B">
            <w:pPr>
              <w:ind w:left="284"/>
              <w:rPr>
                <w:b/>
                <w:lang w:val="en-US" w:eastAsia="ko-KR"/>
              </w:rPr>
            </w:pPr>
            <w:r w:rsidRPr="003B1D2C">
              <w:rPr>
                <w:b/>
                <w:lang w:val="en-US" w:eastAsia="ko-KR"/>
              </w:rPr>
              <w:t>Option 1: When Rel-18 EMR is configured, all carriers follow (Rel-15) legacy measurement requirement</w:t>
            </w:r>
            <w:r>
              <w:rPr>
                <w:b/>
                <w:lang w:val="en-US" w:eastAsia="ko-KR"/>
              </w:rPr>
              <w:t>.</w:t>
            </w:r>
          </w:p>
          <w:p w14:paraId="68C2E987" w14:textId="77777777" w:rsidR="0052775B" w:rsidRPr="003B1D2C" w:rsidRDefault="0052775B" w:rsidP="0052775B">
            <w:pPr>
              <w:ind w:left="284"/>
              <w:rPr>
                <w:b/>
                <w:lang w:val="en-US" w:eastAsia="ko-KR"/>
              </w:rPr>
            </w:pPr>
            <w:r w:rsidRPr="003B1D2C">
              <w:rPr>
                <w:b/>
                <w:lang w:val="en-US" w:eastAsia="ko-KR"/>
              </w:rPr>
              <w:t xml:space="preserve">Option 2: Rel-18 EMR and Rel-19 LP-WUR cannot be configured at the same time (need send LS to RAN2) </w:t>
            </w:r>
          </w:p>
          <w:p w14:paraId="1885C6EC" w14:textId="77777777" w:rsidR="0052775B" w:rsidRPr="003A0F5A" w:rsidRDefault="0052775B" w:rsidP="00FB4D3F">
            <w:pPr>
              <w:numPr>
                <w:ilvl w:val="0"/>
                <w:numId w:val="29"/>
              </w:numPr>
              <w:spacing w:after="120"/>
              <w:ind w:left="0" w:firstLine="0"/>
              <w:jc w:val="both"/>
              <w:rPr>
                <w:b/>
                <w:lang w:val="en-US" w:eastAsia="ko-KR"/>
              </w:rPr>
            </w:pPr>
            <w:r w:rsidRPr="00DD4AAF">
              <w:rPr>
                <w:b/>
                <w:lang w:val="en-US" w:eastAsia="ko-KR"/>
              </w:rPr>
              <w:t xml:space="preserve">No RAN4 RRM requirements for LP-WUR operation with </w:t>
            </w:r>
            <w:proofErr w:type="spellStart"/>
            <w:r w:rsidRPr="00DD4AAF">
              <w:rPr>
                <w:b/>
                <w:lang w:val="en-US" w:eastAsia="ko-KR"/>
              </w:rPr>
              <w:t>eDRX</w:t>
            </w:r>
            <w:proofErr w:type="spellEnd"/>
            <w:r w:rsidRPr="00DD4AAF">
              <w:rPr>
                <w:b/>
                <w:lang w:val="en-US" w:eastAsia="ko-KR"/>
              </w:rPr>
              <w:t xml:space="preserve"> or at least for </w:t>
            </w:r>
            <w:proofErr w:type="spellStart"/>
            <w:r w:rsidRPr="00DD4AAF">
              <w:rPr>
                <w:b/>
                <w:lang w:val="en-US" w:eastAsia="ko-KR"/>
              </w:rPr>
              <w:t>eDRX</w:t>
            </w:r>
            <w:proofErr w:type="spellEnd"/>
            <w:r w:rsidRPr="00DD4AAF">
              <w:rPr>
                <w:b/>
                <w:lang w:val="en-US" w:eastAsia="ko-KR"/>
              </w:rPr>
              <w:t xml:space="preserve"> with PTW window in Rel-19. </w:t>
            </w:r>
          </w:p>
          <w:p w14:paraId="5F2D0E45" w14:textId="77777777" w:rsidR="0052775B" w:rsidRPr="00BD3B56" w:rsidRDefault="0052775B" w:rsidP="00FB4D3F">
            <w:pPr>
              <w:numPr>
                <w:ilvl w:val="0"/>
                <w:numId w:val="29"/>
              </w:numPr>
              <w:spacing w:after="120"/>
              <w:ind w:left="0" w:firstLine="0"/>
              <w:jc w:val="both"/>
              <w:rPr>
                <w:b/>
                <w:color w:val="000000"/>
                <w:lang w:val="en-US"/>
              </w:rPr>
            </w:pPr>
            <w:r>
              <w:rPr>
                <w:b/>
                <w:color w:val="000000"/>
                <w:szCs w:val="24"/>
                <w:lang w:val="en-US"/>
              </w:rPr>
              <w:t>At legacy state, w</w:t>
            </w:r>
            <w:r w:rsidRPr="00A10141">
              <w:rPr>
                <w:b/>
                <w:color w:val="000000"/>
                <w:szCs w:val="24"/>
              </w:rPr>
              <w:t xml:space="preserve">hen LP-WUR measurement is “ON” </w:t>
            </w:r>
            <w:r>
              <w:rPr>
                <w:b/>
                <w:color w:val="000000"/>
                <w:szCs w:val="24"/>
              </w:rPr>
              <w:t>for evaluating LR threshold, LR evaluation related requirements will not apply is preferred.</w:t>
            </w:r>
            <w:r w:rsidRPr="00BD3B56">
              <w:rPr>
                <w:b/>
                <w:color w:val="000000"/>
                <w:lang w:val="en-US"/>
              </w:rPr>
              <w:t xml:space="preserve"> </w:t>
            </w:r>
          </w:p>
          <w:p w14:paraId="5E89524B" w14:textId="77777777" w:rsidR="0052775B" w:rsidRDefault="0052775B" w:rsidP="00FB4D3F">
            <w:pPr>
              <w:numPr>
                <w:ilvl w:val="0"/>
                <w:numId w:val="29"/>
              </w:numPr>
              <w:spacing w:after="120"/>
              <w:ind w:left="0" w:firstLine="0"/>
              <w:jc w:val="both"/>
              <w:rPr>
                <w:b/>
                <w:color w:val="000000"/>
                <w:szCs w:val="24"/>
                <w:lang w:val="en-US"/>
              </w:rPr>
            </w:pPr>
            <w:r>
              <w:rPr>
                <w:b/>
                <w:color w:val="000000"/>
                <w:szCs w:val="24"/>
                <w:lang w:val="en-US"/>
              </w:rPr>
              <w:t xml:space="preserve">Suggest RAN4 to consider to drop FR2 RRM requirement in Rel-19 if there is no consensus or still no concrete technical proposals for FR2 RRM requirements in RAN4 116 meeting. </w:t>
            </w:r>
            <w:r w:rsidRPr="00B72AD7">
              <w:rPr>
                <w:b/>
                <w:color w:val="000000"/>
                <w:szCs w:val="24"/>
                <w:lang w:val="en-US"/>
              </w:rPr>
              <w:t xml:space="preserve"> </w:t>
            </w:r>
          </w:p>
          <w:p w14:paraId="5526F04B" w14:textId="77777777" w:rsidR="0052775B" w:rsidRPr="00313A42" w:rsidRDefault="0052775B" w:rsidP="00FB4D3F">
            <w:pPr>
              <w:numPr>
                <w:ilvl w:val="0"/>
                <w:numId w:val="29"/>
              </w:numPr>
              <w:spacing w:after="120"/>
              <w:ind w:left="0" w:firstLine="0"/>
              <w:jc w:val="both"/>
              <w:rPr>
                <w:b/>
                <w:color w:val="000000"/>
                <w:szCs w:val="24"/>
                <w:lang w:val="en-US"/>
              </w:rPr>
            </w:pPr>
            <w:r>
              <w:rPr>
                <w:b/>
                <w:color w:val="000000"/>
                <w:szCs w:val="24"/>
                <w:lang w:val="en-US"/>
              </w:rPr>
              <w:t>W</w:t>
            </w:r>
            <w:r w:rsidRPr="00313A42">
              <w:rPr>
                <w:b/>
                <w:color w:val="000000"/>
                <w:szCs w:val="24"/>
                <w:lang w:val="en-US"/>
              </w:rPr>
              <w:t>hen both Rel-16 relaxation and Rel-19 LP-WUR relaxation are sa</w:t>
            </w:r>
            <w:r>
              <w:rPr>
                <w:b/>
                <w:color w:val="000000"/>
                <w:szCs w:val="24"/>
                <w:lang w:val="en-US"/>
              </w:rPr>
              <w:t>t</w:t>
            </w:r>
            <w:r w:rsidRPr="00313A42">
              <w:rPr>
                <w:b/>
                <w:color w:val="000000"/>
                <w:szCs w:val="24"/>
                <w:lang w:val="en-US"/>
              </w:rPr>
              <w:t>isfied; or when both Rel-17 relaxation for Redcap and R19 LP-WUR relaxation are sa</w:t>
            </w:r>
            <w:r>
              <w:rPr>
                <w:b/>
                <w:color w:val="000000"/>
                <w:szCs w:val="24"/>
                <w:lang w:val="en-US"/>
              </w:rPr>
              <w:t>t</w:t>
            </w:r>
            <w:r w:rsidRPr="00313A42">
              <w:rPr>
                <w:b/>
                <w:color w:val="000000"/>
                <w:szCs w:val="24"/>
                <w:lang w:val="en-US"/>
              </w:rPr>
              <w:t>isfied, UE is allowed to follow the most relaxation requirements.</w:t>
            </w:r>
          </w:p>
          <w:p w14:paraId="51DD6069" w14:textId="77777777" w:rsidR="0052775B" w:rsidRPr="0036219C" w:rsidRDefault="0052775B" w:rsidP="00FB4D3F">
            <w:pPr>
              <w:numPr>
                <w:ilvl w:val="0"/>
                <w:numId w:val="29"/>
              </w:numPr>
              <w:spacing w:after="120"/>
              <w:ind w:left="0" w:firstLine="0"/>
              <w:jc w:val="both"/>
              <w:rPr>
                <w:b/>
                <w:color w:val="000000"/>
                <w:szCs w:val="24"/>
                <w:lang w:val="en-US"/>
              </w:rPr>
            </w:pPr>
            <w:r w:rsidRPr="0036219C">
              <w:rPr>
                <w:b/>
                <w:color w:val="000000"/>
                <w:szCs w:val="24"/>
                <w:lang w:val="en-US"/>
              </w:rPr>
              <w:t xml:space="preserve">When </w:t>
            </w:r>
            <w:r>
              <w:rPr>
                <w:b/>
                <w:color w:val="000000"/>
                <w:szCs w:val="24"/>
                <w:lang w:val="en-US"/>
              </w:rPr>
              <w:t xml:space="preserve">a </w:t>
            </w:r>
            <w:r w:rsidRPr="0036219C">
              <w:rPr>
                <w:b/>
                <w:color w:val="000000"/>
                <w:szCs w:val="24"/>
                <w:lang w:val="en-US"/>
              </w:rPr>
              <w:t>UE leave</w:t>
            </w:r>
            <w:r>
              <w:rPr>
                <w:b/>
                <w:color w:val="000000"/>
                <w:szCs w:val="24"/>
                <w:lang w:val="en-US"/>
              </w:rPr>
              <w:t>s</w:t>
            </w:r>
            <w:r w:rsidRPr="0036219C">
              <w:rPr>
                <w:b/>
                <w:color w:val="000000"/>
                <w:szCs w:val="24"/>
                <w:lang w:val="en-US"/>
              </w:rPr>
              <w:t xml:space="preserve"> fully offloading state due to serving cell quality, the MR will consecutive measure a few (5) SSBs or consecutive</w:t>
            </w:r>
            <w:r>
              <w:rPr>
                <w:b/>
                <w:color w:val="000000"/>
                <w:szCs w:val="24"/>
                <w:lang w:val="en-US"/>
              </w:rPr>
              <w:t>ly measures</w:t>
            </w:r>
            <w:r w:rsidRPr="0036219C">
              <w:rPr>
                <w:b/>
                <w:color w:val="000000"/>
                <w:szCs w:val="24"/>
                <w:lang w:val="en-US"/>
              </w:rPr>
              <w:t xml:space="preserve"> SSBs within a transition period (100ms), then the MR will follow either relaxed measurement requirement or legacy measurement requirement. </w:t>
            </w:r>
          </w:p>
          <w:p w14:paraId="34C87CF4" w14:textId="77777777" w:rsidR="0052775B" w:rsidRDefault="0052775B" w:rsidP="00FB4D3F">
            <w:pPr>
              <w:numPr>
                <w:ilvl w:val="0"/>
                <w:numId w:val="29"/>
              </w:numPr>
              <w:spacing w:after="120"/>
              <w:ind w:left="0" w:firstLine="0"/>
              <w:jc w:val="both"/>
              <w:rPr>
                <w:b/>
                <w:color w:val="000000"/>
                <w:szCs w:val="24"/>
                <w:lang w:val="en-US"/>
              </w:rPr>
            </w:pPr>
            <w:r w:rsidRPr="00922686">
              <w:rPr>
                <w:b/>
                <w:color w:val="000000"/>
                <w:szCs w:val="24"/>
                <w:lang w:val="en-US"/>
              </w:rPr>
              <w:t>Use 2.5 dB as the RF impairment margin for LP-RSRP and [SS-RSRP] accuracy requirements.</w:t>
            </w:r>
          </w:p>
          <w:p w14:paraId="0A6E6A32" w14:textId="77777777" w:rsidR="0052775B" w:rsidRPr="007B62AE" w:rsidRDefault="0052775B" w:rsidP="00FB4D3F">
            <w:pPr>
              <w:numPr>
                <w:ilvl w:val="0"/>
                <w:numId w:val="29"/>
              </w:numPr>
              <w:spacing w:after="120"/>
              <w:ind w:left="0" w:firstLine="0"/>
              <w:jc w:val="both"/>
              <w:rPr>
                <w:b/>
                <w:bCs/>
                <w:lang w:val="en-US"/>
              </w:rPr>
            </w:pPr>
            <w:r w:rsidRPr="007B62AE">
              <w:rPr>
                <w:b/>
              </w:rPr>
              <w:t>Using x1=2*x and y1=2*y for the evaluation requirement</w:t>
            </w:r>
            <w:r>
              <w:rPr>
                <w:b/>
              </w:rPr>
              <w:t>.</w:t>
            </w:r>
            <w:r w:rsidRPr="007B62AE">
              <w:rPr>
                <w:b/>
                <w:bCs/>
                <w:lang w:val="en-US"/>
              </w:rPr>
              <w:t xml:space="preserve"> </w:t>
            </w:r>
            <w:r>
              <w:rPr>
                <w:b/>
                <w:bCs/>
                <w:lang w:val="en-US"/>
              </w:rPr>
              <w:t>T</w:t>
            </w:r>
            <w:r w:rsidRPr="007B62AE">
              <w:rPr>
                <w:b/>
                <w:bCs/>
                <w:lang w:val="en-US"/>
              </w:rPr>
              <w:t>he value x1 for LP-SS based LR evaluation requirement could be 4</w:t>
            </w:r>
            <w:r>
              <w:rPr>
                <w:b/>
                <w:bCs/>
                <w:lang w:val="en-US"/>
              </w:rPr>
              <w:t xml:space="preserve"> or [6]</w:t>
            </w:r>
            <w:r w:rsidRPr="007B62AE">
              <w:rPr>
                <w:b/>
                <w:bCs/>
                <w:lang w:val="en-US"/>
              </w:rPr>
              <w:t xml:space="preserve"> under the condition when x = 2</w:t>
            </w:r>
            <w:r>
              <w:rPr>
                <w:b/>
                <w:bCs/>
                <w:lang w:val="en-US"/>
              </w:rPr>
              <w:t xml:space="preserve"> or [3]</w:t>
            </w:r>
            <w:r w:rsidRPr="007B62AE">
              <w:rPr>
                <w:b/>
                <w:bCs/>
                <w:lang w:val="en-US"/>
              </w:rPr>
              <w:t>. The value y1 for SSB based LR evaluation requirement could be 4 under the condition when y = 2.</w:t>
            </w:r>
          </w:p>
          <w:p w14:paraId="48ECB391" w14:textId="77777777" w:rsidR="0052775B" w:rsidRDefault="0052775B" w:rsidP="00FB4D3F">
            <w:pPr>
              <w:numPr>
                <w:ilvl w:val="0"/>
                <w:numId w:val="29"/>
              </w:numPr>
              <w:spacing w:after="120"/>
              <w:ind w:left="0" w:firstLine="0"/>
              <w:jc w:val="both"/>
              <w:rPr>
                <w:b/>
              </w:rPr>
            </w:pPr>
            <w:r w:rsidRPr="0072455D">
              <w:rPr>
                <w:b/>
                <w:lang w:val="en-US"/>
              </w:rPr>
              <w:t>MR and LR operate at different time</w:t>
            </w:r>
            <w:r w:rsidRPr="0072455D">
              <w:rPr>
                <w:b/>
              </w:rPr>
              <w:t xml:space="preserve">, </w:t>
            </w:r>
            <w:r w:rsidRPr="0072455D">
              <w:rPr>
                <w:b/>
                <w:lang w:val="en-US"/>
              </w:rPr>
              <w:t>there is no need define interruption requirements on WUS monitoring by LR at connected state.</w:t>
            </w:r>
            <w:r w:rsidRPr="0072455D">
              <w:rPr>
                <w:b/>
              </w:rPr>
              <w:t xml:space="preserve"> </w:t>
            </w:r>
          </w:p>
          <w:p w14:paraId="5AA992CC" w14:textId="77777777" w:rsidR="00CA343E" w:rsidRPr="0052775B" w:rsidRDefault="00CA343E" w:rsidP="00CA343E">
            <w:pPr>
              <w:jc w:val="both"/>
              <w:rPr>
                <w:bCs/>
                <w:color w:val="000000" w:themeColor="text1"/>
              </w:rPr>
            </w:pPr>
          </w:p>
        </w:tc>
      </w:tr>
      <w:tr w:rsidR="00CA343E" w14:paraId="7DEED3AD" w14:textId="77777777" w:rsidTr="00C119C6">
        <w:trPr>
          <w:trHeight w:val="468"/>
        </w:trPr>
        <w:tc>
          <w:tcPr>
            <w:tcW w:w="1276" w:type="dxa"/>
          </w:tcPr>
          <w:p w14:paraId="3E1C4B08" w14:textId="14425B55" w:rsidR="00CA343E" w:rsidRDefault="00933206" w:rsidP="00CA343E">
            <w:pPr>
              <w:rPr>
                <w:bCs/>
                <w:color w:val="0000FF"/>
                <w:u w:val="single"/>
              </w:rPr>
            </w:pPr>
            <w:hyperlink r:id="rId21" w:history="1">
              <w:r w:rsidR="00CA343E">
                <w:rPr>
                  <w:rStyle w:val="aff3"/>
                  <w:rFonts w:ascii="Arial" w:hAnsi="Arial" w:cs="Arial"/>
                  <w:b/>
                  <w:bCs/>
                  <w:sz w:val="16"/>
                  <w:szCs w:val="16"/>
                </w:rPr>
                <w:t>R4-2510657</w:t>
              </w:r>
            </w:hyperlink>
          </w:p>
        </w:tc>
        <w:tc>
          <w:tcPr>
            <w:tcW w:w="1134" w:type="dxa"/>
          </w:tcPr>
          <w:p w14:paraId="5E773976" w14:textId="6F808BBB" w:rsidR="00CA343E" w:rsidRDefault="00CA343E" w:rsidP="00CA343E">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7226" w:type="dxa"/>
          </w:tcPr>
          <w:p w14:paraId="2AA4EE07" w14:textId="77777777" w:rsidR="0052775B" w:rsidRPr="007409B9" w:rsidRDefault="0052775B" w:rsidP="0052775B">
            <w:pPr>
              <w:spacing w:before="120" w:after="120"/>
              <w:rPr>
                <w:rFonts w:eastAsiaTheme="minorEastAsia"/>
                <w:b/>
                <w:lang w:eastAsia="zh-CN"/>
              </w:rPr>
            </w:pPr>
            <w:r w:rsidRPr="007409B9">
              <w:rPr>
                <w:rFonts w:eastAsiaTheme="minorEastAsia" w:hint="eastAsia"/>
                <w:b/>
                <w:lang w:eastAsia="zh-CN"/>
              </w:rPr>
              <w:t>P</w:t>
            </w:r>
            <w:r w:rsidRPr="007409B9">
              <w:rPr>
                <w:rFonts w:eastAsiaTheme="minorEastAsia"/>
                <w:b/>
                <w:lang w:eastAsia="zh-CN"/>
              </w:rPr>
              <w:t xml:space="preserve">roposal </w:t>
            </w:r>
            <w:r>
              <w:rPr>
                <w:rFonts w:eastAsiaTheme="minorEastAsia"/>
                <w:b/>
                <w:lang w:eastAsia="zh-CN"/>
              </w:rPr>
              <w:t>1</w:t>
            </w:r>
            <w:r w:rsidRPr="007409B9">
              <w:rPr>
                <w:rFonts w:eastAsiaTheme="minorEastAsia"/>
                <w:b/>
                <w:lang w:eastAsia="zh-CN"/>
              </w:rPr>
              <w:t>:</w:t>
            </w:r>
            <w:r w:rsidRPr="007409B9">
              <w:t xml:space="preserve"> </w:t>
            </w:r>
            <w:r w:rsidRPr="007409B9">
              <w:rPr>
                <w:rFonts w:eastAsiaTheme="minorEastAsia"/>
                <w:b/>
                <w:lang w:eastAsia="zh-CN"/>
              </w:rPr>
              <w:t>RAN4 not to define LR measurement requirements before entering or after exiting LP-WUS monitoring or LR measurement offloading.</w:t>
            </w:r>
          </w:p>
          <w:p w14:paraId="144C4D66" w14:textId="77777777" w:rsidR="0052775B" w:rsidRDefault="0052775B" w:rsidP="0052775B">
            <w:pPr>
              <w:spacing w:before="120" w:after="120"/>
              <w:rPr>
                <w:rFonts w:eastAsiaTheme="minorEastAsia"/>
                <w:b/>
                <w:lang w:eastAsia="zh-CN"/>
              </w:rPr>
            </w:pPr>
            <w:r w:rsidRPr="007409B9">
              <w:rPr>
                <w:rFonts w:eastAsiaTheme="minorEastAsia" w:hint="eastAsia"/>
                <w:b/>
                <w:lang w:eastAsia="zh-CN"/>
              </w:rPr>
              <w:t>P</w:t>
            </w:r>
            <w:r w:rsidRPr="007409B9">
              <w:rPr>
                <w:rFonts w:eastAsiaTheme="minorEastAsia"/>
                <w:b/>
                <w:lang w:eastAsia="zh-CN"/>
              </w:rPr>
              <w:t>roposal</w:t>
            </w:r>
            <w:r>
              <w:rPr>
                <w:rFonts w:eastAsiaTheme="minorEastAsia"/>
                <w:b/>
                <w:lang w:eastAsia="zh-CN"/>
              </w:rPr>
              <w:t xml:space="preserve"> 2</w:t>
            </w:r>
            <w:r w:rsidRPr="007409B9">
              <w:rPr>
                <w:rFonts w:eastAsiaTheme="minorEastAsia"/>
                <w:b/>
                <w:lang w:eastAsia="zh-CN"/>
              </w:rPr>
              <w:t>:</w:t>
            </w:r>
            <w:r w:rsidRPr="007409B9">
              <w:t xml:space="preserve"> </w:t>
            </w:r>
            <w:r>
              <w:rPr>
                <w:rFonts w:eastAsiaTheme="minorEastAsia"/>
                <w:b/>
                <w:lang w:eastAsia="zh-CN"/>
              </w:rPr>
              <w:t xml:space="preserve">RAN4 to define LP-WUR related requirements for </w:t>
            </w:r>
            <w:proofErr w:type="spellStart"/>
            <w:r>
              <w:rPr>
                <w:rFonts w:eastAsiaTheme="minorEastAsia"/>
                <w:b/>
                <w:lang w:eastAsia="zh-CN"/>
              </w:rPr>
              <w:t>RedCap</w:t>
            </w:r>
            <w:proofErr w:type="spellEnd"/>
            <w:r>
              <w:rPr>
                <w:rFonts w:eastAsiaTheme="minorEastAsia"/>
                <w:b/>
                <w:lang w:eastAsia="zh-CN"/>
              </w:rPr>
              <w:t xml:space="preserve"> UE.</w:t>
            </w:r>
          </w:p>
          <w:p w14:paraId="4E420723" w14:textId="77777777" w:rsidR="0052775B" w:rsidRDefault="0052775B" w:rsidP="0052775B">
            <w:pPr>
              <w:spacing w:before="120" w:after="120"/>
              <w:rPr>
                <w:rFonts w:eastAsiaTheme="minorEastAsia"/>
                <w:b/>
                <w:lang w:eastAsia="zh-CN"/>
              </w:rPr>
            </w:pPr>
            <w:r w:rsidRPr="007409B9">
              <w:rPr>
                <w:rFonts w:eastAsiaTheme="minorEastAsia" w:hint="eastAsia"/>
                <w:b/>
                <w:lang w:eastAsia="zh-CN"/>
              </w:rPr>
              <w:t>P</w:t>
            </w:r>
            <w:r w:rsidRPr="007409B9">
              <w:rPr>
                <w:rFonts w:eastAsiaTheme="minorEastAsia"/>
                <w:b/>
                <w:lang w:eastAsia="zh-CN"/>
              </w:rPr>
              <w:t>roposal</w:t>
            </w:r>
            <w:r>
              <w:rPr>
                <w:rFonts w:eastAsiaTheme="minorEastAsia"/>
                <w:b/>
                <w:lang w:eastAsia="zh-CN"/>
              </w:rPr>
              <w:t xml:space="preserve"> 3</w:t>
            </w:r>
            <w:r w:rsidRPr="007409B9">
              <w:rPr>
                <w:rFonts w:eastAsiaTheme="minorEastAsia"/>
                <w:b/>
                <w:lang w:eastAsia="zh-CN"/>
              </w:rPr>
              <w:t>:</w:t>
            </w:r>
            <w:r w:rsidRPr="007409B9">
              <w:t xml:space="preserve"> </w:t>
            </w:r>
            <w:r>
              <w:rPr>
                <w:rFonts w:eastAsiaTheme="minorEastAsia"/>
                <w:b/>
                <w:lang w:eastAsia="zh-CN"/>
              </w:rPr>
              <w:t>Take [2.5]d</w:t>
            </w:r>
            <w:r w:rsidRPr="00EF53F2">
              <w:rPr>
                <w:rFonts w:eastAsiaTheme="minorEastAsia"/>
                <w:b/>
                <w:lang w:eastAsia="zh-CN"/>
              </w:rPr>
              <w:t xml:space="preserve">B </w:t>
            </w:r>
            <w:r>
              <w:rPr>
                <w:rFonts w:eastAsiaTheme="minorEastAsia"/>
                <w:b/>
                <w:lang w:eastAsia="zh-CN"/>
              </w:rPr>
              <w:t xml:space="preserve">as the </w:t>
            </w:r>
            <w:r w:rsidRPr="00EF53F2">
              <w:rPr>
                <w:rFonts w:eastAsiaTheme="minorEastAsia"/>
                <w:b/>
                <w:lang w:eastAsia="zh-CN"/>
              </w:rPr>
              <w:t>RF impairment margin</w:t>
            </w:r>
            <w:r>
              <w:rPr>
                <w:rFonts w:eastAsiaTheme="minorEastAsia"/>
                <w:b/>
                <w:lang w:eastAsia="zh-CN"/>
              </w:rPr>
              <w:t xml:space="preserve"> for LR.</w:t>
            </w:r>
          </w:p>
          <w:p w14:paraId="5618B5AF" w14:textId="77777777" w:rsidR="0052775B" w:rsidRDefault="0052775B" w:rsidP="0052775B">
            <w:pPr>
              <w:spacing w:before="120" w:after="120"/>
            </w:pPr>
            <w:r w:rsidRPr="00E34C0B">
              <w:rPr>
                <w:rFonts w:eastAsiaTheme="minorEastAsia" w:hint="eastAsia"/>
                <w:b/>
                <w:lang w:eastAsia="zh-CN"/>
              </w:rPr>
              <w:t>P</w:t>
            </w:r>
            <w:r w:rsidRPr="00E34C0B">
              <w:rPr>
                <w:rFonts w:eastAsiaTheme="minorEastAsia"/>
                <w:b/>
                <w:lang w:eastAsia="zh-CN"/>
              </w:rPr>
              <w:t>roposal</w:t>
            </w:r>
            <w:r>
              <w:rPr>
                <w:rFonts w:eastAsiaTheme="minorEastAsia"/>
                <w:b/>
                <w:lang w:eastAsia="zh-CN"/>
              </w:rPr>
              <w:t xml:space="preserve"> 4</w:t>
            </w:r>
            <w:r w:rsidRPr="00E34C0B">
              <w:rPr>
                <w:rFonts w:eastAsiaTheme="minorEastAsia"/>
                <w:b/>
                <w:lang w:eastAsia="zh-CN"/>
              </w:rPr>
              <w:t>: Measurement periodicity for SSB is the LO periodicity, i.e. no upper limit is defined.</w:t>
            </w:r>
            <w:r>
              <w:rPr>
                <w:rFonts w:eastAsiaTheme="minorEastAsia"/>
                <w:b/>
                <w:lang w:eastAsia="zh-CN"/>
              </w:rPr>
              <w:t xml:space="preserve"> </w:t>
            </w:r>
          </w:p>
          <w:p w14:paraId="0CFEF0F7" w14:textId="77777777" w:rsidR="0052775B" w:rsidRDefault="0052775B" w:rsidP="0052775B">
            <w:pPr>
              <w:spacing w:before="120" w:after="120"/>
              <w:rPr>
                <w:rFonts w:eastAsiaTheme="minorEastAsia"/>
                <w:lang w:eastAsia="zh-CN"/>
              </w:rPr>
            </w:pPr>
            <w:r w:rsidRPr="00E34C0B">
              <w:rPr>
                <w:rFonts w:eastAsiaTheme="minorEastAsia" w:hint="eastAsia"/>
                <w:b/>
                <w:lang w:eastAsia="zh-CN"/>
              </w:rPr>
              <w:lastRenderedPageBreak/>
              <w:t>P</w:t>
            </w:r>
            <w:r w:rsidRPr="00E34C0B">
              <w:rPr>
                <w:rFonts w:eastAsiaTheme="minorEastAsia"/>
                <w:b/>
                <w:lang w:eastAsia="zh-CN"/>
              </w:rPr>
              <w:t xml:space="preserve">roposal </w:t>
            </w:r>
            <w:r>
              <w:rPr>
                <w:rFonts w:eastAsiaTheme="minorEastAsia"/>
                <w:b/>
                <w:lang w:eastAsia="zh-CN"/>
              </w:rPr>
              <w:t>5</w:t>
            </w:r>
            <w:r w:rsidRPr="00E34C0B">
              <w:rPr>
                <w:rFonts w:eastAsiaTheme="minorEastAsia"/>
                <w:b/>
                <w:lang w:eastAsia="zh-CN"/>
              </w:rPr>
              <w:t xml:space="preserve">: </w:t>
            </w:r>
            <w:r w:rsidRPr="00D3213B">
              <w:rPr>
                <w:rFonts w:eastAsiaTheme="minorEastAsia"/>
                <w:b/>
                <w:lang w:eastAsia="zh-CN"/>
              </w:rPr>
              <w:t>Define LR measurement requirement as the minimum duration where one LR measurement shall be executed</w:t>
            </w:r>
            <w:r>
              <w:rPr>
                <w:rFonts w:eastAsiaTheme="minorEastAsia"/>
                <w:b/>
                <w:lang w:eastAsia="zh-CN"/>
              </w:rPr>
              <w:t>.</w:t>
            </w:r>
          </w:p>
          <w:p w14:paraId="2B6EE6E8" w14:textId="77777777" w:rsidR="0052775B" w:rsidRDefault="0052775B" w:rsidP="0052775B">
            <w:pPr>
              <w:spacing w:before="120" w:after="120"/>
              <w:rPr>
                <w:rFonts w:eastAsiaTheme="minorEastAsia"/>
                <w:lang w:eastAsia="zh-CN"/>
              </w:rPr>
            </w:pPr>
            <w:r w:rsidRPr="00E34C0B">
              <w:rPr>
                <w:rFonts w:eastAsiaTheme="minorEastAsia" w:hint="eastAsia"/>
                <w:b/>
                <w:lang w:eastAsia="zh-CN"/>
              </w:rPr>
              <w:t>P</w:t>
            </w:r>
            <w:r w:rsidRPr="00E34C0B">
              <w:rPr>
                <w:rFonts w:eastAsiaTheme="minorEastAsia"/>
                <w:b/>
                <w:lang w:eastAsia="zh-CN"/>
              </w:rPr>
              <w:t xml:space="preserve">roposal </w:t>
            </w:r>
            <w:r>
              <w:rPr>
                <w:rFonts w:eastAsiaTheme="minorEastAsia"/>
                <w:b/>
                <w:lang w:eastAsia="zh-CN"/>
              </w:rPr>
              <w:t>6</w:t>
            </w:r>
            <w:r w:rsidRPr="00E34C0B">
              <w:rPr>
                <w:rFonts w:eastAsiaTheme="minorEastAsia"/>
                <w:b/>
                <w:lang w:eastAsia="zh-CN"/>
              </w:rPr>
              <w:t xml:space="preserve">: </w:t>
            </w:r>
            <w:r>
              <w:rPr>
                <w:rFonts w:eastAsiaTheme="minorEastAsia"/>
                <w:b/>
                <w:lang w:eastAsia="zh-CN"/>
              </w:rPr>
              <w:t>RAN4 to confirm LR requirements are applicable when UE is in RRM relaxation mode or RRM offloading mode.</w:t>
            </w:r>
          </w:p>
          <w:p w14:paraId="589D2E71" w14:textId="77777777" w:rsidR="0052775B" w:rsidRPr="00F8049C" w:rsidRDefault="0052775B" w:rsidP="0052775B">
            <w:pPr>
              <w:spacing w:before="120" w:after="120"/>
              <w:rPr>
                <w:rFonts w:eastAsiaTheme="minorEastAsia"/>
                <w:b/>
                <w:lang w:eastAsia="zh-CN"/>
              </w:rPr>
            </w:pPr>
            <w:r w:rsidRPr="00F8049C">
              <w:rPr>
                <w:rFonts w:eastAsiaTheme="minorEastAsia" w:hint="eastAsia"/>
                <w:b/>
                <w:lang w:eastAsia="zh-CN"/>
              </w:rPr>
              <w:t>P</w:t>
            </w:r>
            <w:r w:rsidRPr="00F8049C">
              <w:rPr>
                <w:rFonts w:eastAsiaTheme="minorEastAsia"/>
                <w:b/>
                <w:lang w:eastAsia="zh-CN"/>
              </w:rPr>
              <w:t xml:space="preserve">roposal </w:t>
            </w:r>
            <w:r>
              <w:rPr>
                <w:rFonts w:eastAsiaTheme="minorEastAsia"/>
                <w:b/>
                <w:lang w:eastAsia="zh-CN"/>
              </w:rPr>
              <w:t>7</w:t>
            </w:r>
            <w:r w:rsidRPr="00F8049C">
              <w:rPr>
                <w:rFonts w:eastAsiaTheme="minorEastAsia"/>
                <w:b/>
                <w:lang w:eastAsia="zh-CN"/>
              </w:rPr>
              <w:t>: Define LR evaluation requirement based on x1 = y1 = [4].</w:t>
            </w:r>
          </w:p>
          <w:p w14:paraId="210B8EED" w14:textId="77777777" w:rsidR="0052775B" w:rsidRPr="0068127A" w:rsidRDefault="0052775B" w:rsidP="0052775B">
            <w:pPr>
              <w:spacing w:before="120" w:after="120"/>
              <w:rPr>
                <w:rFonts w:eastAsiaTheme="minorEastAsia"/>
                <w:lang w:eastAsia="zh-CN"/>
              </w:rPr>
            </w:pPr>
            <w:r w:rsidRPr="00E34C0B">
              <w:rPr>
                <w:rFonts w:eastAsiaTheme="minorEastAsia" w:hint="eastAsia"/>
                <w:b/>
                <w:lang w:eastAsia="zh-CN"/>
              </w:rPr>
              <w:t>P</w:t>
            </w:r>
            <w:r w:rsidRPr="00E34C0B">
              <w:rPr>
                <w:rFonts w:eastAsiaTheme="minorEastAsia"/>
                <w:b/>
                <w:lang w:eastAsia="zh-CN"/>
              </w:rPr>
              <w:t xml:space="preserve">roposal </w:t>
            </w:r>
            <w:r>
              <w:rPr>
                <w:rFonts w:eastAsiaTheme="minorEastAsia"/>
                <w:b/>
                <w:lang w:eastAsia="zh-CN"/>
              </w:rPr>
              <w:t>8</w:t>
            </w:r>
            <w:r w:rsidRPr="00E34C0B">
              <w:rPr>
                <w:rFonts w:eastAsiaTheme="minorEastAsia"/>
                <w:b/>
                <w:lang w:eastAsia="zh-CN"/>
              </w:rPr>
              <w:t xml:space="preserve">: </w:t>
            </w:r>
            <w:r>
              <w:rPr>
                <w:rFonts w:eastAsiaTheme="minorEastAsia"/>
                <w:b/>
                <w:lang w:eastAsia="zh-CN"/>
              </w:rPr>
              <w:t xml:space="preserve">RAN4 to confirm MR </w:t>
            </w:r>
            <w:r w:rsidRPr="001F6F6B">
              <w:rPr>
                <w:rFonts w:eastAsiaTheme="minorEastAsia"/>
                <w:b/>
                <w:lang w:eastAsia="zh-CN"/>
              </w:rPr>
              <w:t xml:space="preserve">evaluation </w:t>
            </w:r>
            <w:r>
              <w:rPr>
                <w:rFonts w:eastAsiaTheme="minorEastAsia"/>
                <w:b/>
                <w:lang w:eastAsia="zh-CN"/>
              </w:rPr>
              <w:t>requirements are applicable when UE is in RRM relaxation mode or legacy mode.</w:t>
            </w:r>
          </w:p>
          <w:p w14:paraId="5376E6D3" w14:textId="77777777" w:rsidR="0052775B" w:rsidRPr="00F440BE" w:rsidRDefault="0052775B" w:rsidP="0052775B">
            <w:pPr>
              <w:spacing w:before="120" w:after="120"/>
              <w:rPr>
                <w:rFonts w:eastAsiaTheme="minorEastAsia"/>
                <w:lang w:eastAsia="zh-CN"/>
              </w:rPr>
            </w:pPr>
            <w:r w:rsidRPr="00E34C0B">
              <w:rPr>
                <w:rFonts w:eastAsiaTheme="minorEastAsia" w:hint="eastAsia"/>
                <w:b/>
                <w:lang w:eastAsia="zh-CN"/>
              </w:rPr>
              <w:t>P</w:t>
            </w:r>
            <w:r w:rsidRPr="00E34C0B">
              <w:rPr>
                <w:rFonts w:eastAsiaTheme="minorEastAsia"/>
                <w:b/>
                <w:lang w:eastAsia="zh-CN"/>
              </w:rPr>
              <w:t xml:space="preserve">roposal </w:t>
            </w:r>
            <w:r>
              <w:rPr>
                <w:rFonts w:eastAsiaTheme="minorEastAsia"/>
                <w:b/>
                <w:lang w:eastAsia="zh-CN"/>
              </w:rPr>
              <w:t>9</w:t>
            </w:r>
            <w:r w:rsidRPr="00E34C0B">
              <w:rPr>
                <w:rFonts w:eastAsiaTheme="minorEastAsia"/>
                <w:b/>
                <w:lang w:eastAsia="zh-CN"/>
              </w:rPr>
              <w:t xml:space="preserve">: </w:t>
            </w:r>
            <w:r>
              <w:rPr>
                <w:rFonts w:eastAsiaTheme="minorEastAsia"/>
                <w:b/>
                <w:lang w:eastAsia="zh-CN"/>
              </w:rPr>
              <w:t>RAN4 to define requirements on MR wake-up delay for cases where UE determines LR exit condition is met. The wake-up delay for cases where UE detects LP-WUS is re-used.</w:t>
            </w:r>
          </w:p>
          <w:p w14:paraId="1382067F" w14:textId="77777777" w:rsidR="0052775B" w:rsidRPr="00813918" w:rsidRDefault="0052775B" w:rsidP="0052775B">
            <w:pPr>
              <w:spacing w:before="120" w:after="120"/>
              <w:rPr>
                <w:rFonts w:eastAsiaTheme="minorEastAsia"/>
                <w:b/>
                <w:lang w:eastAsia="zh-CN"/>
              </w:rPr>
            </w:pPr>
            <w:r w:rsidRPr="00D4324D">
              <w:rPr>
                <w:rFonts w:eastAsiaTheme="minorEastAsia" w:hint="eastAsia"/>
                <w:b/>
                <w:lang w:val="en-US" w:eastAsia="zh-CN"/>
              </w:rPr>
              <w:t>P</w:t>
            </w:r>
            <w:r w:rsidRPr="00D4324D">
              <w:rPr>
                <w:rFonts w:eastAsiaTheme="minorEastAsia"/>
                <w:b/>
                <w:lang w:val="en-US" w:eastAsia="zh-CN"/>
              </w:rPr>
              <w:t xml:space="preserve">roposal </w:t>
            </w:r>
            <w:r>
              <w:rPr>
                <w:rFonts w:eastAsiaTheme="minorEastAsia"/>
                <w:b/>
                <w:lang w:val="en-US" w:eastAsia="zh-CN"/>
              </w:rPr>
              <w:t>10</w:t>
            </w:r>
            <w:r w:rsidRPr="00D4324D">
              <w:rPr>
                <w:rFonts w:eastAsiaTheme="minorEastAsia"/>
                <w:b/>
                <w:lang w:val="en-US" w:eastAsia="zh-CN"/>
              </w:rPr>
              <w:t>:</w:t>
            </w:r>
            <w:r>
              <w:rPr>
                <w:rFonts w:eastAsiaTheme="minorEastAsia"/>
                <w:b/>
                <w:lang w:eastAsia="zh-CN"/>
              </w:rPr>
              <w:t xml:space="preserve"> L</w:t>
            </w:r>
            <w:r w:rsidRPr="00813918">
              <w:rPr>
                <w:rFonts w:eastAsiaTheme="minorEastAsia"/>
                <w:b/>
                <w:lang w:eastAsia="zh-CN"/>
              </w:rPr>
              <w:t xml:space="preserve">egacy MR accuracy requirements </w:t>
            </w:r>
            <w:r w:rsidRPr="001C182F">
              <w:rPr>
                <w:rFonts w:eastAsiaTheme="minorEastAsia"/>
                <w:b/>
                <w:lang w:eastAsia="zh-CN"/>
              </w:rPr>
              <w:t xml:space="preserve">in RRC_IDLE or RRC_INACTIVE </w:t>
            </w:r>
            <w:r>
              <w:rPr>
                <w:rFonts w:eastAsiaTheme="minorEastAsia"/>
                <w:b/>
                <w:lang w:eastAsia="zh-CN"/>
              </w:rPr>
              <w:t xml:space="preserve">are re-used </w:t>
            </w:r>
            <w:r w:rsidRPr="00813918">
              <w:rPr>
                <w:rFonts w:eastAsiaTheme="minorEastAsia"/>
                <w:b/>
                <w:lang w:eastAsia="zh-CN"/>
              </w:rPr>
              <w:t>for MR measurement with relaxation</w:t>
            </w:r>
            <w:r>
              <w:rPr>
                <w:rFonts w:eastAsiaTheme="minorEastAsia"/>
                <w:b/>
                <w:lang w:eastAsia="zh-CN"/>
              </w:rPr>
              <w:t>,</w:t>
            </w:r>
            <w:r w:rsidRPr="00726F69">
              <w:t xml:space="preserve"> </w:t>
            </w:r>
            <w:r w:rsidRPr="00726F69">
              <w:rPr>
                <w:rFonts w:eastAsiaTheme="minorEastAsia"/>
                <w:b/>
                <w:lang w:eastAsia="zh-CN"/>
              </w:rPr>
              <w:t>for both serving and neighbour cell</w:t>
            </w:r>
            <w:r w:rsidRPr="00D4324D">
              <w:rPr>
                <w:rFonts w:eastAsiaTheme="minorEastAsia"/>
                <w:b/>
                <w:lang w:val="en-US" w:eastAsia="zh-CN"/>
              </w:rPr>
              <w:t>.</w:t>
            </w:r>
          </w:p>
          <w:p w14:paraId="7E3FE171" w14:textId="77777777" w:rsidR="0052775B" w:rsidRPr="00D46C9C" w:rsidRDefault="0052775B" w:rsidP="0052775B">
            <w:pPr>
              <w:spacing w:before="120" w:after="120"/>
              <w:rPr>
                <w:rFonts w:eastAsiaTheme="minorEastAsia"/>
                <w:b/>
                <w:lang w:eastAsia="zh-CN"/>
              </w:rPr>
            </w:pPr>
            <w:r w:rsidRPr="00D46C9C">
              <w:rPr>
                <w:rFonts w:eastAsiaTheme="minorEastAsia" w:hint="eastAsia"/>
                <w:b/>
                <w:lang w:val="en-US" w:eastAsia="zh-CN"/>
              </w:rPr>
              <w:t>P</w:t>
            </w:r>
            <w:r w:rsidRPr="00D46C9C">
              <w:rPr>
                <w:rFonts w:eastAsiaTheme="minorEastAsia"/>
                <w:b/>
                <w:lang w:val="en-US" w:eastAsia="zh-CN"/>
              </w:rPr>
              <w:t>roposal 11:</w:t>
            </w:r>
            <w:r w:rsidRPr="00D46C9C">
              <w:t xml:space="preserve"> </w:t>
            </w:r>
            <w:r w:rsidRPr="00D46C9C">
              <w:rPr>
                <w:rFonts w:eastAsiaTheme="minorEastAsia"/>
                <w:b/>
                <w:lang w:val="en-US" w:eastAsia="zh-CN"/>
              </w:rPr>
              <w:t>RAN4 to wait for RAN1 further agreements to discuss possible RRM impacts of LP-WUS monitoring in CONNECTED mode.</w:t>
            </w:r>
          </w:p>
          <w:p w14:paraId="73B8ABCD" w14:textId="77777777" w:rsidR="0052775B" w:rsidRPr="00AC15AE" w:rsidRDefault="0052775B" w:rsidP="0052775B">
            <w:pPr>
              <w:spacing w:before="120" w:after="120"/>
              <w:rPr>
                <w:rFonts w:eastAsiaTheme="minorEastAsia"/>
                <w:b/>
                <w:lang w:eastAsia="zh-CN"/>
              </w:rPr>
            </w:pPr>
            <w:r w:rsidRPr="00AC15AE">
              <w:rPr>
                <w:rFonts w:eastAsiaTheme="minorEastAsia" w:hint="eastAsia"/>
                <w:b/>
                <w:lang w:val="en-US" w:eastAsia="zh-CN"/>
              </w:rPr>
              <w:t>P</w:t>
            </w:r>
            <w:r w:rsidRPr="00AC15AE">
              <w:rPr>
                <w:rFonts w:eastAsiaTheme="minorEastAsia"/>
                <w:b/>
                <w:lang w:val="en-US" w:eastAsia="zh-CN"/>
              </w:rPr>
              <w:t>roposal 1</w:t>
            </w:r>
            <w:r>
              <w:rPr>
                <w:rFonts w:eastAsiaTheme="minorEastAsia"/>
                <w:b/>
                <w:lang w:val="en-US" w:eastAsia="zh-CN"/>
              </w:rPr>
              <w:t>2</w:t>
            </w:r>
            <w:r w:rsidRPr="00AC15AE">
              <w:rPr>
                <w:rFonts w:eastAsiaTheme="minorEastAsia"/>
                <w:b/>
                <w:lang w:val="en-US" w:eastAsia="zh-CN"/>
              </w:rPr>
              <w:t>:</w:t>
            </w:r>
            <w:r w:rsidRPr="00F031B9">
              <w:t xml:space="preserve"> </w:t>
            </w:r>
            <w:r>
              <w:rPr>
                <w:b/>
              </w:rPr>
              <w:t>Clarify</w:t>
            </w:r>
            <w:r w:rsidRPr="00F531B9">
              <w:rPr>
                <w:rFonts w:eastAsiaTheme="minorEastAsia"/>
                <w:b/>
                <w:lang w:val="en-US" w:eastAsia="zh-CN"/>
              </w:rPr>
              <w:t xml:space="preserve"> that UE should meet the existing EMR measurement requirements when in RRM relaxation or offloading mode when TR331 is running</w:t>
            </w:r>
            <w:r>
              <w:rPr>
                <w:rFonts w:eastAsiaTheme="minorEastAsia"/>
                <w:b/>
                <w:lang w:val="en-US" w:eastAsia="zh-CN"/>
              </w:rPr>
              <w:t>.</w:t>
            </w:r>
          </w:p>
          <w:p w14:paraId="0EA3CC24" w14:textId="77777777" w:rsidR="0052775B" w:rsidRPr="005F38E2" w:rsidRDefault="0052775B" w:rsidP="0052775B">
            <w:pPr>
              <w:spacing w:before="120" w:after="120"/>
              <w:rPr>
                <w:rFonts w:eastAsiaTheme="minorEastAsia"/>
                <w:b/>
                <w:lang w:eastAsia="zh-CN"/>
              </w:rPr>
            </w:pPr>
            <w:r w:rsidRPr="00AC15AE">
              <w:rPr>
                <w:rFonts w:eastAsiaTheme="minorEastAsia" w:hint="eastAsia"/>
                <w:b/>
                <w:lang w:val="en-US" w:eastAsia="zh-CN"/>
              </w:rPr>
              <w:t>P</w:t>
            </w:r>
            <w:r w:rsidRPr="00AC15AE">
              <w:rPr>
                <w:rFonts w:eastAsiaTheme="minorEastAsia"/>
                <w:b/>
                <w:lang w:val="en-US" w:eastAsia="zh-CN"/>
              </w:rPr>
              <w:t>roposal 1</w:t>
            </w:r>
            <w:r>
              <w:rPr>
                <w:rFonts w:eastAsiaTheme="minorEastAsia"/>
                <w:b/>
                <w:lang w:val="en-US" w:eastAsia="zh-CN"/>
              </w:rPr>
              <w:t>3</w:t>
            </w:r>
            <w:r w:rsidRPr="00AC15AE">
              <w:rPr>
                <w:rFonts w:eastAsiaTheme="minorEastAsia"/>
                <w:b/>
                <w:lang w:val="en-US" w:eastAsia="zh-CN"/>
              </w:rPr>
              <w:t>:</w:t>
            </w:r>
            <w:r w:rsidRPr="00F031B9">
              <w:t xml:space="preserve"> </w:t>
            </w:r>
            <w:r>
              <w:rPr>
                <w:b/>
              </w:rPr>
              <w:t xml:space="preserve">RAN4 to de-prioritize defining LR related requirements with </w:t>
            </w:r>
            <w:proofErr w:type="spellStart"/>
            <w:r>
              <w:rPr>
                <w:b/>
              </w:rPr>
              <w:t>eDRX</w:t>
            </w:r>
            <w:proofErr w:type="spellEnd"/>
            <w:r>
              <w:rPr>
                <w:b/>
              </w:rPr>
              <w:t xml:space="preserve">. </w:t>
            </w:r>
          </w:p>
          <w:p w14:paraId="0D4DD4F1" w14:textId="455BB1CB" w:rsidR="00CA343E" w:rsidRDefault="00CA343E" w:rsidP="00CA343E">
            <w:pPr>
              <w:pStyle w:val="34"/>
              <w:spacing w:line="288" w:lineRule="auto"/>
              <w:rPr>
                <w:bCs/>
                <w:color w:val="000000" w:themeColor="text1"/>
                <w:lang w:val="en-GB"/>
              </w:rPr>
            </w:pPr>
          </w:p>
        </w:tc>
      </w:tr>
      <w:tr w:rsidR="00CA343E" w14:paraId="6C216C19" w14:textId="77777777" w:rsidTr="00C119C6">
        <w:trPr>
          <w:trHeight w:val="468"/>
        </w:trPr>
        <w:tc>
          <w:tcPr>
            <w:tcW w:w="1276" w:type="dxa"/>
          </w:tcPr>
          <w:p w14:paraId="4E3B818B" w14:textId="50B681E7" w:rsidR="00CA343E" w:rsidRDefault="00933206" w:rsidP="00CA343E">
            <w:pPr>
              <w:rPr>
                <w:bCs/>
                <w:color w:val="0000FF"/>
                <w:u w:val="single"/>
              </w:rPr>
            </w:pPr>
            <w:hyperlink r:id="rId22" w:history="1">
              <w:r w:rsidR="00CA343E">
                <w:rPr>
                  <w:rStyle w:val="aff3"/>
                  <w:rFonts w:ascii="Arial" w:hAnsi="Arial" w:cs="Arial"/>
                  <w:b/>
                  <w:bCs/>
                  <w:sz w:val="16"/>
                  <w:szCs w:val="16"/>
                </w:rPr>
                <w:t>R4-2510909</w:t>
              </w:r>
            </w:hyperlink>
          </w:p>
        </w:tc>
        <w:tc>
          <w:tcPr>
            <w:tcW w:w="1134" w:type="dxa"/>
          </w:tcPr>
          <w:p w14:paraId="5BE58856" w14:textId="317D874F" w:rsidR="00CA343E" w:rsidRDefault="00CA343E" w:rsidP="00CA343E">
            <w:r>
              <w:rPr>
                <w:rFonts w:ascii="Arial" w:hAnsi="Arial" w:cs="Arial"/>
                <w:sz w:val="16"/>
                <w:szCs w:val="16"/>
              </w:rPr>
              <w:t>Ericsson</w:t>
            </w:r>
          </w:p>
        </w:tc>
        <w:tc>
          <w:tcPr>
            <w:tcW w:w="7226" w:type="dxa"/>
          </w:tcPr>
          <w:p w14:paraId="6654B46F" w14:textId="77777777" w:rsidR="00653277" w:rsidRDefault="00653277" w:rsidP="00653277">
            <w:pPr>
              <w:spacing w:before="120"/>
              <w:jc w:val="both"/>
              <w:rPr>
                <w:rFonts w:eastAsiaTheme="minorEastAsia"/>
                <w:sz w:val="22"/>
                <w:szCs w:val="22"/>
                <w:lang w:val="en-US"/>
              </w:rPr>
            </w:pPr>
            <w:r>
              <w:rPr>
                <w:sz w:val="22"/>
                <w:szCs w:val="22"/>
                <w:lang w:val="en-US"/>
              </w:rPr>
              <w:fldChar w:fldCharType="begin"/>
            </w:r>
            <w:r>
              <w:rPr>
                <w:sz w:val="22"/>
                <w:szCs w:val="22"/>
                <w:lang w:val="en-US"/>
              </w:rPr>
              <w:instrText xml:space="preserve"> REF _Ref203391698 \h </w:instrText>
            </w:r>
            <w:r>
              <w:rPr>
                <w:sz w:val="22"/>
                <w:szCs w:val="22"/>
                <w:lang w:val="en-US"/>
              </w:rPr>
            </w:r>
            <w:r>
              <w:rPr>
                <w:sz w:val="22"/>
                <w:szCs w:val="22"/>
                <w:lang w:val="en-US"/>
              </w:rPr>
              <w:fldChar w:fldCharType="separate"/>
            </w:r>
            <w:r w:rsidRPr="00D57909">
              <w:rPr>
                <w:rFonts w:asciiTheme="minorHAnsi" w:hAnsiTheme="minorHAnsi" w:cstheme="minorHAnsi"/>
                <w:b/>
                <w:bCs/>
                <w:i/>
                <w:sz w:val="22"/>
              </w:rPr>
              <w:t xml:space="preserve">Proposal </w:t>
            </w:r>
            <w:r>
              <w:rPr>
                <w:rFonts w:asciiTheme="minorHAnsi" w:hAnsiTheme="minorHAnsi" w:cstheme="minorHAnsi"/>
                <w:b/>
                <w:bCs/>
                <w:i/>
                <w:noProof/>
                <w:sz w:val="22"/>
              </w:rPr>
              <w:t>1</w:t>
            </w:r>
            <w:r w:rsidRPr="00D57909">
              <w:rPr>
                <w:rFonts w:asciiTheme="minorHAnsi" w:hAnsiTheme="minorHAnsi" w:cstheme="minorHAnsi"/>
                <w:b/>
                <w:bCs/>
                <w:i/>
                <w:sz w:val="22"/>
              </w:rPr>
              <w:t>:</w:t>
            </w:r>
            <w:r>
              <w:rPr>
                <w:rFonts w:asciiTheme="minorHAnsi" w:eastAsiaTheme="minorEastAsia" w:hAnsiTheme="minorHAnsi" w:cstheme="minorHAnsi" w:hint="eastAsia"/>
                <w:b/>
                <w:bCs/>
                <w:i/>
                <w:sz w:val="22"/>
              </w:rPr>
              <w:t xml:space="preserve"> The LR measurement and evaluation requirement is applied when the LP-WUR is in ON state.</w:t>
            </w:r>
            <w:r>
              <w:rPr>
                <w:sz w:val="22"/>
                <w:szCs w:val="22"/>
                <w:lang w:val="en-US"/>
              </w:rPr>
              <w:fldChar w:fldCharType="end"/>
            </w:r>
          </w:p>
          <w:p w14:paraId="5A9AE449" w14:textId="77777777" w:rsidR="00653277" w:rsidRPr="0048622F" w:rsidRDefault="00653277" w:rsidP="00653277">
            <w:pPr>
              <w:spacing w:before="120"/>
              <w:jc w:val="both"/>
              <w:rPr>
                <w:rFonts w:eastAsiaTheme="minorEastAsia"/>
                <w:sz w:val="22"/>
                <w:szCs w:val="22"/>
                <w:lang w:val="en-US"/>
              </w:rPr>
            </w:pPr>
            <w:r>
              <w:rPr>
                <w:rFonts w:eastAsiaTheme="minorEastAsia"/>
                <w:sz w:val="22"/>
                <w:szCs w:val="22"/>
                <w:lang w:val="en-US"/>
              </w:rPr>
              <w:fldChar w:fldCharType="begin"/>
            </w:r>
            <w:r>
              <w:rPr>
                <w:rFonts w:eastAsiaTheme="minorEastAsia"/>
                <w:sz w:val="22"/>
                <w:szCs w:val="22"/>
                <w:lang w:val="en-US"/>
              </w:rPr>
              <w:instrText xml:space="preserve"> </w:instrText>
            </w:r>
            <w:r>
              <w:rPr>
                <w:rFonts w:eastAsiaTheme="minorEastAsia" w:hint="eastAsia"/>
                <w:sz w:val="22"/>
                <w:szCs w:val="22"/>
                <w:lang w:val="en-US"/>
              </w:rPr>
              <w:instrText>REF _Ref203991352 \h</w:instrText>
            </w:r>
            <w:r>
              <w:rPr>
                <w:rFonts w:eastAsiaTheme="minorEastAsia"/>
                <w:sz w:val="22"/>
                <w:szCs w:val="22"/>
                <w:lang w:val="en-US"/>
              </w:rPr>
              <w:instrText xml:space="preserve"> </w:instrText>
            </w:r>
            <w:r>
              <w:rPr>
                <w:rFonts w:eastAsiaTheme="minorEastAsia"/>
                <w:sz w:val="22"/>
                <w:szCs w:val="22"/>
                <w:lang w:val="en-US"/>
              </w:rPr>
            </w:r>
            <w:r>
              <w:rPr>
                <w:rFonts w:eastAsiaTheme="minorEastAsia"/>
                <w:sz w:val="22"/>
                <w:szCs w:val="22"/>
                <w:lang w:val="en-US"/>
              </w:rPr>
              <w:fldChar w:fldCharType="separate"/>
            </w:r>
            <w:r w:rsidRPr="00D57909">
              <w:rPr>
                <w:rFonts w:asciiTheme="minorHAnsi" w:hAnsiTheme="minorHAnsi" w:cstheme="minorHAnsi"/>
                <w:b/>
                <w:bCs/>
                <w:i/>
                <w:sz w:val="22"/>
              </w:rPr>
              <w:t xml:space="preserve">Proposal </w:t>
            </w:r>
            <w:r>
              <w:rPr>
                <w:rFonts w:asciiTheme="minorHAnsi" w:hAnsiTheme="minorHAnsi" w:cstheme="minorHAnsi"/>
                <w:b/>
                <w:bCs/>
                <w:i/>
                <w:noProof/>
                <w:sz w:val="22"/>
              </w:rPr>
              <w:t>2</w:t>
            </w:r>
            <w:r w:rsidRPr="00D57909">
              <w:rPr>
                <w:rFonts w:asciiTheme="minorHAnsi" w:hAnsiTheme="minorHAnsi" w:cstheme="minorHAnsi"/>
                <w:b/>
                <w:bCs/>
                <w:i/>
                <w:sz w:val="22"/>
              </w:rPr>
              <w:t>:</w:t>
            </w:r>
            <w:r>
              <w:rPr>
                <w:rFonts w:asciiTheme="minorHAnsi" w:eastAsiaTheme="minorEastAsia" w:hAnsiTheme="minorHAnsi" w:cstheme="minorHAnsi" w:hint="eastAsia"/>
                <w:b/>
                <w:bCs/>
                <w:i/>
                <w:sz w:val="22"/>
              </w:rPr>
              <w:t xml:space="preserve"> In LP-WUS Case 3, when </w:t>
            </w:r>
            <w:proofErr w:type="spellStart"/>
            <w:r w:rsidRPr="00CF2BFF">
              <w:rPr>
                <w:rFonts w:asciiTheme="minorHAnsi" w:eastAsiaTheme="minorEastAsia" w:hAnsiTheme="minorHAnsi" w:cstheme="minorHAnsi"/>
                <w:b/>
                <w:bCs/>
                <w:i/>
                <w:sz w:val="22"/>
                <w:lang w:val="en-US"/>
              </w:rPr>
              <w:t>Srxlev</w:t>
            </w:r>
            <w:proofErr w:type="spellEnd"/>
            <w:r w:rsidRPr="00CF2BFF">
              <w:rPr>
                <w:rFonts w:asciiTheme="minorHAnsi" w:eastAsiaTheme="minorEastAsia" w:hAnsiTheme="minorHAnsi" w:cstheme="minorHAnsi"/>
                <w:b/>
                <w:bCs/>
                <w:i/>
                <w:sz w:val="22"/>
                <w:lang w:val="en-US"/>
              </w:rPr>
              <w:t xml:space="preserve"> &gt; </w:t>
            </w:r>
            <w:proofErr w:type="spellStart"/>
            <w:r w:rsidRPr="00CF2BFF">
              <w:rPr>
                <w:rFonts w:asciiTheme="minorHAnsi" w:eastAsiaTheme="minorEastAsia" w:hAnsiTheme="minorHAnsi" w:cstheme="minorHAnsi"/>
                <w:b/>
                <w:bCs/>
                <w:i/>
                <w:sz w:val="22"/>
                <w:lang w:val="en-US"/>
              </w:rPr>
              <w:t>SnonIntraSearchP</w:t>
            </w:r>
            <w:proofErr w:type="spellEnd"/>
            <w:r w:rsidRPr="00CF2BFF">
              <w:rPr>
                <w:rFonts w:asciiTheme="minorHAnsi" w:eastAsiaTheme="minorEastAsia" w:hAnsiTheme="minorHAnsi" w:cstheme="minorHAnsi"/>
                <w:b/>
                <w:bCs/>
                <w:i/>
                <w:sz w:val="22"/>
                <w:lang w:val="en-US"/>
              </w:rPr>
              <w:t xml:space="preserve"> and </w:t>
            </w:r>
            <w:proofErr w:type="spellStart"/>
            <w:r w:rsidRPr="00CF2BFF">
              <w:rPr>
                <w:rFonts w:asciiTheme="minorHAnsi" w:eastAsiaTheme="minorEastAsia" w:hAnsiTheme="minorHAnsi" w:cstheme="minorHAnsi"/>
                <w:b/>
                <w:bCs/>
                <w:i/>
                <w:sz w:val="22"/>
                <w:lang w:val="en-US"/>
              </w:rPr>
              <w:t>Squal</w:t>
            </w:r>
            <w:proofErr w:type="spellEnd"/>
            <w:r w:rsidRPr="00CF2BFF">
              <w:rPr>
                <w:rFonts w:asciiTheme="minorHAnsi" w:eastAsiaTheme="minorEastAsia" w:hAnsiTheme="minorHAnsi" w:cstheme="minorHAnsi"/>
                <w:b/>
                <w:bCs/>
                <w:i/>
                <w:sz w:val="22"/>
                <w:lang w:val="en-US"/>
              </w:rPr>
              <w:t xml:space="preserve"> &gt; </w:t>
            </w:r>
            <w:proofErr w:type="spellStart"/>
            <w:r w:rsidRPr="00CF2BFF">
              <w:rPr>
                <w:rFonts w:asciiTheme="minorHAnsi" w:eastAsiaTheme="minorEastAsia" w:hAnsiTheme="minorHAnsi" w:cstheme="minorHAnsi"/>
                <w:b/>
                <w:bCs/>
                <w:i/>
                <w:sz w:val="22"/>
                <w:lang w:val="en-US"/>
              </w:rPr>
              <w:t>SnonIntraSearchQ</w:t>
            </w:r>
            <w:proofErr w:type="spellEnd"/>
            <w:r>
              <w:rPr>
                <w:rFonts w:asciiTheme="minorHAnsi" w:eastAsiaTheme="minorEastAsia" w:hAnsiTheme="minorHAnsi" w:cstheme="minorHAnsi"/>
                <w:b/>
                <w:bCs/>
                <w:i/>
                <w:sz w:val="22"/>
                <w:lang w:val="en-US"/>
              </w:rPr>
              <w:t>,</w:t>
            </w:r>
            <w:r>
              <w:rPr>
                <w:rFonts w:asciiTheme="minorHAnsi" w:eastAsiaTheme="minorEastAsia" w:hAnsiTheme="minorHAnsi" w:cstheme="minorHAnsi" w:hint="eastAsia"/>
                <w:b/>
                <w:bCs/>
                <w:i/>
                <w:sz w:val="22"/>
                <w:lang w:val="en-US"/>
              </w:rPr>
              <w:t xml:space="preserve"> but </w:t>
            </w:r>
            <w:proofErr w:type="spellStart"/>
            <w:r w:rsidRPr="00CF2BFF">
              <w:rPr>
                <w:rFonts w:asciiTheme="minorHAnsi" w:eastAsiaTheme="minorEastAsia" w:hAnsiTheme="minorHAnsi" w:cstheme="minorHAnsi"/>
                <w:b/>
                <w:bCs/>
                <w:i/>
                <w:sz w:val="22"/>
                <w:lang w:val="en-US"/>
              </w:rPr>
              <w:t>Srxlev</w:t>
            </w:r>
            <w:proofErr w:type="spellEnd"/>
            <w:r w:rsidRPr="00CF2BFF">
              <w:rPr>
                <w:rFonts w:asciiTheme="minorHAnsi" w:eastAsiaTheme="minorEastAsia" w:hAnsiTheme="minorHAnsi" w:cstheme="minorHAnsi"/>
                <w:b/>
                <w:bCs/>
                <w:i/>
                <w:sz w:val="22"/>
                <w:lang w:val="en-US"/>
              </w:rPr>
              <w:t xml:space="preserve"> </w:t>
            </w:r>
            <w:r>
              <w:rPr>
                <w:rFonts w:asciiTheme="minorHAnsi" w:eastAsiaTheme="minorEastAsia" w:hAnsiTheme="minorHAnsi" w:cstheme="minorHAnsi" w:hint="eastAsia"/>
                <w:b/>
                <w:bCs/>
                <w:i/>
                <w:sz w:val="22"/>
                <w:lang w:val="en-US"/>
              </w:rPr>
              <w:t>&lt;</w:t>
            </w:r>
            <w:r w:rsidRPr="00CF2BFF">
              <w:rPr>
                <w:rFonts w:asciiTheme="minorHAnsi" w:eastAsiaTheme="minorEastAsia" w:hAnsiTheme="minorHAnsi" w:cstheme="minorHAnsi"/>
                <w:b/>
                <w:bCs/>
                <w:i/>
                <w:sz w:val="22"/>
                <w:lang w:val="en-US"/>
              </w:rPr>
              <w:t xml:space="preserve"> </w:t>
            </w:r>
            <w:proofErr w:type="spellStart"/>
            <w:r w:rsidRPr="00CF2BFF">
              <w:rPr>
                <w:rFonts w:asciiTheme="minorHAnsi" w:eastAsiaTheme="minorEastAsia" w:hAnsiTheme="minorHAnsi" w:cstheme="minorHAnsi"/>
                <w:b/>
                <w:bCs/>
                <w:i/>
                <w:sz w:val="22"/>
                <w:lang w:val="en-US"/>
              </w:rPr>
              <w:t>SIntraSearchP</w:t>
            </w:r>
            <w:proofErr w:type="spellEnd"/>
            <w:r w:rsidRPr="00CF2BFF">
              <w:rPr>
                <w:rFonts w:asciiTheme="minorHAnsi" w:eastAsiaTheme="minorEastAsia" w:hAnsiTheme="minorHAnsi" w:cstheme="minorHAnsi"/>
                <w:b/>
                <w:bCs/>
                <w:i/>
                <w:sz w:val="22"/>
                <w:lang w:val="en-US"/>
              </w:rPr>
              <w:t xml:space="preserve"> </w:t>
            </w:r>
            <w:r>
              <w:rPr>
                <w:rFonts w:asciiTheme="minorHAnsi" w:eastAsiaTheme="minorEastAsia" w:hAnsiTheme="minorHAnsi" w:cstheme="minorHAnsi" w:hint="eastAsia"/>
                <w:b/>
                <w:bCs/>
                <w:i/>
                <w:sz w:val="22"/>
                <w:lang w:val="en-US"/>
              </w:rPr>
              <w:t>or</w:t>
            </w:r>
            <w:r w:rsidRPr="00CF2BFF">
              <w:rPr>
                <w:rFonts w:asciiTheme="minorHAnsi" w:eastAsiaTheme="minorEastAsia" w:hAnsiTheme="minorHAnsi" w:cstheme="minorHAnsi"/>
                <w:b/>
                <w:bCs/>
                <w:i/>
                <w:sz w:val="22"/>
                <w:lang w:val="en-US"/>
              </w:rPr>
              <w:t xml:space="preserve"> </w:t>
            </w:r>
            <w:proofErr w:type="spellStart"/>
            <w:r w:rsidRPr="00CF2BFF">
              <w:rPr>
                <w:rFonts w:asciiTheme="minorHAnsi" w:eastAsiaTheme="minorEastAsia" w:hAnsiTheme="minorHAnsi" w:cstheme="minorHAnsi"/>
                <w:b/>
                <w:bCs/>
                <w:i/>
                <w:sz w:val="22"/>
                <w:lang w:val="en-US"/>
              </w:rPr>
              <w:t>Squal</w:t>
            </w:r>
            <w:proofErr w:type="spellEnd"/>
            <w:r w:rsidRPr="00CF2BFF">
              <w:rPr>
                <w:rFonts w:asciiTheme="minorHAnsi" w:eastAsiaTheme="minorEastAsia" w:hAnsiTheme="minorHAnsi" w:cstheme="minorHAnsi"/>
                <w:b/>
                <w:bCs/>
                <w:i/>
                <w:sz w:val="22"/>
                <w:lang w:val="en-US"/>
              </w:rPr>
              <w:t xml:space="preserve"> </w:t>
            </w:r>
            <w:r>
              <w:rPr>
                <w:rFonts w:asciiTheme="minorHAnsi" w:eastAsiaTheme="minorEastAsia" w:hAnsiTheme="minorHAnsi" w:cstheme="minorHAnsi" w:hint="eastAsia"/>
                <w:b/>
                <w:bCs/>
                <w:i/>
                <w:sz w:val="22"/>
                <w:lang w:val="en-US"/>
              </w:rPr>
              <w:t>&lt;</w:t>
            </w:r>
            <w:r w:rsidRPr="00CF2BFF">
              <w:rPr>
                <w:rFonts w:asciiTheme="minorHAnsi" w:eastAsiaTheme="minorEastAsia" w:hAnsiTheme="minorHAnsi" w:cstheme="minorHAnsi"/>
                <w:b/>
                <w:bCs/>
                <w:i/>
                <w:sz w:val="22"/>
                <w:lang w:val="en-US"/>
              </w:rPr>
              <w:t xml:space="preserve"> </w:t>
            </w:r>
            <w:proofErr w:type="spellStart"/>
            <w:r w:rsidRPr="00CF2BFF">
              <w:rPr>
                <w:rFonts w:asciiTheme="minorHAnsi" w:eastAsiaTheme="minorEastAsia" w:hAnsiTheme="minorHAnsi" w:cstheme="minorHAnsi"/>
                <w:b/>
                <w:bCs/>
                <w:i/>
                <w:sz w:val="22"/>
                <w:lang w:val="en-US"/>
              </w:rPr>
              <w:t>SIntraSearchQ</w:t>
            </w:r>
            <w:proofErr w:type="spellEnd"/>
            <w:r>
              <w:rPr>
                <w:rFonts w:asciiTheme="minorHAnsi" w:eastAsiaTheme="minorEastAsia" w:hAnsiTheme="minorHAnsi" w:cstheme="minorHAnsi" w:hint="eastAsia"/>
                <w:b/>
                <w:bCs/>
                <w:i/>
                <w:sz w:val="22"/>
                <w:lang w:val="en-US"/>
              </w:rPr>
              <w:t xml:space="preserve">, UE </w:t>
            </w:r>
            <w:r>
              <w:rPr>
                <w:rFonts w:asciiTheme="minorHAnsi" w:eastAsiaTheme="minorEastAsia" w:hAnsiTheme="minorHAnsi" w:cstheme="minorHAnsi"/>
                <w:b/>
                <w:bCs/>
                <w:i/>
                <w:sz w:val="22"/>
                <w:lang w:val="en-US"/>
              </w:rPr>
              <w:t>follows</w:t>
            </w:r>
            <w:r>
              <w:rPr>
                <w:rFonts w:asciiTheme="minorHAnsi" w:eastAsiaTheme="minorEastAsia" w:hAnsiTheme="minorHAnsi" w:cstheme="minorHAnsi" w:hint="eastAsia"/>
                <w:b/>
                <w:bCs/>
                <w:i/>
                <w:sz w:val="22"/>
                <w:lang w:val="en-US"/>
              </w:rPr>
              <w:t xml:space="preserve"> RRM relaxation </w:t>
            </w:r>
            <w:r>
              <w:rPr>
                <w:rFonts w:asciiTheme="minorHAnsi" w:eastAsiaTheme="minorEastAsia" w:hAnsiTheme="minorHAnsi" w:cstheme="minorHAnsi"/>
                <w:b/>
                <w:bCs/>
                <w:i/>
                <w:sz w:val="22"/>
                <w:lang w:val="en-US"/>
              </w:rPr>
              <w:t>measurement</w:t>
            </w:r>
            <w:r>
              <w:rPr>
                <w:rFonts w:asciiTheme="minorHAnsi" w:eastAsiaTheme="minorEastAsia" w:hAnsiTheme="minorHAnsi" w:cstheme="minorHAnsi" w:hint="eastAsia"/>
                <w:b/>
                <w:bCs/>
                <w:i/>
                <w:sz w:val="22"/>
                <w:lang w:val="en-US"/>
              </w:rPr>
              <w:t xml:space="preserve"> </w:t>
            </w:r>
            <w:r>
              <w:rPr>
                <w:rFonts w:asciiTheme="minorHAnsi" w:eastAsiaTheme="minorEastAsia" w:hAnsiTheme="minorHAnsi" w:cstheme="minorHAnsi"/>
                <w:b/>
                <w:bCs/>
                <w:i/>
                <w:sz w:val="22"/>
                <w:lang w:val="en-US"/>
              </w:rPr>
              <w:t xml:space="preserve">requirement </w:t>
            </w:r>
            <w:r>
              <w:rPr>
                <w:rFonts w:asciiTheme="minorHAnsi" w:eastAsiaTheme="minorEastAsia" w:hAnsiTheme="minorHAnsi" w:cstheme="minorHAnsi" w:hint="eastAsia"/>
                <w:b/>
                <w:bCs/>
                <w:i/>
                <w:sz w:val="22"/>
                <w:lang w:val="en-US"/>
              </w:rPr>
              <w:t>for intra-frequency with scaling factor 16.</w:t>
            </w:r>
            <w:r>
              <w:rPr>
                <w:rFonts w:eastAsiaTheme="minorEastAsia"/>
                <w:sz w:val="22"/>
                <w:szCs w:val="22"/>
                <w:lang w:val="en-US"/>
              </w:rPr>
              <w:fldChar w:fldCharType="end"/>
            </w:r>
          </w:p>
          <w:p w14:paraId="0334ACD3" w14:textId="77777777" w:rsidR="00653277" w:rsidRDefault="00653277" w:rsidP="00653277">
            <w:pPr>
              <w:spacing w:before="120"/>
              <w:jc w:val="both"/>
              <w:rPr>
                <w:sz w:val="22"/>
                <w:szCs w:val="22"/>
                <w:lang w:val="en-US"/>
              </w:rPr>
            </w:pPr>
            <w:r>
              <w:rPr>
                <w:sz w:val="22"/>
                <w:szCs w:val="22"/>
                <w:lang w:val="en-US"/>
              </w:rPr>
              <w:fldChar w:fldCharType="begin"/>
            </w:r>
            <w:r>
              <w:rPr>
                <w:sz w:val="22"/>
                <w:szCs w:val="22"/>
                <w:lang w:val="en-US"/>
              </w:rPr>
              <w:instrText xml:space="preserve"> REF _Ref203391701 \h </w:instrText>
            </w:r>
            <w:r>
              <w:rPr>
                <w:sz w:val="22"/>
                <w:szCs w:val="22"/>
                <w:lang w:val="en-US"/>
              </w:rPr>
            </w:r>
            <w:r>
              <w:rPr>
                <w:sz w:val="22"/>
                <w:szCs w:val="22"/>
                <w:lang w:val="en-US"/>
              </w:rPr>
              <w:fldChar w:fldCharType="separate"/>
            </w:r>
            <w:r w:rsidRPr="00D57909">
              <w:rPr>
                <w:rFonts w:asciiTheme="minorHAnsi" w:hAnsiTheme="minorHAnsi" w:cstheme="minorHAnsi"/>
                <w:b/>
                <w:bCs/>
                <w:i/>
                <w:sz w:val="22"/>
              </w:rPr>
              <w:t xml:space="preserve">Proposal </w:t>
            </w:r>
            <w:r>
              <w:rPr>
                <w:rFonts w:asciiTheme="minorHAnsi" w:hAnsiTheme="minorHAnsi" w:cstheme="minorHAnsi"/>
                <w:b/>
                <w:bCs/>
                <w:i/>
                <w:noProof/>
                <w:sz w:val="22"/>
              </w:rPr>
              <w:t>3</w:t>
            </w:r>
            <w:r w:rsidRPr="00D57909">
              <w:rPr>
                <w:rFonts w:asciiTheme="minorHAnsi" w:hAnsiTheme="minorHAnsi" w:cstheme="minorHAnsi"/>
                <w:b/>
                <w:bCs/>
                <w:i/>
                <w:sz w:val="22"/>
              </w:rPr>
              <w:t>:</w:t>
            </w:r>
            <w:r>
              <w:rPr>
                <w:rFonts w:asciiTheme="minorHAnsi" w:eastAsiaTheme="minorEastAsia" w:hAnsiTheme="minorHAnsi" w:cstheme="minorHAnsi" w:hint="eastAsia"/>
                <w:b/>
                <w:bCs/>
                <w:i/>
                <w:sz w:val="22"/>
              </w:rPr>
              <w:t xml:space="preserve"> RAN4 to focus on LP-WUS FR1 RRM requirement in Rel-19.</w:t>
            </w:r>
            <w:r>
              <w:rPr>
                <w:sz w:val="22"/>
                <w:szCs w:val="22"/>
                <w:lang w:val="en-US"/>
              </w:rPr>
              <w:fldChar w:fldCharType="end"/>
            </w:r>
          </w:p>
          <w:p w14:paraId="16D6C823" w14:textId="77777777" w:rsidR="00653277" w:rsidRDefault="00653277" w:rsidP="00653277">
            <w:pPr>
              <w:spacing w:before="120"/>
              <w:jc w:val="both"/>
              <w:rPr>
                <w:rFonts w:eastAsiaTheme="minorEastAsia"/>
                <w:sz w:val="22"/>
                <w:szCs w:val="22"/>
                <w:lang w:val="en-US"/>
              </w:rPr>
            </w:pPr>
            <w:r>
              <w:rPr>
                <w:sz w:val="22"/>
                <w:szCs w:val="22"/>
                <w:lang w:val="en-US"/>
              </w:rPr>
              <w:fldChar w:fldCharType="begin"/>
            </w:r>
            <w:r>
              <w:rPr>
                <w:sz w:val="22"/>
                <w:szCs w:val="22"/>
                <w:lang w:val="en-US"/>
              </w:rPr>
              <w:instrText xml:space="preserve"> REF _Ref203392306 \h </w:instrText>
            </w:r>
            <w:r>
              <w:rPr>
                <w:sz w:val="22"/>
                <w:szCs w:val="22"/>
                <w:lang w:val="en-US"/>
              </w:rPr>
            </w:r>
            <w:r>
              <w:rPr>
                <w:sz w:val="22"/>
                <w:szCs w:val="22"/>
                <w:lang w:val="en-US"/>
              </w:rPr>
              <w:fldChar w:fldCharType="separate"/>
            </w:r>
            <w:r w:rsidRPr="00D57909">
              <w:rPr>
                <w:rFonts w:asciiTheme="minorHAnsi" w:hAnsiTheme="minorHAnsi" w:cstheme="minorHAnsi"/>
                <w:b/>
                <w:bCs/>
                <w:i/>
                <w:sz w:val="22"/>
              </w:rPr>
              <w:t xml:space="preserve">Proposal </w:t>
            </w:r>
            <w:r>
              <w:rPr>
                <w:rFonts w:asciiTheme="minorHAnsi" w:hAnsiTheme="minorHAnsi" w:cstheme="minorHAnsi"/>
                <w:b/>
                <w:bCs/>
                <w:i/>
                <w:noProof/>
                <w:sz w:val="22"/>
              </w:rPr>
              <w:t>4</w:t>
            </w:r>
            <w:r w:rsidRPr="00D57909">
              <w:rPr>
                <w:rFonts w:asciiTheme="minorHAnsi" w:hAnsiTheme="minorHAnsi" w:cstheme="minorHAnsi"/>
                <w:b/>
                <w:bCs/>
                <w:i/>
                <w:sz w:val="22"/>
              </w:rPr>
              <w:t>:</w:t>
            </w:r>
            <w:r>
              <w:rPr>
                <w:rFonts w:asciiTheme="minorHAnsi" w:eastAsiaTheme="minorEastAsia" w:hAnsiTheme="minorHAnsi" w:cstheme="minorHAnsi" w:hint="eastAsia"/>
                <w:b/>
                <w:bCs/>
                <w:i/>
                <w:sz w:val="22"/>
              </w:rPr>
              <w:t xml:space="preserve"> RAN4 to</w:t>
            </w:r>
            <w:r>
              <w:rPr>
                <w:rFonts w:asciiTheme="minorHAnsi" w:eastAsiaTheme="minorEastAsia" w:hAnsiTheme="minorHAnsi" w:cstheme="minorHAnsi"/>
                <w:b/>
                <w:bCs/>
                <w:i/>
                <w:sz w:val="22"/>
              </w:rPr>
              <w:t xml:space="preserve"> use 2.5dB </w:t>
            </w:r>
            <w:r w:rsidRPr="00B04BA3">
              <w:rPr>
                <w:rFonts w:asciiTheme="minorHAnsi" w:eastAsiaTheme="minorEastAsia" w:hAnsiTheme="minorHAnsi" w:cstheme="minorHAnsi"/>
                <w:b/>
                <w:bCs/>
                <w:i/>
                <w:sz w:val="22"/>
              </w:rPr>
              <w:t>RF impairment margin for LR accuracy requirements.</w:t>
            </w:r>
            <w:r>
              <w:rPr>
                <w:sz w:val="22"/>
                <w:szCs w:val="22"/>
                <w:lang w:val="en-US"/>
              </w:rPr>
              <w:fldChar w:fldCharType="end"/>
            </w:r>
          </w:p>
          <w:p w14:paraId="48C8A402" w14:textId="77777777" w:rsidR="00653277" w:rsidRDefault="00653277" w:rsidP="00653277">
            <w:pPr>
              <w:spacing w:before="120"/>
              <w:jc w:val="both"/>
              <w:rPr>
                <w:rFonts w:eastAsiaTheme="minorEastAsia"/>
                <w:sz w:val="22"/>
                <w:szCs w:val="22"/>
                <w:lang w:val="en-US"/>
              </w:rPr>
            </w:pPr>
            <w:r>
              <w:rPr>
                <w:rFonts w:eastAsiaTheme="minorEastAsia"/>
                <w:sz w:val="22"/>
                <w:szCs w:val="22"/>
                <w:lang w:val="en-US"/>
              </w:rPr>
              <w:fldChar w:fldCharType="begin"/>
            </w:r>
            <w:r>
              <w:rPr>
                <w:rFonts w:eastAsiaTheme="minorEastAsia"/>
                <w:sz w:val="22"/>
                <w:szCs w:val="22"/>
                <w:lang w:val="en-US"/>
              </w:rPr>
              <w:instrText xml:space="preserve"> </w:instrText>
            </w:r>
            <w:r>
              <w:rPr>
                <w:rFonts w:eastAsiaTheme="minorEastAsia" w:hint="eastAsia"/>
                <w:sz w:val="22"/>
                <w:szCs w:val="22"/>
                <w:lang w:val="en-US"/>
              </w:rPr>
              <w:instrText>REF _Ref203991424 \h</w:instrText>
            </w:r>
            <w:r>
              <w:rPr>
                <w:rFonts w:eastAsiaTheme="minorEastAsia"/>
                <w:sz w:val="22"/>
                <w:szCs w:val="22"/>
                <w:lang w:val="en-US"/>
              </w:rPr>
              <w:instrText xml:space="preserve"> </w:instrText>
            </w:r>
            <w:r>
              <w:rPr>
                <w:rFonts w:eastAsiaTheme="minorEastAsia"/>
                <w:sz w:val="22"/>
                <w:szCs w:val="22"/>
                <w:lang w:val="en-US"/>
              </w:rPr>
            </w:r>
            <w:r>
              <w:rPr>
                <w:rFonts w:eastAsiaTheme="minorEastAsia"/>
                <w:sz w:val="22"/>
                <w:szCs w:val="22"/>
                <w:lang w:val="en-US"/>
              </w:rPr>
              <w:fldChar w:fldCharType="separate"/>
            </w:r>
            <w:r w:rsidRPr="00D57909">
              <w:rPr>
                <w:rFonts w:asciiTheme="minorHAnsi" w:hAnsiTheme="minorHAnsi" w:cstheme="minorHAnsi"/>
                <w:b/>
                <w:bCs/>
                <w:i/>
                <w:sz w:val="22"/>
              </w:rPr>
              <w:t xml:space="preserve">Proposal </w:t>
            </w:r>
            <w:r>
              <w:rPr>
                <w:rFonts w:asciiTheme="minorHAnsi" w:hAnsiTheme="minorHAnsi" w:cstheme="minorHAnsi"/>
                <w:b/>
                <w:bCs/>
                <w:i/>
                <w:noProof/>
                <w:sz w:val="22"/>
              </w:rPr>
              <w:t>5</w:t>
            </w:r>
            <w:r w:rsidRPr="00D57909">
              <w:rPr>
                <w:rFonts w:asciiTheme="minorHAnsi" w:hAnsiTheme="minorHAnsi" w:cstheme="minorHAnsi"/>
                <w:b/>
                <w:bCs/>
                <w:i/>
                <w:sz w:val="22"/>
              </w:rPr>
              <w:t>:</w:t>
            </w:r>
            <w:r>
              <w:rPr>
                <w:rFonts w:asciiTheme="minorHAnsi" w:eastAsiaTheme="minorEastAsia" w:hAnsiTheme="minorHAnsi" w:cstheme="minorHAnsi" w:hint="eastAsia"/>
                <w:b/>
                <w:bCs/>
                <w:i/>
                <w:sz w:val="22"/>
              </w:rPr>
              <w:t xml:space="preserve"> RAN4 to discuss transition requirement among normal measurement(Rel-15, Rel-16 measurement) and Rel-19 MR RRM measurement relaxation, offloading.</w:t>
            </w:r>
            <w:r>
              <w:rPr>
                <w:rFonts w:eastAsiaTheme="minorEastAsia"/>
                <w:sz w:val="22"/>
                <w:szCs w:val="22"/>
                <w:lang w:val="en-US"/>
              </w:rPr>
              <w:fldChar w:fldCharType="end"/>
            </w:r>
          </w:p>
          <w:p w14:paraId="5448C188" w14:textId="77777777" w:rsidR="00653277" w:rsidRPr="00D46C9C" w:rsidRDefault="00653277" w:rsidP="00653277">
            <w:pPr>
              <w:spacing w:before="120"/>
              <w:jc w:val="both"/>
              <w:rPr>
                <w:rFonts w:eastAsiaTheme="minorEastAsia"/>
                <w:sz w:val="22"/>
                <w:szCs w:val="22"/>
                <w:lang w:val="en-US"/>
              </w:rPr>
            </w:pPr>
            <w:r w:rsidRPr="00D46C9C">
              <w:rPr>
                <w:rFonts w:eastAsiaTheme="minorEastAsia"/>
                <w:sz w:val="22"/>
                <w:szCs w:val="22"/>
                <w:lang w:val="en-US"/>
              </w:rPr>
              <w:fldChar w:fldCharType="begin"/>
            </w:r>
            <w:r w:rsidRPr="00D46C9C">
              <w:rPr>
                <w:rFonts w:eastAsiaTheme="minorEastAsia"/>
                <w:sz w:val="22"/>
                <w:szCs w:val="22"/>
                <w:lang w:val="en-US"/>
              </w:rPr>
              <w:instrText xml:space="preserve"> REF _Ref204330582 \h </w:instrText>
            </w:r>
            <w:r w:rsidRPr="00D46C9C">
              <w:rPr>
                <w:rFonts w:eastAsiaTheme="minorEastAsia"/>
                <w:sz w:val="22"/>
                <w:szCs w:val="22"/>
                <w:lang w:val="en-US"/>
              </w:rPr>
            </w:r>
            <w:r w:rsidRPr="00D46C9C">
              <w:rPr>
                <w:rFonts w:eastAsiaTheme="minorEastAsia"/>
                <w:sz w:val="22"/>
                <w:szCs w:val="22"/>
                <w:lang w:val="en-US"/>
              </w:rPr>
              <w:fldChar w:fldCharType="separate"/>
            </w:r>
            <w:r w:rsidRPr="00D46C9C">
              <w:rPr>
                <w:rFonts w:asciiTheme="minorHAnsi" w:hAnsiTheme="minorHAnsi" w:cstheme="minorHAnsi"/>
                <w:b/>
                <w:bCs/>
                <w:i/>
                <w:sz w:val="22"/>
              </w:rPr>
              <w:t xml:space="preserve">Proposal </w:t>
            </w:r>
            <w:r w:rsidRPr="00D46C9C">
              <w:rPr>
                <w:rFonts w:asciiTheme="minorHAnsi" w:hAnsiTheme="minorHAnsi" w:cstheme="minorHAnsi"/>
                <w:b/>
                <w:bCs/>
                <w:i/>
                <w:noProof/>
                <w:sz w:val="22"/>
              </w:rPr>
              <w:t>6</w:t>
            </w:r>
            <w:r w:rsidRPr="00D46C9C">
              <w:rPr>
                <w:rFonts w:asciiTheme="minorHAnsi" w:hAnsiTheme="minorHAnsi" w:cstheme="minorHAnsi"/>
                <w:b/>
                <w:bCs/>
                <w:i/>
                <w:sz w:val="22"/>
              </w:rPr>
              <w:t xml:space="preserve">: RAN4 to discuss the UE behaviour when UE detects to meet Rel-16 low mobility criteria and Rel-19 RRM relaxation </w:t>
            </w:r>
            <w:proofErr w:type="spellStart"/>
            <w:r w:rsidRPr="00D46C9C">
              <w:rPr>
                <w:rFonts w:asciiTheme="minorHAnsi" w:hAnsiTheme="minorHAnsi" w:cstheme="minorHAnsi"/>
                <w:b/>
                <w:bCs/>
                <w:i/>
                <w:sz w:val="22"/>
              </w:rPr>
              <w:t>criteira</w:t>
            </w:r>
            <w:proofErr w:type="spellEnd"/>
            <w:r w:rsidRPr="00D46C9C">
              <w:rPr>
                <w:rFonts w:asciiTheme="minorHAnsi" w:hAnsiTheme="minorHAnsi" w:cstheme="minorHAnsi"/>
                <w:b/>
                <w:bCs/>
                <w:i/>
                <w:sz w:val="22"/>
              </w:rPr>
              <w:t>.</w:t>
            </w:r>
            <w:r w:rsidRPr="00D46C9C">
              <w:rPr>
                <w:rFonts w:eastAsiaTheme="minorEastAsia"/>
                <w:sz w:val="22"/>
                <w:szCs w:val="22"/>
                <w:lang w:val="en-US"/>
              </w:rPr>
              <w:fldChar w:fldCharType="end"/>
            </w:r>
          </w:p>
          <w:p w14:paraId="06357253" w14:textId="77777777" w:rsidR="00653277" w:rsidRDefault="00653277" w:rsidP="00653277">
            <w:pPr>
              <w:spacing w:before="120"/>
              <w:jc w:val="both"/>
              <w:rPr>
                <w:sz w:val="22"/>
                <w:szCs w:val="22"/>
                <w:lang w:val="en-US"/>
              </w:rPr>
            </w:pPr>
            <w:r>
              <w:rPr>
                <w:sz w:val="22"/>
                <w:szCs w:val="22"/>
                <w:lang w:val="en-US"/>
              </w:rPr>
              <w:lastRenderedPageBreak/>
              <w:fldChar w:fldCharType="begin"/>
            </w:r>
            <w:r>
              <w:rPr>
                <w:sz w:val="22"/>
                <w:szCs w:val="22"/>
                <w:lang w:val="en-US"/>
              </w:rPr>
              <w:instrText xml:space="preserve"> REF _Ref203391704 \h </w:instrText>
            </w:r>
            <w:r>
              <w:rPr>
                <w:sz w:val="22"/>
                <w:szCs w:val="22"/>
                <w:lang w:val="en-US"/>
              </w:rPr>
            </w:r>
            <w:r>
              <w:rPr>
                <w:sz w:val="22"/>
                <w:szCs w:val="22"/>
                <w:lang w:val="en-US"/>
              </w:rPr>
              <w:fldChar w:fldCharType="separate"/>
            </w:r>
            <w:r w:rsidRPr="00D57909">
              <w:rPr>
                <w:rFonts w:asciiTheme="minorHAnsi" w:hAnsiTheme="minorHAnsi" w:cstheme="minorHAnsi"/>
                <w:b/>
                <w:bCs/>
                <w:i/>
                <w:sz w:val="22"/>
              </w:rPr>
              <w:t xml:space="preserve">Proposal </w:t>
            </w:r>
            <w:r>
              <w:rPr>
                <w:rFonts w:asciiTheme="minorHAnsi" w:hAnsiTheme="minorHAnsi" w:cstheme="minorHAnsi"/>
                <w:b/>
                <w:bCs/>
                <w:i/>
                <w:noProof/>
                <w:sz w:val="22"/>
              </w:rPr>
              <w:t>7</w:t>
            </w:r>
            <w:r w:rsidRPr="00D57909">
              <w:rPr>
                <w:rFonts w:asciiTheme="minorHAnsi" w:hAnsiTheme="minorHAnsi" w:cstheme="minorHAnsi"/>
                <w:b/>
                <w:bCs/>
                <w:i/>
                <w:sz w:val="22"/>
              </w:rPr>
              <w:t>:</w:t>
            </w:r>
            <w:r>
              <w:rPr>
                <w:rFonts w:asciiTheme="minorHAnsi" w:eastAsiaTheme="minorEastAsia" w:hAnsiTheme="minorHAnsi" w:cstheme="minorHAnsi" w:hint="eastAsia"/>
                <w:b/>
                <w:bCs/>
                <w:i/>
                <w:sz w:val="22"/>
              </w:rPr>
              <w:t xml:space="preserve"> No </w:t>
            </w:r>
            <w:r>
              <w:rPr>
                <w:rFonts w:asciiTheme="minorHAnsi" w:eastAsiaTheme="minorEastAsia" w:hAnsiTheme="minorHAnsi" w:cstheme="minorHAnsi"/>
                <w:b/>
                <w:bCs/>
                <w:i/>
                <w:sz w:val="22"/>
              </w:rPr>
              <w:t xml:space="preserve">RAN4 </w:t>
            </w:r>
            <w:r>
              <w:rPr>
                <w:rFonts w:asciiTheme="minorHAnsi" w:eastAsiaTheme="minorEastAsia" w:hAnsiTheme="minorHAnsi" w:cstheme="minorHAnsi" w:hint="eastAsia"/>
                <w:b/>
                <w:bCs/>
                <w:i/>
                <w:sz w:val="22"/>
              </w:rPr>
              <w:t>RRM requirement</w:t>
            </w:r>
            <w:r>
              <w:rPr>
                <w:rFonts w:asciiTheme="minorHAnsi" w:eastAsiaTheme="minorEastAsia" w:hAnsiTheme="minorHAnsi" w:cstheme="minorHAnsi"/>
                <w:b/>
                <w:bCs/>
                <w:i/>
                <w:sz w:val="22"/>
              </w:rPr>
              <w:t xml:space="preserve"> related to LP-WUS</w:t>
            </w:r>
            <w:r>
              <w:rPr>
                <w:rFonts w:asciiTheme="minorHAnsi" w:eastAsiaTheme="minorEastAsia" w:hAnsiTheme="minorHAnsi" w:cstheme="minorHAnsi" w:hint="eastAsia"/>
                <w:b/>
                <w:bCs/>
                <w:i/>
                <w:sz w:val="22"/>
              </w:rPr>
              <w:t xml:space="preserve"> is </w:t>
            </w:r>
            <w:proofErr w:type="spellStart"/>
            <w:r>
              <w:rPr>
                <w:rFonts w:asciiTheme="minorHAnsi" w:eastAsiaTheme="minorEastAsia" w:hAnsiTheme="minorHAnsi" w:cstheme="minorHAnsi" w:hint="eastAsia"/>
                <w:b/>
                <w:bCs/>
                <w:i/>
                <w:sz w:val="22"/>
              </w:rPr>
              <w:t>idenfitied</w:t>
            </w:r>
            <w:proofErr w:type="spellEnd"/>
            <w:r>
              <w:rPr>
                <w:rFonts w:asciiTheme="minorHAnsi" w:eastAsiaTheme="minorEastAsia" w:hAnsiTheme="minorHAnsi" w:cstheme="minorHAnsi" w:hint="eastAsia"/>
                <w:b/>
                <w:bCs/>
                <w:i/>
                <w:sz w:val="22"/>
              </w:rPr>
              <w:t xml:space="preserve"> in RRC_CONNECTED mode.</w:t>
            </w:r>
            <w:r>
              <w:rPr>
                <w:sz w:val="22"/>
                <w:szCs w:val="22"/>
                <w:lang w:val="en-US"/>
              </w:rPr>
              <w:fldChar w:fldCharType="end"/>
            </w:r>
          </w:p>
          <w:p w14:paraId="4B6F8D8E" w14:textId="77777777" w:rsidR="00653277" w:rsidRDefault="00653277" w:rsidP="00653277">
            <w:pPr>
              <w:spacing w:before="120"/>
              <w:jc w:val="both"/>
              <w:rPr>
                <w:sz w:val="22"/>
                <w:szCs w:val="22"/>
                <w:lang w:val="en-US"/>
              </w:rPr>
            </w:pPr>
            <w:r>
              <w:rPr>
                <w:sz w:val="22"/>
                <w:szCs w:val="22"/>
                <w:lang w:val="en-US"/>
              </w:rPr>
              <w:fldChar w:fldCharType="begin"/>
            </w:r>
            <w:r>
              <w:rPr>
                <w:rFonts w:eastAsiaTheme="minorEastAsia"/>
                <w:sz w:val="22"/>
                <w:szCs w:val="22"/>
                <w:lang w:val="en-US"/>
              </w:rPr>
              <w:instrText xml:space="preserve"> REF _Ref203936829 \h </w:instrText>
            </w:r>
            <w:r>
              <w:rPr>
                <w:sz w:val="22"/>
                <w:szCs w:val="22"/>
                <w:lang w:val="en-US"/>
              </w:rPr>
            </w:r>
            <w:r>
              <w:rPr>
                <w:sz w:val="22"/>
                <w:szCs w:val="22"/>
                <w:lang w:val="en-US"/>
              </w:rPr>
              <w:fldChar w:fldCharType="separate"/>
            </w:r>
            <w:r w:rsidRPr="00D57909">
              <w:rPr>
                <w:rFonts w:asciiTheme="minorHAnsi" w:hAnsiTheme="minorHAnsi" w:cstheme="minorHAnsi"/>
                <w:b/>
                <w:bCs/>
                <w:i/>
                <w:sz w:val="22"/>
              </w:rPr>
              <w:t xml:space="preserve">Proposal </w:t>
            </w:r>
            <w:r>
              <w:rPr>
                <w:rFonts w:asciiTheme="minorHAnsi" w:hAnsiTheme="minorHAnsi" w:cstheme="minorHAnsi"/>
                <w:b/>
                <w:bCs/>
                <w:i/>
                <w:noProof/>
                <w:sz w:val="22"/>
              </w:rPr>
              <w:t>8</w:t>
            </w:r>
            <w:r w:rsidRPr="00D57909">
              <w:rPr>
                <w:rFonts w:asciiTheme="minorHAnsi" w:hAnsiTheme="minorHAnsi" w:cstheme="minorHAnsi"/>
                <w:b/>
                <w:bCs/>
                <w:i/>
                <w:sz w:val="22"/>
              </w:rPr>
              <w:t xml:space="preserve">: </w:t>
            </w:r>
            <w:r w:rsidRPr="00A81DCD">
              <w:rPr>
                <w:rFonts w:asciiTheme="minorHAnsi" w:hAnsiTheme="minorHAnsi" w:cstheme="minorHAnsi"/>
                <w:b/>
                <w:bCs/>
                <w:i/>
                <w:sz w:val="22"/>
              </w:rPr>
              <w:t xml:space="preserve">For a UE which supports </w:t>
            </w:r>
            <w:r>
              <w:rPr>
                <w:rFonts w:asciiTheme="minorHAnsi" w:hAnsiTheme="minorHAnsi" w:cstheme="minorHAnsi"/>
                <w:b/>
                <w:bCs/>
                <w:i/>
                <w:sz w:val="22"/>
              </w:rPr>
              <w:t>Rel-16 EMR</w:t>
            </w:r>
            <w:r w:rsidRPr="00A81DCD">
              <w:rPr>
                <w:rFonts w:asciiTheme="minorHAnsi" w:hAnsiTheme="minorHAnsi" w:cstheme="minorHAnsi"/>
                <w:b/>
                <w:bCs/>
                <w:i/>
                <w:sz w:val="22"/>
              </w:rPr>
              <w:t>,</w:t>
            </w:r>
            <w:r>
              <w:rPr>
                <w:sz w:val="22"/>
                <w:szCs w:val="22"/>
                <w:lang w:val="en-US"/>
              </w:rPr>
              <w:fldChar w:fldCharType="end"/>
            </w:r>
          </w:p>
          <w:p w14:paraId="11964B4B" w14:textId="77777777" w:rsidR="00653277" w:rsidRPr="009667CB" w:rsidRDefault="00653277" w:rsidP="00FB4D3F">
            <w:pPr>
              <w:pStyle w:val="aff8"/>
              <w:numPr>
                <w:ilvl w:val="0"/>
                <w:numId w:val="30"/>
              </w:numPr>
              <w:overflowPunct/>
              <w:autoSpaceDE/>
              <w:autoSpaceDN/>
              <w:adjustRightInd/>
              <w:spacing w:before="120" w:after="120"/>
              <w:ind w:firstLineChars="0"/>
              <w:contextualSpacing/>
              <w:textAlignment w:val="auto"/>
              <w:rPr>
                <w:rFonts w:asciiTheme="minorHAnsi" w:hAnsiTheme="minorHAnsi" w:cstheme="minorHAnsi"/>
                <w:b/>
                <w:bCs/>
                <w:i/>
              </w:rPr>
            </w:pPr>
            <w:r>
              <w:rPr>
                <w:rFonts w:asciiTheme="minorHAnsi" w:hAnsiTheme="minorHAnsi" w:cstheme="minorHAnsi"/>
                <w:b/>
                <w:bCs/>
                <w:i/>
              </w:rPr>
              <w:t xml:space="preserve">If UE fulfils MR RRM relaxation condition and </w:t>
            </w:r>
            <w:proofErr w:type="spellStart"/>
            <w:r w:rsidRPr="009667CB">
              <w:rPr>
                <w:rFonts w:asciiTheme="minorHAnsi" w:hAnsiTheme="minorHAnsi" w:cstheme="minorHAnsi"/>
                <w:b/>
                <w:bCs/>
                <w:i/>
              </w:rPr>
              <w:t>Srxlev</w:t>
            </w:r>
            <w:proofErr w:type="spellEnd"/>
            <w:r w:rsidRPr="009667CB">
              <w:rPr>
                <w:rFonts w:asciiTheme="minorHAnsi" w:hAnsiTheme="minorHAnsi" w:cstheme="minorHAnsi"/>
                <w:b/>
                <w:bCs/>
                <w:i/>
              </w:rPr>
              <w:t xml:space="preserve"> &gt; </w:t>
            </w:r>
            <w:proofErr w:type="spellStart"/>
            <w:r w:rsidRPr="009667CB">
              <w:rPr>
                <w:rFonts w:asciiTheme="minorHAnsi" w:hAnsiTheme="minorHAnsi" w:cstheme="minorHAnsi"/>
                <w:b/>
                <w:bCs/>
                <w:i/>
              </w:rPr>
              <w:t>SnonIntraSearchP</w:t>
            </w:r>
            <w:proofErr w:type="spellEnd"/>
            <w:r w:rsidRPr="009667CB">
              <w:rPr>
                <w:rFonts w:asciiTheme="minorHAnsi" w:hAnsiTheme="minorHAnsi" w:cstheme="minorHAnsi"/>
                <w:b/>
                <w:bCs/>
                <w:i/>
              </w:rPr>
              <w:t xml:space="preserve"> and </w:t>
            </w:r>
            <w:proofErr w:type="spellStart"/>
            <w:r w:rsidRPr="009667CB">
              <w:rPr>
                <w:rFonts w:asciiTheme="minorHAnsi" w:hAnsiTheme="minorHAnsi" w:cstheme="minorHAnsi"/>
                <w:b/>
                <w:bCs/>
                <w:i/>
              </w:rPr>
              <w:t>Squal</w:t>
            </w:r>
            <w:proofErr w:type="spellEnd"/>
            <w:r w:rsidRPr="009667CB">
              <w:rPr>
                <w:rFonts w:asciiTheme="minorHAnsi" w:hAnsiTheme="minorHAnsi" w:cstheme="minorHAnsi"/>
                <w:b/>
                <w:bCs/>
                <w:i/>
              </w:rPr>
              <w:t xml:space="preserve"> &gt; </w:t>
            </w:r>
            <w:proofErr w:type="spellStart"/>
            <w:r w:rsidRPr="009667CB">
              <w:rPr>
                <w:rFonts w:asciiTheme="minorHAnsi" w:hAnsiTheme="minorHAnsi" w:cstheme="minorHAnsi"/>
                <w:b/>
                <w:bCs/>
                <w:i/>
              </w:rPr>
              <w:t>SnonIntraSearchQ</w:t>
            </w:r>
            <w:proofErr w:type="spellEnd"/>
            <w:r>
              <w:rPr>
                <w:rFonts w:asciiTheme="minorHAnsi" w:hAnsiTheme="minorHAnsi" w:cstheme="minorHAnsi"/>
                <w:b/>
                <w:bCs/>
                <w:i/>
              </w:rPr>
              <w:t xml:space="preserve">, </w:t>
            </w:r>
            <w:r w:rsidRPr="00C42A9C">
              <w:rPr>
                <w:rFonts w:asciiTheme="minorHAnsi" w:hAnsiTheme="minorHAnsi" w:cstheme="minorHAnsi"/>
                <w:b/>
                <w:bCs/>
                <w:i/>
              </w:rPr>
              <w:t xml:space="preserve">UE shall </w:t>
            </w:r>
            <w:r w:rsidRPr="00CA51F3">
              <w:rPr>
                <w:rFonts w:asciiTheme="minorHAnsi" w:hAnsiTheme="minorHAnsi" w:cstheme="minorHAnsi"/>
                <w:b/>
                <w:bCs/>
                <w:i/>
              </w:rPr>
              <w:t>at least search for carriers configured for EMR (and the serving cell) based on higher priority layer search</w:t>
            </w:r>
            <w:r>
              <w:rPr>
                <w:rFonts w:asciiTheme="minorHAnsi" w:hAnsiTheme="minorHAnsi" w:cstheme="minorHAnsi"/>
                <w:b/>
                <w:bCs/>
                <w:i/>
              </w:rPr>
              <w:t xml:space="preserve"> requirement </w:t>
            </w:r>
            <w:proofErr w:type="spellStart"/>
            <w:r w:rsidRPr="004C0787">
              <w:rPr>
                <w:rFonts w:asciiTheme="minorHAnsi" w:hAnsiTheme="minorHAnsi" w:cstheme="minorHAnsi"/>
                <w:b/>
                <w:bCs/>
                <w:i/>
              </w:rPr>
              <w:t>T</w:t>
            </w:r>
            <w:r w:rsidRPr="004C0787">
              <w:rPr>
                <w:rFonts w:asciiTheme="minorHAnsi" w:hAnsiTheme="minorHAnsi" w:cstheme="minorHAnsi"/>
                <w:b/>
                <w:bCs/>
                <w:i/>
                <w:vertAlign w:val="subscript"/>
              </w:rPr>
              <w:t>higher_priority_search</w:t>
            </w:r>
            <w:proofErr w:type="spellEnd"/>
            <w:r>
              <w:rPr>
                <w:rFonts w:asciiTheme="minorHAnsi" w:hAnsiTheme="minorHAnsi" w:cstheme="minorHAnsi"/>
                <w:b/>
                <w:bCs/>
                <w:i/>
              </w:rPr>
              <w:t>;</w:t>
            </w:r>
          </w:p>
          <w:p w14:paraId="4DD33365" w14:textId="77777777" w:rsidR="00653277" w:rsidRPr="00A46798" w:rsidRDefault="00653277" w:rsidP="00FB4D3F">
            <w:pPr>
              <w:pStyle w:val="aff8"/>
              <w:numPr>
                <w:ilvl w:val="0"/>
                <w:numId w:val="30"/>
              </w:numPr>
              <w:overflowPunct/>
              <w:autoSpaceDE/>
              <w:autoSpaceDN/>
              <w:adjustRightInd/>
              <w:spacing w:before="120" w:after="120"/>
              <w:ind w:firstLineChars="0"/>
              <w:contextualSpacing/>
              <w:textAlignment w:val="auto"/>
              <w:rPr>
                <w:rFonts w:asciiTheme="minorHAnsi" w:hAnsiTheme="minorHAnsi" w:cstheme="minorHAnsi"/>
                <w:b/>
                <w:bCs/>
                <w:i/>
              </w:rPr>
            </w:pPr>
            <w:r>
              <w:rPr>
                <w:rFonts w:asciiTheme="minorHAnsi" w:hAnsiTheme="minorHAnsi" w:cstheme="minorHAnsi"/>
                <w:b/>
                <w:bCs/>
                <w:i/>
              </w:rPr>
              <w:t xml:space="preserve">If UE fulfils MR RRM relaxation condition and </w:t>
            </w:r>
            <w:proofErr w:type="spellStart"/>
            <w:r w:rsidRPr="009667CB">
              <w:rPr>
                <w:rFonts w:asciiTheme="minorHAnsi" w:hAnsiTheme="minorHAnsi" w:cstheme="minorHAnsi"/>
                <w:b/>
                <w:bCs/>
                <w:i/>
              </w:rPr>
              <w:t>Srxlev</w:t>
            </w:r>
            <w:proofErr w:type="spellEnd"/>
            <w:r w:rsidRPr="009667CB">
              <w:rPr>
                <w:rFonts w:asciiTheme="minorHAnsi" w:hAnsiTheme="minorHAnsi" w:cstheme="minorHAnsi"/>
                <w:b/>
                <w:bCs/>
                <w:i/>
              </w:rPr>
              <w:t xml:space="preserve"> </w:t>
            </w:r>
            <w:r>
              <w:rPr>
                <w:rFonts w:asciiTheme="minorHAnsi" w:hAnsiTheme="minorHAnsi" w:cstheme="minorHAnsi"/>
                <w:b/>
                <w:bCs/>
                <w:i/>
              </w:rPr>
              <w:t>&lt;=</w:t>
            </w:r>
            <w:r w:rsidRPr="009667CB">
              <w:rPr>
                <w:rFonts w:asciiTheme="minorHAnsi" w:hAnsiTheme="minorHAnsi" w:cstheme="minorHAnsi"/>
                <w:b/>
                <w:bCs/>
                <w:i/>
              </w:rPr>
              <w:t xml:space="preserve"> </w:t>
            </w:r>
            <w:proofErr w:type="spellStart"/>
            <w:r w:rsidRPr="009667CB">
              <w:rPr>
                <w:rFonts w:asciiTheme="minorHAnsi" w:hAnsiTheme="minorHAnsi" w:cstheme="minorHAnsi"/>
                <w:b/>
                <w:bCs/>
                <w:i/>
              </w:rPr>
              <w:t>SnonIntraSearchP</w:t>
            </w:r>
            <w:proofErr w:type="spellEnd"/>
            <w:r w:rsidRPr="009667CB">
              <w:rPr>
                <w:rFonts w:asciiTheme="minorHAnsi" w:hAnsiTheme="minorHAnsi" w:cstheme="minorHAnsi"/>
                <w:b/>
                <w:bCs/>
                <w:i/>
              </w:rPr>
              <w:t xml:space="preserve"> </w:t>
            </w:r>
            <w:r>
              <w:rPr>
                <w:rFonts w:asciiTheme="minorHAnsi" w:hAnsiTheme="minorHAnsi" w:cstheme="minorHAnsi"/>
                <w:b/>
                <w:bCs/>
                <w:i/>
              </w:rPr>
              <w:t>or</w:t>
            </w:r>
            <w:r w:rsidRPr="009667CB">
              <w:rPr>
                <w:rFonts w:asciiTheme="minorHAnsi" w:hAnsiTheme="minorHAnsi" w:cstheme="minorHAnsi"/>
                <w:b/>
                <w:bCs/>
                <w:i/>
              </w:rPr>
              <w:t xml:space="preserve"> </w:t>
            </w:r>
            <w:proofErr w:type="spellStart"/>
            <w:r w:rsidRPr="009667CB">
              <w:rPr>
                <w:rFonts w:asciiTheme="minorHAnsi" w:hAnsiTheme="minorHAnsi" w:cstheme="minorHAnsi"/>
                <w:b/>
                <w:bCs/>
                <w:i/>
              </w:rPr>
              <w:t>Squal</w:t>
            </w:r>
            <w:proofErr w:type="spellEnd"/>
            <w:r w:rsidRPr="009667CB">
              <w:rPr>
                <w:rFonts w:asciiTheme="minorHAnsi" w:hAnsiTheme="minorHAnsi" w:cstheme="minorHAnsi"/>
                <w:b/>
                <w:bCs/>
                <w:i/>
              </w:rPr>
              <w:t xml:space="preserve"> </w:t>
            </w:r>
            <w:r>
              <w:rPr>
                <w:rFonts w:asciiTheme="minorHAnsi" w:hAnsiTheme="minorHAnsi" w:cstheme="minorHAnsi"/>
                <w:b/>
                <w:bCs/>
                <w:i/>
              </w:rPr>
              <w:t>&lt;=</w:t>
            </w:r>
            <w:r w:rsidRPr="009667CB">
              <w:rPr>
                <w:rFonts w:asciiTheme="minorHAnsi" w:hAnsiTheme="minorHAnsi" w:cstheme="minorHAnsi"/>
                <w:b/>
                <w:bCs/>
                <w:i/>
              </w:rPr>
              <w:t xml:space="preserve"> </w:t>
            </w:r>
            <w:proofErr w:type="spellStart"/>
            <w:r w:rsidRPr="009667CB">
              <w:rPr>
                <w:rFonts w:asciiTheme="minorHAnsi" w:hAnsiTheme="minorHAnsi" w:cstheme="minorHAnsi"/>
                <w:b/>
                <w:bCs/>
                <w:i/>
              </w:rPr>
              <w:t>SnonIntraSearchQ</w:t>
            </w:r>
            <w:proofErr w:type="spellEnd"/>
            <w:r>
              <w:rPr>
                <w:rFonts w:asciiTheme="minorHAnsi" w:hAnsiTheme="minorHAnsi" w:cstheme="minorHAnsi"/>
                <w:b/>
                <w:bCs/>
                <w:i/>
              </w:rPr>
              <w:t xml:space="preserve">, the </w:t>
            </w:r>
            <w:r w:rsidRPr="00A46798">
              <w:rPr>
                <w:rFonts w:asciiTheme="minorHAnsi" w:hAnsiTheme="minorHAnsi" w:cstheme="minorHAnsi"/>
                <w:b/>
                <w:bCs/>
                <w:i/>
              </w:rPr>
              <w:t xml:space="preserve">RRM </w:t>
            </w:r>
            <w:r>
              <w:rPr>
                <w:rFonts w:asciiTheme="minorHAnsi" w:hAnsiTheme="minorHAnsi" w:cstheme="minorHAnsi"/>
                <w:b/>
                <w:bCs/>
                <w:i/>
              </w:rPr>
              <w:t xml:space="preserve">measurement </w:t>
            </w:r>
            <w:r w:rsidRPr="00A46798">
              <w:rPr>
                <w:rFonts w:asciiTheme="minorHAnsi" w:hAnsiTheme="minorHAnsi" w:cstheme="minorHAnsi"/>
                <w:b/>
                <w:bCs/>
                <w:i/>
              </w:rPr>
              <w:t xml:space="preserve">relaxation </w:t>
            </w:r>
            <w:r>
              <w:rPr>
                <w:rFonts w:asciiTheme="minorHAnsi" w:eastAsiaTheme="minorEastAsia" w:hAnsiTheme="minorHAnsi" w:cstheme="minorHAnsi" w:hint="eastAsia"/>
                <w:b/>
                <w:bCs/>
                <w:i/>
              </w:rPr>
              <w:t>is NOT</w:t>
            </w:r>
            <w:r w:rsidRPr="00A46798">
              <w:rPr>
                <w:rFonts w:asciiTheme="minorHAnsi" w:hAnsiTheme="minorHAnsi" w:cstheme="minorHAnsi"/>
                <w:b/>
                <w:bCs/>
                <w:i/>
              </w:rPr>
              <w:t xml:space="preserve"> applied to the carriers configured for EMR</w:t>
            </w:r>
            <w:r>
              <w:rPr>
                <w:rFonts w:asciiTheme="minorHAnsi" w:hAnsiTheme="minorHAnsi" w:cstheme="minorHAnsi"/>
                <w:b/>
                <w:bCs/>
                <w:i/>
              </w:rPr>
              <w:t xml:space="preserve"> measurement;</w:t>
            </w:r>
          </w:p>
          <w:p w14:paraId="3A67778B" w14:textId="77777777" w:rsidR="00653277" w:rsidRDefault="00653277" w:rsidP="00FB4D3F">
            <w:pPr>
              <w:pStyle w:val="aff8"/>
              <w:numPr>
                <w:ilvl w:val="0"/>
                <w:numId w:val="30"/>
              </w:numPr>
              <w:overflowPunct/>
              <w:autoSpaceDE/>
              <w:autoSpaceDN/>
              <w:adjustRightInd/>
              <w:spacing w:before="120" w:after="120"/>
              <w:ind w:firstLineChars="0"/>
              <w:contextualSpacing/>
              <w:textAlignment w:val="auto"/>
              <w:rPr>
                <w:rFonts w:asciiTheme="minorHAnsi" w:hAnsiTheme="minorHAnsi" w:cstheme="minorHAnsi"/>
                <w:b/>
                <w:bCs/>
                <w:i/>
              </w:rPr>
            </w:pPr>
            <w:r w:rsidRPr="00C42A9C">
              <w:rPr>
                <w:rFonts w:asciiTheme="minorHAnsi" w:hAnsiTheme="minorHAnsi" w:cstheme="minorHAnsi"/>
                <w:b/>
                <w:bCs/>
                <w:i/>
              </w:rPr>
              <w:t>If UE fulfils MR RRM offloading condition</w:t>
            </w:r>
            <w:r>
              <w:rPr>
                <w:rFonts w:asciiTheme="minorHAnsi" w:eastAsiaTheme="minorEastAsia" w:hAnsiTheme="minorHAnsi" w:cstheme="minorHAnsi" w:hint="eastAsia"/>
                <w:b/>
                <w:bCs/>
                <w:i/>
              </w:rPr>
              <w:t>(UE</w:t>
            </w:r>
            <w:r>
              <w:rPr>
                <w:rFonts w:asciiTheme="minorHAnsi" w:eastAsiaTheme="minorEastAsia" w:hAnsiTheme="minorHAnsi" w:cstheme="minorHAnsi"/>
                <w:b/>
                <w:bCs/>
                <w:i/>
              </w:rPr>
              <w:t xml:space="preserve"> also</w:t>
            </w:r>
            <w:r>
              <w:rPr>
                <w:rFonts w:asciiTheme="minorHAnsi" w:eastAsiaTheme="minorEastAsia" w:hAnsiTheme="minorHAnsi" w:cstheme="minorHAnsi" w:hint="eastAsia"/>
                <w:b/>
                <w:bCs/>
                <w:i/>
              </w:rPr>
              <w:t xml:space="preserve"> fulfils Rel-15 </w:t>
            </w:r>
            <w:proofErr w:type="spellStart"/>
            <w:r>
              <w:rPr>
                <w:rFonts w:asciiTheme="minorHAnsi" w:eastAsiaTheme="minorEastAsia" w:hAnsiTheme="minorHAnsi" w:cstheme="minorHAnsi" w:hint="eastAsia"/>
                <w:b/>
                <w:bCs/>
                <w:i/>
              </w:rPr>
              <w:t>neighour</w:t>
            </w:r>
            <w:proofErr w:type="spellEnd"/>
            <w:r>
              <w:rPr>
                <w:rFonts w:asciiTheme="minorHAnsi" w:eastAsiaTheme="minorEastAsia" w:hAnsiTheme="minorHAnsi" w:cstheme="minorHAnsi" w:hint="eastAsia"/>
                <w:b/>
                <w:bCs/>
                <w:i/>
              </w:rPr>
              <w:t xml:space="preserve"> cell measurement stopping </w:t>
            </w:r>
            <w:proofErr w:type="spellStart"/>
            <w:r>
              <w:rPr>
                <w:rFonts w:asciiTheme="minorHAnsi" w:eastAsiaTheme="minorEastAsia" w:hAnsiTheme="minorHAnsi" w:cstheme="minorHAnsi" w:hint="eastAsia"/>
                <w:b/>
                <w:bCs/>
                <w:i/>
              </w:rPr>
              <w:t>criteira</w:t>
            </w:r>
            <w:proofErr w:type="spellEnd"/>
            <w:r>
              <w:rPr>
                <w:rFonts w:asciiTheme="minorHAnsi" w:eastAsiaTheme="minorEastAsia" w:hAnsiTheme="minorHAnsi" w:cstheme="minorHAnsi" w:hint="eastAsia"/>
                <w:b/>
                <w:bCs/>
                <w:i/>
              </w:rPr>
              <w:t>)</w:t>
            </w:r>
            <w:r w:rsidRPr="00C42A9C">
              <w:rPr>
                <w:rFonts w:asciiTheme="minorHAnsi" w:hAnsiTheme="minorHAnsi" w:cstheme="minorHAnsi"/>
                <w:b/>
                <w:bCs/>
                <w:i/>
              </w:rPr>
              <w:t xml:space="preserve">, UE shall </w:t>
            </w:r>
            <w:r w:rsidRPr="00CA51F3">
              <w:rPr>
                <w:rFonts w:asciiTheme="minorHAnsi" w:hAnsiTheme="minorHAnsi" w:cstheme="minorHAnsi"/>
                <w:b/>
                <w:bCs/>
                <w:i/>
              </w:rPr>
              <w:t>at least search for carriers configured for EMR (and the serving cell) based on higher priority layer search</w:t>
            </w:r>
            <w:r>
              <w:rPr>
                <w:rFonts w:asciiTheme="minorHAnsi" w:hAnsiTheme="minorHAnsi" w:cstheme="minorHAnsi"/>
                <w:b/>
                <w:bCs/>
                <w:i/>
              </w:rPr>
              <w:t xml:space="preserve"> requirement </w:t>
            </w:r>
            <w:proofErr w:type="spellStart"/>
            <w:r w:rsidRPr="004C0787">
              <w:rPr>
                <w:rFonts w:asciiTheme="minorHAnsi" w:hAnsiTheme="minorHAnsi" w:cstheme="minorHAnsi"/>
                <w:b/>
                <w:bCs/>
                <w:i/>
              </w:rPr>
              <w:t>T</w:t>
            </w:r>
            <w:r w:rsidRPr="004C0787">
              <w:rPr>
                <w:rFonts w:asciiTheme="minorHAnsi" w:hAnsiTheme="minorHAnsi" w:cstheme="minorHAnsi"/>
                <w:b/>
                <w:bCs/>
                <w:i/>
                <w:vertAlign w:val="subscript"/>
              </w:rPr>
              <w:t>higher_priority_search</w:t>
            </w:r>
            <w:proofErr w:type="spellEnd"/>
            <w:r w:rsidRPr="00C42A9C">
              <w:rPr>
                <w:rFonts w:asciiTheme="minorHAnsi" w:hAnsiTheme="minorHAnsi" w:cstheme="minorHAnsi"/>
                <w:b/>
                <w:bCs/>
                <w:i/>
              </w:rPr>
              <w:t>.</w:t>
            </w:r>
          </w:p>
          <w:p w14:paraId="2E61DEC6" w14:textId="77777777" w:rsidR="00653277" w:rsidRDefault="00653277" w:rsidP="00653277">
            <w:pPr>
              <w:spacing w:before="120"/>
              <w:jc w:val="both"/>
              <w:rPr>
                <w:sz w:val="22"/>
                <w:szCs w:val="22"/>
                <w:lang w:val="en-US"/>
              </w:rPr>
            </w:pPr>
            <w:r>
              <w:rPr>
                <w:sz w:val="22"/>
                <w:szCs w:val="22"/>
                <w:lang w:val="en-US"/>
              </w:rPr>
              <w:fldChar w:fldCharType="begin"/>
            </w:r>
            <w:r>
              <w:rPr>
                <w:rFonts w:eastAsiaTheme="minorEastAsia"/>
                <w:sz w:val="22"/>
                <w:szCs w:val="22"/>
                <w:lang w:val="en-US"/>
              </w:rPr>
              <w:instrText xml:space="preserve"> REF _Ref203936832 \h </w:instrText>
            </w:r>
            <w:r>
              <w:rPr>
                <w:sz w:val="22"/>
                <w:szCs w:val="22"/>
                <w:lang w:val="en-US"/>
              </w:rPr>
            </w:r>
            <w:r>
              <w:rPr>
                <w:sz w:val="22"/>
                <w:szCs w:val="22"/>
                <w:lang w:val="en-US"/>
              </w:rPr>
              <w:fldChar w:fldCharType="separate"/>
            </w:r>
            <w:r w:rsidRPr="00C42A9C">
              <w:rPr>
                <w:rFonts w:asciiTheme="minorHAnsi" w:hAnsiTheme="minorHAnsi" w:cstheme="minorHAnsi"/>
                <w:b/>
                <w:bCs/>
                <w:i/>
                <w:sz w:val="22"/>
              </w:rPr>
              <w:t xml:space="preserve">Proposal </w:t>
            </w:r>
            <w:r>
              <w:rPr>
                <w:rFonts w:asciiTheme="minorHAnsi" w:hAnsiTheme="minorHAnsi" w:cstheme="minorHAnsi"/>
                <w:b/>
                <w:bCs/>
                <w:i/>
                <w:noProof/>
                <w:sz w:val="22"/>
              </w:rPr>
              <w:t>9</w:t>
            </w:r>
            <w:r w:rsidRPr="00C42A9C">
              <w:rPr>
                <w:rFonts w:asciiTheme="minorHAnsi" w:hAnsiTheme="minorHAnsi" w:cstheme="minorHAnsi"/>
                <w:b/>
                <w:bCs/>
                <w:i/>
                <w:sz w:val="22"/>
              </w:rPr>
              <w:t>: For a UE which supports Rel-18 EMR, FFS UE’s measurement behaviour</w:t>
            </w:r>
            <w:r>
              <w:rPr>
                <w:rFonts w:asciiTheme="minorHAnsi" w:hAnsiTheme="minorHAnsi" w:cstheme="minorHAnsi"/>
                <w:b/>
                <w:bCs/>
                <w:i/>
                <w:sz w:val="22"/>
              </w:rPr>
              <w:t xml:space="preserve"> for the carriers configured for EMR when UE </w:t>
            </w:r>
            <w:proofErr w:type="spellStart"/>
            <w:r>
              <w:rPr>
                <w:rFonts w:asciiTheme="minorHAnsi" w:hAnsiTheme="minorHAnsi" w:cstheme="minorHAnsi"/>
                <w:b/>
                <w:bCs/>
                <w:i/>
                <w:sz w:val="22"/>
              </w:rPr>
              <w:t>filfils</w:t>
            </w:r>
            <w:proofErr w:type="spellEnd"/>
            <w:r>
              <w:rPr>
                <w:rFonts w:asciiTheme="minorHAnsi" w:hAnsiTheme="minorHAnsi" w:cstheme="minorHAnsi"/>
                <w:b/>
                <w:bCs/>
                <w:i/>
                <w:sz w:val="22"/>
              </w:rPr>
              <w:t xml:space="preserve"> RRM relaxation/offloading thresholds</w:t>
            </w:r>
            <w:r w:rsidRPr="00C42A9C">
              <w:rPr>
                <w:rFonts w:asciiTheme="minorHAnsi" w:hAnsiTheme="minorHAnsi" w:cstheme="minorHAnsi"/>
                <w:b/>
                <w:bCs/>
                <w:i/>
                <w:sz w:val="22"/>
              </w:rPr>
              <w:t>.</w:t>
            </w:r>
            <w:r>
              <w:rPr>
                <w:sz w:val="22"/>
                <w:szCs w:val="22"/>
                <w:lang w:val="en-US"/>
              </w:rPr>
              <w:fldChar w:fldCharType="end"/>
            </w:r>
          </w:p>
          <w:p w14:paraId="7BAC0C25" w14:textId="77777777" w:rsidR="00653277" w:rsidRPr="00D46C9C" w:rsidRDefault="00653277" w:rsidP="00653277">
            <w:pPr>
              <w:spacing w:before="120" w:after="120"/>
              <w:jc w:val="both"/>
              <w:rPr>
                <w:rFonts w:eastAsiaTheme="minorEastAsia"/>
                <w:sz w:val="22"/>
                <w:szCs w:val="22"/>
                <w:lang w:val="en-US"/>
              </w:rPr>
            </w:pPr>
            <w:r w:rsidRPr="00D46C9C">
              <w:rPr>
                <w:rFonts w:eastAsiaTheme="minorEastAsia"/>
                <w:sz w:val="22"/>
                <w:szCs w:val="22"/>
                <w:lang w:val="en-US"/>
              </w:rPr>
              <w:fldChar w:fldCharType="begin"/>
            </w:r>
            <w:r w:rsidRPr="00D46C9C">
              <w:rPr>
                <w:rFonts w:eastAsiaTheme="minorEastAsia"/>
                <w:sz w:val="22"/>
                <w:szCs w:val="22"/>
                <w:lang w:val="en-US"/>
              </w:rPr>
              <w:instrText xml:space="preserve"> REF _Ref194051039 \h </w:instrText>
            </w:r>
            <w:r w:rsidRPr="00D46C9C">
              <w:rPr>
                <w:rFonts w:eastAsiaTheme="minorEastAsia"/>
                <w:sz w:val="22"/>
                <w:szCs w:val="22"/>
                <w:lang w:val="en-US"/>
              </w:rPr>
            </w:r>
            <w:r w:rsidRPr="00D46C9C">
              <w:rPr>
                <w:rFonts w:eastAsiaTheme="minorEastAsia"/>
                <w:sz w:val="22"/>
                <w:szCs w:val="22"/>
                <w:lang w:val="en-US"/>
              </w:rPr>
              <w:fldChar w:fldCharType="separate"/>
            </w:r>
            <w:r w:rsidRPr="00D46C9C">
              <w:rPr>
                <w:rFonts w:asciiTheme="minorHAnsi" w:eastAsiaTheme="minorEastAsia" w:hAnsiTheme="minorHAnsi" w:cstheme="minorHAnsi"/>
                <w:b/>
                <w:bCs/>
                <w:i/>
                <w:sz w:val="22"/>
              </w:rPr>
              <w:t xml:space="preserve">Proposal </w:t>
            </w:r>
            <w:r w:rsidRPr="00D46C9C">
              <w:rPr>
                <w:rFonts w:asciiTheme="minorHAnsi" w:eastAsiaTheme="minorEastAsia" w:hAnsiTheme="minorHAnsi" w:cstheme="minorHAnsi"/>
                <w:b/>
                <w:bCs/>
                <w:i/>
                <w:noProof/>
                <w:sz w:val="22"/>
              </w:rPr>
              <w:t>10</w:t>
            </w:r>
            <w:r w:rsidRPr="00D46C9C">
              <w:rPr>
                <w:rFonts w:asciiTheme="minorHAnsi" w:eastAsiaTheme="minorEastAsia" w:hAnsiTheme="minorHAnsi" w:cstheme="minorHAnsi"/>
                <w:b/>
                <w:bCs/>
                <w:i/>
                <w:sz w:val="22"/>
              </w:rPr>
              <w:t xml:space="preserve">: </w:t>
            </w:r>
            <w:proofErr w:type="spellStart"/>
            <w:r w:rsidRPr="00D46C9C">
              <w:rPr>
                <w:rFonts w:asciiTheme="minorHAnsi" w:eastAsiaTheme="minorEastAsia" w:hAnsiTheme="minorHAnsi" w:cstheme="minorHAnsi"/>
                <w:b/>
                <w:bCs/>
                <w:i/>
                <w:sz w:val="22"/>
              </w:rPr>
              <w:t>RedCap</w:t>
            </w:r>
            <w:proofErr w:type="spellEnd"/>
            <w:r w:rsidRPr="00D46C9C">
              <w:rPr>
                <w:rFonts w:asciiTheme="minorHAnsi" w:eastAsiaTheme="minorEastAsia" w:hAnsiTheme="minorHAnsi" w:cstheme="minorHAnsi"/>
                <w:b/>
                <w:bCs/>
                <w:i/>
                <w:sz w:val="22"/>
              </w:rPr>
              <w:t xml:space="preserve"> UE shall meet LP-WUS related requirement based on UE’s LP-WUS capability.</w:t>
            </w:r>
            <w:r w:rsidRPr="00D46C9C">
              <w:rPr>
                <w:rFonts w:eastAsiaTheme="minorEastAsia"/>
                <w:sz w:val="22"/>
                <w:szCs w:val="22"/>
                <w:lang w:val="en-US"/>
              </w:rPr>
              <w:fldChar w:fldCharType="end"/>
            </w:r>
          </w:p>
          <w:p w14:paraId="4DC3D078" w14:textId="77777777" w:rsidR="00CA343E" w:rsidRPr="00653277" w:rsidRDefault="00CA343E" w:rsidP="00CA343E">
            <w:pPr>
              <w:rPr>
                <w:bCs/>
                <w:color w:val="000000" w:themeColor="text1"/>
                <w:lang w:val="en-US"/>
              </w:rPr>
            </w:pPr>
          </w:p>
        </w:tc>
      </w:tr>
      <w:tr w:rsidR="00CA343E" w14:paraId="60F9110C" w14:textId="77777777" w:rsidTr="00C119C6">
        <w:trPr>
          <w:trHeight w:val="468"/>
        </w:trPr>
        <w:tc>
          <w:tcPr>
            <w:tcW w:w="1276" w:type="dxa"/>
          </w:tcPr>
          <w:p w14:paraId="593CF97C" w14:textId="04A25356" w:rsidR="00CA343E" w:rsidRDefault="00933206" w:rsidP="00CA343E">
            <w:pPr>
              <w:rPr>
                <w:bCs/>
                <w:color w:val="0000FF"/>
                <w:u w:val="single"/>
              </w:rPr>
            </w:pPr>
            <w:hyperlink r:id="rId23" w:history="1">
              <w:r w:rsidR="00CA343E">
                <w:rPr>
                  <w:rStyle w:val="aff3"/>
                  <w:rFonts w:ascii="Arial" w:hAnsi="Arial" w:cs="Arial"/>
                  <w:b/>
                  <w:bCs/>
                  <w:sz w:val="16"/>
                  <w:szCs w:val="16"/>
                </w:rPr>
                <w:t>R4-2511026</w:t>
              </w:r>
            </w:hyperlink>
          </w:p>
        </w:tc>
        <w:tc>
          <w:tcPr>
            <w:tcW w:w="1134" w:type="dxa"/>
          </w:tcPr>
          <w:p w14:paraId="133BF460" w14:textId="37BCBDA3" w:rsidR="00CA343E" w:rsidRDefault="00CA343E" w:rsidP="00CA343E">
            <w:proofErr w:type="spellStart"/>
            <w:r>
              <w:rPr>
                <w:rFonts w:ascii="Arial" w:hAnsi="Arial" w:cs="Arial"/>
                <w:sz w:val="16"/>
                <w:szCs w:val="16"/>
              </w:rPr>
              <w:t>ZTECorporation,Sanechips</w:t>
            </w:r>
            <w:proofErr w:type="spellEnd"/>
          </w:p>
        </w:tc>
        <w:tc>
          <w:tcPr>
            <w:tcW w:w="7226" w:type="dxa"/>
          </w:tcPr>
          <w:p w14:paraId="376F5F72" w14:textId="77777777" w:rsidR="00E446DD" w:rsidRDefault="00E446DD" w:rsidP="00E446DD">
            <w:pPr>
              <w:pStyle w:val="ac"/>
              <w:spacing w:beforeLines="50" w:before="120"/>
              <w:rPr>
                <w:b/>
                <w:bCs/>
                <w:lang w:val="en-US"/>
              </w:rPr>
            </w:pPr>
            <w:r>
              <w:rPr>
                <w:rFonts w:hint="eastAsia"/>
                <w:b/>
                <w:bCs/>
                <w:lang w:val="en-US" w:eastAsia="zh-CN"/>
              </w:rPr>
              <w:t>Observation 1: The channel condition shall be guaranteed if LR is ON and performs serving cell measurement.</w:t>
            </w:r>
          </w:p>
          <w:p w14:paraId="46AD7819" w14:textId="77777777" w:rsidR="00E446DD" w:rsidRDefault="00E446DD" w:rsidP="00E446DD">
            <w:pPr>
              <w:pStyle w:val="ac"/>
              <w:spacing w:beforeLines="50" w:before="120"/>
              <w:rPr>
                <w:b/>
                <w:bCs/>
                <w:lang w:val="en-US"/>
              </w:rPr>
            </w:pPr>
            <w:r>
              <w:rPr>
                <w:rFonts w:hint="eastAsia"/>
                <w:b/>
                <w:bCs/>
                <w:lang w:val="en-US" w:eastAsia="zh-CN"/>
              </w:rPr>
              <w:t>Observation 2: If LR performs serving cell measurement at legacy case, how to guarantee the channel condition in legacy case and how to ensure the measurement accuracy by LR constitute the main concern.</w:t>
            </w:r>
          </w:p>
          <w:p w14:paraId="07E52F34" w14:textId="77777777" w:rsidR="00E446DD" w:rsidRDefault="00E446DD" w:rsidP="00E446DD">
            <w:pPr>
              <w:rPr>
                <w:lang w:val="en-US" w:eastAsia="zh-CN"/>
              </w:rPr>
            </w:pPr>
            <w:r>
              <w:rPr>
                <w:rFonts w:hint="eastAsia"/>
                <w:b/>
                <w:bCs/>
                <w:lang w:val="en-US" w:eastAsia="zh-CN"/>
              </w:rPr>
              <w:t>Proposal 1: RAN4 shall not define the RRM requirements if LR is ON at legacy case.</w:t>
            </w:r>
          </w:p>
          <w:p w14:paraId="7E508261" w14:textId="77777777" w:rsidR="00E446DD" w:rsidRDefault="00E446DD" w:rsidP="00E446DD">
            <w:pPr>
              <w:pStyle w:val="ac"/>
              <w:rPr>
                <w:b/>
                <w:bCs/>
                <w:lang w:val="en-US"/>
              </w:rPr>
            </w:pPr>
            <w:r>
              <w:rPr>
                <w:rFonts w:hint="eastAsia"/>
                <w:b/>
                <w:bCs/>
                <w:lang w:val="en-US" w:eastAsia="zh-CN"/>
              </w:rPr>
              <w:t xml:space="preserve">Observation 3: If the communication quality </w:t>
            </w:r>
            <w:proofErr w:type="spellStart"/>
            <w:r>
              <w:rPr>
                <w:rFonts w:hint="eastAsia"/>
                <w:b/>
                <w:bCs/>
                <w:lang w:val="en-US" w:eastAsia="zh-CN"/>
              </w:rPr>
              <w:t>can not</w:t>
            </w:r>
            <w:proofErr w:type="spellEnd"/>
            <w:r>
              <w:rPr>
                <w:rFonts w:hint="eastAsia"/>
                <w:b/>
                <w:bCs/>
                <w:lang w:val="en-US" w:eastAsia="zh-CN"/>
              </w:rPr>
              <w:t xml:space="preserve"> be guaranteed, the power saving gain would not be considered, and we do not think if the upper bound is settled, the power consumption will be largely increased.</w:t>
            </w:r>
          </w:p>
          <w:p w14:paraId="71A6AEAF" w14:textId="77777777" w:rsidR="00E446DD" w:rsidRDefault="00E446DD" w:rsidP="00E446DD">
            <w:pPr>
              <w:pStyle w:val="ac"/>
              <w:rPr>
                <w:b/>
                <w:bCs/>
                <w:lang w:val="en-US"/>
              </w:rPr>
            </w:pPr>
            <w:r>
              <w:rPr>
                <w:rFonts w:hint="eastAsia"/>
                <w:b/>
                <w:bCs/>
                <w:lang w:val="en-US" w:eastAsia="zh-CN"/>
              </w:rPr>
              <w:t>Proposal 2: The upper bound is needed on SSB-based LP-WUR measurement periodicity if LP-SS is not configured.</w:t>
            </w:r>
          </w:p>
          <w:p w14:paraId="22885BB3" w14:textId="77777777" w:rsidR="00E446DD" w:rsidRDefault="00E446DD" w:rsidP="00E446DD">
            <w:pPr>
              <w:pStyle w:val="ac"/>
              <w:spacing w:beforeLines="50" w:before="120"/>
              <w:rPr>
                <w:b/>
                <w:bCs/>
                <w:lang w:val="en-US"/>
              </w:rPr>
            </w:pPr>
            <w:r>
              <w:rPr>
                <w:rFonts w:hint="eastAsia"/>
                <w:b/>
                <w:bCs/>
                <w:lang w:val="en-US" w:eastAsia="zh-CN"/>
              </w:rPr>
              <w:t>Proposal 3: We are open to consider RRM requirements on FR2.</w:t>
            </w:r>
          </w:p>
          <w:p w14:paraId="643299B2" w14:textId="77777777" w:rsidR="00E446DD" w:rsidRDefault="00E446DD" w:rsidP="00E446DD">
            <w:pPr>
              <w:pStyle w:val="ac"/>
              <w:spacing w:beforeLines="50" w:before="120"/>
              <w:rPr>
                <w:b/>
                <w:bCs/>
                <w:lang w:val="en-US"/>
              </w:rPr>
            </w:pPr>
            <w:r>
              <w:rPr>
                <w:rFonts w:hint="eastAsia"/>
                <w:b/>
                <w:bCs/>
                <w:lang w:val="en-US" w:eastAsia="zh-CN"/>
              </w:rPr>
              <w:t>Observation 4: RF session has already defined the IM margin as 2.5dB.</w:t>
            </w:r>
          </w:p>
          <w:p w14:paraId="043F404C" w14:textId="77777777" w:rsidR="00E446DD" w:rsidRDefault="00E446DD" w:rsidP="00E446DD">
            <w:pPr>
              <w:pStyle w:val="ac"/>
              <w:spacing w:beforeLines="50" w:before="120"/>
              <w:rPr>
                <w:b/>
                <w:bCs/>
                <w:lang w:val="en-US"/>
              </w:rPr>
            </w:pPr>
            <w:r>
              <w:rPr>
                <w:rFonts w:hint="eastAsia"/>
                <w:b/>
                <w:bCs/>
                <w:lang w:val="en-US" w:eastAsia="zh-CN"/>
              </w:rPr>
              <w:t>Observation 5: If the RF margin is large, the MAPL will be decreased and the communication coverage will be decreased. If the same coverage is ensured under different RF margin, the power consumption will be increased, which is not good to power saving neither for network nor UE.</w:t>
            </w:r>
          </w:p>
          <w:p w14:paraId="0992560A" w14:textId="77777777" w:rsidR="00E446DD" w:rsidRDefault="00E446DD" w:rsidP="00E446DD">
            <w:pPr>
              <w:pStyle w:val="ac"/>
              <w:spacing w:beforeLines="50" w:before="120"/>
              <w:rPr>
                <w:rFonts w:eastAsia="宋体"/>
                <w:b/>
                <w:bCs/>
                <w:color w:val="000000"/>
                <w:szCs w:val="21"/>
                <w:lang w:val="en-US"/>
              </w:rPr>
            </w:pPr>
            <w:r>
              <w:rPr>
                <w:rFonts w:hint="eastAsia"/>
                <w:b/>
                <w:bCs/>
                <w:lang w:val="en-US" w:eastAsia="zh-CN"/>
              </w:rPr>
              <w:lastRenderedPageBreak/>
              <w:t xml:space="preserve">Proposal 4: </w:t>
            </w:r>
            <w:r>
              <w:rPr>
                <w:rFonts w:eastAsia="宋体"/>
                <w:b/>
                <w:bCs/>
                <w:color w:val="000000"/>
                <w:szCs w:val="21"/>
                <w:lang w:val="en-US"/>
              </w:rPr>
              <w:t>Use 2.5 dB as the RF impairment margin for LP-RSRP accuracy requirements.</w:t>
            </w:r>
          </w:p>
          <w:p w14:paraId="4DFB7A79" w14:textId="77777777" w:rsidR="00E446DD" w:rsidRDefault="00E446DD" w:rsidP="00E446DD">
            <w:pPr>
              <w:pStyle w:val="ac"/>
              <w:spacing w:beforeLines="50" w:before="120"/>
              <w:rPr>
                <w:rFonts w:eastAsia="宋体"/>
                <w:b/>
                <w:bCs/>
                <w:color w:val="000000"/>
                <w:szCs w:val="21"/>
                <w:lang w:val="en-US"/>
              </w:rPr>
            </w:pPr>
            <w:r>
              <w:rPr>
                <w:rFonts w:eastAsia="宋体" w:hint="eastAsia"/>
                <w:b/>
                <w:bCs/>
                <w:color w:val="000000"/>
                <w:szCs w:val="21"/>
                <w:lang w:val="en-US" w:eastAsia="zh-CN"/>
              </w:rPr>
              <w:t>Proposal 5: The m</w:t>
            </w:r>
            <w:r>
              <w:rPr>
                <w:rFonts w:eastAsia="宋体" w:hint="eastAsia"/>
                <w:b/>
                <w:bCs/>
                <w:color w:val="000000"/>
                <w:szCs w:val="21"/>
                <w:lang w:val="en-US"/>
              </w:rPr>
              <w:t>aximum interruption in paging reception</w:t>
            </w:r>
            <w:r>
              <w:rPr>
                <w:rFonts w:eastAsia="宋体" w:hint="eastAsia"/>
                <w:b/>
                <w:bCs/>
                <w:color w:val="000000"/>
                <w:szCs w:val="21"/>
                <w:lang w:val="en-US" w:eastAsia="zh-CN"/>
              </w:rPr>
              <w:t xml:space="preserve"> requirements shall be reused in LP-WUS.</w:t>
            </w:r>
          </w:p>
          <w:p w14:paraId="439660AE" w14:textId="77777777" w:rsidR="00E446DD" w:rsidRDefault="00E446DD" w:rsidP="00E446DD">
            <w:pPr>
              <w:pStyle w:val="ac"/>
              <w:numPr>
                <w:ilvl w:val="255"/>
                <w:numId w:val="0"/>
              </w:numPr>
              <w:spacing w:beforeLines="50" w:before="120"/>
              <w:rPr>
                <w:b/>
                <w:bCs/>
                <w:lang w:val="en-US" w:bidi="ar"/>
              </w:rPr>
            </w:pPr>
            <w:r>
              <w:rPr>
                <w:rFonts w:hint="eastAsia"/>
                <w:b/>
                <w:bCs/>
                <w:lang w:val="en-US" w:eastAsia="zh-CN" w:bidi="ar"/>
              </w:rPr>
              <w:t xml:space="preserve">Proposal 6: RAN4 shall </w:t>
            </w:r>
            <w:proofErr w:type="spellStart"/>
            <w:r>
              <w:rPr>
                <w:rFonts w:hint="eastAsia"/>
                <w:b/>
                <w:bCs/>
                <w:lang w:val="en-US" w:eastAsia="zh-CN" w:bidi="ar"/>
              </w:rPr>
              <w:t>cosnsider</w:t>
            </w:r>
            <w:proofErr w:type="spellEnd"/>
            <w:r>
              <w:rPr>
                <w:rFonts w:hint="eastAsia"/>
                <w:b/>
                <w:bCs/>
                <w:lang w:val="en-US" w:eastAsia="zh-CN" w:bidi="ar"/>
              </w:rPr>
              <w:t xml:space="preserve"> </w:t>
            </w:r>
            <w:proofErr w:type="spellStart"/>
            <w:r>
              <w:rPr>
                <w:rFonts w:hint="eastAsia"/>
                <w:b/>
                <w:bCs/>
                <w:lang w:val="en-US" w:eastAsia="zh-CN" w:bidi="ar"/>
              </w:rPr>
              <w:t>RedCap</w:t>
            </w:r>
            <w:proofErr w:type="spellEnd"/>
            <w:r>
              <w:rPr>
                <w:rFonts w:hint="eastAsia"/>
                <w:b/>
                <w:bCs/>
                <w:lang w:val="en-US" w:eastAsia="zh-CN" w:bidi="ar"/>
              </w:rPr>
              <w:t xml:space="preserve"> UEs with MR/LR, there are six cases shall be considered, the following table shall be considered: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6"/>
              <w:gridCol w:w="4215"/>
            </w:tblGrid>
            <w:tr w:rsidR="00E446DD" w14:paraId="032713C3" w14:textId="77777777" w:rsidTr="00D630C7">
              <w:trPr>
                <w:jc w:val="center"/>
              </w:trPr>
              <w:tc>
                <w:tcPr>
                  <w:tcW w:w="2356" w:type="dxa"/>
                </w:tcPr>
                <w:p w14:paraId="7B07BC30" w14:textId="77777777" w:rsidR="00E446DD" w:rsidRDefault="00E446DD" w:rsidP="00E446DD">
                  <w:pPr>
                    <w:pStyle w:val="ac"/>
                    <w:numPr>
                      <w:ilvl w:val="255"/>
                      <w:numId w:val="0"/>
                    </w:numPr>
                    <w:spacing w:beforeLines="50" w:before="120"/>
                    <w:rPr>
                      <w:b/>
                      <w:bCs/>
                      <w:lang w:val="en-US" w:bidi="ar"/>
                    </w:rPr>
                  </w:pPr>
                  <w:r>
                    <w:rPr>
                      <w:rFonts w:hint="eastAsia"/>
                      <w:b/>
                      <w:bCs/>
                      <w:lang w:val="en-US" w:eastAsia="zh-CN" w:bidi="ar"/>
                    </w:rPr>
                    <w:t>Cases</w:t>
                  </w:r>
                </w:p>
              </w:tc>
              <w:tc>
                <w:tcPr>
                  <w:tcW w:w="4215" w:type="dxa"/>
                </w:tcPr>
                <w:p w14:paraId="72CB7A7D" w14:textId="77777777" w:rsidR="00E446DD" w:rsidRDefault="00E446DD" w:rsidP="00E446DD">
                  <w:pPr>
                    <w:pStyle w:val="ac"/>
                    <w:numPr>
                      <w:ilvl w:val="255"/>
                      <w:numId w:val="0"/>
                    </w:numPr>
                    <w:spacing w:beforeLines="50" w:before="120"/>
                    <w:rPr>
                      <w:b/>
                      <w:bCs/>
                      <w:lang w:val="en-US" w:bidi="ar"/>
                    </w:rPr>
                  </w:pPr>
                  <w:r>
                    <w:rPr>
                      <w:rFonts w:hint="eastAsia"/>
                      <w:b/>
                      <w:bCs/>
                      <w:lang w:val="en-US" w:eastAsia="zh-CN" w:bidi="ar"/>
                    </w:rPr>
                    <w:t>Requirements to define</w:t>
                  </w:r>
                </w:p>
              </w:tc>
            </w:tr>
            <w:tr w:rsidR="00E446DD" w14:paraId="4A13FFA8" w14:textId="77777777" w:rsidTr="00D630C7">
              <w:trPr>
                <w:jc w:val="center"/>
              </w:trPr>
              <w:tc>
                <w:tcPr>
                  <w:tcW w:w="2356" w:type="dxa"/>
                </w:tcPr>
                <w:p w14:paraId="0D2DC72E" w14:textId="77777777" w:rsidR="00E446DD" w:rsidRDefault="00E446DD" w:rsidP="00E446DD">
                  <w:pPr>
                    <w:pStyle w:val="ac"/>
                    <w:numPr>
                      <w:ilvl w:val="255"/>
                      <w:numId w:val="0"/>
                    </w:numPr>
                    <w:spacing w:beforeLines="50" w:before="120"/>
                    <w:rPr>
                      <w:b/>
                      <w:bCs/>
                      <w:lang w:val="en-US" w:bidi="ar"/>
                    </w:rPr>
                  </w:pPr>
                  <w:r>
                    <w:rPr>
                      <w:rFonts w:hint="eastAsia"/>
                      <w:b/>
                      <w:bCs/>
                      <w:lang w:val="en-US" w:eastAsia="zh-CN"/>
                    </w:rPr>
                    <w:t xml:space="preserve">2Rx </w:t>
                  </w:r>
                  <w:proofErr w:type="spellStart"/>
                  <w:r>
                    <w:rPr>
                      <w:rFonts w:hint="eastAsia"/>
                      <w:b/>
                      <w:bCs/>
                      <w:lang w:val="en-US" w:eastAsia="zh-CN"/>
                    </w:rPr>
                    <w:t>RedCap</w:t>
                  </w:r>
                  <w:proofErr w:type="spellEnd"/>
                  <w:r>
                    <w:rPr>
                      <w:rFonts w:hint="eastAsia"/>
                      <w:b/>
                      <w:bCs/>
                      <w:lang w:val="en-US" w:eastAsia="zh-CN"/>
                    </w:rPr>
                    <w:t xml:space="preserve"> UE with MR</w:t>
                  </w:r>
                </w:p>
              </w:tc>
              <w:tc>
                <w:tcPr>
                  <w:tcW w:w="4215" w:type="dxa"/>
                </w:tcPr>
                <w:p w14:paraId="303EF10D" w14:textId="77777777" w:rsidR="00E446DD" w:rsidRDefault="00E446DD" w:rsidP="00FB4D3F">
                  <w:pPr>
                    <w:pStyle w:val="ac"/>
                    <w:numPr>
                      <w:ilvl w:val="0"/>
                      <w:numId w:val="31"/>
                    </w:numPr>
                    <w:spacing w:beforeLines="50" w:before="120" w:after="120"/>
                    <w:jc w:val="both"/>
                    <w:rPr>
                      <w:b/>
                      <w:bCs/>
                      <w:lang w:val="en-US" w:bidi="ar"/>
                    </w:rPr>
                  </w:pPr>
                  <w:r>
                    <w:rPr>
                      <w:rFonts w:hint="eastAsia"/>
                      <w:b/>
                      <w:bCs/>
                      <w:lang w:val="en-US" w:eastAsia="zh-CN" w:bidi="ar"/>
                    </w:rPr>
                    <w:t xml:space="preserve">Reused legacy 2Rx </w:t>
                  </w:r>
                  <w:proofErr w:type="spellStart"/>
                  <w:r>
                    <w:rPr>
                      <w:rFonts w:hint="eastAsia"/>
                      <w:b/>
                      <w:bCs/>
                      <w:lang w:val="en-US" w:eastAsia="zh-CN" w:bidi="ar"/>
                    </w:rPr>
                    <w:t>RedCap</w:t>
                  </w:r>
                  <w:proofErr w:type="spellEnd"/>
                  <w:r>
                    <w:rPr>
                      <w:rFonts w:hint="eastAsia"/>
                      <w:b/>
                      <w:bCs/>
                      <w:lang w:val="en-US" w:eastAsia="zh-CN" w:bidi="ar"/>
                    </w:rPr>
                    <w:t xml:space="preserve"> UE RRM requirements;</w:t>
                  </w:r>
                </w:p>
                <w:p w14:paraId="79B2592D" w14:textId="77777777" w:rsidR="00E446DD" w:rsidRDefault="00E446DD" w:rsidP="00FB4D3F">
                  <w:pPr>
                    <w:pStyle w:val="ac"/>
                    <w:numPr>
                      <w:ilvl w:val="0"/>
                      <w:numId w:val="31"/>
                    </w:numPr>
                    <w:spacing w:beforeLines="50" w:before="120" w:after="120"/>
                    <w:jc w:val="both"/>
                    <w:rPr>
                      <w:b/>
                      <w:bCs/>
                      <w:lang w:val="en-US" w:bidi="ar"/>
                    </w:rPr>
                  </w:pPr>
                  <w:r>
                    <w:rPr>
                      <w:rFonts w:hint="eastAsia"/>
                      <w:b/>
                      <w:bCs/>
                      <w:lang w:val="en-US" w:eastAsia="zh-CN" w:bidi="ar"/>
                    </w:rPr>
                    <w:t>Reused wake up delay requirements (the number of SSB)</w:t>
                  </w:r>
                </w:p>
              </w:tc>
            </w:tr>
            <w:tr w:rsidR="00E446DD" w14:paraId="10F27659" w14:textId="77777777" w:rsidTr="00D630C7">
              <w:trPr>
                <w:jc w:val="center"/>
              </w:trPr>
              <w:tc>
                <w:tcPr>
                  <w:tcW w:w="2356" w:type="dxa"/>
                </w:tcPr>
                <w:p w14:paraId="7C43AC44" w14:textId="77777777" w:rsidR="00E446DD" w:rsidRDefault="00E446DD" w:rsidP="00E446DD">
                  <w:pPr>
                    <w:pStyle w:val="ac"/>
                    <w:numPr>
                      <w:ilvl w:val="255"/>
                      <w:numId w:val="0"/>
                    </w:numPr>
                    <w:spacing w:beforeLines="50" w:before="120"/>
                    <w:rPr>
                      <w:b/>
                      <w:bCs/>
                      <w:lang w:val="en-US" w:bidi="ar"/>
                    </w:rPr>
                  </w:pPr>
                  <w:r>
                    <w:rPr>
                      <w:rFonts w:hint="eastAsia"/>
                      <w:b/>
                      <w:bCs/>
                      <w:lang w:val="en-US" w:eastAsia="zh-CN"/>
                    </w:rPr>
                    <w:t xml:space="preserve">1Rx </w:t>
                  </w:r>
                  <w:proofErr w:type="spellStart"/>
                  <w:r>
                    <w:rPr>
                      <w:rFonts w:hint="eastAsia"/>
                      <w:b/>
                      <w:bCs/>
                      <w:lang w:val="en-US" w:eastAsia="zh-CN"/>
                    </w:rPr>
                    <w:t>RedCap</w:t>
                  </w:r>
                  <w:proofErr w:type="spellEnd"/>
                  <w:r>
                    <w:rPr>
                      <w:rFonts w:hint="eastAsia"/>
                      <w:b/>
                      <w:bCs/>
                      <w:lang w:val="en-US" w:eastAsia="zh-CN"/>
                    </w:rPr>
                    <w:t xml:space="preserve"> UE with MR</w:t>
                  </w:r>
                </w:p>
              </w:tc>
              <w:tc>
                <w:tcPr>
                  <w:tcW w:w="4215" w:type="dxa"/>
                </w:tcPr>
                <w:p w14:paraId="4B349D8B" w14:textId="77777777" w:rsidR="00E446DD" w:rsidRDefault="00E446DD" w:rsidP="00FB4D3F">
                  <w:pPr>
                    <w:pStyle w:val="ac"/>
                    <w:numPr>
                      <w:ilvl w:val="0"/>
                      <w:numId w:val="32"/>
                    </w:numPr>
                    <w:spacing w:beforeLines="50" w:before="120" w:after="120"/>
                    <w:jc w:val="both"/>
                    <w:rPr>
                      <w:b/>
                      <w:bCs/>
                      <w:lang w:val="en-US" w:bidi="ar"/>
                    </w:rPr>
                  </w:pPr>
                  <w:r>
                    <w:rPr>
                      <w:rFonts w:hint="eastAsia"/>
                      <w:b/>
                      <w:bCs/>
                      <w:lang w:val="en-US" w:eastAsia="zh-CN"/>
                    </w:rPr>
                    <w:t xml:space="preserve">the requirements for 1Rx </w:t>
                  </w:r>
                  <w:proofErr w:type="spellStart"/>
                  <w:r>
                    <w:rPr>
                      <w:rFonts w:hint="eastAsia"/>
                      <w:b/>
                      <w:bCs/>
                      <w:lang w:val="en-US" w:eastAsia="zh-CN"/>
                    </w:rPr>
                    <w:t>RedCap</w:t>
                  </w:r>
                  <w:proofErr w:type="spellEnd"/>
                  <w:r>
                    <w:rPr>
                      <w:rFonts w:hint="eastAsia"/>
                      <w:b/>
                      <w:bCs/>
                      <w:lang w:val="en-US" w:eastAsia="zh-CN"/>
                    </w:rPr>
                    <w:t xml:space="preserve"> UE with MR </w:t>
                  </w:r>
                  <w:proofErr w:type="gramStart"/>
                  <w:r>
                    <w:rPr>
                      <w:rFonts w:hint="eastAsia"/>
                      <w:b/>
                      <w:bCs/>
                      <w:lang w:val="en-US" w:eastAsia="zh-CN"/>
                    </w:rPr>
                    <w:t>is</w:t>
                  </w:r>
                  <w:proofErr w:type="gramEnd"/>
                  <w:r>
                    <w:rPr>
                      <w:rFonts w:hint="eastAsia"/>
                      <w:b/>
                      <w:bCs/>
                      <w:lang w:val="en-US" w:eastAsia="zh-CN"/>
                    </w:rPr>
                    <w:t xml:space="preserve"> the same as 1Rx </w:t>
                  </w:r>
                  <w:proofErr w:type="spellStart"/>
                  <w:r>
                    <w:rPr>
                      <w:rFonts w:hint="eastAsia"/>
                      <w:b/>
                      <w:bCs/>
                      <w:lang w:val="en-US" w:eastAsia="zh-CN"/>
                    </w:rPr>
                    <w:t>RedCap</w:t>
                  </w:r>
                  <w:proofErr w:type="spellEnd"/>
                  <w:r>
                    <w:rPr>
                      <w:rFonts w:hint="eastAsia"/>
                      <w:b/>
                      <w:bCs/>
                      <w:lang w:val="en-US" w:eastAsia="zh-CN"/>
                    </w:rPr>
                    <w:t xml:space="preserve"> UE in legacy with specific side conditions.</w:t>
                  </w:r>
                </w:p>
                <w:p w14:paraId="3C8CCC9E" w14:textId="77777777" w:rsidR="00E446DD" w:rsidRDefault="00E446DD" w:rsidP="00FB4D3F">
                  <w:pPr>
                    <w:pStyle w:val="ac"/>
                    <w:numPr>
                      <w:ilvl w:val="0"/>
                      <w:numId w:val="32"/>
                    </w:numPr>
                    <w:spacing w:beforeLines="50" w:before="120" w:after="120"/>
                    <w:jc w:val="both"/>
                    <w:rPr>
                      <w:b/>
                      <w:bCs/>
                      <w:lang w:val="en-US" w:bidi="ar"/>
                    </w:rPr>
                  </w:pPr>
                  <w:r>
                    <w:rPr>
                      <w:rFonts w:hint="eastAsia"/>
                      <w:b/>
                      <w:bCs/>
                      <w:lang w:val="en-US" w:eastAsia="zh-CN" w:bidi="ar"/>
                    </w:rPr>
                    <w:t>Reused wake up delay requirements (the number of SSB)</w:t>
                  </w:r>
                </w:p>
                <w:p w14:paraId="00928B31" w14:textId="77777777" w:rsidR="00E446DD" w:rsidRDefault="00E446DD" w:rsidP="00FB4D3F">
                  <w:pPr>
                    <w:pStyle w:val="ac"/>
                    <w:numPr>
                      <w:ilvl w:val="0"/>
                      <w:numId w:val="32"/>
                    </w:numPr>
                    <w:spacing w:beforeLines="50" w:before="120" w:after="120"/>
                    <w:jc w:val="both"/>
                    <w:rPr>
                      <w:b/>
                      <w:bCs/>
                      <w:lang w:val="en-US" w:bidi="ar"/>
                    </w:rPr>
                  </w:pPr>
                  <w:r>
                    <w:rPr>
                      <w:rFonts w:hint="eastAsia"/>
                      <w:b/>
                      <w:bCs/>
                      <w:lang w:val="en-US" w:eastAsia="zh-CN" w:bidi="ar"/>
                    </w:rPr>
                    <w:t>RAN4 shall define the specific side conditions</w:t>
                  </w:r>
                </w:p>
              </w:tc>
            </w:tr>
            <w:tr w:rsidR="00E446DD" w14:paraId="07E44D3E" w14:textId="77777777" w:rsidTr="00D630C7">
              <w:trPr>
                <w:jc w:val="center"/>
              </w:trPr>
              <w:tc>
                <w:tcPr>
                  <w:tcW w:w="2356" w:type="dxa"/>
                </w:tcPr>
                <w:p w14:paraId="40B2F9DE" w14:textId="77777777" w:rsidR="00E446DD" w:rsidRDefault="00E446DD" w:rsidP="00E446DD">
                  <w:pPr>
                    <w:pStyle w:val="ac"/>
                    <w:numPr>
                      <w:ilvl w:val="255"/>
                      <w:numId w:val="0"/>
                    </w:numPr>
                    <w:spacing w:beforeLines="50" w:before="120"/>
                    <w:rPr>
                      <w:b/>
                      <w:bCs/>
                      <w:lang w:val="en-US" w:bidi="ar"/>
                    </w:rPr>
                  </w:pPr>
                  <w:r>
                    <w:rPr>
                      <w:rFonts w:hint="eastAsia"/>
                      <w:b/>
                      <w:bCs/>
                      <w:lang w:val="en-US" w:eastAsia="zh-CN"/>
                    </w:rPr>
                    <w:t xml:space="preserve">1Rx </w:t>
                  </w:r>
                  <w:proofErr w:type="spellStart"/>
                  <w:r>
                    <w:rPr>
                      <w:rFonts w:hint="eastAsia"/>
                      <w:b/>
                      <w:bCs/>
                      <w:lang w:val="en-US" w:eastAsia="zh-CN"/>
                    </w:rPr>
                    <w:t>RedCap</w:t>
                  </w:r>
                  <w:proofErr w:type="spellEnd"/>
                  <w:r>
                    <w:rPr>
                      <w:rFonts w:hint="eastAsia"/>
                      <w:b/>
                      <w:bCs/>
                      <w:lang w:val="en-US" w:eastAsia="zh-CN"/>
                    </w:rPr>
                    <w:t xml:space="preserve"> UE with LR</w:t>
                  </w:r>
                </w:p>
              </w:tc>
              <w:tc>
                <w:tcPr>
                  <w:tcW w:w="4215" w:type="dxa"/>
                </w:tcPr>
                <w:p w14:paraId="2D288E35" w14:textId="77777777" w:rsidR="00E446DD" w:rsidRDefault="00E446DD" w:rsidP="00E446DD">
                  <w:pPr>
                    <w:pStyle w:val="ac"/>
                    <w:numPr>
                      <w:ilvl w:val="255"/>
                      <w:numId w:val="0"/>
                    </w:numPr>
                    <w:spacing w:beforeLines="50" w:before="120"/>
                    <w:rPr>
                      <w:b/>
                      <w:bCs/>
                      <w:lang w:val="en-US" w:bidi="ar"/>
                    </w:rPr>
                  </w:pPr>
                  <w:r>
                    <w:rPr>
                      <w:rFonts w:hint="eastAsia"/>
                      <w:b/>
                      <w:bCs/>
                      <w:lang w:val="en-US" w:eastAsia="zh-CN" w:bidi="ar"/>
                    </w:rPr>
                    <w:t xml:space="preserve">The requirements for normal UE with LR could be reused for 1Rx </w:t>
                  </w:r>
                  <w:proofErr w:type="spellStart"/>
                  <w:r>
                    <w:rPr>
                      <w:rFonts w:hint="eastAsia"/>
                      <w:b/>
                      <w:bCs/>
                      <w:lang w:val="en-US" w:eastAsia="zh-CN" w:bidi="ar"/>
                    </w:rPr>
                    <w:t>RedCap</w:t>
                  </w:r>
                  <w:proofErr w:type="spellEnd"/>
                  <w:r>
                    <w:rPr>
                      <w:rFonts w:hint="eastAsia"/>
                      <w:b/>
                      <w:bCs/>
                      <w:lang w:val="en-US" w:eastAsia="zh-CN" w:bidi="ar"/>
                    </w:rPr>
                    <w:t xml:space="preserve"> UE with LR.</w:t>
                  </w:r>
                </w:p>
              </w:tc>
            </w:tr>
            <w:tr w:rsidR="00E446DD" w14:paraId="2646DB56" w14:textId="77777777" w:rsidTr="00D630C7">
              <w:trPr>
                <w:jc w:val="center"/>
              </w:trPr>
              <w:tc>
                <w:tcPr>
                  <w:tcW w:w="2356" w:type="dxa"/>
                </w:tcPr>
                <w:p w14:paraId="5C73E9A9" w14:textId="77777777" w:rsidR="00E446DD" w:rsidRPr="00FA6AC9" w:rsidRDefault="00E446DD" w:rsidP="00E446DD">
                  <w:pPr>
                    <w:pStyle w:val="ac"/>
                    <w:numPr>
                      <w:ilvl w:val="255"/>
                      <w:numId w:val="0"/>
                    </w:numPr>
                    <w:spacing w:beforeLines="50" w:before="120"/>
                    <w:rPr>
                      <w:b/>
                      <w:bCs/>
                      <w:color w:val="FF0000"/>
                      <w:lang w:val="en-US" w:bidi="ar"/>
                    </w:rPr>
                  </w:pPr>
                  <w:r w:rsidRPr="00F06797">
                    <w:rPr>
                      <w:rFonts w:hint="eastAsia"/>
                      <w:b/>
                      <w:bCs/>
                      <w:lang w:val="en-US" w:eastAsia="zh-CN"/>
                    </w:rPr>
                    <w:t xml:space="preserve">HD-FDD </w:t>
                  </w:r>
                  <w:proofErr w:type="spellStart"/>
                  <w:r w:rsidRPr="00F06797">
                    <w:rPr>
                      <w:rFonts w:hint="eastAsia"/>
                      <w:b/>
                      <w:bCs/>
                      <w:lang w:val="en-US" w:eastAsia="zh-CN"/>
                    </w:rPr>
                    <w:t>RedCap</w:t>
                  </w:r>
                  <w:proofErr w:type="spellEnd"/>
                  <w:r w:rsidRPr="00F06797">
                    <w:rPr>
                      <w:rFonts w:hint="eastAsia"/>
                      <w:b/>
                      <w:bCs/>
                      <w:lang w:val="en-US" w:eastAsia="zh-CN"/>
                    </w:rPr>
                    <w:t xml:space="preserve"> UE with MR</w:t>
                  </w:r>
                </w:p>
              </w:tc>
              <w:tc>
                <w:tcPr>
                  <w:tcW w:w="4215" w:type="dxa"/>
                </w:tcPr>
                <w:p w14:paraId="65D7E3B1" w14:textId="77777777" w:rsidR="00E446DD" w:rsidRDefault="00E446DD" w:rsidP="00E446DD">
                  <w:pPr>
                    <w:pStyle w:val="ac"/>
                    <w:numPr>
                      <w:ilvl w:val="255"/>
                      <w:numId w:val="0"/>
                    </w:numPr>
                    <w:spacing w:beforeLines="50" w:before="120"/>
                    <w:rPr>
                      <w:b/>
                      <w:bCs/>
                      <w:lang w:val="en-US" w:bidi="ar"/>
                    </w:rPr>
                  </w:pPr>
                  <w:r>
                    <w:rPr>
                      <w:rFonts w:hint="eastAsia"/>
                      <w:b/>
                      <w:bCs/>
                      <w:lang w:val="en-US" w:eastAsia="zh-CN" w:bidi="ar"/>
                    </w:rPr>
                    <w:t xml:space="preserve">The legacy maximum interruption in paging reception requirements shall be reused for HD-FDD </w:t>
                  </w:r>
                  <w:proofErr w:type="spellStart"/>
                  <w:r>
                    <w:rPr>
                      <w:rFonts w:hint="eastAsia"/>
                      <w:b/>
                      <w:bCs/>
                      <w:lang w:val="en-US" w:eastAsia="zh-CN" w:bidi="ar"/>
                    </w:rPr>
                    <w:t>RedCap</w:t>
                  </w:r>
                  <w:proofErr w:type="spellEnd"/>
                  <w:r>
                    <w:rPr>
                      <w:rFonts w:hint="eastAsia"/>
                      <w:b/>
                      <w:bCs/>
                      <w:lang w:val="en-US" w:eastAsia="zh-CN" w:bidi="ar"/>
                    </w:rPr>
                    <w:t xml:space="preserve"> UE with MR</w:t>
                  </w:r>
                </w:p>
              </w:tc>
            </w:tr>
            <w:tr w:rsidR="00E446DD" w14:paraId="29011AA9" w14:textId="77777777" w:rsidTr="00D630C7">
              <w:trPr>
                <w:jc w:val="center"/>
              </w:trPr>
              <w:tc>
                <w:tcPr>
                  <w:tcW w:w="2356" w:type="dxa"/>
                </w:tcPr>
                <w:p w14:paraId="07594A83" w14:textId="77777777" w:rsidR="00E446DD" w:rsidRPr="00FA6AC9" w:rsidRDefault="00E446DD" w:rsidP="00E446DD">
                  <w:pPr>
                    <w:pStyle w:val="ac"/>
                    <w:numPr>
                      <w:ilvl w:val="255"/>
                      <w:numId w:val="0"/>
                    </w:numPr>
                    <w:spacing w:beforeLines="50" w:before="120"/>
                    <w:rPr>
                      <w:b/>
                      <w:bCs/>
                      <w:color w:val="FF0000"/>
                      <w:lang w:val="en-US" w:bidi="ar"/>
                    </w:rPr>
                  </w:pPr>
                  <w:r w:rsidRPr="00D46C9C">
                    <w:rPr>
                      <w:rFonts w:hint="eastAsia"/>
                      <w:b/>
                      <w:bCs/>
                      <w:lang w:val="en-US" w:eastAsia="zh-CN"/>
                    </w:rPr>
                    <w:t xml:space="preserve">HD-FDD </w:t>
                  </w:r>
                  <w:proofErr w:type="spellStart"/>
                  <w:r w:rsidRPr="00D46C9C">
                    <w:rPr>
                      <w:rFonts w:hint="eastAsia"/>
                      <w:b/>
                      <w:bCs/>
                      <w:lang w:val="en-US" w:eastAsia="zh-CN"/>
                    </w:rPr>
                    <w:t>RedCap</w:t>
                  </w:r>
                  <w:proofErr w:type="spellEnd"/>
                  <w:r w:rsidRPr="00D46C9C">
                    <w:rPr>
                      <w:rFonts w:hint="eastAsia"/>
                      <w:b/>
                      <w:bCs/>
                      <w:lang w:val="en-US" w:eastAsia="zh-CN"/>
                    </w:rPr>
                    <w:t xml:space="preserve"> UE with LR</w:t>
                  </w:r>
                </w:p>
              </w:tc>
              <w:tc>
                <w:tcPr>
                  <w:tcW w:w="4215" w:type="dxa"/>
                </w:tcPr>
                <w:p w14:paraId="078C3605" w14:textId="77777777" w:rsidR="00E446DD" w:rsidRDefault="00E446DD" w:rsidP="00E446DD">
                  <w:pPr>
                    <w:pStyle w:val="ac"/>
                    <w:numPr>
                      <w:ilvl w:val="255"/>
                      <w:numId w:val="0"/>
                    </w:numPr>
                    <w:spacing w:beforeLines="50" w:before="120"/>
                    <w:rPr>
                      <w:b/>
                      <w:bCs/>
                      <w:lang w:val="en-US" w:bidi="ar"/>
                    </w:rPr>
                  </w:pPr>
                  <w:r>
                    <w:rPr>
                      <w:rFonts w:hint="eastAsia"/>
                      <w:b/>
                      <w:bCs/>
                      <w:lang w:val="en-US" w:eastAsia="zh-CN" w:bidi="ar"/>
                    </w:rPr>
                    <w:t>The same legacy availability rule shall be reused, then the legacy requirements on maximum interruption in paging reception can be the same.</w:t>
                  </w:r>
                </w:p>
              </w:tc>
            </w:tr>
          </w:tbl>
          <w:p w14:paraId="2A688BC1" w14:textId="77777777" w:rsidR="00E446DD" w:rsidRDefault="00E446DD" w:rsidP="00E446DD">
            <w:pPr>
              <w:pStyle w:val="ac"/>
              <w:numPr>
                <w:ilvl w:val="255"/>
                <w:numId w:val="0"/>
              </w:numPr>
              <w:spacing w:beforeLines="50" w:before="120"/>
              <w:rPr>
                <w:b/>
                <w:bCs/>
                <w:lang w:val="en-US"/>
              </w:rPr>
            </w:pPr>
            <w:r>
              <w:rPr>
                <w:rFonts w:hint="eastAsia"/>
                <w:b/>
                <w:bCs/>
                <w:lang w:val="en-US" w:eastAsia="zh-CN"/>
              </w:rPr>
              <w:t>Observation 6: For normal UE with LP-WUS, RAN1 is discussing the UE capability.</w:t>
            </w:r>
          </w:p>
          <w:p w14:paraId="07C63419" w14:textId="77777777" w:rsidR="00E446DD" w:rsidRPr="00D46C9C" w:rsidRDefault="00E446DD" w:rsidP="00E446DD">
            <w:pPr>
              <w:pStyle w:val="ac"/>
              <w:numPr>
                <w:ilvl w:val="255"/>
                <w:numId w:val="0"/>
              </w:numPr>
              <w:spacing w:beforeLines="50" w:before="120"/>
              <w:rPr>
                <w:b/>
                <w:bCs/>
                <w:lang w:val="en-US"/>
              </w:rPr>
            </w:pPr>
            <w:r w:rsidRPr="00D46C9C">
              <w:rPr>
                <w:rFonts w:hint="eastAsia"/>
                <w:b/>
                <w:bCs/>
                <w:lang w:val="en-US" w:eastAsia="zh-CN"/>
              </w:rPr>
              <w:t xml:space="preserve">Observation 7: For </w:t>
            </w:r>
            <w:proofErr w:type="spellStart"/>
            <w:r w:rsidRPr="00D46C9C">
              <w:rPr>
                <w:rFonts w:hint="eastAsia"/>
                <w:b/>
                <w:bCs/>
                <w:lang w:val="en-US" w:eastAsia="zh-CN"/>
              </w:rPr>
              <w:t>RedCap</w:t>
            </w:r>
            <w:proofErr w:type="spellEnd"/>
            <w:r w:rsidRPr="00D46C9C">
              <w:rPr>
                <w:rFonts w:hint="eastAsia"/>
                <w:b/>
                <w:bCs/>
                <w:lang w:val="en-US" w:eastAsia="zh-CN"/>
              </w:rPr>
              <w:t xml:space="preserve"> UE capability with LP-WUS, the UE capability among R17 </w:t>
            </w:r>
            <w:proofErr w:type="spellStart"/>
            <w:r w:rsidRPr="00D46C9C">
              <w:rPr>
                <w:rFonts w:hint="eastAsia"/>
                <w:b/>
                <w:bCs/>
                <w:lang w:val="en-US" w:eastAsia="zh-CN"/>
              </w:rPr>
              <w:t>RedCap</w:t>
            </w:r>
            <w:proofErr w:type="spellEnd"/>
            <w:r w:rsidRPr="00D46C9C">
              <w:rPr>
                <w:rFonts w:hint="eastAsia"/>
                <w:b/>
                <w:bCs/>
                <w:lang w:val="en-US" w:eastAsia="zh-CN"/>
              </w:rPr>
              <w:t xml:space="preserve">, R18 </w:t>
            </w:r>
            <w:proofErr w:type="spellStart"/>
            <w:r w:rsidRPr="00D46C9C">
              <w:rPr>
                <w:rFonts w:hint="eastAsia"/>
                <w:b/>
                <w:bCs/>
                <w:lang w:val="en-US" w:eastAsia="zh-CN"/>
              </w:rPr>
              <w:t>RedCap</w:t>
            </w:r>
            <w:proofErr w:type="spellEnd"/>
            <w:r w:rsidRPr="00D46C9C">
              <w:rPr>
                <w:rFonts w:hint="eastAsia"/>
                <w:b/>
                <w:bCs/>
                <w:lang w:val="en-US" w:eastAsia="zh-CN"/>
              </w:rPr>
              <w:t xml:space="preserve"> and R19 LP-WUS are independently. The discussion on </w:t>
            </w:r>
            <w:proofErr w:type="spellStart"/>
            <w:r w:rsidRPr="00D46C9C">
              <w:rPr>
                <w:rFonts w:hint="eastAsia"/>
                <w:b/>
                <w:bCs/>
                <w:lang w:val="en-US" w:eastAsia="zh-CN"/>
              </w:rPr>
              <w:t>RedCap</w:t>
            </w:r>
            <w:proofErr w:type="spellEnd"/>
            <w:r w:rsidRPr="00D46C9C">
              <w:rPr>
                <w:rFonts w:hint="eastAsia"/>
                <w:b/>
                <w:bCs/>
                <w:lang w:val="en-US" w:eastAsia="zh-CN"/>
              </w:rPr>
              <w:t xml:space="preserve"> UE with LP-WUS capability is not observed in RAN1.</w:t>
            </w:r>
          </w:p>
          <w:p w14:paraId="59C95369" w14:textId="77777777" w:rsidR="00E446DD" w:rsidRDefault="00E446DD" w:rsidP="00E446DD">
            <w:pPr>
              <w:pStyle w:val="ac"/>
              <w:numPr>
                <w:ilvl w:val="255"/>
                <w:numId w:val="0"/>
              </w:numPr>
              <w:spacing w:beforeLines="50" w:before="120"/>
              <w:rPr>
                <w:b/>
                <w:bCs/>
                <w:lang w:val="en-US"/>
              </w:rPr>
            </w:pPr>
            <w:r>
              <w:rPr>
                <w:rFonts w:hint="eastAsia"/>
                <w:b/>
                <w:bCs/>
                <w:lang w:val="en-US" w:eastAsia="zh-CN"/>
              </w:rPr>
              <w:t>Proposal 7: For UE with LP-WUS, RAN4 shall wait for RAN1</w:t>
            </w:r>
            <w:r>
              <w:rPr>
                <w:b/>
                <w:bCs/>
                <w:lang w:val="en-US" w:eastAsia="zh-CN"/>
              </w:rPr>
              <w:t>’</w:t>
            </w:r>
            <w:r>
              <w:rPr>
                <w:rFonts w:hint="eastAsia"/>
                <w:b/>
                <w:bCs/>
                <w:lang w:val="en-US" w:eastAsia="zh-CN"/>
              </w:rPr>
              <w:t xml:space="preserve">s discussion on UE capability. The new UE capability shall not be introduced. </w:t>
            </w:r>
          </w:p>
          <w:p w14:paraId="1B91C30E" w14:textId="77777777" w:rsidR="00E446DD" w:rsidRPr="00D46C9C" w:rsidRDefault="00E446DD" w:rsidP="00E446DD">
            <w:pPr>
              <w:pStyle w:val="ac"/>
              <w:numPr>
                <w:ilvl w:val="255"/>
                <w:numId w:val="0"/>
              </w:numPr>
              <w:spacing w:beforeLines="50" w:before="120"/>
              <w:rPr>
                <w:lang w:val="en-US" w:bidi="ar"/>
              </w:rPr>
            </w:pPr>
            <w:r w:rsidRPr="00D46C9C">
              <w:rPr>
                <w:rFonts w:hint="eastAsia"/>
                <w:b/>
                <w:bCs/>
                <w:lang w:val="en-US" w:eastAsia="zh-CN"/>
              </w:rPr>
              <w:t xml:space="preserve">Proposal 8: The feature for </w:t>
            </w:r>
            <w:proofErr w:type="spellStart"/>
            <w:r w:rsidRPr="00D46C9C">
              <w:rPr>
                <w:rFonts w:hint="eastAsia"/>
                <w:b/>
                <w:bCs/>
                <w:lang w:val="en-US" w:eastAsia="zh-CN"/>
              </w:rPr>
              <w:t>RedCap</w:t>
            </w:r>
            <w:proofErr w:type="spellEnd"/>
            <w:r w:rsidRPr="00D46C9C">
              <w:rPr>
                <w:rFonts w:hint="eastAsia"/>
                <w:b/>
                <w:bCs/>
                <w:lang w:val="en-US" w:eastAsia="zh-CN"/>
              </w:rPr>
              <w:t xml:space="preserve"> UE with LP-WUS only applies for R19 UEs not for R17/R18 UEs.</w:t>
            </w:r>
          </w:p>
          <w:p w14:paraId="7E1AB0AE" w14:textId="75BE1B56" w:rsidR="00CA343E" w:rsidRDefault="00CA343E" w:rsidP="00CA343E">
            <w:pPr>
              <w:pStyle w:val="ac"/>
              <w:jc w:val="both"/>
              <w:rPr>
                <w:bCs/>
                <w:color w:val="000000" w:themeColor="text1"/>
                <w:lang w:val="en-US"/>
              </w:rPr>
            </w:pPr>
          </w:p>
        </w:tc>
      </w:tr>
      <w:tr w:rsidR="00CA343E" w14:paraId="0A848D2D" w14:textId="77777777" w:rsidTr="00C119C6">
        <w:trPr>
          <w:trHeight w:val="468"/>
        </w:trPr>
        <w:tc>
          <w:tcPr>
            <w:tcW w:w="1276" w:type="dxa"/>
          </w:tcPr>
          <w:p w14:paraId="4E0FF3B7" w14:textId="6263CA9B" w:rsidR="00CA343E" w:rsidRDefault="00933206" w:rsidP="00CA343E">
            <w:pPr>
              <w:rPr>
                <w:bCs/>
                <w:color w:val="0000FF"/>
                <w:u w:val="single"/>
              </w:rPr>
            </w:pPr>
            <w:hyperlink r:id="rId24" w:history="1">
              <w:r w:rsidR="00CA343E">
                <w:rPr>
                  <w:rStyle w:val="aff3"/>
                  <w:rFonts w:ascii="Arial" w:hAnsi="Arial" w:cs="Arial"/>
                  <w:b/>
                  <w:bCs/>
                  <w:sz w:val="16"/>
                  <w:szCs w:val="16"/>
                </w:rPr>
                <w:t>R4-2511242</w:t>
              </w:r>
            </w:hyperlink>
          </w:p>
        </w:tc>
        <w:tc>
          <w:tcPr>
            <w:tcW w:w="1134" w:type="dxa"/>
          </w:tcPr>
          <w:p w14:paraId="5505A512" w14:textId="5EC3EB2F" w:rsidR="00CA343E" w:rsidRDefault="00CA343E" w:rsidP="00CA343E">
            <w:r>
              <w:rPr>
                <w:rFonts w:ascii="Arial" w:hAnsi="Arial" w:cs="Arial"/>
                <w:sz w:val="16"/>
                <w:szCs w:val="16"/>
              </w:rPr>
              <w:t>Nokia</w:t>
            </w:r>
          </w:p>
        </w:tc>
        <w:tc>
          <w:tcPr>
            <w:tcW w:w="7226" w:type="dxa"/>
          </w:tcPr>
          <w:p w14:paraId="3BF8CA87" w14:textId="77777777" w:rsidR="00EC63E0" w:rsidRPr="00EC63E0" w:rsidRDefault="00933206" w:rsidP="00EC63E0">
            <w:pPr>
              <w:pStyle w:val="TOC4"/>
              <w:tabs>
                <w:tab w:val="clear" w:pos="9639"/>
                <w:tab w:val="right" w:leader="dot" w:pos="9617"/>
              </w:tabs>
              <w:rPr>
                <w:rFonts w:asciiTheme="minorHAnsi" w:eastAsiaTheme="minorEastAsia" w:hAnsiTheme="minorHAnsi"/>
                <w:noProof/>
                <w:kern w:val="2"/>
                <w:sz w:val="24"/>
                <w:szCs w:val="24"/>
                <w:lang w:eastAsia="en-GB"/>
                <w14:ligatures w14:val="standardContextual"/>
              </w:rPr>
            </w:pPr>
            <w:hyperlink w:anchor="_Toc206169780" w:history="1">
              <w:r w:rsidR="00EC63E0" w:rsidRPr="00EC63E0">
                <w:rPr>
                  <w:rStyle w:val="aff3"/>
                  <w:b/>
                  <w:noProof/>
                  <w:color w:val="auto"/>
                </w:rPr>
                <w:t>Observation 1:</w:t>
              </w:r>
              <w:r w:rsidR="00EC63E0" w:rsidRPr="00EC63E0">
                <w:rPr>
                  <w:rStyle w:val="aff3"/>
                  <w:noProof/>
                  <w:color w:val="auto"/>
                </w:rPr>
                <w:t xml:space="preserve"> How to filter is up to UE for LP-SS, but evaluation needs to be at least two samples.</w:t>
              </w:r>
            </w:hyperlink>
          </w:p>
          <w:p w14:paraId="527E7C80" w14:textId="77777777" w:rsidR="00EC63E0" w:rsidRPr="00EC63E0" w:rsidRDefault="00933206" w:rsidP="00EC63E0">
            <w:pPr>
              <w:pStyle w:val="TOC5"/>
              <w:tabs>
                <w:tab w:val="clear" w:pos="9639"/>
                <w:tab w:val="right" w:leader="dot" w:pos="9617"/>
              </w:tabs>
              <w:rPr>
                <w:rFonts w:asciiTheme="minorHAnsi" w:eastAsiaTheme="minorEastAsia" w:hAnsiTheme="minorHAnsi"/>
                <w:b/>
                <w:noProof/>
                <w:kern w:val="2"/>
                <w:sz w:val="24"/>
                <w:szCs w:val="24"/>
                <w:lang w:eastAsia="en-GB"/>
                <w14:ligatures w14:val="standardContextual"/>
              </w:rPr>
            </w:pPr>
            <w:hyperlink w:anchor="_Toc206169781" w:history="1">
              <w:r w:rsidR="00EC63E0" w:rsidRPr="00EC63E0">
                <w:rPr>
                  <w:rStyle w:val="aff3"/>
                  <w:noProof/>
                  <w:color w:val="auto"/>
                </w:rPr>
                <w:t>Proposal 1: Capture in the specification that the UE shall filter the LP-RSRP and LP-RSRQ measurements of the serving cell using at least 2 measurement samples.</w:t>
              </w:r>
            </w:hyperlink>
          </w:p>
          <w:p w14:paraId="597B2413" w14:textId="77777777" w:rsidR="00EC63E0" w:rsidRPr="00EC63E0" w:rsidRDefault="00933206" w:rsidP="00EC63E0">
            <w:pPr>
              <w:pStyle w:val="TOC5"/>
              <w:tabs>
                <w:tab w:val="clear" w:pos="9639"/>
                <w:tab w:val="right" w:leader="dot" w:pos="9617"/>
              </w:tabs>
              <w:rPr>
                <w:rFonts w:asciiTheme="minorHAnsi" w:eastAsiaTheme="minorEastAsia" w:hAnsiTheme="minorHAnsi"/>
                <w:b/>
                <w:noProof/>
                <w:kern w:val="2"/>
                <w:sz w:val="24"/>
                <w:szCs w:val="24"/>
                <w:lang w:eastAsia="en-GB"/>
                <w14:ligatures w14:val="standardContextual"/>
              </w:rPr>
            </w:pPr>
            <w:hyperlink w:anchor="_Toc206169782" w:history="1">
              <w:r w:rsidR="00EC63E0" w:rsidRPr="00EC63E0">
                <w:rPr>
                  <w:rStyle w:val="aff3"/>
                  <w:noProof/>
                  <w:color w:val="auto"/>
                  <w:lang w:val="en-US" w:eastAsia="zh-CN"/>
                </w:rPr>
                <w:t>Proposal 2: Evaluation period is 2 * (number of measurements to reach target accuracy). I.e., x = y = 2 and x1 = y1 =4.</w:t>
              </w:r>
            </w:hyperlink>
          </w:p>
          <w:p w14:paraId="6423C41E" w14:textId="77777777" w:rsidR="00EC63E0" w:rsidRPr="00EC63E0" w:rsidRDefault="00933206" w:rsidP="00EC63E0">
            <w:pPr>
              <w:pStyle w:val="TOC4"/>
              <w:tabs>
                <w:tab w:val="clear" w:pos="9639"/>
                <w:tab w:val="right" w:leader="dot" w:pos="9617"/>
              </w:tabs>
              <w:rPr>
                <w:rFonts w:asciiTheme="minorHAnsi" w:eastAsiaTheme="minorEastAsia" w:hAnsiTheme="minorHAnsi"/>
                <w:noProof/>
                <w:kern w:val="2"/>
                <w:sz w:val="24"/>
                <w:szCs w:val="24"/>
                <w:lang w:eastAsia="en-GB"/>
                <w14:ligatures w14:val="standardContextual"/>
              </w:rPr>
            </w:pPr>
            <w:hyperlink w:anchor="_Toc206169783" w:history="1">
              <w:r w:rsidR="00EC63E0" w:rsidRPr="00EC63E0">
                <w:rPr>
                  <w:rStyle w:val="aff3"/>
                  <w:b/>
                  <w:noProof/>
                  <w:color w:val="auto"/>
                  <w:lang w:val="en-US"/>
                </w:rPr>
                <w:t>Observation 2:</w:t>
              </w:r>
              <w:r w:rsidR="00EC63E0" w:rsidRPr="00EC63E0">
                <w:rPr>
                  <w:rStyle w:val="aff3"/>
                  <w:noProof/>
                  <w:color w:val="auto"/>
                  <w:lang w:val="en-US"/>
                </w:rPr>
                <w:t xml:space="preserve"> Currently it’s not clear in which scenarios the UE should not check LR before entering case 1 / 3</w:t>
              </w:r>
            </w:hyperlink>
          </w:p>
          <w:p w14:paraId="4B279D39" w14:textId="77777777" w:rsidR="00EC63E0" w:rsidRPr="00EC63E0" w:rsidRDefault="00933206" w:rsidP="00EC63E0">
            <w:pPr>
              <w:pStyle w:val="TOC4"/>
              <w:tabs>
                <w:tab w:val="clear" w:pos="9639"/>
                <w:tab w:val="right" w:leader="dot" w:pos="9617"/>
              </w:tabs>
              <w:rPr>
                <w:rFonts w:asciiTheme="minorHAnsi" w:eastAsiaTheme="minorEastAsia" w:hAnsiTheme="minorHAnsi"/>
                <w:noProof/>
                <w:kern w:val="2"/>
                <w:sz w:val="24"/>
                <w:szCs w:val="24"/>
                <w:lang w:eastAsia="en-GB"/>
                <w14:ligatures w14:val="standardContextual"/>
              </w:rPr>
            </w:pPr>
            <w:hyperlink w:anchor="_Toc206169784" w:history="1">
              <w:r w:rsidR="00EC63E0" w:rsidRPr="00EC63E0">
                <w:rPr>
                  <w:rStyle w:val="aff3"/>
                  <w:b/>
                  <w:noProof/>
                  <w:color w:val="auto"/>
                  <w:lang w:eastAsia="zh-CN"/>
                </w:rPr>
                <w:t>Observation 3:</w:t>
              </w:r>
              <w:r w:rsidR="00EC63E0" w:rsidRPr="00EC63E0">
                <w:rPr>
                  <w:rStyle w:val="aff3"/>
                  <w:noProof/>
                  <w:color w:val="auto"/>
                  <w:lang w:eastAsia="zh-CN"/>
                </w:rPr>
                <w:t xml:space="preserve"> MR and LR accuracy are different, meaning that not performing any measurements with LR in legacy state may cause ping-pongs.</w:t>
              </w:r>
            </w:hyperlink>
          </w:p>
          <w:p w14:paraId="49C763E1" w14:textId="77777777" w:rsidR="00EC63E0" w:rsidRPr="00EC63E0" w:rsidRDefault="00933206" w:rsidP="00EC63E0">
            <w:pPr>
              <w:pStyle w:val="TOC5"/>
              <w:tabs>
                <w:tab w:val="clear" w:pos="9639"/>
                <w:tab w:val="right" w:leader="dot" w:pos="9617"/>
              </w:tabs>
              <w:rPr>
                <w:rFonts w:asciiTheme="minorHAnsi" w:eastAsiaTheme="minorEastAsia" w:hAnsiTheme="minorHAnsi"/>
                <w:b/>
                <w:noProof/>
                <w:kern w:val="2"/>
                <w:sz w:val="24"/>
                <w:szCs w:val="24"/>
                <w:lang w:eastAsia="en-GB"/>
                <w14:ligatures w14:val="standardContextual"/>
              </w:rPr>
            </w:pPr>
            <w:hyperlink w:anchor="_Toc206169785" w:history="1">
              <w:r w:rsidR="00EC63E0" w:rsidRPr="00EC63E0">
                <w:rPr>
                  <w:rStyle w:val="aff3"/>
                  <w:noProof/>
                  <w:color w:val="auto"/>
                  <w:lang w:eastAsia="zh-CN"/>
                </w:rPr>
                <w:t>Proposal 3: At legacy state, when both MR and LR entry thresholds are configured, the UE shall evaluate both MR and LR thresholds at least once before entering relaxation / offloading. When only MR threshold is configured the UE is required to only perform MR evaluation when entering relaxation / offloading.</w:t>
              </w:r>
            </w:hyperlink>
          </w:p>
          <w:p w14:paraId="014F9638" w14:textId="77777777" w:rsidR="00EC63E0" w:rsidRPr="00EC63E0" w:rsidRDefault="00933206" w:rsidP="00EC63E0">
            <w:pPr>
              <w:pStyle w:val="TOC5"/>
              <w:tabs>
                <w:tab w:val="clear" w:pos="9639"/>
                <w:tab w:val="right" w:leader="dot" w:pos="9617"/>
              </w:tabs>
              <w:rPr>
                <w:rFonts w:asciiTheme="minorHAnsi" w:eastAsiaTheme="minorEastAsia" w:hAnsiTheme="minorHAnsi"/>
                <w:b/>
                <w:noProof/>
                <w:kern w:val="2"/>
                <w:sz w:val="24"/>
                <w:szCs w:val="24"/>
                <w:lang w:eastAsia="en-GB"/>
                <w14:ligatures w14:val="standardContextual"/>
              </w:rPr>
            </w:pPr>
            <w:hyperlink w:anchor="_Toc206169786" w:history="1">
              <w:r w:rsidR="00EC63E0" w:rsidRPr="00EC63E0">
                <w:rPr>
                  <w:rStyle w:val="aff3"/>
                  <w:noProof/>
                  <w:color w:val="auto"/>
                  <w:lang w:eastAsia="zh-CN"/>
                </w:rPr>
                <w:t>Proposal 4: Add requirements support for RedCap without impact to connected mode requirements, and no FR2 impact, at least for LP-SS.</w:t>
              </w:r>
            </w:hyperlink>
          </w:p>
          <w:p w14:paraId="65428FE6" w14:textId="77777777" w:rsidR="00EC63E0" w:rsidRPr="00EC63E0" w:rsidRDefault="00933206" w:rsidP="00EC63E0">
            <w:pPr>
              <w:pStyle w:val="TOC5"/>
              <w:tabs>
                <w:tab w:val="clear" w:pos="9639"/>
                <w:tab w:val="right" w:leader="dot" w:pos="9617"/>
              </w:tabs>
              <w:rPr>
                <w:rFonts w:asciiTheme="minorHAnsi" w:eastAsiaTheme="minorEastAsia" w:hAnsiTheme="minorHAnsi"/>
                <w:b/>
                <w:noProof/>
                <w:kern w:val="2"/>
                <w:sz w:val="24"/>
                <w:szCs w:val="24"/>
                <w:lang w:eastAsia="en-GB"/>
                <w14:ligatures w14:val="standardContextual"/>
              </w:rPr>
            </w:pPr>
            <w:hyperlink w:anchor="_Toc206169787" w:history="1">
              <w:r w:rsidR="00EC63E0" w:rsidRPr="00EC63E0">
                <w:rPr>
                  <w:rStyle w:val="aff3"/>
                  <w:noProof/>
                  <w:color w:val="auto"/>
                  <w:lang w:eastAsia="zh-CN"/>
                </w:rPr>
                <w:t>Proposal 5: If 1 Rx is to be supported, no differentiation for 1 Rx redcap on number of samples</w:t>
              </w:r>
            </w:hyperlink>
          </w:p>
          <w:p w14:paraId="4597552E" w14:textId="77777777" w:rsidR="00EC63E0" w:rsidRPr="00EC63E0" w:rsidRDefault="00933206" w:rsidP="00EC63E0">
            <w:pPr>
              <w:pStyle w:val="TOC5"/>
              <w:tabs>
                <w:tab w:val="clear" w:pos="9639"/>
                <w:tab w:val="right" w:leader="dot" w:pos="9617"/>
              </w:tabs>
              <w:rPr>
                <w:rFonts w:asciiTheme="minorHAnsi" w:eastAsiaTheme="minorEastAsia" w:hAnsiTheme="minorHAnsi"/>
                <w:b/>
                <w:noProof/>
                <w:kern w:val="2"/>
                <w:sz w:val="24"/>
                <w:szCs w:val="24"/>
                <w:lang w:eastAsia="en-GB"/>
                <w14:ligatures w14:val="standardContextual"/>
              </w:rPr>
            </w:pPr>
            <w:hyperlink w:anchor="_Toc206169788" w:history="1">
              <w:r w:rsidR="00EC63E0" w:rsidRPr="00EC63E0">
                <w:rPr>
                  <w:rStyle w:val="aff3"/>
                  <w:noProof/>
                  <w:color w:val="auto"/>
                  <w:lang w:eastAsia="zh-CN"/>
                </w:rPr>
                <w:t>Proposal 6: SDT requirements apply also for UE supporting LP-WUS</w:t>
              </w:r>
            </w:hyperlink>
          </w:p>
          <w:p w14:paraId="59AB96DB" w14:textId="77777777" w:rsidR="00EC63E0" w:rsidRPr="00EC63E0" w:rsidRDefault="00933206" w:rsidP="00EC63E0">
            <w:pPr>
              <w:pStyle w:val="TOC5"/>
              <w:tabs>
                <w:tab w:val="clear" w:pos="9639"/>
                <w:tab w:val="right" w:leader="dot" w:pos="9617"/>
              </w:tabs>
              <w:rPr>
                <w:rFonts w:asciiTheme="minorHAnsi" w:eastAsiaTheme="minorEastAsia" w:hAnsiTheme="minorHAnsi"/>
                <w:b/>
                <w:noProof/>
                <w:kern w:val="2"/>
                <w:sz w:val="24"/>
                <w:szCs w:val="24"/>
                <w:lang w:eastAsia="en-GB"/>
                <w14:ligatures w14:val="standardContextual"/>
              </w:rPr>
            </w:pPr>
            <w:hyperlink w:anchor="_Toc206169789" w:history="1">
              <w:r w:rsidR="00EC63E0" w:rsidRPr="00EC63E0">
                <w:rPr>
                  <w:rStyle w:val="aff3"/>
                  <w:noProof/>
                  <w:color w:val="auto"/>
                  <w:lang w:eastAsia="zh-CN"/>
                </w:rPr>
                <w:t>Proposal 7: The UE supporting LP-WUS uses LR-RSRP measurements for condition evaluation when the evaluation is started while the UE is in MR offloading.</w:t>
              </w:r>
            </w:hyperlink>
          </w:p>
          <w:p w14:paraId="26C744E6" w14:textId="77777777" w:rsidR="00EC63E0" w:rsidRPr="00EC63E0" w:rsidRDefault="00933206" w:rsidP="00EC63E0">
            <w:pPr>
              <w:pStyle w:val="TOC5"/>
              <w:tabs>
                <w:tab w:val="clear" w:pos="9639"/>
                <w:tab w:val="right" w:leader="dot" w:pos="9617"/>
              </w:tabs>
              <w:rPr>
                <w:rFonts w:asciiTheme="minorHAnsi" w:eastAsiaTheme="minorEastAsia" w:hAnsiTheme="minorHAnsi"/>
                <w:b/>
                <w:noProof/>
                <w:kern w:val="2"/>
                <w:sz w:val="24"/>
                <w:szCs w:val="24"/>
                <w:lang w:eastAsia="en-GB"/>
                <w14:ligatures w14:val="standardContextual"/>
              </w:rPr>
            </w:pPr>
            <w:hyperlink w:anchor="_Toc206169790" w:history="1">
              <w:r w:rsidR="00EC63E0" w:rsidRPr="00EC63E0">
                <w:rPr>
                  <w:rStyle w:val="aff3"/>
                  <w:noProof/>
                  <w:color w:val="auto"/>
                </w:rPr>
                <w:t>Proposal 8: Prioritize defining RRM requirements for FR1 in this WI</w:t>
              </w:r>
            </w:hyperlink>
          </w:p>
          <w:p w14:paraId="45AAF044" w14:textId="77777777" w:rsidR="00EC63E0" w:rsidRPr="00EC63E0" w:rsidRDefault="00933206" w:rsidP="00EC63E0">
            <w:pPr>
              <w:pStyle w:val="TOC4"/>
              <w:tabs>
                <w:tab w:val="clear" w:pos="9639"/>
                <w:tab w:val="right" w:leader="dot" w:pos="9617"/>
              </w:tabs>
              <w:rPr>
                <w:rFonts w:asciiTheme="minorHAnsi" w:eastAsiaTheme="minorEastAsia" w:hAnsiTheme="minorHAnsi"/>
                <w:noProof/>
                <w:kern w:val="2"/>
                <w:sz w:val="24"/>
                <w:szCs w:val="24"/>
                <w:lang w:eastAsia="en-GB"/>
                <w14:ligatures w14:val="standardContextual"/>
              </w:rPr>
            </w:pPr>
            <w:hyperlink w:anchor="_Toc206169791" w:history="1">
              <w:r w:rsidR="00EC63E0" w:rsidRPr="00EC63E0">
                <w:rPr>
                  <w:rStyle w:val="aff3"/>
                  <w:b/>
                  <w:noProof/>
                  <w:color w:val="auto"/>
                  <w:lang w:eastAsia="ko-KR"/>
                </w:rPr>
                <w:t>Observation 4:</w:t>
              </w:r>
              <w:r w:rsidR="00EC63E0" w:rsidRPr="00EC63E0">
                <w:rPr>
                  <w:rStyle w:val="aff3"/>
                  <w:noProof/>
                  <w:color w:val="auto"/>
                  <w:lang w:eastAsia="ko-KR"/>
                </w:rPr>
                <w:t xml:space="preserve"> Total accuracy margin is measurement accuracy (3.5dB) + RF impairment margin.</w:t>
              </w:r>
            </w:hyperlink>
          </w:p>
          <w:p w14:paraId="49D029D5" w14:textId="77777777" w:rsidR="00EC63E0" w:rsidRPr="00EC63E0" w:rsidRDefault="00933206" w:rsidP="00EC63E0">
            <w:pPr>
              <w:pStyle w:val="TOC4"/>
              <w:tabs>
                <w:tab w:val="clear" w:pos="9639"/>
                <w:tab w:val="right" w:leader="dot" w:pos="9617"/>
              </w:tabs>
              <w:rPr>
                <w:rFonts w:asciiTheme="minorHAnsi" w:eastAsiaTheme="minorEastAsia" w:hAnsiTheme="minorHAnsi"/>
                <w:noProof/>
                <w:kern w:val="2"/>
                <w:sz w:val="24"/>
                <w:szCs w:val="24"/>
                <w:lang w:eastAsia="en-GB"/>
                <w14:ligatures w14:val="standardContextual"/>
              </w:rPr>
            </w:pPr>
            <w:hyperlink w:anchor="_Toc206169792" w:history="1">
              <w:r w:rsidR="00EC63E0" w:rsidRPr="00EC63E0">
                <w:rPr>
                  <w:rStyle w:val="aff3"/>
                  <w:b/>
                  <w:noProof/>
                  <w:color w:val="auto"/>
                  <w:lang w:eastAsia="ko-KR"/>
                </w:rPr>
                <w:t>Observation 5:</w:t>
              </w:r>
              <w:r w:rsidR="00EC63E0" w:rsidRPr="00EC63E0">
                <w:rPr>
                  <w:rStyle w:val="aff3"/>
                  <w:noProof/>
                  <w:color w:val="auto"/>
                  <w:lang w:eastAsia="ko-KR"/>
                </w:rPr>
                <w:t xml:space="preserve"> The larger the accuracy margin, the smaller the MR relaxation / offloading operation area is reduced.</w:t>
              </w:r>
            </w:hyperlink>
          </w:p>
          <w:p w14:paraId="51E1B502" w14:textId="77777777" w:rsidR="00EC63E0" w:rsidRPr="00EC63E0" w:rsidRDefault="00933206" w:rsidP="00EC63E0">
            <w:pPr>
              <w:pStyle w:val="TOC5"/>
              <w:tabs>
                <w:tab w:val="clear" w:pos="9639"/>
                <w:tab w:val="right" w:leader="dot" w:pos="9617"/>
              </w:tabs>
              <w:rPr>
                <w:rFonts w:asciiTheme="minorHAnsi" w:eastAsiaTheme="minorEastAsia" w:hAnsiTheme="minorHAnsi"/>
                <w:b/>
                <w:noProof/>
                <w:kern w:val="2"/>
                <w:sz w:val="24"/>
                <w:szCs w:val="24"/>
                <w:lang w:eastAsia="en-GB"/>
                <w14:ligatures w14:val="standardContextual"/>
              </w:rPr>
            </w:pPr>
            <w:hyperlink w:anchor="_Toc206169793" w:history="1">
              <w:r w:rsidR="00EC63E0" w:rsidRPr="00EC63E0">
                <w:rPr>
                  <w:rStyle w:val="aff3"/>
                  <w:noProof/>
                  <w:color w:val="auto"/>
                  <w:lang w:eastAsia="zh-CN"/>
                </w:rPr>
                <w:t>Proposal 9: Use 2 dB as the RF impairment margin for LP-RSRP accuracy requirements</w:t>
              </w:r>
            </w:hyperlink>
          </w:p>
          <w:p w14:paraId="5AE9E564" w14:textId="77777777" w:rsidR="00EC63E0" w:rsidRPr="00EC63E0" w:rsidRDefault="00933206" w:rsidP="00EC63E0">
            <w:pPr>
              <w:pStyle w:val="TOC5"/>
              <w:tabs>
                <w:tab w:val="clear" w:pos="9639"/>
                <w:tab w:val="right" w:leader="dot" w:pos="9617"/>
              </w:tabs>
              <w:rPr>
                <w:rFonts w:asciiTheme="minorHAnsi" w:eastAsiaTheme="minorEastAsia" w:hAnsiTheme="minorHAnsi"/>
                <w:b/>
                <w:noProof/>
                <w:kern w:val="2"/>
                <w:sz w:val="24"/>
                <w:szCs w:val="24"/>
                <w:lang w:eastAsia="en-GB"/>
                <w14:ligatures w14:val="standardContextual"/>
              </w:rPr>
            </w:pPr>
            <w:hyperlink w:anchor="_Toc206169794" w:history="1">
              <w:r w:rsidR="00EC63E0" w:rsidRPr="00EC63E0">
                <w:rPr>
                  <w:rStyle w:val="aff3"/>
                  <w:noProof/>
                  <w:color w:val="auto"/>
                  <w:lang w:eastAsia="zh-CN"/>
                </w:rPr>
                <w:t>Proposal 10: No need to define upper bound for SSB-based LP-WUR measurement periodicity</w:t>
              </w:r>
            </w:hyperlink>
          </w:p>
          <w:p w14:paraId="5A121B19" w14:textId="77777777" w:rsidR="00EC63E0" w:rsidRPr="00EC63E0" w:rsidRDefault="00933206" w:rsidP="00EC63E0">
            <w:pPr>
              <w:pStyle w:val="TOC4"/>
              <w:tabs>
                <w:tab w:val="clear" w:pos="9639"/>
                <w:tab w:val="right" w:leader="dot" w:pos="9617"/>
              </w:tabs>
              <w:rPr>
                <w:rFonts w:asciiTheme="minorHAnsi" w:eastAsiaTheme="minorEastAsia" w:hAnsiTheme="minorHAnsi"/>
                <w:noProof/>
                <w:kern w:val="2"/>
                <w:sz w:val="24"/>
                <w:szCs w:val="24"/>
                <w:lang w:eastAsia="en-GB"/>
                <w14:ligatures w14:val="standardContextual"/>
              </w:rPr>
            </w:pPr>
            <w:hyperlink w:anchor="_Toc206169795" w:history="1">
              <w:r w:rsidR="00EC63E0" w:rsidRPr="00EC63E0">
                <w:rPr>
                  <w:rStyle w:val="aff3"/>
                  <w:b/>
                  <w:noProof/>
                  <w:color w:val="auto"/>
                  <w:lang w:val="en-US"/>
                </w:rPr>
                <w:t>Observation 6:</w:t>
              </w:r>
              <w:r w:rsidR="00EC63E0" w:rsidRPr="00EC63E0">
                <w:rPr>
                  <w:rStyle w:val="aff3"/>
                  <w:noProof/>
                  <w:color w:val="auto"/>
                  <w:lang w:val="en-US"/>
                </w:rPr>
                <w:t xml:space="preserve"> UE may be configured with EMR by a different cell than when UE left</w:t>
              </w:r>
            </w:hyperlink>
          </w:p>
          <w:p w14:paraId="03A66BE5" w14:textId="77777777" w:rsidR="00EC63E0" w:rsidRPr="00EC63E0" w:rsidRDefault="00933206" w:rsidP="00EC63E0">
            <w:pPr>
              <w:pStyle w:val="TOC5"/>
              <w:tabs>
                <w:tab w:val="clear" w:pos="9639"/>
                <w:tab w:val="right" w:leader="dot" w:pos="9617"/>
              </w:tabs>
              <w:rPr>
                <w:rFonts w:asciiTheme="minorHAnsi" w:eastAsiaTheme="minorEastAsia" w:hAnsiTheme="minorHAnsi"/>
                <w:b/>
                <w:noProof/>
                <w:kern w:val="2"/>
                <w:sz w:val="24"/>
                <w:szCs w:val="24"/>
                <w:lang w:eastAsia="en-GB"/>
                <w14:ligatures w14:val="standardContextual"/>
              </w:rPr>
            </w:pPr>
            <w:hyperlink w:anchor="_Toc206169796" w:history="1">
              <w:r w:rsidR="00EC63E0" w:rsidRPr="00EC63E0">
                <w:rPr>
                  <w:rStyle w:val="aff3"/>
                  <w:noProof/>
                  <w:color w:val="auto"/>
                  <w:lang w:eastAsia="zh-CN"/>
                </w:rPr>
                <w:t>Proposal 1: Discuss about two alternatives to handle the situation</w:t>
              </w:r>
            </w:hyperlink>
          </w:p>
          <w:p w14:paraId="2285F38E" w14:textId="77777777" w:rsidR="00EC63E0" w:rsidRPr="00EC63E0" w:rsidRDefault="00933206" w:rsidP="00EC63E0">
            <w:pPr>
              <w:pStyle w:val="TOC5"/>
              <w:tabs>
                <w:tab w:val="clear" w:pos="9639"/>
                <w:tab w:val="left" w:pos="1200"/>
                <w:tab w:val="right" w:leader="dot" w:pos="9617"/>
              </w:tabs>
              <w:rPr>
                <w:rFonts w:asciiTheme="minorHAnsi" w:eastAsiaTheme="minorEastAsia" w:hAnsiTheme="minorHAnsi"/>
                <w:b/>
                <w:noProof/>
                <w:kern w:val="2"/>
                <w:sz w:val="24"/>
                <w:szCs w:val="24"/>
                <w:lang w:eastAsia="en-GB"/>
                <w14:ligatures w14:val="standardContextual"/>
              </w:rPr>
            </w:pPr>
            <w:hyperlink w:anchor="_Toc206169797" w:history="1">
              <w:r w:rsidR="00EC63E0" w:rsidRPr="00EC63E0">
                <w:rPr>
                  <w:rStyle w:val="aff3"/>
                  <w:noProof/>
                  <w:color w:val="auto"/>
                  <w:lang w:eastAsia="zh-CN"/>
                </w:rPr>
                <w:t>a.</w:t>
              </w:r>
              <w:r w:rsidR="00EC63E0" w:rsidRPr="00EC63E0">
                <w:rPr>
                  <w:rFonts w:asciiTheme="minorHAnsi" w:eastAsiaTheme="minorEastAsia" w:hAnsiTheme="minorHAnsi"/>
                  <w:noProof/>
                  <w:kern w:val="2"/>
                  <w:sz w:val="24"/>
                  <w:szCs w:val="24"/>
                  <w:lang w:eastAsia="en-GB"/>
                  <w14:ligatures w14:val="standardContextual"/>
                </w:rPr>
                <w:tab/>
              </w:r>
              <w:r w:rsidR="00EC63E0" w:rsidRPr="00EC63E0">
                <w:rPr>
                  <w:rStyle w:val="aff3"/>
                  <w:rFonts w:eastAsia="宋体"/>
                  <w:noProof/>
                  <w:color w:val="auto"/>
                  <w:lang w:eastAsia="zh-CN"/>
                </w:rPr>
                <w:t>When T331 running</w:t>
              </w:r>
              <w:r w:rsidR="00EC63E0" w:rsidRPr="00EC63E0">
                <w:rPr>
                  <w:rStyle w:val="aff3"/>
                  <w:noProof/>
                  <w:color w:val="auto"/>
                  <w:lang w:eastAsia="zh-CN"/>
                </w:rPr>
                <w:t xml:space="preserve"> UE shall keep the MR ON for EMR measurement regardless of the MR offloading condition is met or not.</w:t>
              </w:r>
            </w:hyperlink>
          </w:p>
          <w:p w14:paraId="07DD4D61" w14:textId="77777777" w:rsidR="00EC63E0" w:rsidRPr="00EC63E0" w:rsidRDefault="00933206" w:rsidP="00EC63E0">
            <w:pPr>
              <w:pStyle w:val="TOC5"/>
              <w:tabs>
                <w:tab w:val="clear" w:pos="9639"/>
                <w:tab w:val="left" w:pos="1200"/>
                <w:tab w:val="right" w:leader="dot" w:pos="9617"/>
              </w:tabs>
              <w:rPr>
                <w:rFonts w:asciiTheme="minorHAnsi" w:eastAsiaTheme="minorEastAsia" w:hAnsiTheme="minorHAnsi"/>
                <w:b/>
                <w:noProof/>
                <w:kern w:val="2"/>
                <w:sz w:val="24"/>
                <w:szCs w:val="24"/>
                <w:lang w:eastAsia="en-GB"/>
                <w14:ligatures w14:val="standardContextual"/>
              </w:rPr>
            </w:pPr>
            <w:hyperlink w:anchor="_Toc206169798" w:history="1">
              <w:r w:rsidR="00EC63E0" w:rsidRPr="00EC63E0">
                <w:rPr>
                  <w:rStyle w:val="aff3"/>
                  <w:noProof/>
                  <w:color w:val="auto"/>
                  <w:lang w:eastAsia="zh-CN"/>
                </w:rPr>
                <w:t>b.</w:t>
              </w:r>
              <w:r w:rsidR="00EC63E0" w:rsidRPr="00EC63E0">
                <w:rPr>
                  <w:rFonts w:asciiTheme="minorHAnsi" w:eastAsiaTheme="minorEastAsia" w:hAnsiTheme="minorHAnsi"/>
                  <w:noProof/>
                  <w:kern w:val="2"/>
                  <w:sz w:val="24"/>
                  <w:szCs w:val="24"/>
                  <w:lang w:eastAsia="en-GB"/>
                  <w14:ligatures w14:val="standardContextual"/>
                </w:rPr>
                <w:tab/>
              </w:r>
              <w:r w:rsidR="00EC63E0" w:rsidRPr="00EC63E0">
                <w:rPr>
                  <w:rStyle w:val="aff3"/>
                  <w:noProof/>
                  <w:color w:val="auto"/>
                  <w:lang w:eastAsia="zh-CN"/>
                </w:rPr>
                <w:t>UE shall not enter relaxation / offloading if configured simultaneously with EMR.</w:t>
              </w:r>
            </w:hyperlink>
          </w:p>
          <w:p w14:paraId="4FEE3DF5" w14:textId="77777777" w:rsidR="00EC63E0" w:rsidRPr="00EC63E0" w:rsidRDefault="00933206" w:rsidP="00EC63E0">
            <w:pPr>
              <w:pStyle w:val="TOC5"/>
              <w:tabs>
                <w:tab w:val="clear" w:pos="9639"/>
                <w:tab w:val="right" w:leader="dot" w:pos="9617"/>
              </w:tabs>
              <w:rPr>
                <w:rFonts w:asciiTheme="minorHAnsi" w:eastAsiaTheme="minorEastAsia" w:hAnsiTheme="minorHAnsi"/>
                <w:b/>
                <w:noProof/>
                <w:kern w:val="2"/>
                <w:sz w:val="24"/>
                <w:szCs w:val="24"/>
                <w:lang w:eastAsia="en-GB"/>
                <w14:ligatures w14:val="standardContextual"/>
              </w:rPr>
            </w:pPr>
            <w:hyperlink w:anchor="_Toc206169799" w:history="1">
              <w:r w:rsidR="00EC63E0" w:rsidRPr="00EC63E0">
                <w:rPr>
                  <w:rStyle w:val="aff3"/>
                  <w:noProof/>
                  <w:color w:val="auto"/>
                  <w:lang w:eastAsia="zh-CN"/>
                </w:rPr>
                <w:t>Proposal 2: UE may report measurements from MR relaxation with rel-18 EMR reporting</w:t>
              </w:r>
            </w:hyperlink>
          </w:p>
          <w:p w14:paraId="01CBB0EE" w14:textId="77777777" w:rsidR="00EC63E0" w:rsidRPr="00C679E9" w:rsidRDefault="00933206" w:rsidP="00EC63E0">
            <w:pPr>
              <w:pStyle w:val="TOC4"/>
              <w:tabs>
                <w:tab w:val="clear" w:pos="9639"/>
                <w:tab w:val="right" w:leader="dot" w:pos="9617"/>
              </w:tabs>
              <w:rPr>
                <w:rFonts w:asciiTheme="minorHAnsi" w:eastAsiaTheme="minorEastAsia" w:hAnsiTheme="minorHAnsi"/>
                <w:noProof/>
                <w:kern w:val="2"/>
                <w:sz w:val="24"/>
                <w:szCs w:val="24"/>
                <w:lang w:eastAsia="en-GB"/>
                <w14:ligatures w14:val="standardContextual"/>
              </w:rPr>
            </w:pPr>
            <w:hyperlink w:anchor="_Toc206169800" w:history="1">
              <w:r w:rsidR="00EC63E0" w:rsidRPr="00C679E9">
                <w:rPr>
                  <w:rStyle w:val="aff3"/>
                  <w:b/>
                  <w:noProof/>
                  <w:color w:val="auto"/>
                </w:rPr>
                <w:t>Observation 7:</w:t>
              </w:r>
              <w:r w:rsidR="00EC63E0" w:rsidRPr="00C679E9">
                <w:rPr>
                  <w:rStyle w:val="aff3"/>
                  <w:noProof/>
                  <w:color w:val="auto"/>
                </w:rPr>
                <w:t xml:space="preserve"> PTW window is used for PO monitoring and network guarantees that the LP-WUS is transmitted early enough before the next PO when UE is expected to wake up.</w:t>
              </w:r>
            </w:hyperlink>
          </w:p>
          <w:p w14:paraId="7E4F5487" w14:textId="77777777" w:rsidR="00EC63E0" w:rsidRPr="00EC63E0" w:rsidRDefault="00933206" w:rsidP="00EC63E0">
            <w:pPr>
              <w:pStyle w:val="TOC5"/>
              <w:tabs>
                <w:tab w:val="clear" w:pos="9639"/>
                <w:tab w:val="right" w:leader="dot" w:pos="9617"/>
              </w:tabs>
              <w:rPr>
                <w:rFonts w:asciiTheme="minorHAnsi" w:eastAsiaTheme="minorEastAsia" w:hAnsiTheme="minorHAnsi"/>
                <w:b/>
                <w:noProof/>
                <w:kern w:val="2"/>
                <w:sz w:val="24"/>
                <w:szCs w:val="24"/>
                <w:lang w:eastAsia="en-GB"/>
                <w14:ligatures w14:val="standardContextual"/>
              </w:rPr>
            </w:pPr>
            <w:hyperlink w:anchor="_Toc206169801" w:history="1">
              <w:r w:rsidR="00EC63E0" w:rsidRPr="00EC63E0">
                <w:rPr>
                  <w:rStyle w:val="aff3"/>
                  <w:noProof/>
                  <w:color w:val="auto"/>
                  <w:lang w:eastAsia="zh-CN"/>
                </w:rPr>
                <w:t>Proposal 3: Discuss if MR based RRM measurement/evaluation shall be contained in one PTW window or it can extend outside of the PTW.</w:t>
              </w:r>
            </w:hyperlink>
          </w:p>
          <w:p w14:paraId="0FB76AB0" w14:textId="446AB67B" w:rsidR="00CA343E" w:rsidRPr="00EC63E0" w:rsidRDefault="00933206" w:rsidP="00EC63E0">
            <w:pPr>
              <w:pStyle w:val="ac"/>
              <w:spacing w:after="120"/>
              <w:jc w:val="both"/>
              <w:rPr>
                <w:bCs/>
              </w:rPr>
            </w:pPr>
            <w:hyperlink w:anchor="_Toc206169802" w:history="1">
              <w:r w:rsidR="00EC63E0" w:rsidRPr="00EC63E0">
                <w:rPr>
                  <w:rStyle w:val="aff3"/>
                  <w:noProof/>
                  <w:color w:val="auto"/>
                  <w:lang w:val="en-US" w:eastAsia="zh-CN"/>
                </w:rPr>
                <w:t>Proposal 4:</w:t>
              </w:r>
              <w:r w:rsidR="00EC63E0" w:rsidRPr="00EC63E0">
                <w:rPr>
                  <w:rStyle w:val="aff3"/>
                  <w:noProof/>
                  <w:color w:val="auto"/>
                  <w:lang w:eastAsia="zh-CN"/>
                </w:rPr>
                <w:t xml:space="preserve"> After MR wake up, MR follows SSB periodicity for serving and neighbouring cell evaluation.</w:t>
              </w:r>
            </w:hyperlink>
          </w:p>
        </w:tc>
      </w:tr>
      <w:tr w:rsidR="00CA343E" w14:paraId="43A9AC4C" w14:textId="77777777" w:rsidTr="00C119C6">
        <w:trPr>
          <w:trHeight w:val="468"/>
        </w:trPr>
        <w:tc>
          <w:tcPr>
            <w:tcW w:w="1276" w:type="dxa"/>
          </w:tcPr>
          <w:p w14:paraId="1A28A368" w14:textId="29607746" w:rsidR="00CA343E" w:rsidRDefault="00933206" w:rsidP="00CA343E">
            <w:pPr>
              <w:rPr>
                <w:bCs/>
                <w:color w:val="0000FF"/>
                <w:u w:val="single"/>
              </w:rPr>
            </w:pPr>
            <w:hyperlink r:id="rId25" w:history="1">
              <w:r w:rsidR="00CA343E">
                <w:rPr>
                  <w:rStyle w:val="aff3"/>
                  <w:rFonts w:ascii="Arial" w:hAnsi="Arial" w:cs="Arial"/>
                  <w:b/>
                  <w:bCs/>
                  <w:sz w:val="16"/>
                  <w:szCs w:val="16"/>
                </w:rPr>
                <w:t>R4-2511607</w:t>
              </w:r>
            </w:hyperlink>
          </w:p>
        </w:tc>
        <w:tc>
          <w:tcPr>
            <w:tcW w:w="1134" w:type="dxa"/>
          </w:tcPr>
          <w:p w14:paraId="24119F21" w14:textId="1D22432B" w:rsidR="00CA343E" w:rsidRDefault="00CA343E" w:rsidP="00CA343E">
            <w:r>
              <w:rPr>
                <w:rFonts w:ascii="Arial" w:hAnsi="Arial" w:cs="Arial"/>
                <w:sz w:val="16"/>
                <w:szCs w:val="16"/>
              </w:rPr>
              <w:t xml:space="preserve">MediaTek </w:t>
            </w:r>
            <w:proofErr w:type="spellStart"/>
            <w:r>
              <w:rPr>
                <w:rFonts w:ascii="Arial" w:hAnsi="Arial" w:cs="Arial"/>
                <w:sz w:val="16"/>
                <w:szCs w:val="16"/>
              </w:rPr>
              <w:t>inc.</w:t>
            </w:r>
            <w:proofErr w:type="spellEnd"/>
          </w:p>
        </w:tc>
        <w:tc>
          <w:tcPr>
            <w:tcW w:w="7226" w:type="dxa"/>
          </w:tcPr>
          <w:p w14:paraId="0057D091" w14:textId="77777777" w:rsidR="00116EE9" w:rsidRDefault="00116EE9" w:rsidP="00116EE9">
            <w:pPr>
              <w:jc w:val="both"/>
              <w:rPr>
                <w:b/>
                <w:bCs/>
              </w:rPr>
            </w:pPr>
            <w:r>
              <w:rPr>
                <w:b/>
                <w:bCs/>
              </w:rPr>
              <w:t>Proposal 1: On EMR for LPWUS and when T331 is running, MR is expected to perform measurements on NR inter-frequency carriers configured for idle mode CA/DC measurements without relaxation for both Case#1 (RRM offloading) and Case#3 (RRM relaxation).</w:t>
            </w:r>
          </w:p>
          <w:p w14:paraId="43E8EAAC" w14:textId="77777777" w:rsidR="00116EE9" w:rsidRDefault="00116EE9" w:rsidP="00116EE9">
            <w:pPr>
              <w:jc w:val="both"/>
              <w:rPr>
                <w:b/>
                <w:bCs/>
              </w:rPr>
            </w:pPr>
            <w:r>
              <w:rPr>
                <w:b/>
                <w:bCs/>
              </w:rPr>
              <w:t>Proposal 2: On EMR for LPWUS and when T331 is not running in Case#1 (RRM offloading):</w:t>
            </w:r>
          </w:p>
          <w:p w14:paraId="597F9177" w14:textId="77777777" w:rsidR="00116EE9" w:rsidRPr="00A41E21" w:rsidRDefault="00116EE9" w:rsidP="00FB4D3F">
            <w:pPr>
              <w:pStyle w:val="aff8"/>
              <w:widowControl w:val="0"/>
              <w:numPr>
                <w:ilvl w:val="0"/>
                <w:numId w:val="33"/>
              </w:numPr>
              <w:overflowPunct/>
              <w:autoSpaceDE/>
              <w:autoSpaceDN/>
              <w:adjustRightInd/>
              <w:spacing w:after="0" w:line="252" w:lineRule="auto"/>
              <w:ind w:firstLineChars="0"/>
              <w:jc w:val="both"/>
              <w:textAlignment w:val="auto"/>
              <w:rPr>
                <w:b/>
                <w:bCs/>
                <w:lang w:val="en-US" w:eastAsia="ja-JP"/>
              </w:rPr>
            </w:pPr>
            <w:r>
              <w:rPr>
                <w:b/>
                <w:bCs/>
                <w:lang w:val="en-US" w:eastAsia="ja-JP"/>
              </w:rPr>
              <w:t xml:space="preserve">RAN4 assumed in this case </w:t>
            </w:r>
            <w:proofErr w:type="spellStart"/>
            <w:r>
              <w:rPr>
                <w:b/>
                <w:bCs/>
                <w:lang w:val="en-US" w:eastAsia="ja-JP"/>
              </w:rPr>
              <w:t>Srxlev</w:t>
            </w:r>
            <w:proofErr w:type="spellEnd"/>
            <w:r>
              <w:rPr>
                <w:b/>
                <w:bCs/>
                <w:lang w:val="en-US" w:eastAsia="ja-JP"/>
              </w:rPr>
              <w:t xml:space="preserve"> &gt; </w:t>
            </w:r>
            <w:proofErr w:type="spellStart"/>
            <w:r>
              <w:rPr>
                <w:b/>
                <w:bCs/>
                <w:lang w:val="en-US" w:eastAsia="ja-JP"/>
              </w:rPr>
              <w:t>SnonIntraSearchP</w:t>
            </w:r>
            <w:proofErr w:type="spellEnd"/>
            <w:r>
              <w:rPr>
                <w:b/>
                <w:bCs/>
                <w:lang w:val="en-US" w:eastAsia="ja-JP"/>
              </w:rPr>
              <w:t xml:space="preserve"> and </w:t>
            </w:r>
            <w:proofErr w:type="spellStart"/>
            <w:r>
              <w:rPr>
                <w:b/>
                <w:bCs/>
                <w:lang w:val="en-US" w:eastAsia="ja-JP"/>
              </w:rPr>
              <w:t>Squal</w:t>
            </w:r>
            <w:proofErr w:type="spellEnd"/>
            <w:r>
              <w:rPr>
                <w:b/>
                <w:bCs/>
                <w:lang w:val="en-US" w:eastAsia="ja-JP"/>
              </w:rPr>
              <w:t xml:space="preserve"> &gt; </w:t>
            </w:r>
            <w:proofErr w:type="spellStart"/>
            <w:r>
              <w:rPr>
                <w:b/>
                <w:bCs/>
                <w:lang w:val="en-US" w:eastAsia="ja-JP"/>
              </w:rPr>
              <w:t>SnonIntraSearchQ</w:t>
            </w:r>
            <w:proofErr w:type="spellEnd"/>
            <w:r>
              <w:rPr>
                <w:b/>
                <w:bCs/>
                <w:lang w:val="en-US" w:eastAsia="ja-JP"/>
              </w:rPr>
              <w:t xml:space="preserve"> is always met. Therefore, the UE shall search for inter-frequency layers configured for idle mode CA/DC measurements by following the relaxed higher priority frequency measurement requirements for Case#1 (i.e., every 1 </w:t>
            </w:r>
            <w:proofErr w:type="spellStart"/>
            <w:r>
              <w:rPr>
                <w:b/>
                <w:bCs/>
                <w:lang w:val="en-US" w:eastAsia="ja-JP"/>
              </w:rPr>
              <w:t>hr</w:t>
            </w:r>
            <w:proofErr w:type="spellEnd"/>
            <w:r>
              <w:rPr>
                <w:b/>
                <w:bCs/>
                <w:lang w:val="en-US" w:eastAsia="ja-JP"/>
              </w:rPr>
              <w:t>).</w:t>
            </w:r>
          </w:p>
          <w:p w14:paraId="0DFC6750" w14:textId="77777777" w:rsidR="00116EE9" w:rsidRDefault="00116EE9" w:rsidP="00116EE9">
            <w:pPr>
              <w:jc w:val="both"/>
              <w:rPr>
                <w:b/>
                <w:bCs/>
              </w:rPr>
            </w:pPr>
            <w:r>
              <w:rPr>
                <w:b/>
                <w:bCs/>
              </w:rPr>
              <w:t>Proposal 3: On EMR for LPWUS and when T331 is not running in Case#3 (RRM relaxation):</w:t>
            </w:r>
          </w:p>
          <w:p w14:paraId="27141CD0" w14:textId="77777777" w:rsidR="00116EE9" w:rsidRDefault="00116EE9" w:rsidP="00FB4D3F">
            <w:pPr>
              <w:pStyle w:val="aff8"/>
              <w:widowControl w:val="0"/>
              <w:numPr>
                <w:ilvl w:val="0"/>
                <w:numId w:val="33"/>
              </w:numPr>
              <w:overflowPunct/>
              <w:autoSpaceDE/>
              <w:autoSpaceDN/>
              <w:adjustRightInd/>
              <w:spacing w:after="0" w:line="252" w:lineRule="auto"/>
              <w:ind w:firstLineChars="0"/>
              <w:jc w:val="both"/>
              <w:textAlignment w:val="auto"/>
              <w:rPr>
                <w:b/>
                <w:bCs/>
                <w:lang w:val="en-US" w:eastAsia="ja-JP"/>
              </w:rPr>
            </w:pPr>
            <w:r>
              <w:rPr>
                <w:b/>
                <w:bCs/>
                <w:lang w:val="en-US" w:eastAsia="ja-JP"/>
              </w:rPr>
              <w:t xml:space="preserve">If </w:t>
            </w:r>
            <w:proofErr w:type="spellStart"/>
            <w:r>
              <w:rPr>
                <w:b/>
                <w:bCs/>
                <w:lang w:val="en-US" w:eastAsia="ja-JP"/>
              </w:rPr>
              <w:t>Srxlev</w:t>
            </w:r>
            <w:proofErr w:type="spellEnd"/>
            <w:r>
              <w:rPr>
                <w:b/>
                <w:bCs/>
                <w:lang w:val="en-US" w:eastAsia="ja-JP"/>
              </w:rPr>
              <w:t xml:space="preserve"> &gt; </w:t>
            </w:r>
            <w:proofErr w:type="spellStart"/>
            <w:r>
              <w:rPr>
                <w:b/>
                <w:bCs/>
                <w:lang w:val="en-US" w:eastAsia="ja-JP"/>
              </w:rPr>
              <w:t>SnonIntraSearchP</w:t>
            </w:r>
            <w:proofErr w:type="spellEnd"/>
            <w:r>
              <w:rPr>
                <w:b/>
                <w:bCs/>
                <w:lang w:val="en-US" w:eastAsia="ja-JP"/>
              </w:rPr>
              <w:t xml:space="preserve"> and </w:t>
            </w:r>
            <w:proofErr w:type="spellStart"/>
            <w:r>
              <w:rPr>
                <w:b/>
                <w:bCs/>
                <w:lang w:val="en-US" w:eastAsia="ja-JP"/>
              </w:rPr>
              <w:t>Squal</w:t>
            </w:r>
            <w:proofErr w:type="spellEnd"/>
            <w:r>
              <w:rPr>
                <w:b/>
                <w:bCs/>
                <w:lang w:val="en-US" w:eastAsia="ja-JP"/>
              </w:rPr>
              <w:t xml:space="preserve"> &gt; </w:t>
            </w:r>
            <w:proofErr w:type="spellStart"/>
            <w:r>
              <w:rPr>
                <w:b/>
                <w:bCs/>
                <w:lang w:val="en-US" w:eastAsia="ja-JP"/>
              </w:rPr>
              <w:t>SnonIntraSearchQ</w:t>
            </w:r>
            <w:proofErr w:type="spellEnd"/>
          </w:p>
          <w:p w14:paraId="49A22C9B" w14:textId="77777777" w:rsidR="00116EE9" w:rsidRDefault="00116EE9" w:rsidP="00FB4D3F">
            <w:pPr>
              <w:pStyle w:val="aff8"/>
              <w:widowControl w:val="0"/>
              <w:numPr>
                <w:ilvl w:val="1"/>
                <w:numId w:val="33"/>
              </w:numPr>
              <w:overflowPunct/>
              <w:autoSpaceDE/>
              <w:autoSpaceDN/>
              <w:adjustRightInd/>
              <w:spacing w:after="0" w:line="252" w:lineRule="auto"/>
              <w:ind w:firstLineChars="0"/>
              <w:jc w:val="both"/>
              <w:textAlignment w:val="auto"/>
              <w:rPr>
                <w:b/>
                <w:bCs/>
                <w:lang w:val="en-US" w:eastAsia="ja-JP"/>
              </w:rPr>
            </w:pPr>
            <w:r>
              <w:rPr>
                <w:b/>
                <w:bCs/>
                <w:lang w:val="en-US" w:eastAsia="ja-JP"/>
              </w:rPr>
              <w:t xml:space="preserve">the UE shall search for inter-frequency layers configured for idle mode CA/DC measurements by following the relaxed higher priority frequency measurement requirements for Case#3 (i.e., every 1 </w:t>
            </w:r>
            <w:proofErr w:type="spellStart"/>
            <w:r>
              <w:rPr>
                <w:b/>
                <w:bCs/>
                <w:lang w:val="en-US" w:eastAsia="ja-JP"/>
              </w:rPr>
              <w:t>hr</w:t>
            </w:r>
            <w:proofErr w:type="spellEnd"/>
            <w:r>
              <w:rPr>
                <w:b/>
                <w:bCs/>
                <w:lang w:val="en-US" w:eastAsia="ja-JP"/>
              </w:rPr>
              <w:t>)</w:t>
            </w:r>
          </w:p>
          <w:p w14:paraId="6D96165D" w14:textId="77777777" w:rsidR="00116EE9" w:rsidRDefault="00116EE9" w:rsidP="00FB4D3F">
            <w:pPr>
              <w:pStyle w:val="aff8"/>
              <w:widowControl w:val="0"/>
              <w:numPr>
                <w:ilvl w:val="0"/>
                <w:numId w:val="33"/>
              </w:numPr>
              <w:overflowPunct/>
              <w:autoSpaceDE/>
              <w:autoSpaceDN/>
              <w:adjustRightInd/>
              <w:spacing w:after="0" w:line="252" w:lineRule="auto"/>
              <w:ind w:firstLineChars="0"/>
              <w:jc w:val="both"/>
              <w:textAlignment w:val="auto"/>
              <w:rPr>
                <w:b/>
                <w:bCs/>
                <w:lang w:val="en-US" w:eastAsia="ja-JP"/>
              </w:rPr>
            </w:pPr>
            <w:r>
              <w:rPr>
                <w:b/>
                <w:bCs/>
                <w:lang w:val="en-US" w:eastAsia="ja-JP"/>
              </w:rPr>
              <w:t xml:space="preserve">if </w:t>
            </w:r>
            <w:proofErr w:type="spellStart"/>
            <w:r>
              <w:rPr>
                <w:b/>
                <w:bCs/>
                <w:lang w:val="en-US" w:eastAsia="ja-JP"/>
              </w:rPr>
              <w:t>Srxlev</w:t>
            </w:r>
            <w:proofErr w:type="spellEnd"/>
            <w:r>
              <w:rPr>
                <w:b/>
                <w:bCs/>
                <w:lang w:val="en-US" w:eastAsia="ja-JP"/>
              </w:rPr>
              <w:t xml:space="preserve"> ≤ </w:t>
            </w:r>
            <w:proofErr w:type="spellStart"/>
            <w:r>
              <w:rPr>
                <w:b/>
                <w:bCs/>
                <w:lang w:val="en-US" w:eastAsia="ja-JP"/>
              </w:rPr>
              <w:t>SnonIntraSearchP</w:t>
            </w:r>
            <w:proofErr w:type="spellEnd"/>
            <w:r>
              <w:rPr>
                <w:b/>
                <w:bCs/>
                <w:lang w:val="en-US" w:eastAsia="ja-JP"/>
              </w:rPr>
              <w:t xml:space="preserve"> or </w:t>
            </w:r>
            <w:proofErr w:type="spellStart"/>
            <w:r>
              <w:rPr>
                <w:b/>
                <w:bCs/>
                <w:lang w:val="en-US" w:eastAsia="ja-JP"/>
              </w:rPr>
              <w:t>Squal</w:t>
            </w:r>
            <w:proofErr w:type="spellEnd"/>
            <w:r>
              <w:rPr>
                <w:b/>
                <w:bCs/>
                <w:lang w:val="en-US" w:eastAsia="ja-JP"/>
              </w:rPr>
              <w:t xml:space="preserve"> ≤ </w:t>
            </w:r>
            <w:proofErr w:type="spellStart"/>
            <w:r>
              <w:rPr>
                <w:b/>
                <w:bCs/>
                <w:lang w:val="en-US" w:eastAsia="ja-JP"/>
              </w:rPr>
              <w:t>SnonIntraSearchQ</w:t>
            </w:r>
            <w:proofErr w:type="spellEnd"/>
          </w:p>
          <w:p w14:paraId="31E4E8BE" w14:textId="77777777" w:rsidR="00116EE9" w:rsidRPr="00A41E21" w:rsidRDefault="00116EE9" w:rsidP="00FB4D3F">
            <w:pPr>
              <w:pStyle w:val="aff8"/>
              <w:widowControl w:val="0"/>
              <w:numPr>
                <w:ilvl w:val="1"/>
                <w:numId w:val="33"/>
              </w:numPr>
              <w:overflowPunct/>
              <w:autoSpaceDE/>
              <w:autoSpaceDN/>
              <w:adjustRightInd/>
              <w:spacing w:after="0" w:line="252" w:lineRule="auto"/>
              <w:ind w:firstLineChars="0"/>
              <w:jc w:val="both"/>
              <w:textAlignment w:val="auto"/>
              <w:rPr>
                <w:b/>
                <w:bCs/>
                <w:lang w:val="en-US" w:eastAsia="ja-JP"/>
              </w:rPr>
            </w:pPr>
            <w:r>
              <w:rPr>
                <w:b/>
                <w:bCs/>
                <w:lang w:val="en-US" w:eastAsia="ja-JP"/>
              </w:rPr>
              <w:t>the UE shall search for inter-frequency layers configured for idle mode CA/DC measurements by following the relaxed higher priority frequency measurement requirements for Case#3 (i.e., 16 times)</w:t>
            </w:r>
          </w:p>
          <w:p w14:paraId="35C19DB6" w14:textId="77777777" w:rsidR="00116EE9" w:rsidRPr="00C679E9" w:rsidRDefault="00116EE9" w:rsidP="00116EE9">
            <w:pPr>
              <w:jc w:val="both"/>
              <w:rPr>
                <w:b/>
                <w:bCs/>
              </w:rPr>
            </w:pPr>
            <w:r w:rsidRPr="00C679E9">
              <w:rPr>
                <w:b/>
                <w:bCs/>
              </w:rPr>
              <w:t xml:space="preserve">Proposal 4: The agreed requirements for LP-WUS cannot be reused directly for </w:t>
            </w:r>
            <w:proofErr w:type="spellStart"/>
            <w:r w:rsidRPr="00C679E9">
              <w:rPr>
                <w:b/>
                <w:bCs/>
              </w:rPr>
              <w:t>RedCap</w:t>
            </w:r>
            <w:proofErr w:type="spellEnd"/>
            <w:r w:rsidRPr="00C679E9">
              <w:rPr>
                <w:b/>
                <w:bCs/>
              </w:rPr>
              <w:t xml:space="preserve">. Due to the short time RAN4 to deprioritize LP-WUS requirements for </w:t>
            </w:r>
            <w:proofErr w:type="spellStart"/>
            <w:r w:rsidRPr="00C679E9">
              <w:rPr>
                <w:b/>
                <w:bCs/>
              </w:rPr>
              <w:t>RedCap</w:t>
            </w:r>
            <w:proofErr w:type="spellEnd"/>
            <w:r w:rsidRPr="00C679E9">
              <w:rPr>
                <w:b/>
                <w:bCs/>
              </w:rPr>
              <w:t>.</w:t>
            </w:r>
          </w:p>
          <w:p w14:paraId="5FCC1D0A" w14:textId="77777777" w:rsidR="00116EE9" w:rsidRPr="00C679E9" w:rsidRDefault="00116EE9" w:rsidP="00116EE9">
            <w:pPr>
              <w:jc w:val="both"/>
              <w:rPr>
                <w:b/>
                <w:bCs/>
              </w:rPr>
            </w:pPr>
            <w:r w:rsidRPr="00C679E9">
              <w:rPr>
                <w:b/>
                <w:bCs/>
              </w:rPr>
              <w:t xml:space="preserve">Proposal 5: Discuss how to avoid the ping pong behaviour when transitioning between different cases based on RRM measurements. </w:t>
            </w:r>
          </w:p>
          <w:p w14:paraId="3483053D" w14:textId="77777777" w:rsidR="00116EE9" w:rsidRDefault="00116EE9" w:rsidP="00116EE9">
            <w:pPr>
              <w:jc w:val="both"/>
              <w:rPr>
                <w:b/>
                <w:bCs/>
              </w:rPr>
            </w:pPr>
            <w:r>
              <w:rPr>
                <w:b/>
                <w:bCs/>
              </w:rPr>
              <w:t xml:space="preserve">Proposal 6: RAN4 to study switching between Case#3 and Case#1 based on a timer. Since UE need to be confident enough to enter Case#1 before deactivating MR, it is </w:t>
            </w:r>
            <w:r>
              <w:rPr>
                <w:b/>
                <w:bCs/>
              </w:rPr>
              <w:lastRenderedPageBreak/>
              <w:t>better for the UE to enter Case#3 first for a period of time (confidence period) before UE can enter Case#1.</w:t>
            </w:r>
          </w:p>
          <w:p w14:paraId="216CD1A0" w14:textId="77777777" w:rsidR="00116EE9" w:rsidRDefault="00116EE9" w:rsidP="00116EE9">
            <w:pPr>
              <w:jc w:val="both"/>
              <w:rPr>
                <w:b/>
                <w:bCs/>
              </w:rPr>
            </w:pPr>
            <w:r>
              <w:rPr>
                <w:b/>
                <w:bCs/>
              </w:rPr>
              <w:t>Proposal 7: No LR measurement and evaluation requirements apply at the legacy state.</w:t>
            </w:r>
          </w:p>
          <w:p w14:paraId="66B2A025" w14:textId="77777777" w:rsidR="00116EE9" w:rsidRDefault="00116EE9" w:rsidP="00116EE9">
            <w:pPr>
              <w:jc w:val="both"/>
              <w:rPr>
                <w:b/>
                <w:bCs/>
              </w:rPr>
            </w:pPr>
            <w:r>
              <w:rPr>
                <w:b/>
                <w:bCs/>
              </w:rPr>
              <w:t>Proposal 8: RAN4 to consider using x1=2*x and y1=2*y for the evaluation requirement, where x and y are decided based on simulation results.</w:t>
            </w:r>
          </w:p>
          <w:p w14:paraId="6DB68E0B" w14:textId="77777777" w:rsidR="00116EE9" w:rsidRDefault="00116EE9" w:rsidP="00116EE9">
            <w:pPr>
              <w:jc w:val="both"/>
              <w:rPr>
                <w:b/>
                <w:bCs/>
              </w:rPr>
            </w:pPr>
            <w:r>
              <w:rPr>
                <w:b/>
                <w:bCs/>
              </w:rPr>
              <w:t>Proposal 9: On the applicability of MR and LR evaluation:</w:t>
            </w:r>
          </w:p>
          <w:p w14:paraId="0F743DB3" w14:textId="77777777" w:rsidR="00116EE9" w:rsidRDefault="00116EE9" w:rsidP="00FB4D3F">
            <w:pPr>
              <w:pStyle w:val="aff8"/>
              <w:widowControl w:val="0"/>
              <w:numPr>
                <w:ilvl w:val="0"/>
                <w:numId w:val="20"/>
              </w:numPr>
              <w:overflowPunct/>
              <w:autoSpaceDE/>
              <w:autoSpaceDN/>
              <w:adjustRightInd/>
              <w:spacing w:after="0" w:line="254" w:lineRule="auto"/>
              <w:ind w:firstLineChars="0"/>
              <w:jc w:val="both"/>
              <w:textAlignment w:val="auto"/>
              <w:rPr>
                <w:b/>
                <w:bCs/>
              </w:rPr>
            </w:pPr>
            <w:r>
              <w:rPr>
                <w:b/>
                <w:bCs/>
              </w:rPr>
              <w:t>MR evaluation applies to the entry to case#1 and case#3</w:t>
            </w:r>
          </w:p>
          <w:p w14:paraId="796FBFAF" w14:textId="77777777" w:rsidR="00116EE9" w:rsidRDefault="00116EE9" w:rsidP="00FB4D3F">
            <w:pPr>
              <w:pStyle w:val="aff8"/>
              <w:widowControl w:val="0"/>
              <w:numPr>
                <w:ilvl w:val="0"/>
                <w:numId w:val="20"/>
              </w:numPr>
              <w:overflowPunct/>
              <w:autoSpaceDE/>
              <w:autoSpaceDN/>
              <w:adjustRightInd/>
              <w:spacing w:after="0" w:line="254" w:lineRule="auto"/>
              <w:ind w:firstLineChars="0"/>
              <w:jc w:val="both"/>
              <w:textAlignment w:val="auto"/>
              <w:rPr>
                <w:b/>
                <w:bCs/>
              </w:rPr>
            </w:pPr>
            <w:r>
              <w:rPr>
                <w:b/>
                <w:bCs/>
              </w:rPr>
              <w:t>LR evaluation applies to exiting from case#1 and case#3 to legacy case; and (optional) switching between case3# to case#1</w:t>
            </w:r>
          </w:p>
          <w:p w14:paraId="4F199D9A" w14:textId="77777777" w:rsidR="00116EE9" w:rsidRDefault="00116EE9" w:rsidP="00116EE9">
            <w:pPr>
              <w:jc w:val="both"/>
              <w:rPr>
                <w:b/>
                <w:bCs/>
              </w:rPr>
            </w:pPr>
            <w:r>
              <w:rPr>
                <w:b/>
                <w:bCs/>
              </w:rPr>
              <w:t>Proposal 10: Consider 3.5 dB RF impairment margin for LR.</w:t>
            </w:r>
          </w:p>
          <w:p w14:paraId="24BFEEB2" w14:textId="77777777" w:rsidR="00116EE9" w:rsidRDefault="00116EE9" w:rsidP="00116EE9">
            <w:pPr>
              <w:jc w:val="both"/>
              <w:rPr>
                <w:b/>
                <w:bCs/>
              </w:rPr>
            </w:pPr>
            <w:r>
              <w:rPr>
                <w:b/>
                <w:bCs/>
              </w:rPr>
              <w:t>Proposal 11: No need to define upper bound for SSB-based LP-WUR measurement periodicity.</w:t>
            </w:r>
          </w:p>
          <w:p w14:paraId="7234DCA8" w14:textId="77777777" w:rsidR="00116EE9" w:rsidRDefault="00116EE9" w:rsidP="00116EE9">
            <w:pPr>
              <w:jc w:val="both"/>
              <w:rPr>
                <w:b/>
                <w:bCs/>
              </w:rPr>
            </w:pPr>
            <w:r>
              <w:rPr>
                <w:b/>
                <w:bCs/>
              </w:rPr>
              <w:t>Proposal 12: Prioritize FR1 requirements for R19 LPWUS and deprioritize FR2.</w:t>
            </w:r>
          </w:p>
          <w:p w14:paraId="763E0098" w14:textId="5919ECC5" w:rsidR="00CA343E" w:rsidRPr="00116EE9" w:rsidRDefault="00CA343E" w:rsidP="00CA343E">
            <w:pPr>
              <w:overflowPunct/>
              <w:autoSpaceDE/>
              <w:autoSpaceDN/>
              <w:adjustRightInd/>
              <w:spacing w:after="120"/>
              <w:textAlignment w:val="auto"/>
              <w:rPr>
                <w:bCs/>
                <w:color w:val="000000" w:themeColor="text1"/>
              </w:rPr>
            </w:pPr>
          </w:p>
        </w:tc>
      </w:tr>
      <w:tr w:rsidR="00CA343E" w14:paraId="14885680" w14:textId="77777777" w:rsidTr="00C119C6">
        <w:trPr>
          <w:trHeight w:val="468"/>
        </w:trPr>
        <w:tc>
          <w:tcPr>
            <w:tcW w:w="1276" w:type="dxa"/>
          </w:tcPr>
          <w:p w14:paraId="5F43BACC" w14:textId="74CC7F89" w:rsidR="00CA343E" w:rsidRDefault="00933206" w:rsidP="00CA343E">
            <w:pPr>
              <w:rPr>
                <w:bCs/>
                <w:color w:val="0000FF"/>
                <w:u w:val="single"/>
              </w:rPr>
            </w:pPr>
            <w:hyperlink r:id="rId26" w:history="1">
              <w:r w:rsidR="00CA343E">
                <w:rPr>
                  <w:rStyle w:val="aff3"/>
                  <w:rFonts w:ascii="Arial" w:hAnsi="Arial" w:cs="Arial"/>
                  <w:b/>
                  <w:bCs/>
                  <w:sz w:val="16"/>
                  <w:szCs w:val="16"/>
                </w:rPr>
                <w:t>R4-2511632</w:t>
              </w:r>
            </w:hyperlink>
          </w:p>
        </w:tc>
        <w:tc>
          <w:tcPr>
            <w:tcW w:w="1134" w:type="dxa"/>
          </w:tcPr>
          <w:p w14:paraId="4462001F" w14:textId="46777AF9" w:rsidR="00CA343E" w:rsidRDefault="00CA343E" w:rsidP="00CA343E">
            <w:r>
              <w:rPr>
                <w:rFonts w:ascii="Arial" w:hAnsi="Arial" w:cs="Arial"/>
                <w:sz w:val="16"/>
                <w:szCs w:val="16"/>
              </w:rPr>
              <w:t>Qualcomm Incorporated</w:t>
            </w:r>
          </w:p>
        </w:tc>
        <w:tc>
          <w:tcPr>
            <w:tcW w:w="7226" w:type="dxa"/>
          </w:tcPr>
          <w:p w14:paraId="69E02543" w14:textId="77777777" w:rsidR="00951D3D" w:rsidRPr="0085022B" w:rsidRDefault="00951D3D" w:rsidP="00951D3D">
            <w:pPr>
              <w:rPr>
                <w:lang w:val="en-US" w:eastAsia="zh-CN"/>
              </w:rPr>
            </w:pPr>
            <w:r w:rsidRPr="0085022B">
              <w:rPr>
                <w:b/>
                <w:bCs/>
                <w:lang w:val="en-US" w:eastAsia="zh-CN"/>
              </w:rPr>
              <w:t>Proposal 1</w:t>
            </w:r>
            <w:r w:rsidRPr="0085022B">
              <w:rPr>
                <w:lang w:val="en-US" w:eastAsia="zh-CN"/>
              </w:rPr>
              <w:t xml:space="preserve">: </w:t>
            </w:r>
            <w:r w:rsidRPr="0085022B">
              <w:rPr>
                <w:b/>
                <w:bCs/>
                <w:lang w:val="en-US" w:eastAsia="zh-CN"/>
              </w:rPr>
              <w:t>Specify LP-WUR measurement and evaluation requirements in FR2 by scaling the FR1 requirements using a beam sweeping factor N1.</w:t>
            </w:r>
          </w:p>
          <w:p w14:paraId="57026BE2" w14:textId="77777777" w:rsidR="00951D3D" w:rsidRPr="0085022B" w:rsidRDefault="00951D3D" w:rsidP="00951D3D">
            <w:pPr>
              <w:rPr>
                <w:lang w:val="en-US" w:eastAsia="zh-CN"/>
              </w:rPr>
            </w:pPr>
            <w:r w:rsidRPr="0085022B">
              <w:rPr>
                <w:b/>
                <w:bCs/>
                <w:lang w:val="en-US" w:eastAsia="zh-CN"/>
              </w:rPr>
              <w:t>Proposal 2</w:t>
            </w:r>
            <w:r w:rsidRPr="0085022B">
              <w:rPr>
                <w:lang w:val="en-US" w:eastAsia="zh-CN"/>
              </w:rPr>
              <w:t xml:space="preserve">: </w:t>
            </w:r>
            <w:r w:rsidRPr="0085022B">
              <w:rPr>
                <w:b/>
                <w:bCs/>
                <w:lang w:val="en-US" w:eastAsia="zh-CN"/>
              </w:rPr>
              <w:t>For SSB-based measurements, assume N1 is equal to the number of Rx beams used by the MR.</w:t>
            </w:r>
          </w:p>
          <w:p w14:paraId="12F19033" w14:textId="77777777" w:rsidR="00951D3D" w:rsidRDefault="00951D3D" w:rsidP="00951D3D">
            <w:pPr>
              <w:rPr>
                <w:lang w:val="en-US" w:eastAsia="zh-CN"/>
              </w:rPr>
            </w:pPr>
            <w:r w:rsidRPr="0085022B">
              <w:rPr>
                <w:b/>
                <w:bCs/>
                <w:lang w:val="en-US" w:eastAsia="zh-CN"/>
              </w:rPr>
              <w:t>Proposal 3</w:t>
            </w:r>
            <w:r w:rsidRPr="0085022B">
              <w:rPr>
                <w:lang w:val="en-US" w:eastAsia="zh-CN"/>
              </w:rPr>
              <w:t xml:space="preserve">: </w:t>
            </w:r>
            <w:r w:rsidRPr="0085022B">
              <w:rPr>
                <w:b/>
                <w:bCs/>
                <w:lang w:val="en-US" w:eastAsia="zh-CN"/>
              </w:rPr>
              <w:t>For OOK-based measurements, assume N1 = 8</w:t>
            </w:r>
            <w:r w:rsidRPr="0085022B">
              <w:rPr>
                <w:lang w:val="en-US" w:eastAsia="zh-CN"/>
              </w:rPr>
              <w:t>.</w:t>
            </w:r>
          </w:p>
          <w:p w14:paraId="5835B8DC" w14:textId="77777777" w:rsidR="00951D3D" w:rsidRPr="002A4870" w:rsidRDefault="00951D3D" w:rsidP="00951D3D">
            <w:pPr>
              <w:rPr>
                <w:b/>
                <w:bCs/>
                <w:lang w:val="en-US" w:eastAsia="zh-CN"/>
              </w:rPr>
            </w:pPr>
            <w:r w:rsidRPr="002A4870">
              <w:rPr>
                <w:b/>
                <w:bCs/>
                <w:lang w:val="en-US" w:eastAsia="zh-CN"/>
              </w:rPr>
              <w:t xml:space="preserve">Proposal 4: The target measurement accuracy requirements for FR2 is 1.5 dB worse than FR1, to account for the additional RF inaccuracy. </w:t>
            </w:r>
          </w:p>
          <w:p w14:paraId="2001C2F0" w14:textId="77777777" w:rsidR="00951D3D" w:rsidRPr="0085022B" w:rsidRDefault="00951D3D" w:rsidP="00951D3D">
            <w:pPr>
              <w:rPr>
                <w:lang w:val="en-US" w:eastAsia="zh-CN"/>
              </w:rPr>
            </w:pPr>
            <w:r w:rsidRPr="0085022B">
              <w:rPr>
                <w:b/>
                <w:bCs/>
                <w:lang w:val="en-US" w:eastAsia="zh-CN"/>
              </w:rPr>
              <w:t xml:space="preserve">Proposal </w:t>
            </w:r>
            <w:r>
              <w:rPr>
                <w:b/>
                <w:bCs/>
                <w:lang w:val="en-US" w:eastAsia="zh-CN"/>
              </w:rPr>
              <w:t>5</w:t>
            </w:r>
            <w:r w:rsidRPr="0085022B">
              <w:rPr>
                <w:lang w:val="en-US" w:eastAsia="zh-CN"/>
              </w:rPr>
              <w:t xml:space="preserve">: </w:t>
            </w:r>
            <w:r w:rsidRPr="0085022B">
              <w:rPr>
                <w:b/>
                <w:bCs/>
                <w:lang w:val="en-US" w:eastAsia="zh-CN"/>
              </w:rPr>
              <w:t>For MR-based relaxed serving and neighbor cell measurements in FR2, reuse the measurement relaxation factor of 16</w:t>
            </w:r>
            <w:r>
              <w:rPr>
                <w:b/>
                <w:bCs/>
                <w:lang w:val="en-US" w:eastAsia="zh-CN"/>
              </w:rPr>
              <w:t xml:space="preserve"> as</w:t>
            </w:r>
            <w:r w:rsidRPr="0085022B">
              <w:rPr>
                <w:b/>
                <w:bCs/>
                <w:lang w:val="en-US" w:eastAsia="zh-CN"/>
              </w:rPr>
              <w:t> agreed for FR1</w:t>
            </w:r>
            <w:r w:rsidRPr="0085022B">
              <w:rPr>
                <w:lang w:val="en-US" w:eastAsia="zh-CN"/>
              </w:rPr>
              <w:t>.</w:t>
            </w:r>
          </w:p>
          <w:p w14:paraId="7EA0440E" w14:textId="77777777" w:rsidR="00951D3D" w:rsidRPr="00DF4D1A" w:rsidRDefault="00951D3D" w:rsidP="00951D3D">
            <w:pPr>
              <w:rPr>
                <w:lang w:eastAsia="zh-CN"/>
              </w:rPr>
            </w:pPr>
            <w:r w:rsidRPr="00482654">
              <w:rPr>
                <w:b/>
                <w:color w:val="000000" w:themeColor="text1"/>
              </w:rPr>
              <w:t xml:space="preserve">Proposal </w:t>
            </w:r>
            <w:r>
              <w:rPr>
                <w:b/>
                <w:color w:val="000000" w:themeColor="text1"/>
              </w:rPr>
              <w:t>6</w:t>
            </w:r>
            <w:r w:rsidRPr="00482654">
              <w:rPr>
                <w:b/>
                <w:color w:val="000000" w:themeColor="text1"/>
              </w:rPr>
              <w:t xml:space="preserve">: </w:t>
            </w:r>
            <w:r>
              <w:rPr>
                <w:b/>
                <w:color w:val="000000" w:themeColor="text1"/>
              </w:rPr>
              <w:t xml:space="preserve">RAN4 to specify RRM requirements for LP-WUR operation only for </w:t>
            </w:r>
            <w:proofErr w:type="spellStart"/>
            <w:r>
              <w:rPr>
                <w:b/>
                <w:color w:val="000000" w:themeColor="text1"/>
              </w:rPr>
              <w:t>eDRX</w:t>
            </w:r>
            <w:proofErr w:type="spellEnd"/>
            <w:r>
              <w:rPr>
                <w:b/>
                <w:color w:val="000000" w:themeColor="text1"/>
              </w:rPr>
              <w:t xml:space="preserve"> without PTW (i.e.,</w:t>
            </w:r>
            <w:r w:rsidRPr="00B724D9">
              <w:rPr>
                <w:lang w:eastAsia="zh-CN"/>
              </w:rPr>
              <w:t xml:space="preserve"> </w:t>
            </w:r>
            <w:proofErr w:type="spellStart"/>
            <w:r w:rsidRPr="00B724D9">
              <w:rPr>
                <w:b/>
                <w:bCs/>
                <w:lang w:eastAsia="zh-CN"/>
              </w:rPr>
              <w:t>eDRX</w:t>
            </w:r>
            <w:proofErr w:type="spellEnd"/>
            <w:r w:rsidRPr="00B724D9">
              <w:rPr>
                <w:b/>
                <w:bCs/>
                <w:lang w:eastAsia="zh-CN"/>
              </w:rPr>
              <w:t xml:space="preserve"> cycles &lt;</w:t>
            </w:r>
            <w:r>
              <w:rPr>
                <w:b/>
                <w:bCs/>
                <w:lang w:eastAsia="zh-CN"/>
              </w:rPr>
              <w:t>=</w:t>
            </w:r>
            <w:r w:rsidRPr="00B724D9">
              <w:rPr>
                <w:b/>
                <w:bCs/>
                <w:lang w:eastAsia="zh-CN"/>
              </w:rPr>
              <w:t>10.24s</w:t>
            </w:r>
            <w:r>
              <w:rPr>
                <w:b/>
                <w:color w:val="000000" w:themeColor="text1"/>
              </w:rPr>
              <w:t>).</w:t>
            </w:r>
          </w:p>
          <w:p w14:paraId="655FC93D" w14:textId="77777777" w:rsidR="00951D3D" w:rsidRPr="00C679E9" w:rsidRDefault="00951D3D" w:rsidP="00951D3D">
            <w:pPr>
              <w:rPr>
                <w:b/>
                <w:bCs/>
                <w:lang w:val="en-US"/>
              </w:rPr>
            </w:pPr>
            <w:r w:rsidRPr="00C679E9">
              <w:rPr>
                <w:b/>
                <w:bCs/>
                <w:lang w:val="en-US"/>
              </w:rPr>
              <w:t>Proposal 7: RAN4 requirements on LP-WUR are applicable only when LP-WUS/LP-SS is transmitted within the initial DL BWP of the UE.</w:t>
            </w:r>
          </w:p>
          <w:p w14:paraId="7EAB8132" w14:textId="3501C247" w:rsidR="00CA343E" w:rsidRPr="00951D3D" w:rsidRDefault="00CA343E" w:rsidP="00CA343E">
            <w:pPr>
              <w:jc w:val="both"/>
              <w:rPr>
                <w:bCs/>
                <w:color w:val="000000" w:themeColor="text1"/>
                <w:lang w:val="en-US"/>
              </w:rPr>
            </w:pPr>
          </w:p>
        </w:tc>
      </w:tr>
      <w:tr w:rsidR="006509F5" w14:paraId="6E8B6D3C" w14:textId="77777777" w:rsidTr="00C119C6">
        <w:trPr>
          <w:trHeight w:val="468"/>
        </w:trPr>
        <w:tc>
          <w:tcPr>
            <w:tcW w:w="1276" w:type="dxa"/>
          </w:tcPr>
          <w:p w14:paraId="4D6B1F60" w14:textId="40639A83" w:rsidR="006509F5" w:rsidRDefault="00933206" w:rsidP="006509F5">
            <w:pPr>
              <w:rPr>
                <w:bCs/>
                <w:color w:val="0000FF"/>
                <w:u w:val="single"/>
              </w:rPr>
            </w:pPr>
            <w:hyperlink r:id="rId27" w:history="1">
              <w:r w:rsidR="006509F5">
                <w:rPr>
                  <w:rStyle w:val="aff3"/>
                  <w:rFonts w:ascii="Arial" w:hAnsi="Arial" w:cs="Arial"/>
                  <w:b/>
                  <w:bCs/>
                  <w:sz w:val="16"/>
                  <w:szCs w:val="16"/>
                </w:rPr>
                <w:t>R4-2509285</w:t>
              </w:r>
            </w:hyperlink>
          </w:p>
        </w:tc>
        <w:tc>
          <w:tcPr>
            <w:tcW w:w="1134" w:type="dxa"/>
          </w:tcPr>
          <w:p w14:paraId="219F8C87" w14:textId="68AB9A00" w:rsidR="006509F5" w:rsidRDefault="006509F5" w:rsidP="006509F5">
            <w:r>
              <w:rPr>
                <w:rFonts w:ascii="Arial" w:hAnsi="Arial" w:cs="Arial"/>
                <w:sz w:val="16"/>
                <w:szCs w:val="16"/>
              </w:rPr>
              <w:t>CATT</w:t>
            </w:r>
          </w:p>
        </w:tc>
        <w:tc>
          <w:tcPr>
            <w:tcW w:w="7226" w:type="dxa"/>
          </w:tcPr>
          <w:p w14:paraId="6C936B62" w14:textId="758535E5" w:rsidR="006509F5" w:rsidRPr="002A0E48" w:rsidRDefault="006509F5" w:rsidP="006509F5">
            <w:pPr>
              <w:jc w:val="both"/>
              <w:rPr>
                <w:bCs/>
              </w:rPr>
            </w:pPr>
            <w:proofErr w:type="spellStart"/>
            <w:r>
              <w:rPr>
                <w:rFonts w:ascii="Arial" w:hAnsi="Arial" w:cs="Arial"/>
                <w:sz w:val="16"/>
                <w:szCs w:val="16"/>
              </w:rPr>
              <w:t>draftCR</w:t>
            </w:r>
            <w:proofErr w:type="spellEnd"/>
          </w:p>
        </w:tc>
      </w:tr>
      <w:tr w:rsidR="006509F5" w14:paraId="70B40749" w14:textId="77777777" w:rsidTr="00C119C6">
        <w:trPr>
          <w:trHeight w:val="468"/>
        </w:trPr>
        <w:tc>
          <w:tcPr>
            <w:tcW w:w="1276" w:type="dxa"/>
          </w:tcPr>
          <w:p w14:paraId="75EA8085" w14:textId="482B79CB" w:rsidR="006509F5" w:rsidRDefault="00933206" w:rsidP="006509F5">
            <w:pPr>
              <w:rPr>
                <w:bCs/>
                <w:color w:val="0000FF"/>
                <w:u w:val="single"/>
              </w:rPr>
            </w:pPr>
            <w:hyperlink r:id="rId28" w:history="1">
              <w:r w:rsidR="006509F5">
                <w:rPr>
                  <w:rStyle w:val="aff3"/>
                  <w:rFonts w:ascii="Arial" w:hAnsi="Arial" w:cs="Arial"/>
                  <w:b/>
                  <w:bCs/>
                  <w:sz w:val="16"/>
                  <w:szCs w:val="16"/>
                </w:rPr>
                <w:t>R4-2509286</w:t>
              </w:r>
            </w:hyperlink>
          </w:p>
        </w:tc>
        <w:tc>
          <w:tcPr>
            <w:tcW w:w="1134" w:type="dxa"/>
          </w:tcPr>
          <w:p w14:paraId="4051538B" w14:textId="1A3FDF06" w:rsidR="006509F5" w:rsidRDefault="006509F5" w:rsidP="006509F5">
            <w:r>
              <w:rPr>
                <w:rFonts w:ascii="Arial" w:hAnsi="Arial" w:cs="Arial"/>
                <w:sz w:val="16"/>
                <w:szCs w:val="16"/>
              </w:rPr>
              <w:t>CATT</w:t>
            </w:r>
          </w:p>
        </w:tc>
        <w:tc>
          <w:tcPr>
            <w:tcW w:w="7226" w:type="dxa"/>
          </w:tcPr>
          <w:p w14:paraId="3AA540CF" w14:textId="12719851" w:rsidR="006509F5" w:rsidRDefault="006509F5" w:rsidP="006509F5">
            <w:pPr>
              <w:jc w:val="both"/>
              <w:rPr>
                <w:bCs/>
                <w:color w:val="000000" w:themeColor="text1"/>
              </w:rPr>
            </w:pPr>
            <w:proofErr w:type="spellStart"/>
            <w:r>
              <w:rPr>
                <w:rFonts w:ascii="Arial" w:hAnsi="Arial" w:cs="Arial"/>
                <w:sz w:val="16"/>
                <w:szCs w:val="16"/>
              </w:rPr>
              <w:t>draftCR</w:t>
            </w:r>
            <w:proofErr w:type="spellEnd"/>
          </w:p>
        </w:tc>
      </w:tr>
      <w:tr w:rsidR="006509F5" w14:paraId="270A92E8" w14:textId="77777777" w:rsidTr="00C119C6">
        <w:trPr>
          <w:trHeight w:val="468"/>
        </w:trPr>
        <w:tc>
          <w:tcPr>
            <w:tcW w:w="1276" w:type="dxa"/>
          </w:tcPr>
          <w:p w14:paraId="45885D4D" w14:textId="46EC314B" w:rsidR="006509F5" w:rsidRDefault="00933206" w:rsidP="006509F5">
            <w:pPr>
              <w:rPr>
                <w:bCs/>
                <w:color w:val="0000FF"/>
                <w:u w:val="single"/>
              </w:rPr>
            </w:pPr>
            <w:hyperlink r:id="rId29" w:history="1">
              <w:r w:rsidR="006509F5">
                <w:rPr>
                  <w:rStyle w:val="aff3"/>
                  <w:rFonts w:ascii="Arial" w:hAnsi="Arial" w:cs="Arial"/>
                  <w:b/>
                  <w:bCs/>
                  <w:sz w:val="16"/>
                  <w:szCs w:val="16"/>
                </w:rPr>
                <w:t>R4-2509678</w:t>
              </w:r>
            </w:hyperlink>
          </w:p>
        </w:tc>
        <w:tc>
          <w:tcPr>
            <w:tcW w:w="1134" w:type="dxa"/>
          </w:tcPr>
          <w:p w14:paraId="1B702E76" w14:textId="1F5BA7AC" w:rsidR="006509F5" w:rsidRDefault="006509F5" w:rsidP="006509F5">
            <w:r>
              <w:rPr>
                <w:rFonts w:ascii="Arial" w:hAnsi="Arial" w:cs="Arial"/>
                <w:sz w:val="16"/>
                <w:szCs w:val="16"/>
              </w:rPr>
              <w:t>OPPO</w:t>
            </w:r>
          </w:p>
        </w:tc>
        <w:tc>
          <w:tcPr>
            <w:tcW w:w="7226" w:type="dxa"/>
          </w:tcPr>
          <w:p w14:paraId="48600773" w14:textId="2AED144C" w:rsidR="006509F5" w:rsidRPr="00932757" w:rsidRDefault="006509F5" w:rsidP="006509F5">
            <w:pPr>
              <w:pStyle w:val="ac"/>
              <w:jc w:val="both"/>
              <w:rPr>
                <w:bCs/>
                <w:color w:val="000000" w:themeColor="text1"/>
              </w:rPr>
            </w:pPr>
            <w:proofErr w:type="spellStart"/>
            <w:r>
              <w:rPr>
                <w:rFonts w:ascii="Arial" w:hAnsi="Arial" w:cs="Arial"/>
                <w:sz w:val="16"/>
                <w:szCs w:val="16"/>
              </w:rPr>
              <w:t>draftCR</w:t>
            </w:r>
            <w:proofErr w:type="spellEnd"/>
          </w:p>
        </w:tc>
      </w:tr>
      <w:tr w:rsidR="006509F5" w14:paraId="28FF9D60" w14:textId="77777777" w:rsidTr="00C119C6">
        <w:trPr>
          <w:trHeight w:val="468"/>
        </w:trPr>
        <w:tc>
          <w:tcPr>
            <w:tcW w:w="1276" w:type="dxa"/>
          </w:tcPr>
          <w:p w14:paraId="5BB296BC" w14:textId="6E2BEE33" w:rsidR="006509F5" w:rsidRDefault="00933206" w:rsidP="006509F5">
            <w:pPr>
              <w:rPr>
                <w:bCs/>
                <w:color w:val="0000FF"/>
                <w:u w:val="single"/>
              </w:rPr>
            </w:pPr>
            <w:hyperlink r:id="rId30" w:history="1">
              <w:r w:rsidR="006509F5">
                <w:rPr>
                  <w:rStyle w:val="aff3"/>
                  <w:rFonts w:ascii="Arial" w:hAnsi="Arial" w:cs="Arial"/>
                  <w:b/>
                  <w:bCs/>
                  <w:sz w:val="16"/>
                  <w:szCs w:val="16"/>
                </w:rPr>
                <w:t>R4-2509739</w:t>
              </w:r>
            </w:hyperlink>
          </w:p>
        </w:tc>
        <w:tc>
          <w:tcPr>
            <w:tcW w:w="1134" w:type="dxa"/>
          </w:tcPr>
          <w:p w14:paraId="6D4D9CEF" w14:textId="1A3C37B2" w:rsidR="006509F5" w:rsidRDefault="006509F5" w:rsidP="006509F5">
            <w:r>
              <w:rPr>
                <w:rFonts w:ascii="Arial" w:hAnsi="Arial" w:cs="Arial"/>
                <w:sz w:val="16"/>
                <w:szCs w:val="16"/>
              </w:rPr>
              <w:t>LG Electronics Inc.</w:t>
            </w:r>
          </w:p>
        </w:tc>
        <w:tc>
          <w:tcPr>
            <w:tcW w:w="7226" w:type="dxa"/>
          </w:tcPr>
          <w:p w14:paraId="03171EA7" w14:textId="64307C47" w:rsidR="006509F5" w:rsidRPr="00F93D71" w:rsidRDefault="006509F5" w:rsidP="006509F5">
            <w:pPr>
              <w:snapToGrid w:val="0"/>
              <w:spacing w:before="100" w:beforeAutospacing="1" w:after="120"/>
              <w:jc w:val="both"/>
              <w:rPr>
                <w:bCs/>
                <w:color w:val="000000" w:themeColor="text1"/>
              </w:rPr>
            </w:pPr>
            <w:proofErr w:type="spellStart"/>
            <w:r>
              <w:rPr>
                <w:rFonts w:ascii="Arial" w:hAnsi="Arial" w:cs="Arial"/>
                <w:sz w:val="16"/>
                <w:szCs w:val="16"/>
              </w:rPr>
              <w:t>draftCR</w:t>
            </w:r>
            <w:proofErr w:type="spellEnd"/>
          </w:p>
        </w:tc>
      </w:tr>
      <w:tr w:rsidR="006509F5" w14:paraId="7931D234" w14:textId="77777777" w:rsidTr="00C119C6">
        <w:trPr>
          <w:trHeight w:val="468"/>
        </w:trPr>
        <w:tc>
          <w:tcPr>
            <w:tcW w:w="1276" w:type="dxa"/>
          </w:tcPr>
          <w:p w14:paraId="714521E6" w14:textId="265E0035" w:rsidR="006509F5" w:rsidRDefault="00933206" w:rsidP="006509F5">
            <w:pPr>
              <w:rPr>
                <w:bCs/>
                <w:color w:val="0000FF"/>
                <w:u w:val="single"/>
              </w:rPr>
            </w:pPr>
            <w:hyperlink r:id="rId31" w:history="1">
              <w:r w:rsidR="006509F5">
                <w:rPr>
                  <w:rStyle w:val="aff3"/>
                  <w:rFonts w:ascii="Arial" w:hAnsi="Arial" w:cs="Arial"/>
                  <w:b/>
                  <w:bCs/>
                  <w:sz w:val="16"/>
                  <w:szCs w:val="16"/>
                </w:rPr>
                <w:t>R4-2509776</w:t>
              </w:r>
            </w:hyperlink>
          </w:p>
        </w:tc>
        <w:tc>
          <w:tcPr>
            <w:tcW w:w="1134" w:type="dxa"/>
          </w:tcPr>
          <w:p w14:paraId="043263FA" w14:textId="133162B6" w:rsidR="006509F5" w:rsidRDefault="006509F5" w:rsidP="006509F5">
            <w:r>
              <w:rPr>
                <w:rFonts w:ascii="Arial" w:hAnsi="Arial" w:cs="Arial"/>
                <w:sz w:val="16"/>
                <w:szCs w:val="16"/>
              </w:rPr>
              <w:t>Xiaomi</w:t>
            </w:r>
          </w:p>
        </w:tc>
        <w:tc>
          <w:tcPr>
            <w:tcW w:w="7226" w:type="dxa"/>
          </w:tcPr>
          <w:p w14:paraId="1724C8A3" w14:textId="331C9360" w:rsidR="006509F5" w:rsidRDefault="006509F5" w:rsidP="006509F5">
            <w:pPr>
              <w:rPr>
                <w:bCs/>
                <w:color w:val="000000" w:themeColor="text1"/>
              </w:rPr>
            </w:pPr>
            <w:proofErr w:type="spellStart"/>
            <w:r>
              <w:rPr>
                <w:rFonts w:ascii="Arial" w:hAnsi="Arial" w:cs="Arial"/>
                <w:sz w:val="16"/>
                <w:szCs w:val="16"/>
              </w:rPr>
              <w:t>draftCR</w:t>
            </w:r>
            <w:proofErr w:type="spellEnd"/>
          </w:p>
        </w:tc>
      </w:tr>
      <w:tr w:rsidR="006509F5" w14:paraId="60EC9629" w14:textId="77777777" w:rsidTr="00C119C6">
        <w:trPr>
          <w:trHeight w:val="468"/>
        </w:trPr>
        <w:tc>
          <w:tcPr>
            <w:tcW w:w="1276" w:type="dxa"/>
          </w:tcPr>
          <w:p w14:paraId="075A0F8D" w14:textId="7F3AB775" w:rsidR="006509F5" w:rsidRDefault="00933206" w:rsidP="006509F5">
            <w:pPr>
              <w:rPr>
                <w:bCs/>
                <w:color w:val="0000FF"/>
                <w:u w:val="single"/>
              </w:rPr>
            </w:pPr>
            <w:hyperlink r:id="rId32" w:history="1">
              <w:r w:rsidR="006509F5">
                <w:rPr>
                  <w:rStyle w:val="aff3"/>
                  <w:rFonts w:ascii="Arial" w:hAnsi="Arial" w:cs="Arial"/>
                  <w:b/>
                  <w:bCs/>
                  <w:sz w:val="16"/>
                  <w:szCs w:val="16"/>
                </w:rPr>
                <w:t>R4-2510031</w:t>
              </w:r>
            </w:hyperlink>
          </w:p>
        </w:tc>
        <w:tc>
          <w:tcPr>
            <w:tcW w:w="1134" w:type="dxa"/>
          </w:tcPr>
          <w:p w14:paraId="2513550A" w14:textId="68A498B0" w:rsidR="006509F5" w:rsidRDefault="006509F5" w:rsidP="006509F5">
            <w:r>
              <w:rPr>
                <w:rFonts w:ascii="Arial" w:hAnsi="Arial" w:cs="Arial"/>
                <w:sz w:val="16"/>
                <w:szCs w:val="16"/>
              </w:rPr>
              <w:t>CMCC</w:t>
            </w:r>
          </w:p>
        </w:tc>
        <w:tc>
          <w:tcPr>
            <w:tcW w:w="7226" w:type="dxa"/>
          </w:tcPr>
          <w:p w14:paraId="5AF76BBA" w14:textId="6A4E8CB5" w:rsidR="006509F5" w:rsidRDefault="006509F5" w:rsidP="006509F5">
            <w:pPr>
              <w:jc w:val="both"/>
              <w:rPr>
                <w:bCs/>
                <w:color w:val="000000" w:themeColor="text1"/>
              </w:rPr>
            </w:pPr>
            <w:proofErr w:type="spellStart"/>
            <w:r>
              <w:rPr>
                <w:rFonts w:ascii="Arial" w:hAnsi="Arial" w:cs="Arial"/>
                <w:sz w:val="16"/>
                <w:szCs w:val="16"/>
              </w:rPr>
              <w:t>draftCR</w:t>
            </w:r>
            <w:proofErr w:type="spellEnd"/>
          </w:p>
        </w:tc>
      </w:tr>
      <w:tr w:rsidR="006509F5" w14:paraId="45989E4C" w14:textId="77777777" w:rsidTr="00C119C6">
        <w:trPr>
          <w:trHeight w:val="468"/>
        </w:trPr>
        <w:tc>
          <w:tcPr>
            <w:tcW w:w="1276" w:type="dxa"/>
          </w:tcPr>
          <w:p w14:paraId="6F4989B2" w14:textId="0A9D0B47" w:rsidR="006509F5" w:rsidRDefault="00933206" w:rsidP="006509F5">
            <w:pPr>
              <w:spacing w:before="120" w:after="120"/>
            </w:pPr>
            <w:hyperlink r:id="rId33" w:history="1">
              <w:r w:rsidR="006509F5">
                <w:rPr>
                  <w:rStyle w:val="aff3"/>
                  <w:rFonts w:ascii="Arial" w:hAnsi="Arial" w:cs="Arial"/>
                  <w:b/>
                  <w:bCs/>
                  <w:sz w:val="16"/>
                  <w:szCs w:val="16"/>
                </w:rPr>
                <w:t>R4-2510658</w:t>
              </w:r>
            </w:hyperlink>
          </w:p>
        </w:tc>
        <w:tc>
          <w:tcPr>
            <w:tcW w:w="1134" w:type="dxa"/>
          </w:tcPr>
          <w:p w14:paraId="73345398" w14:textId="0D82771A" w:rsidR="006509F5" w:rsidRDefault="006509F5" w:rsidP="006509F5">
            <w:pPr>
              <w:spacing w:before="120" w:after="120"/>
            </w:pPr>
            <w:r>
              <w:rPr>
                <w:rFonts w:ascii="Arial" w:hAnsi="Arial" w:cs="Arial"/>
                <w:sz w:val="16"/>
                <w:szCs w:val="16"/>
              </w:rPr>
              <w:t xml:space="preserve">Huawei, </w:t>
            </w:r>
            <w:proofErr w:type="spellStart"/>
            <w:r>
              <w:rPr>
                <w:rFonts w:ascii="Arial" w:hAnsi="Arial" w:cs="Arial"/>
                <w:sz w:val="16"/>
                <w:szCs w:val="16"/>
              </w:rPr>
              <w:t>HiSilicon</w:t>
            </w:r>
            <w:proofErr w:type="spellEnd"/>
            <w:r>
              <w:rPr>
                <w:rFonts w:ascii="Arial" w:hAnsi="Arial" w:cs="Arial"/>
                <w:sz w:val="16"/>
                <w:szCs w:val="16"/>
              </w:rPr>
              <w:t>, vivo</w:t>
            </w:r>
          </w:p>
        </w:tc>
        <w:tc>
          <w:tcPr>
            <w:tcW w:w="7226" w:type="dxa"/>
          </w:tcPr>
          <w:p w14:paraId="3977D7A5" w14:textId="6278FCDB" w:rsidR="006509F5" w:rsidRDefault="006509F5" w:rsidP="006509F5">
            <w:pPr>
              <w:jc w:val="both"/>
              <w:rPr>
                <w:bCs/>
                <w:color w:val="000000" w:themeColor="text1"/>
              </w:rPr>
            </w:pPr>
            <w:proofErr w:type="spellStart"/>
            <w:r>
              <w:rPr>
                <w:rFonts w:ascii="Arial" w:hAnsi="Arial" w:cs="Arial"/>
                <w:sz w:val="16"/>
                <w:szCs w:val="16"/>
              </w:rPr>
              <w:t>draftCR</w:t>
            </w:r>
            <w:proofErr w:type="spellEnd"/>
          </w:p>
        </w:tc>
      </w:tr>
      <w:tr w:rsidR="006509F5" w14:paraId="5E6B2854" w14:textId="77777777" w:rsidTr="00C119C6">
        <w:trPr>
          <w:trHeight w:val="468"/>
        </w:trPr>
        <w:tc>
          <w:tcPr>
            <w:tcW w:w="1276" w:type="dxa"/>
          </w:tcPr>
          <w:p w14:paraId="235DC46D" w14:textId="45C65B5D" w:rsidR="006509F5" w:rsidRDefault="00933206" w:rsidP="006509F5">
            <w:pPr>
              <w:rPr>
                <w:bCs/>
                <w:color w:val="0000FF"/>
                <w:u w:val="single"/>
              </w:rPr>
            </w:pPr>
            <w:hyperlink r:id="rId34" w:history="1">
              <w:r w:rsidR="006509F5">
                <w:rPr>
                  <w:rStyle w:val="aff3"/>
                  <w:rFonts w:ascii="Arial" w:hAnsi="Arial" w:cs="Arial"/>
                  <w:b/>
                  <w:bCs/>
                  <w:sz w:val="16"/>
                  <w:szCs w:val="16"/>
                </w:rPr>
                <w:t>R4-2510911</w:t>
              </w:r>
            </w:hyperlink>
          </w:p>
        </w:tc>
        <w:tc>
          <w:tcPr>
            <w:tcW w:w="1134" w:type="dxa"/>
          </w:tcPr>
          <w:p w14:paraId="5F454A69" w14:textId="611FC7C8" w:rsidR="006509F5" w:rsidRDefault="006509F5" w:rsidP="006509F5">
            <w:r>
              <w:rPr>
                <w:rFonts w:ascii="Arial" w:hAnsi="Arial" w:cs="Arial"/>
                <w:sz w:val="16"/>
                <w:szCs w:val="16"/>
              </w:rPr>
              <w:t>Ericsson</w:t>
            </w:r>
          </w:p>
        </w:tc>
        <w:tc>
          <w:tcPr>
            <w:tcW w:w="7226" w:type="dxa"/>
          </w:tcPr>
          <w:p w14:paraId="00447C8F" w14:textId="5689361F" w:rsidR="006509F5" w:rsidRPr="00AB30E1" w:rsidRDefault="006509F5" w:rsidP="006509F5">
            <w:pPr>
              <w:spacing w:before="120" w:after="120"/>
              <w:rPr>
                <w:bCs/>
                <w:color w:val="000000" w:themeColor="text1"/>
              </w:rPr>
            </w:pPr>
            <w:proofErr w:type="spellStart"/>
            <w:r>
              <w:rPr>
                <w:rFonts w:ascii="Arial" w:hAnsi="Arial" w:cs="Arial"/>
                <w:sz w:val="16"/>
                <w:szCs w:val="16"/>
              </w:rPr>
              <w:t>draftCR</w:t>
            </w:r>
            <w:proofErr w:type="spellEnd"/>
          </w:p>
        </w:tc>
      </w:tr>
      <w:tr w:rsidR="006509F5" w:rsidRPr="00F93D71" w14:paraId="6351759A" w14:textId="77777777" w:rsidTr="00C119C6">
        <w:trPr>
          <w:trHeight w:val="468"/>
        </w:trPr>
        <w:tc>
          <w:tcPr>
            <w:tcW w:w="1276" w:type="dxa"/>
          </w:tcPr>
          <w:p w14:paraId="4FF70911" w14:textId="65ABDDF1" w:rsidR="006509F5" w:rsidRDefault="006509F5" w:rsidP="006509F5">
            <w:pPr>
              <w:rPr>
                <w:bCs/>
                <w:color w:val="0000FF"/>
                <w:u w:val="single"/>
              </w:rPr>
            </w:pPr>
            <w:r>
              <w:rPr>
                <w:rFonts w:ascii="Arial" w:hAnsi="Arial" w:cs="Arial"/>
                <w:color w:val="000000"/>
                <w:sz w:val="16"/>
                <w:szCs w:val="16"/>
              </w:rPr>
              <w:t>R4-2511048</w:t>
            </w:r>
          </w:p>
        </w:tc>
        <w:tc>
          <w:tcPr>
            <w:tcW w:w="1134" w:type="dxa"/>
          </w:tcPr>
          <w:p w14:paraId="53239E47" w14:textId="1B402B5C" w:rsidR="006509F5" w:rsidRDefault="006509F5" w:rsidP="006509F5">
            <w:proofErr w:type="spellStart"/>
            <w:r>
              <w:rPr>
                <w:rFonts w:ascii="Arial" w:hAnsi="Arial" w:cs="Arial"/>
                <w:sz w:val="16"/>
                <w:szCs w:val="16"/>
              </w:rPr>
              <w:t>ZTECorporation,Sanechips</w:t>
            </w:r>
            <w:proofErr w:type="spellEnd"/>
          </w:p>
        </w:tc>
        <w:tc>
          <w:tcPr>
            <w:tcW w:w="7226" w:type="dxa"/>
          </w:tcPr>
          <w:p w14:paraId="187BE01D" w14:textId="68EE37EC" w:rsidR="006509F5" w:rsidRPr="00F93D71" w:rsidRDefault="006509F5" w:rsidP="006509F5">
            <w:pPr>
              <w:snapToGrid w:val="0"/>
              <w:spacing w:before="100" w:beforeAutospacing="1" w:after="120"/>
              <w:jc w:val="both"/>
              <w:rPr>
                <w:bCs/>
                <w:color w:val="000000" w:themeColor="text1"/>
              </w:rPr>
            </w:pPr>
            <w:proofErr w:type="spellStart"/>
            <w:r>
              <w:rPr>
                <w:rFonts w:ascii="Arial" w:hAnsi="Arial" w:cs="Arial"/>
                <w:sz w:val="16"/>
                <w:szCs w:val="16"/>
              </w:rPr>
              <w:t>draftCR</w:t>
            </w:r>
            <w:proofErr w:type="spellEnd"/>
          </w:p>
        </w:tc>
      </w:tr>
      <w:tr w:rsidR="006509F5" w14:paraId="128E6162" w14:textId="77777777" w:rsidTr="00C119C6">
        <w:trPr>
          <w:trHeight w:val="468"/>
        </w:trPr>
        <w:tc>
          <w:tcPr>
            <w:tcW w:w="1276" w:type="dxa"/>
          </w:tcPr>
          <w:p w14:paraId="47197035" w14:textId="0D6E5A9E" w:rsidR="006509F5" w:rsidRDefault="006509F5" w:rsidP="006509F5">
            <w:pPr>
              <w:rPr>
                <w:bCs/>
                <w:color w:val="0000FF"/>
                <w:u w:val="single"/>
              </w:rPr>
            </w:pPr>
            <w:r>
              <w:rPr>
                <w:rFonts w:ascii="Arial" w:hAnsi="Arial" w:cs="Arial"/>
                <w:color w:val="000000"/>
                <w:sz w:val="16"/>
                <w:szCs w:val="16"/>
              </w:rPr>
              <w:t>R4-2511049</w:t>
            </w:r>
          </w:p>
        </w:tc>
        <w:tc>
          <w:tcPr>
            <w:tcW w:w="1134" w:type="dxa"/>
          </w:tcPr>
          <w:p w14:paraId="35F2843C" w14:textId="07CC2AE3" w:rsidR="006509F5" w:rsidRDefault="006509F5" w:rsidP="006509F5">
            <w:proofErr w:type="spellStart"/>
            <w:r>
              <w:rPr>
                <w:rFonts w:ascii="Arial" w:hAnsi="Arial" w:cs="Arial"/>
                <w:sz w:val="16"/>
                <w:szCs w:val="16"/>
              </w:rPr>
              <w:t>ZTECorporation,Sanechips</w:t>
            </w:r>
            <w:proofErr w:type="spellEnd"/>
          </w:p>
        </w:tc>
        <w:tc>
          <w:tcPr>
            <w:tcW w:w="7226" w:type="dxa"/>
          </w:tcPr>
          <w:p w14:paraId="33C7C99D" w14:textId="15E451D2" w:rsidR="006509F5" w:rsidRDefault="006509F5" w:rsidP="006509F5">
            <w:pPr>
              <w:spacing w:before="120" w:after="0"/>
              <w:jc w:val="both"/>
              <w:rPr>
                <w:bCs/>
                <w:color w:val="000000" w:themeColor="text1"/>
              </w:rPr>
            </w:pPr>
            <w:proofErr w:type="spellStart"/>
            <w:r>
              <w:rPr>
                <w:rFonts w:ascii="Arial" w:hAnsi="Arial" w:cs="Arial"/>
                <w:sz w:val="16"/>
                <w:szCs w:val="16"/>
              </w:rPr>
              <w:t>draftCR</w:t>
            </w:r>
            <w:proofErr w:type="spellEnd"/>
          </w:p>
        </w:tc>
      </w:tr>
      <w:tr w:rsidR="006509F5" w14:paraId="2FE3004E" w14:textId="77777777" w:rsidTr="00C119C6">
        <w:trPr>
          <w:trHeight w:val="468"/>
        </w:trPr>
        <w:tc>
          <w:tcPr>
            <w:tcW w:w="1276" w:type="dxa"/>
          </w:tcPr>
          <w:p w14:paraId="7B3A9BCE" w14:textId="5D9720BC" w:rsidR="006509F5" w:rsidRDefault="00933206" w:rsidP="006509F5">
            <w:pPr>
              <w:rPr>
                <w:bCs/>
                <w:color w:val="0000FF"/>
                <w:u w:val="single"/>
              </w:rPr>
            </w:pPr>
            <w:hyperlink r:id="rId35" w:history="1">
              <w:r w:rsidR="006509F5">
                <w:rPr>
                  <w:rStyle w:val="aff3"/>
                  <w:rFonts w:ascii="Arial" w:hAnsi="Arial" w:cs="Arial"/>
                  <w:b/>
                  <w:bCs/>
                  <w:sz w:val="16"/>
                  <w:szCs w:val="16"/>
                </w:rPr>
                <w:t>R4-2511112</w:t>
              </w:r>
            </w:hyperlink>
          </w:p>
        </w:tc>
        <w:tc>
          <w:tcPr>
            <w:tcW w:w="1134" w:type="dxa"/>
          </w:tcPr>
          <w:p w14:paraId="12781850" w14:textId="3E95FE5D" w:rsidR="006509F5" w:rsidRDefault="006509F5" w:rsidP="006509F5">
            <w:proofErr w:type="spellStart"/>
            <w:r>
              <w:rPr>
                <w:rFonts w:ascii="Arial" w:hAnsi="Arial" w:cs="Arial"/>
                <w:sz w:val="16"/>
                <w:szCs w:val="16"/>
              </w:rPr>
              <w:t>ZTECorporation,Sanechips</w:t>
            </w:r>
            <w:proofErr w:type="spellEnd"/>
          </w:p>
        </w:tc>
        <w:tc>
          <w:tcPr>
            <w:tcW w:w="7226" w:type="dxa"/>
          </w:tcPr>
          <w:p w14:paraId="24496CE3" w14:textId="7323AD24" w:rsidR="006509F5" w:rsidRDefault="006509F5" w:rsidP="006509F5">
            <w:pPr>
              <w:jc w:val="both"/>
              <w:rPr>
                <w:bCs/>
                <w:color w:val="000000" w:themeColor="text1"/>
              </w:rPr>
            </w:pPr>
            <w:proofErr w:type="spellStart"/>
            <w:r>
              <w:rPr>
                <w:rFonts w:ascii="Arial" w:hAnsi="Arial" w:cs="Arial"/>
                <w:sz w:val="16"/>
                <w:szCs w:val="16"/>
              </w:rPr>
              <w:t>draftCR</w:t>
            </w:r>
            <w:proofErr w:type="spellEnd"/>
          </w:p>
        </w:tc>
      </w:tr>
      <w:tr w:rsidR="006509F5" w14:paraId="5D0E3D56" w14:textId="77777777" w:rsidTr="00C119C6">
        <w:trPr>
          <w:trHeight w:val="468"/>
        </w:trPr>
        <w:tc>
          <w:tcPr>
            <w:tcW w:w="1276" w:type="dxa"/>
          </w:tcPr>
          <w:p w14:paraId="328F80E3" w14:textId="09CFB520" w:rsidR="006509F5" w:rsidRDefault="00933206" w:rsidP="006509F5">
            <w:pPr>
              <w:spacing w:before="120" w:after="120"/>
            </w:pPr>
            <w:hyperlink r:id="rId36" w:history="1">
              <w:r w:rsidR="006509F5">
                <w:rPr>
                  <w:rStyle w:val="aff3"/>
                  <w:rFonts w:ascii="Arial" w:hAnsi="Arial" w:cs="Arial"/>
                  <w:b/>
                  <w:bCs/>
                  <w:sz w:val="16"/>
                  <w:szCs w:val="16"/>
                </w:rPr>
                <w:t>R4-2511113</w:t>
              </w:r>
            </w:hyperlink>
          </w:p>
        </w:tc>
        <w:tc>
          <w:tcPr>
            <w:tcW w:w="1134" w:type="dxa"/>
          </w:tcPr>
          <w:p w14:paraId="4650420E" w14:textId="1B4BFC98" w:rsidR="006509F5" w:rsidRDefault="006509F5" w:rsidP="006509F5">
            <w:pPr>
              <w:spacing w:before="120" w:after="120"/>
            </w:pPr>
            <w:proofErr w:type="spellStart"/>
            <w:r>
              <w:rPr>
                <w:rFonts w:ascii="Arial" w:hAnsi="Arial" w:cs="Arial"/>
                <w:sz w:val="16"/>
                <w:szCs w:val="16"/>
              </w:rPr>
              <w:t>ZTECorporation,Sanechips</w:t>
            </w:r>
            <w:proofErr w:type="spellEnd"/>
          </w:p>
        </w:tc>
        <w:tc>
          <w:tcPr>
            <w:tcW w:w="7226" w:type="dxa"/>
          </w:tcPr>
          <w:p w14:paraId="1002F8C4" w14:textId="3AB645B3" w:rsidR="006509F5" w:rsidRPr="00150D3B" w:rsidRDefault="006509F5" w:rsidP="006509F5">
            <w:pPr>
              <w:spacing w:before="120" w:after="0"/>
              <w:jc w:val="both"/>
              <w:rPr>
                <w:bCs/>
                <w:color w:val="000000" w:themeColor="text1"/>
              </w:rPr>
            </w:pPr>
            <w:proofErr w:type="spellStart"/>
            <w:r>
              <w:rPr>
                <w:rFonts w:ascii="Arial" w:hAnsi="Arial" w:cs="Arial"/>
                <w:sz w:val="16"/>
                <w:szCs w:val="16"/>
              </w:rPr>
              <w:t>draftCR</w:t>
            </w:r>
            <w:proofErr w:type="spellEnd"/>
          </w:p>
        </w:tc>
      </w:tr>
      <w:tr w:rsidR="006509F5" w14:paraId="3B42A3A2" w14:textId="77777777" w:rsidTr="00C119C6">
        <w:trPr>
          <w:trHeight w:val="468"/>
        </w:trPr>
        <w:tc>
          <w:tcPr>
            <w:tcW w:w="1276" w:type="dxa"/>
          </w:tcPr>
          <w:p w14:paraId="0653E6AF" w14:textId="00644487" w:rsidR="006509F5" w:rsidRDefault="00933206" w:rsidP="006509F5">
            <w:pPr>
              <w:rPr>
                <w:bCs/>
                <w:color w:val="0000FF"/>
                <w:u w:val="single"/>
              </w:rPr>
            </w:pPr>
            <w:hyperlink r:id="rId37" w:history="1">
              <w:r w:rsidR="006509F5">
                <w:rPr>
                  <w:rStyle w:val="aff3"/>
                  <w:rFonts w:ascii="Arial" w:hAnsi="Arial" w:cs="Arial"/>
                  <w:b/>
                  <w:bCs/>
                  <w:sz w:val="16"/>
                  <w:szCs w:val="16"/>
                </w:rPr>
                <w:t>R4-2511243</w:t>
              </w:r>
            </w:hyperlink>
          </w:p>
        </w:tc>
        <w:tc>
          <w:tcPr>
            <w:tcW w:w="1134" w:type="dxa"/>
          </w:tcPr>
          <w:p w14:paraId="5BC58444" w14:textId="4D261FA5" w:rsidR="006509F5" w:rsidRDefault="006509F5" w:rsidP="006509F5">
            <w:r>
              <w:rPr>
                <w:rFonts w:ascii="Arial" w:hAnsi="Arial" w:cs="Arial"/>
                <w:sz w:val="16"/>
                <w:szCs w:val="16"/>
              </w:rPr>
              <w:t>Nokia</w:t>
            </w:r>
          </w:p>
        </w:tc>
        <w:tc>
          <w:tcPr>
            <w:tcW w:w="7226" w:type="dxa"/>
          </w:tcPr>
          <w:p w14:paraId="4370037D" w14:textId="7D9CB52C" w:rsidR="006509F5" w:rsidRDefault="006509F5" w:rsidP="006509F5">
            <w:pPr>
              <w:jc w:val="both"/>
              <w:rPr>
                <w:bCs/>
                <w:color w:val="000000" w:themeColor="text1"/>
                <w:lang w:val="en-US"/>
              </w:rPr>
            </w:pPr>
            <w:proofErr w:type="spellStart"/>
            <w:r>
              <w:rPr>
                <w:rFonts w:ascii="Arial" w:hAnsi="Arial" w:cs="Arial"/>
                <w:sz w:val="16"/>
                <w:szCs w:val="16"/>
              </w:rPr>
              <w:t>draftCR</w:t>
            </w:r>
            <w:proofErr w:type="spellEnd"/>
          </w:p>
        </w:tc>
      </w:tr>
      <w:tr w:rsidR="006509F5" w:rsidRPr="00F93D71" w14:paraId="02CFEF84" w14:textId="77777777" w:rsidTr="00C119C6">
        <w:trPr>
          <w:trHeight w:val="468"/>
        </w:trPr>
        <w:tc>
          <w:tcPr>
            <w:tcW w:w="1276" w:type="dxa"/>
          </w:tcPr>
          <w:p w14:paraId="068C53CC" w14:textId="21A58F7D" w:rsidR="006509F5" w:rsidRDefault="00933206" w:rsidP="006509F5">
            <w:pPr>
              <w:rPr>
                <w:bCs/>
                <w:color w:val="0000FF"/>
                <w:u w:val="single"/>
              </w:rPr>
            </w:pPr>
            <w:hyperlink r:id="rId38" w:history="1">
              <w:r w:rsidR="006509F5">
                <w:rPr>
                  <w:rStyle w:val="aff3"/>
                  <w:rFonts w:ascii="Arial" w:hAnsi="Arial" w:cs="Arial"/>
                  <w:b/>
                  <w:bCs/>
                  <w:sz w:val="16"/>
                  <w:szCs w:val="16"/>
                </w:rPr>
                <w:t>R4-2511634</w:t>
              </w:r>
            </w:hyperlink>
          </w:p>
        </w:tc>
        <w:tc>
          <w:tcPr>
            <w:tcW w:w="1134" w:type="dxa"/>
          </w:tcPr>
          <w:p w14:paraId="507779B2" w14:textId="4A98E145" w:rsidR="006509F5" w:rsidRDefault="006509F5" w:rsidP="006509F5">
            <w:r>
              <w:rPr>
                <w:rFonts w:ascii="Arial" w:hAnsi="Arial" w:cs="Arial"/>
                <w:sz w:val="16"/>
                <w:szCs w:val="16"/>
              </w:rPr>
              <w:t>Qualcomm Incorporated</w:t>
            </w:r>
          </w:p>
        </w:tc>
        <w:tc>
          <w:tcPr>
            <w:tcW w:w="7226" w:type="dxa"/>
          </w:tcPr>
          <w:p w14:paraId="12849189" w14:textId="3FB9EEDF" w:rsidR="006509F5" w:rsidRPr="00CB3B67" w:rsidRDefault="0083600B" w:rsidP="006509F5">
            <w:pPr>
              <w:snapToGrid w:val="0"/>
              <w:spacing w:before="100" w:beforeAutospacing="1" w:after="120"/>
              <w:jc w:val="both"/>
              <w:rPr>
                <w:bCs/>
              </w:rPr>
            </w:pPr>
            <w:proofErr w:type="spellStart"/>
            <w:r>
              <w:rPr>
                <w:rFonts w:ascii="Arial" w:hAnsi="Arial" w:cs="Arial"/>
                <w:sz w:val="16"/>
                <w:szCs w:val="16"/>
              </w:rPr>
              <w:t>draftCR</w:t>
            </w:r>
            <w:proofErr w:type="spellEnd"/>
          </w:p>
        </w:tc>
      </w:tr>
      <w:tr w:rsidR="00882355" w14:paraId="28493618" w14:textId="77777777" w:rsidTr="00C119C6">
        <w:trPr>
          <w:trHeight w:val="468"/>
        </w:trPr>
        <w:tc>
          <w:tcPr>
            <w:tcW w:w="1276" w:type="dxa"/>
          </w:tcPr>
          <w:p w14:paraId="4DF715F9" w14:textId="77777777" w:rsidR="0083600B" w:rsidRDefault="0083600B" w:rsidP="0083600B">
            <w:pPr>
              <w:spacing w:after="0"/>
              <w:rPr>
                <w:rFonts w:ascii="Arial" w:hAnsi="Arial" w:cs="Arial"/>
                <w:b/>
                <w:bCs/>
                <w:color w:val="0000FF"/>
                <w:sz w:val="16"/>
                <w:szCs w:val="16"/>
                <w:u w:val="single"/>
                <w:lang w:val="en-US" w:eastAsia="zh-CN"/>
              </w:rPr>
            </w:pPr>
            <w:hyperlink r:id="rId39" w:history="1">
              <w:r>
                <w:rPr>
                  <w:rStyle w:val="aff3"/>
                  <w:rFonts w:ascii="Arial" w:hAnsi="Arial" w:cs="Arial"/>
                  <w:b/>
                  <w:bCs/>
                  <w:sz w:val="16"/>
                  <w:szCs w:val="16"/>
                </w:rPr>
                <w:t>R4-2510197</w:t>
              </w:r>
            </w:hyperlink>
          </w:p>
          <w:p w14:paraId="7E245E03" w14:textId="77A40294" w:rsidR="00882355" w:rsidRDefault="00882355" w:rsidP="00882355">
            <w:pPr>
              <w:rPr>
                <w:bCs/>
                <w:color w:val="0000FF"/>
                <w:u w:val="single"/>
              </w:rPr>
            </w:pPr>
          </w:p>
        </w:tc>
        <w:tc>
          <w:tcPr>
            <w:tcW w:w="1134" w:type="dxa"/>
          </w:tcPr>
          <w:p w14:paraId="543788BC" w14:textId="308F541B" w:rsidR="00882355" w:rsidRDefault="0083600B" w:rsidP="00882355">
            <w:r>
              <w:t>vivo</w:t>
            </w:r>
          </w:p>
        </w:tc>
        <w:tc>
          <w:tcPr>
            <w:tcW w:w="7226" w:type="dxa"/>
          </w:tcPr>
          <w:p w14:paraId="71857793" w14:textId="4118D258" w:rsidR="00882355" w:rsidRPr="00CB3B67" w:rsidRDefault="0083600B" w:rsidP="00882355">
            <w:pPr>
              <w:rPr>
                <w:bCs/>
              </w:rPr>
            </w:pPr>
            <w:proofErr w:type="spellStart"/>
            <w:r>
              <w:rPr>
                <w:rFonts w:ascii="Arial" w:hAnsi="Arial" w:cs="Arial"/>
                <w:sz w:val="16"/>
                <w:szCs w:val="16"/>
              </w:rPr>
              <w:t>draftCR</w:t>
            </w:r>
            <w:proofErr w:type="spellEnd"/>
          </w:p>
        </w:tc>
      </w:tr>
      <w:tr w:rsidR="00882355" w14:paraId="53E38D9E" w14:textId="77777777" w:rsidTr="00C119C6">
        <w:trPr>
          <w:trHeight w:val="468"/>
        </w:trPr>
        <w:tc>
          <w:tcPr>
            <w:tcW w:w="1276" w:type="dxa"/>
          </w:tcPr>
          <w:p w14:paraId="1BACFB95" w14:textId="283E1D2E" w:rsidR="00882355" w:rsidRDefault="00882355" w:rsidP="00882355">
            <w:pPr>
              <w:rPr>
                <w:bCs/>
                <w:color w:val="0000FF"/>
                <w:u w:val="single"/>
              </w:rPr>
            </w:pPr>
          </w:p>
        </w:tc>
        <w:tc>
          <w:tcPr>
            <w:tcW w:w="1134" w:type="dxa"/>
          </w:tcPr>
          <w:p w14:paraId="563C33D5" w14:textId="31CD3384" w:rsidR="00882355" w:rsidRDefault="00882355" w:rsidP="00882355"/>
        </w:tc>
        <w:tc>
          <w:tcPr>
            <w:tcW w:w="7226" w:type="dxa"/>
          </w:tcPr>
          <w:p w14:paraId="5E9D4EC4" w14:textId="6A03E09F" w:rsidR="00882355" w:rsidRPr="00CB3B67" w:rsidRDefault="00882355" w:rsidP="00882355">
            <w:pPr>
              <w:jc w:val="both"/>
              <w:rPr>
                <w:bCs/>
              </w:rPr>
            </w:pPr>
          </w:p>
        </w:tc>
      </w:tr>
    </w:tbl>
    <w:p w14:paraId="0AFD9CC9" w14:textId="77777777" w:rsidR="00AD3F10" w:rsidRDefault="00AD3F10"/>
    <w:p w14:paraId="3E746FF6" w14:textId="77777777" w:rsidR="00AD3F10" w:rsidRDefault="00D06357" w:rsidP="00026998">
      <w:pPr>
        <w:pStyle w:val="2"/>
        <w:numPr>
          <w:ilvl w:val="1"/>
          <w:numId w:val="1"/>
        </w:numPr>
        <w:ind w:left="576"/>
      </w:pPr>
      <w:bookmarkStart w:id="3" w:name="_GoBack"/>
      <w:r>
        <w:rPr>
          <w:rFonts w:hint="eastAsia"/>
        </w:rPr>
        <w:t>Open issues</w:t>
      </w:r>
      <w:r>
        <w:t xml:space="preserve"> summary</w:t>
      </w:r>
    </w:p>
    <w:bookmarkEnd w:id="3"/>
    <w:p w14:paraId="13F7F8E7" w14:textId="77777777" w:rsidR="00AD3F10" w:rsidRDefault="00D06357">
      <w:pPr>
        <w:rPr>
          <w:i/>
          <w:color w:val="0070C0"/>
          <w:lang w:eastAsia="zh-CN"/>
        </w:rPr>
      </w:pPr>
      <w:r>
        <w:rPr>
          <w:rFonts w:hint="eastAsia"/>
          <w:i/>
          <w:color w:val="0070C0"/>
        </w:rPr>
        <w:t xml:space="preserve">Before 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2B1462CD" w14:textId="00888C6E" w:rsidR="00AD3F10" w:rsidRDefault="00D06357">
      <w:pPr>
        <w:pStyle w:val="30"/>
        <w:rPr>
          <w:sz w:val="24"/>
          <w:szCs w:val="16"/>
          <w:lang w:val="en-US"/>
        </w:rPr>
      </w:pPr>
      <w:r>
        <w:rPr>
          <w:sz w:val="24"/>
          <w:szCs w:val="16"/>
          <w:lang w:val="en-US"/>
        </w:rPr>
        <w:t>Sub-topic 1-1 General aspects</w:t>
      </w:r>
    </w:p>
    <w:p w14:paraId="76B7704A" w14:textId="5A8A05FE" w:rsidR="00053D88" w:rsidRPr="00A77E98" w:rsidRDefault="00053D88" w:rsidP="00A77E98">
      <w:pPr>
        <w:spacing w:before="120" w:after="120"/>
        <w:rPr>
          <w:b/>
          <w:color w:val="000000" w:themeColor="text1"/>
          <w:u w:val="single"/>
          <w:lang w:eastAsia="ko-KR"/>
        </w:rPr>
      </w:pPr>
      <w:r w:rsidRPr="00A77E98">
        <w:rPr>
          <w:b/>
          <w:color w:val="000000" w:themeColor="text1"/>
          <w:u w:val="single"/>
          <w:lang w:eastAsia="ko-KR"/>
        </w:rPr>
        <w:t>Issue 1-1-2: Threshold for switch between different cases</w:t>
      </w:r>
    </w:p>
    <w:p w14:paraId="46E464F6" w14:textId="77777777" w:rsidR="00053D88" w:rsidRDefault="00053D88" w:rsidP="00FB4D3F">
      <w:pPr>
        <w:pStyle w:val="aff8"/>
        <w:numPr>
          <w:ilvl w:val="0"/>
          <w:numId w:val="14"/>
        </w:numPr>
        <w:overflowPunct/>
        <w:autoSpaceDE/>
        <w:autoSpaceDN/>
        <w:adjustRightInd/>
        <w:spacing w:after="120"/>
        <w:ind w:left="720" w:firstLineChars="0"/>
        <w:textAlignment w:val="auto"/>
        <w:rPr>
          <w:rFonts w:eastAsia="宋体"/>
          <w:color w:val="000000" w:themeColor="text1"/>
          <w:szCs w:val="24"/>
          <w:lang w:eastAsia="zh-CN"/>
        </w:rPr>
      </w:pPr>
      <w:r>
        <w:rPr>
          <w:rFonts w:eastAsia="宋体"/>
          <w:color w:val="000000" w:themeColor="text1"/>
          <w:szCs w:val="24"/>
          <w:lang w:eastAsia="zh-CN"/>
        </w:rPr>
        <w:t xml:space="preserve">Proposals </w:t>
      </w:r>
    </w:p>
    <w:p w14:paraId="4301FB9F" w14:textId="126000D4" w:rsidR="00053D88" w:rsidRDefault="00053D88" w:rsidP="00FB4D3F">
      <w:pPr>
        <w:pStyle w:val="aff8"/>
        <w:numPr>
          <w:ilvl w:val="1"/>
          <w:numId w:val="14"/>
        </w:numPr>
        <w:overflowPunct/>
        <w:autoSpaceDE/>
        <w:autoSpaceDN/>
        <w:adjustRightInd/>
        <w:spacing w:after="120"/>
        <w:ind w:left="1440" w:firstLineChars="0"/>
        <w:textAlignment w:val="auto"/>
        <w:rPr>
          <w:rFonts w:eastAsia="宋体"/>
          <w:color w:val="000000" w:themeColor="text1"/>
          <w:szCs w:val="24"/>
          <w:lang w:eastAsia="zh-CN"/>
        </w:rPr>
      </w:pPr>
      <w:r w:rsidRPr="00E82991">
        <w:rPr>
          <w:rFonts w:eastAsia="宋体"/>
          <w:color w:val="000000" w:themeColor="text1"/>
          <w:szCs w:val="24"/>
          <w:lang w:eastAsia="zh-CN"/>
        </w:rPr>
        <w:t xml:space="preserve">P1: </w:t>
      </w:r>
      <w:r w:rsidRPr="00053D88">
        <w:rPr>
          <w:rFonts w:eastAsia="宋体"/>
          <w:color w:val="000000" w:themeColor="text1"/>
          <w:szCs w:val="24"/>
          <w:lang w:eastAsia="zh-CN"/>
        </w:rPr>
        <w:t xml:space="preserve">LR measurement can be used to check the criteria for </w:t>
      </w:r>
      <w:proofErr w:type="spellStart"/>
      <w:r w:rsidRPr="00053D88">
        <w:rPr>
          <w:rFonts w:eastAsia="宋体"/>
          <w:color w:val="000000" w:themeColor="text1"/>
          <w:szCs w:val="24"/>
          <w:lang w:eastAsia="zh-CN"/>
        </w:rPr>
        <w:t>neighbor</w:t>
      </w:r>
      <w:proofErr w:type="spellEnd"/>
      <w:r w:rsidRPr="00053D88">
        <w:rPr>
          <w:rFonts w:eastAsia="宋体"/>
          <w:color w:val="000000" w:themeColor="text1"/>
          <w:szCs w:val="24"/>
          <w:lang w:eastAsia="zh-CN"/>
        </w:rPr>
        <w:t xml:space="preserve"> cell measurement triggering/relaxation (in case #1)</w:t>
      </w:r>
      <w:r w:rsidRPr="00E82991">
        <w:rPr>
          <w:rFonts w:eastAsia="宋体"/>
          <w:color w:val="000000" w:themeColor="text1"/>
          <w:szCs w:val="24"/>
          <w:lang w:eastAsia="zh-CN"/>
        </w:rPr>
        <w:t>. (Apple)</w:t>
      </w:r>
    </w:p>
    <w:p w14:paraId="080C7486" w14:textId="5FDC2F9C" w:rsidR="00477666" w:rsidRDefault="00477666" w:rsidP="00FB4D3F">
      <w:pPr>
        <w:pStyle w:val="aff8"/>
        <w:numPr>
          <w:ilvl w:val="1"/>
          <w:numId w:val="14"/>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 xml:space="preserve">P2: </w:t>
      </w:r>
      <w:r w:rsidRPr="00AD3F5C">
        <w:rPr>
          <w:rFonts w:eastAsia="宋体"/>
          <w:color w:val="000000" w:themeColor="text1"/>
          <w:szCs w:val="24"/>
          <w:lang w:eastAsia="zh-CN"/>
        </w:rPr>
        <w:t>Discuss how to avoid the ping pong behaviour when transitioning between different cases based on RRM measurements</w:t>
      </w:r>
      <w:r>
        <w:rPr>
          <w:rFonts w:eastAsia="宋体"/>
          <w:color w:val="000000" w:themeColor="text1"/>
          <w:szCs w:val="24"/>
          <w:lang w:eastAsia="zh-CN"/>
        </w:rPr>
        <w:t>; Study switching between Case#3 and Case#1 based on a timer. Since UE need to be confident enough to enter Case#1 before deactivating MR, it is better for the UE to enter Case#3 first for a period of time (confidence period) before UE can enter Case#1. (MTK)</w:t>
      </w:r>
    </w:p>
    <w:p w14:paraId="410A713B" w14:textId="6DFB529C" w:rsidR="00053D88" w:rsidRDefault="00053D88" w:rsidP="00053D88">
      <w:pPr>
        <w:rPr>
          <w:rFonts w:eastAsiaTheme="minorEastAsia"/>
          <w:i/>
          <w:color w:val="000000" w:themeColor="text1"/>
          <w:lang w:val="en-US" w:eastAsia="zh-CN"/>
        </w:rPr>
      </w:pPr>
      <w:r>
        <w:rPr>
          <w:rFonts w:eastAsiaTheme="minorEastAsia"/>
          <w:i/>
          <w:color w:val="000000" w:themeColor="text1"/>
          <w:lang w:val="en-US" w:eastAsia="zh-CN"/>
        </w:rPr>
        <w:t xml:space="preserve">Recommendations: </w:t>
      </w:r>
    </w:p>
    <w:p w14:paraId="5D9D1C90" w14:textId="7E6C545E" w:rsidR="00CF5112" w:rsidRDefault="00CF5112" w:rsidP="00053D88">
      <w:pPr>
        <w:rPr>
          <w:rFonts w:eastAsiaTheme="minorEastAsia"/>
          <w:i/>
          <w:color w:val="000000" w:themeColor="text1"/>
          <w:lang w:val="en-US" w:eastAsia="zh-CN"/>
        </w:rPr>
      </w:pPr>
      <w:r>
        <w:rPr>
          <w:rFonts w:eastAsiaTheme="minorEastAsia"/>
          <w:i/>
          <w:color w:val="000000" w:themeColor="text1"/>
          <w:lang w:val="en-US" w:eastAsia="zh-CN"/>
        </w:rPr>
        <w:t>It is up to RAN2’s decision.</w:t>
      </w:r>
    </w:p>
    <w:p w14:paraId="080AF4BC" w14:textId="77777777" w:rsidR="00E05520" w:rsidRPr="00A77E98" w:rsidRDefault="00E05520" w:rsidP="00A77E98">
      <w:pPr>
        <w:spacing w:before="120" w:after="120"/>
        <w:rPr>
          <w:b/>
          <w:color w:val="000000" w:themeColor="text1"/>
          <w:u w:val="single"/>
          <w:lang w:eastAsia="ko-KR"/>
        </w:rPr>
      </w:pPr>
      <w:r w:rsidRPr="00A77E98">
        <w:rPr>
          <w:b/>
          <w:color w:val="000000" w:themeColor="text1"/>
          <w:u w:val="single"/>
          <w:lang w:eastAsia="ko-KR"/>
        </w:rPr>
        <w:t xml:space="preserve">Issue 1-1-9: LP-WUR status at legacy case (not at LP-WUS monitoring case/fully offloading(case 1) case/RRM relaxation (case 3) case)  </w:t>
      </w:r>
    </w:p>
    <w:p w14:paraId="7C14D961" w14:textId="7FC2F888" w:rsidR="00053D88" w:rsidRDefault="00E05520" w:rsidP="00E05520">
      <w:pPr>
        <w:rPr>
          <w:rFonts w:eastAsiaTheme="minorEastAsia"/>
          <w:i/>
          <w:color w:val="000000" w:themeColor="text1"/>
          <w:lang w:val="en-US" w:eastAsia="zh-CN"/>
        </w:rPr>
      </w:pPr>
      <w:r w:rsidRPr="00E05520">
        <w:rPr>
          <w:rFonts w:eastAsiaTheme="minorEastAsia"/>
          <w:i/>
          <w:color w:val="000000" w:themeColor="text1"/>
          <w:lang w:val="en-US" w:eastAsia="zh-CN"/>
        </w:rPr>
        <w:lastRenderedPageBreak/>
        <w:t xml:space="preserve">Move to </w:t>
      </w:r>
      <w:r w:rsidR="003D5443">
        <w:rPr>
          <w:rFonts w:eastAsiaTheme="minorEastAsia"/>
          <w:i/>
          <w:color w:val="000000" w:themeColor="text1"/>
          <w:lang w:val="en-US" w:eastAsia="zh-CN"/>
        </w:rPr>
        <w:t>section 2</w:t>
      </w:r>
    </w:p>
    <w:p w14:paraId="73CD7063" w14:textId="77777777" w:rsidR="00622BDE" w:rsidRPr="00A77E98" w:rsidRDefault="00622BDE" w:rsidP="00A77E98">
      <w:pPr>
        <w:spacing w:before="120" w:after="120"/>
        <w:rPr>
          <w:b/>
          <w:color w:val="000000" w:themeColor="text1"/>
          <w:u w:val="single"/>
          <w:lang w:eastAsia="ko-KR"/>
        </w:rPr>
      </w:pPr>
      <w:r w:rsidRPr="00A77E98">
        <w:rPr>
          <w:b/>
          <w:color w:val="000000" w:themeColor="text1"/>
          <w:u w:val="single"/>
          <w:lang w:eastAsia="ko-KR"/>
        </w:rPr>
        <w:t xml:space="preserve">Issue 1-1-10: </w:t>
      </w:r>
      <w:r w:rsidRPr="00A77E98">
        <w:rPr>
          <w:rFonts w:hint="eastAsia"/>
          <w:b/>
          <w:color w:val="000000" w:themeColor="text1"/>
          <w:u w:val="single"/>
          <w:lang w:eastAsia="ko-KR"/>
        </w:rPr>
        <w:t>Considerations on higher priority frequency layer</w:t>
      </w:r>
      <w:r w:rsidRPr="00A77E98">
        <w:rPr>
          <w:b/>
          <w:color w:val="000000" w:themeColor="text1"/>
          <w:u w:val="single"/>
          <w:lang w:eastAsia="ko-KR"/>
        </w:rPr>
        <w:t xml:space="preserve"> </w:t>
      </w:r>
    </w:p>
    <w:p w14:paraId="347DDFEB" w14:textId="77777777" w:rsidR="003D5443" w:rsidRDefault="003D5443" w:rsidP="003D5443">
      <w:pPr>
        <w:rPr>
          <w:rFonts w:eastAsiaTheme="minorEastAsia"/>
          <w:i/>
          <w:color w:val="000000" w:themeColor="text1"/>
          <w:lang w:val="en-US" w:eastAsia="zh-CN"/>
        </w:rPr>
      </w:pPr>
      <w:r w:rsidRPr="00E05520">
        <w:rPr>
          <w:rFonts w:eastAsiaTheme="minorEastAsia"/>
          <w:i/>
          <w:color w:val="000000" w:themeColor="text1"/>
          <w:lang w:val="en-US" w:eastAsia="zh-CN"/>
        </w:rPr>
        <w:t xml:space="preserve">Move to </w:t>
      </w:r>
      <w:r>
        <w:rPr>
          <w:rFonts w:eastAsiaTheme="minorEastAsia"/>
          <w:i/>
          <w:color w:val="000000" w:themeColor="text1"/>
          <w:lang w:val="en-US" w:eastAsia="zh-CN"/>
        </w:rPr>
        <w:t>section 2</w:t>
      </w:r>
    </w:p>
    <w:p w14:paraId="0D3D8092" w14:textId="77777777" w:rsidR="00622BDE" w:rsidRPr="00A77E98" w:rsidRDefault="00622BDE" w:rsidP="00A77E98">
      <w:pPr>
        <w:spacing w:before="120" w:after="120"/>
        <w:rPr>
          <w:b/>
          <w:color w:val="000000" w:themeColor="text1"/>
          <w:u w:val="single"/>
          <w:lang w:eastAsia="ko-KR"/>
        </w:rPr>
      </w:pPr>
      <w:r w:rsidRPr="00A77E98">
        <w:rPr>
          <w:b/>
          <w:color w:val="000000" w:themeColor="text1"/>
          <w:u w:val="single"/>
          <w:lang w:eastAsia="ko-KR"/>
        </w:rPr>
        <w:t xml:space="preserve">Issue 1-1-11: RRM requirements for FR2 </w:t>
      </w:r>
    </w:p>
    <w:p w14:paraId="5C0411F6" w14:textId="77777777" w:rsidR="003D5443" w:rsidRDefault="003D5443" w:rsidP="003D5443">
      <w:pPr>
        <w:rPr>
          <w:rFonts w:eastAsiaTheme="minorEastAsia"/>
          <w:i/>
          <w:color w:val="000000" w:themeColor="text1"/>
          <w:lang w:val="en-US" w:eastAsia="zh-CN"/>
        </w:rPr>
      </w:pPr>
      <w:r w:rsidRPr="00E05520">
        <w:rPr>
          <w:rFonts w:eastAsiaTheme="minorEastAsia"/>
          <w:i/>
          <w:color w:val="000000" w:themeColor="text1"/>
          <w:lang w:val="en-US" w:eastAsia="zh-CN"/>
        </w:rPr>
        <w:t xml:space="preserve">Move to </w:t>
      </w:r>
      <w:r>
        <w:rPr>
          <w:rFonts w:eastAsiaTheme="minorEastAsia"/>
          <w:i/>
          <w:color w:val="000000" w:themeColor="text1"/>
          <w:lang w:val="en-US" w:eastAsia="zh-CN"/>
        </w:rPr>
        <w:t>section 2</w:t>
      </w:r>
    </w:p>
    <w:p w14:paraId="43185890" w14:textId="50D8B0B4" w:rsidR="00AC36C5" w:rsidRDefault="00AC36C5" w:rsidP="00AC36C5">
      <w:pPr>
        <w:spacing w:before="120" w:after="120"/>
        <w:rPr>
          <w:b/>
          <w:color w:val="000000" w:themeColor="text1"/>
          <w:u w:val="single"/>
          <w:lang w:eastAsia="zh-CN"/>
        </w:rPr>
      </w:pPr>
      <w:r>
        <w:rPr>
          <w:b/>
          <w:color w:val="000000" w:themeColor="text1"/>
          <w:u w:val="single"/>
          <w:lang w:eastAsia="ko-KR"/>
        </w:rPr>
        <w:t>Issue 1-1-13: Spec impact</w:t>
      </w:r>
    </w:p>
    <w:p w14:paraId="180A59B7" w14:textId="77777777" w:rsidR="00AC36C5" w:rsidRDefault="00AC36C5" w:rsidP="00FB4D3F">
      <w:pPr>
        <w:pStyle w:val="aff8"/>
        <w:numPr>
          <w:ilvl w:val="0"/>
          <w:numId w:val="14"/>
        </w:numPr>
        <w:overflowPunct/>
        <w:autoSpaceDE/>
        <w:autoSpaceDN/>
        <w:adjustRightInd/>
        <w:spacing w:after="120"/>
        <w:ind w:left="720" w:firstLineChars="0"/>
        <w:textAlignment w:val="auto"/>
        <w:rPr>
          <w:rFonts w:eastAsia="宋体"/>
          <w:color w:val="000000" w:themeColor="text1"/>
          <w:szCs w:val="24"/>
          <w:lang w:eastAsia="zh-CN"/>
        </w:rPr>
      </w:pPr>
      <w:r>
        <w:rPr>
          <w:rFonts w:eastAsia="宋体"/>
          <w:color w:val="000000" w:themeColor="text1"/>
          <w:szCs w:val="24"/>
          <w:lang w:eastAsia="zh-CN"/>
        </w:rPr>
        <w:t xml:space="preserve">Proposals </w:t>
      </w:r>
    </w:p>
    <w:p w14:paraId="3ADEA9E2" w14:textId="77777777" w:rsidR="00E74987" w:rsidRPr="00DF029A" w:rsidRDefault="00E74987" w:rsidP="00FB4D3F">
      <w:pPr>
        <w:pStyle w:val="aff8"/>
        <w:numPr>
          <w:ilvl w:val="1"/>
          <w:numId w:val="14"/>
        </w:numPr>
        <w:overflowPunct/>
        <w:autoSpaceDE/>
        <w:autoSpaceDN/>
        <w:adjustRightInd/>
        <w:spacing w:after="120"/>
        <w:ind w:firstLineChars="0"/>
        <w:textAlignment w:val="auto"/>
        <w:rPr>
          <w:rFonts w:eastAsia="宋体"/>
          <w:color w:val="000000" w:themeColor="text1"/>
          <w:szCs w:val="24"/>
          <w:lang w:eastAsia="zh-CN"/>
        </w:rPr>
      </w:pPr>
      <w:r w:rsidRPr="00DF029A">
        <w:rPr>
          <w:rFonts w:eastAsia="宋体"/>
          <w:color w:val="000000" w:themeColor="text1"/>
          <w:szCs w:val="24"/>
          <w:lang w:eastAsia="zh-CN"/>
        </w:rPr>
        <w:t xml:space="preserve">P1: </w:t>
      </w:r>
      <w:r w:rsidRPr="00D465CD">
        <w:rPr>
          <w:rFonts w:eastAsia="宋体"/>
          <w:color w:val="000000" w:themeColor="text1"/>
          <w:szCs w:val="24"/>
          <w:lang w:eastAsia="zh-CN"/>
        </w:rPr>
        <w:t xml:space="preserve">Use </w:t>
      </w:r>
      <w:r w:rsidRPr="00D465CD">
        <w:rPr>
          <w:rFonts w:eastAsia="宋体" w:hint="eastAsia"/>
          <w:color w:val="000000" w:themeColor="text1"/>
          <w:szCs w:val="24"/>
          <w:lang w:eastAsia="zh-CN"/>
        </w:rPr>
        <w:t>the</w:t>
      </w:r>
      <w:r w:rsidRPr="00D465CD">
        <w:rPr>
          <w:rFonts w:eastAsia="宋体"/>
          <w:color w:val="000000" w:themeColor="text1"/>
          <w:szCs w:val="24"/>
          <w:lang w:eastAsia="zh-CN"/>
        </w:rPr>
        <w:t xml:space="preserve"> </w:t>
      </w:r>
      <w:r w:rsidRPr="00D465CD">
        <w:rPr>
          <w:rFonts w:eastAsia="宋体" w:hint="eastAsia"/>
          <w:color w:val="000000" w:themeColor="text1"/>
          <w:szCs w:val="24"/>
          <w:lang w:eastAsia="zh-CN"/>
        </w:rPr>
        <w:t>structure</w:t>
      </w:r>
      <w:r w:rsidRPr="00D465CD">
        <w:rPr>
          <w:rFonts w:eastAsia="宋体"/>
          <w:color w:val="000000" w:themeColor="text1"/>
          <w:szCs w:val="24"/>
          <w:lang w:eastAsia="zh-CN"/>
        </w:rPr>
        <w:t xml:space="preserve"> </w:t>
      </w:r>
      <w:r w:rsidRPr="00D465CD">
        <w:rPr>
          <w:rFonts w:eastAsia="宋体" w:hint="eastAsia"/>
          <w:color w:val="000000" w:themeColor="text1"/>
          <w:szCs w:val="24"/>
          <w:lang w:eastAsia="zh-CN"/>
        </w:rPr>
        <w:t>as</w:t>
      </w:r>
      <w:r w:rsidRPr="00D465CD">
        <w:rPr>
          <w:rFonts w:eastAsia="宋体"/>
          <w:color w:val="000000" w:themeColor="text1"/>
          <w:szCs w:val="24"/>
          <w:lang w:eastAsia="zh-CN"/>
        </w:rPr>
        <w:t xml:space="preserve"> </w:t>
      </w:r>
      <w:r w:rsidRPr="00D465CD">
        <w:rPr>
          <w:rFonts w:eastAsia="宋体" w:hint="eastAsia"/>
          <w:color w:val="000000" w:themeColor="text1"/>
          <w:szCs w:val="24"/>
          <w:lang w:eastAsia="zh-CN"/>
        </w:rPr>
        <w:t>baseline</w:t>
      </w:r>
      <w:r w:rsidRPr="00D465CD">
        <w:rPr>
          <w:rFonts w:eastAsia="宋体"/>
          <w:color w:val="000000" w:themeColor="text1"/>
          <w:szCs w:val="24"/>
          <w:lang w:eastAsia="zh-CN"/>
        </w:rPr>
        <w:t xml:space="preserve"> </w:t>
      </w:r>
      <w:r w:rsidRPr="00D465CD">
        <w:rPr>
          <w:rFonts w:eastAsia="宋体" w:hint="eastAsia"/>
          <w:color w:val="000000" w:themeColor="text1"/>
          <w:szCs w:val="24"/>
          <w:lang w:eastAsia="zh-CN"/>
        </w:rPr>
        <w:t>for</w:t>
      </w:r>
      <w:r w:rsidRPr="00D465CD">
        <w:rPr>
          <w:rFonts w:eastAsia="宋体"/>
          <w:color w:val="000000" w:themeColor="text1"/>
          <w:szCs w:val="24"/>
          <w:lang w:eastAsia="zh-CN"/>
        </w:rPr>
        <w:t xml:space="preserve"> </w:t>
      </w:r>
      <w:r w:rsidRPr="00D465CD">
        <w:rPr>
          <w:rFonts w:eastAsia="宋体" w:hint="eastAsia"/>
          <w:color w:val="000000" w:themeColor="text1"/>
          <w:szCs w:val="24"/>
          <w:lang w:eastAsia="zh-CN"/>
        </w:rPr>
        <w:t>drafting</w:t>
      </w:r>
      <w:r w:rsidRPr="00D465CD">
        <w:rPr>
          <w:rFonts w:eastAsia="宋体"/>
          <w:color w:val="000000" w:themeColor="text1"/>
          <w:szCs w:val="24"/>
          <w:lang w:eastAsia="zh-CN"/>
        </w:rPr>
        <w:t xml:space="preserve"> </w:t>
      </w:r>
      <w:r w:rsidRPr="00D465CD">
        <w:rPr>
          <w:rFonts w:eastAsia="宋体" w:hint="eastAsia"/>
          <w:color w:val="000000" w:themeColor="text1"/>
          <w:szCs w:val="24"/>
          <w:lang w:eastAsia="zh-CN"/>
        </w:rPr>
        <w:t>CR</w:t>
      </w:r>
      <w:r w:rsidRPr="00DF029A">
        <w:rPr>
          <w:rFonts w:eastAsia="宋体"/>
          <w:color w:val="000000" w:themeColor="text1"/>
          <w:szCs w:val="24"/>
          <w:lang w:eastAsia="zh-CN"/>
        </w:rPr>
        <w:t>. (</w:t>
      </w:r>
      <w:proofErr w:type="spellStart"/>
      <w:r>
        <w:rPr>
          <w:rFonts w:eastAsia="宋体"/>
          <w:color w:val="000000" w:themeColor="text1"/>
          <w:szCs w:val="24"/>
          <w:lang w:eastAsia="zh-CN"/>
        </w:rPr>
        <w:t>oppo</w:t>
      </w:r>
      <w:proofErr w:type="spellEnd"/>
      <w:r w:rsidRPr="00DF029A">
        <w:rPr>
          <w:rFonts w:eastAsia="宋体"/>
          <w:color w:val="000000" w:themeColor="text1"/>
          <w:szCs w:val="24"/>
          <w:lang w:eastAsia="zh-CN"/>
        </w:rPr>
        <w:t>)</w:t>
      </w:r>
    </w:p>
    <w:tbl>
      <w:tblPr>
        <w:tblStyle w:val="afe"/>
        <w:tblW w:w="0" w:type="auto"/>
        <w:tblLook w:val="04A0" w:firstRow="1" w:lastRow="0" w:firstColumn="1" w:lastColumn="0" w:noHBand="0" w:noVBand="1"/>
      </w:tblPr>
      <w:tblGrid>
        <w:gridCol w:w="8630"/>
      </w:tblGrid>
      <w:tr w:rsidR="00E74987" w:rsidRPr="009F15C2" w14:paraId="5A75118F" w14:textId="77777777" w:rsidTr="00D630C7">
        <w:tc>
          <w:tcPr>
            <w:tcW w:w="8630" w:type="dxa"/>
          </w:tcPr>
          <w:p w14:paraId="0B282530" w14:textId="77777777" w:rsidR="00E74987" w:rsidRPr="00C11529" w:rsidRDefault="00E74987" w:rsidP="00D630C7">
            <w:pPr>
              <w:pStyle w:val="2"/>
              <w:spacing w:before="0" w:after="0"/>
              <w:ind w:left="173"/>
              <w:outlineLvl w:val="1"/>
              <w:rPr>
                <w:rFonts w:ascii="Times New Roman" w:hAnsi="Times New Roman"/>
                <w:sz w:val="16"/>
              </w:rPr>
            </w:pPr>
            <w:r w:rsidRPr="00C11529">
              <w:rPr>
                <w:rFonts w:ascii="Times New Roman" w:hAnsi="Times New Roman"/>
                <w:sz w:val="16"/>
              </w:rPr>
              <w:t>4.x</w:t>
            </w:r>
            <w:r w:rsidRPr="00C11529">
              <w:rPr>
                <w:rFonts w:ascii="Times New Roman" w:hAnsi="Times New Roman"/>
                <w:sz w:val="16"/>
              </w:rPr>
              <w:tab/>
              <w:t>IDLE mode measurement</w:t>
            </w:r>
            <w:r w:rsidRPr="00C11529">
              <w:rPr>
                <w:rFonts w:ascii="Times New Roman" w:hAnsi="Times New Roman"/>
                <w:sz w:val="16"/>
                <w:lang w:eastAsia="ko-KR"/>
              </w:rPr>
              <w:t xml:space="preserve"> for UE with LP-WUR</w:t>
            </w:r>
          </w:p>
          <w:p w14:paraId="1E274D00" w14:textId="77777777" w:rsidR="00E74987" w:rsidRPr="00C11529" w:rsidRDefault="00E74987" w:rsidP="00D630C7">
            <w:pPr>
              <w:pStyle w:val="30"/>
              <w:numPr>
                <w:ilvl w:val="0"/>
                <w:numId w:val="0"/>
              </w:numPr>
              <w:spacing w:before="0" w:after="0"/>
              <w:ind w:left="173"/>
              <w:outlineLvl w:val="2"/>
              <w:rPr>
                <w:rFonts w:ascii="Times New Roman" w:hAnsi="Times New Roman"/>
                <w:sz w:val="16"/>
                <w:lang w:val="en-US" w:eastAsia="ko-KR"/>
              </w:rPr>
            </w:pPr>
            <w:r w:rsidRPr="00C11529">
              <w:rPr>
                <w:rFonts w:ascii="Times New Roman" w:hAnsi="Times New Roman"/>
                <w:sz w:val="16"/>
                <w:lang w:val="en-US" w:eastAsia="ko-KR"/>
              </w:rPr>
              <w:t>4.</w:t>
            </w:r>
            <w:r w:rsidRPr="00C11529">
              <w:rPr>
                <w:rFonts w:ascii="Times New Roman" w:hAnsi="Times New Roman"/>
                <w:sz w:val="16"/>
                <w:lang w:val="en-US"/>
              </w:rPr>
              <w:t>x</w:t>
            </w:r>
            <w:r w:rsidRPr="00C11529">
              <w:rPr>
                <w:rFonts w:ascii="Times New Roman" w:hAnsi="Times New Roman"/>
                <w:sz w:val="16"/>
                <w:lang w:val="en-US" w:eastAsia="ko-KR"/>
              </w:rPr>
              <w:t>.1</w:t>
            </w:r>
            <w:r w:rsidRPr="00C11529">
              <w:rPr>
                <w:rFonts w:ascii="Times New Roman" w:hAnsi="Times New Roman"/>
                <w:sz w:val="16"/>
                <w:lang w:val="en-US" w:eastAsia="ko-KR"/>
              </w:rPr>
              <w:tab/>
              <w:t>Introduction</w:t>
            </w:r>
          </w:p>
          <w:p w14:paraId="64C1B311" w14:textId="77777777" w:rsidR="00E74987" w:rsidRPr="00C11529" w:rsidRDefault="00E74987" w:rsidP="00D630C7">
            <w:pPr>
              <w:pStyle w:val="30"/>
              <w:numPr>
                <w:ilvl w:val="0"/>
                <w:numId w:val="0"/>
              </w:numPr>
              <w:spacing w:before="0" w:after="0"/>
              <w:ind w:left="173"/>
              <w:outlineLvl w:val="2"/>
              <w:rPr>
                <w:rFonts w:ascii="Times New Roman" w:hAnsi="Times New Roman"/>
                <w:sz w:val="16"/>
                <w:lang w:val="en-US" w:eastAsia="ko-KR"/>
              </w:rPr>
            </w:pPr>
            <w:r w:rsidRPr="00C11529">
              <w:rPr>
                <w:rFonts w:ascii="Times New Roman" w:hAnsi="Times New Roman"/>
                <w:sz w:val="16"/>
                <w:lang w:val="en-US" w:eastAsia="ko-KR"/>
              </w:rPr>
              <w:t>4.</w:t>
            </w:r>
            <w:r w:rsidRPr="00C11529">
              <w:rPr>
                <w:rFonts w:ascii="Times New Roman" w:hAnsi="Times New Roman" w:hint="eastAsia"/>
                <w:sz w:val="16"/>
                <w:lang w:val="en-US" w:eastAsia="ko-KR"/>
              </w:rPr>
              <w:t>x</w:t>
            </w:r>
            <w:r w:rsidRPr="00C11529">
              <w:rPr>
                <w:rFonts w:ascii="Times New Roman" w:hAnsi="Times New Roman"/>
                <w:sz w:val="16"/>
                <w:lang w:val="en-US" w:eastAsia="ko-KR"/>
              </w:rPr>
              <w:t>.2       Requirements</w:t>
            </w:r>
          </w:p>
          <w:p w14:paraId="75FF8A9C" w14:textId="77777777" w:rsidR="00E74987" w:rsidRPr="00C11529" w:rsidRDefault="00E74987" w:rsidP="00D630C7">
            <w:pPr>
              <w:pStyle w:val="30"/>
              <w:numPr>
                <w:ilvl w:val="0"/>
                <w:numId w:val="0"/>
              </w:numPr>
              <w:spacing w:before="0" w:after="0"/>
              <w:ind w:left="173"/>
              <w:outlineLvl w:val="2"/>
              <w:rPr>
                <w:rFonts w:ascii="Times New Roman" w:hAnsi="Times New Roman"/>
                <w:sz w:val="16"/>
                <w:lang w:val="en-US" w:eastAsia="ko-KR"/>
              </w:rPr>
            </w:pPr>
            <w:r w:rsidRPr="00C11529">
              <w:rPr>
                <w:rFonts w:ascii="Times New Roman" w:hAnsi="Times New Roman"/>
                <w:sz w:val="16"/>
                <w:lang w:val="en-US" w:eastAsia="ko-KR"/>
              </w:rPr>
              <w:t>4.</w:t>
            </w:r>
            <w:r w:rsidRPr="00C11529">
              <w:rPr>
                <w:rFonts w:ascii="Times New Roman" w:hAnsi="Times New Roman" w:hint="eastAsia"/>
                <w:sz w:val="16"/>
                <w:lang w:val="en-US" w:eastAsia="ko-KR"/>
              </w:rPr>
              <w:t>x</w:t>
            </w:r>
            <w:r w:rsidRPr="00C11529">
              <w:rPr>
                <w:rFonts w:ascii="Times New Roman" w:hAnsi="Times New Roman"/>
                <w:sz w:val="16"/>
                <w:lang w:val="en-US" w:eastAsia="ko-KR"/>
              </w:rPr>
              <w:t>.2.1       UE measurement capability</w:t>
            </w:r>
          </w:p>
          <w:p w14:paraId="6775710A" w14:textId="77777777" w:rsidR="00E74987" w:rsidRPr="00C11529" w:rsidRDefault="00E74987" w:rsidP="00D630C7">
            <w:pPr>
              <w:pStyle w:val="30"/>
              <w:numPr>
                <w:ilvl w:val="0"/>
                <w:numId w:val="0"/>
              </w:numPr>
              <w:spacing w:before="0" w:after="0"/>
              <w:ind w:left="173"/>
              <w:outlineLvl w:val="2"/>
              <w:rPr>
                <w:rFonts w:ascii="Times New Roman" w:hAnsi="Times New Roman"/>
                <w:sz w:val="16"/>
              </w:rPr>
            </w:pPr>
            <w:r w:rsidRPr="00C11529">
              <w:rPr>
                <w:rFonts w:ascii="Times New Roman" w:hAnsi="Times New Roman"/>
                <w:sz w:val="16"/>
              </w:rPr>
              <w:t>4.x.2.2</w:t>
            </w:r>
            <w:r w:rsidRPr="00C11529">
              <w:rPr>
                <w:rFonts w:ascii="Times New Roman" w:hAnsi="Times New Roman"/>
                <w:sz w:val="16"/>
              </w:rPr>
              <w:tab/>
              <w:t xml:space="preserve"> LP-WUR serving cell measurement and evaluation requirements </w:t>
            </w:r>
          </w:p>
          <w:p w14:paraId="1F7E7BE7" w14:textId="77777777" w:rsidR="00E74987" w:rsidRPr="00C11529" w:rsidRDefault="00E74987" w:rsidP="00D630C7">
            <w:pPr>
              <w:keepNext/>
              <w:keepLines/>
              <w:spacing w:after="0"/>
              <w:ind w:left="173"/>
              <w:outlineLvl w:val="4"/>
              <w:rPr>
                <w:sz w:val="16"/>
              </w:rPr>
            </w:pPr>
            <w:r w:rsidRPr="00C11529">
              <w:rPr>
                <w:sz w:val="16"/>
              </w:rPr>
              <w:t>4.x.2.2.1</w:t>
            </w:r>
            <w:r w:rsidRPr="00C11529">
              <w:rPr>
                <w:sz w:val="16"/>
              </w:rPr>
              <w:tab/>
              <w:t xml:space="preserve">LP-WUR measurement and evaluation requirements for PSS/SSS  </w:t>
            </w:r>
          </w:p>
          <w:p w14:paraId="52641CA4" w14:textId="77777777" w:rsidR="00E74987" w:rsidRPr="00C11529" w:rsidRDefault="00E74987" w:rsidP="00D630C7">
            <w:pPr>
              <w:keepNext/>
              <w:keepLines/>
              <w:spacing w:after="0"/>
              <w:ind w:left="173"/>
              <w:outlineLvl w:val="4"/>
              <w:rPr>
                <w:sz w:val="16"/>
              </w:rPr>
            </w:pPr>
            <w:r w:rsidRPr="00C11529">
              <w:rPr>
                <w:sz w:val="16"/>
              </w:rPr>
              <w:t>4.x.2.2.2</w:t>
            </w:r>
            <w:r w:rsidRPr="00C11529">
              <w:rPr>
                <w:sz w:val="16"/>
              </w:rPr>
              <w:tab/>
              <w:t xml:space="preserve">LP-WUR measurement and evaluation requirements for LP-SS </w:t>
            </w:r>
          </w:p>
          <w:p w14:paraId="65ABA39B" w14:textId="77777777" w:rsidR="00E74987" w:rsidRPr="00C11529" w:rsidRDefault="00E74987" w:rsidP="00D630C7">
            <w:pPr>
              <w:keepNext/>
              <w:keepLines/>
              <w:spacing w:after="0"/>
              <w:ind w:left="173"/>
              <w:outlineLvl w:val="3"/>
              <w:rPr>
                <w:sz w:val="16"/>
              </w:rPr>
            </w:pPr>
            <w:r w:rsidRPr="00C11529">
              <w:rPr>
                <w:sz w:val="16"/>
              </w:rPr>
              <w:t>4.X.2.3</w:t>
            </w:r>
            <w:r w:rsidRPr="00C11529">
              <w:rPr>
                <w:sz w:val="16"/>
              </w:rPr>
              <w:tab/>
              <w:t>MR Measurement and evaluation of serving cell</w:t>
            </w:r>
          </w:p>
          <w:p w14:paraId="04B05DF5" w14:textId="77777777" w:rsidR="00E74987" w:rsidRPr="00C11529" w:rsidRDefault="00E74987" w:rsidP="00D630C7">
            <w:pPr>
              <w:keepNext/>
              <w:keepLines/>
              <w:spacing w:after="0"/>
              <w:ind w:left="173"/>
              <w:outlineLvl w:val="3"/>
              <w:rPr>
                <w:sz w:val="16"/>
              </w:rPr>
            </w:pPr>
            <w:r w:rsidRPr="00C11529">
              <w:rPr>
                <w:sz w:val="16"/>
              </w:rPr>
              <w:t>4.X.2.4</w:t>
            </w:r>
            <w:r w:rsidRPr="00C11529">
              <w:rPr>
                <w:sz w:val="16"/>
              </w:rPr>
              <w:tab/>
              <w:t>MR measurements of intra-frequency NR cells</w:t>
            </w:r>
          </w:p>
          <w:p w14:paraId="7D114203" w14:textId="77777777" w:rsidR="00E74987" w:rsidRPr="00C11529" w:rsidRDefault="00E74987" w:rsidP="00D630C7">
            <w:pPr>
              <w:pStyle w:val="4"/>
              <w:numPr>
                <w:ilvl w:val="0"/>
                <w:numId w:val="0"/>
              </w:numPr>
              <w:spacing w:before="0" w:after="0"/>
              <w:ind w:left="173"/>
              <w:outlineLvl w:val="3"/>
              <w:rPr>
                <w:rFonts w:ascii="Times New Roman" w:hAnsi="Times New Roman"/>
                <w:sz w:val="16"/>
                <w:lang w:eastAsia="ko-KR"/>
              </w:rPr>
            </w:pPr>
            <w:r w:rsidRPr="00C11529">
              <w:rPr>
                <w:rFonts w:ascii="Times New Roman" w:hAnsi="Times New Roman"/>
                <w:sz w:val="16"/>
              </w:rPr>
              <w:t>4.</w:t>
            </w:r>
            <w:r w:rsidRPr="00C11529">
              <w:rPr>
                <w:rFonts w:ascii="Times New Roman" w:hAnsi="Times New Roman"/>
                <w:sz w:val="16"/>
                <w:lang w:eastAsia="ko-KR"/>
              </w:rPr>
              <w:t>X</w:t>
            </w:r>
            <w:r w:rsidRPr="00C11529">
              <w:rPr>
                <w:rFonts w:ascii="Times New Roman" w:hAnsi="Times New Roman"/>
                <w:sz w:val="16"/>
              </w:rPr>
              <w:t>.2.</w:t>
            </w:r>
            <w:r w:rsidRPr="00C11529">
              <w:rPr>
                <w:rFonts w:ascii="Times New Roman" w:hAnsi="Times New Roman"/>
                <w:sz w:val="16"/>
                <w:lang w:eastAsia="ko-KR"/>
              </w:rPr>
              <w:t>5</w:t>
            </w:r>
            <w:r w:rsidRPr="00C11529">
              <w:rPr>
                <w:rFonts w:ascii="Times New Roman" w:hAnsi="Times New Roman"/>
                <w:sz w:val="16"/>
              </w:rPr>
              <w:tab/>
              <w:t>MR Measurements of inter-frequency NR cells</w:t>
            </w:r>
          </w:p>
          <w:p w14:paraId="1A1E6E45" w14:textId="77777777" w:rsidR="00E74987" w:rsidRPr="00C11529" w:rsidRDefault="00E74987" w:rsidP="00D630C7">
            <w:pPr>
              <w:pStyle w:val="5"/>
              <w:numPr>
                <w:ilvl w:val="0"/>
                <w:numId w:val="0"/>
              </w:numPr>
              <w:spacing w:before="0" w:after="0"/>
              <w:ind w:left="173"/>
              <w:outlineLvl w:val="4"/>
              <w:rPr>
                <w:rFonts w:ascii="Times New Roman" w:hAnsi="Times New Roman"/>
                <w:sz w:val="16"/>
              </w:rPr>
            </w:pPr>
            <w:r w:rsidRPr="00C11529">
              <w:rPr>
                <w:rFonts w:ascii="Times New Roman" w:hAnsi="Times New Roman"/>
                <w:sz w:val="16"/>
              </w:rPr>
              <w:t>[4.</w:t>
            </w:r>
            <w:r w:rsidRPr="00C11529">
              <w:rPr>
                <w:rFonts w:ascii="Times New Roman" w:hAnsi="Times New Roman"/>
                <w:sz w:val="16"/>
                <w:lang w:eastAsia="ko-KR"/>
              </w:rPr>
              <w:t>X</w:t>
            </w:r>
            <w:r w:rsidRPr="00C11529">
              <w:rPr>
                <w:rFonts w:ascii="Times New Roman" w:hAnsi="Times New Roman"/>
                <w:sz w:val="16"/>
              </w:rPr>
              <w:t>.2.</w:t>
            </w:r>
            <w:r w:rsidRPr="00C11529">
              <w:rPr>
                <w:rFonts w:ascii="Times New Roman" w:hAnsi="Times New Roman"/>
                <w:sz w:val="16"/>
                <w:lang w:eastAsia="ko-KR"/>
              </w:rPr>
              <w:t>5</w:t>
            </w:r>
            <w:r w:rsidRPr="00C11529">
              <w:rPr>
                <w:rFonts w:ascii="Times New Roman" w:hAnsi="Times New Roman"/>
                <w:sz w:val="16"/>
              </w:rPr>
              <w:t>.2</w:t>
            </w:r>
            <w:r w:rsidRPr="00C11529">
              <w:rPr>
                <w:rFonts w:ascii="Times New Roman" w:hAnsi="Times New Roman"/>
                <w:sz w:val="16"/>
              </w:rPr>
              <w:tab/>
              <w:t xml:space="preserve">Measurements for UE </w:t>
            </w:r>
            <w:r w:rsidRPr="00C11529">
              <w:rPr>
                <w:rFonts w:ascii="Times New Roman" w:hAnsi="Times New Roman"/>
                <w:sz w:val="16"/>
                <w:lang w:eastAsia="ko-KR"/>
              </w:rPr>
              <w:t xml:space="preserve">with LP-WUR </w:t>
            </w:r>
            <w:r w:rsidRPr="00C11529">
              <w:rPr>
                <w:rFonts w:ascii="Times New Roman" w:hAnsi="Times New Roman"/>
                <w:sz w:val="16"/>
              </w:rPr>
              <w:t xml:space="preserve">fulfilling </w:t>
            </w:r>
            <w:r w:rsidRPr="00C11529">
              <w:rPr>
                <w:rFonts w:ascii="Times New Roman" w:hAnsi="Times New Roman"/>
                <w:sz w:val="16"/>
                <w:lang w:eastAsia="ko-KR"/>
              </w:rPr>
              <w:t xml:space="preserve">[case3/relaxed MR measurement] </w:t>
            </w:r>
            <w:r w:rsidRPr="00C11529">
              <w:rPr>
                <w:rFonts w:ascii="Times New Roman" w:hAnsi="Times New Roman"/>
                <w:sz w:val="16"/>
              </w:rPr>
              <w:t>criterion]</w:t>
            </w:r>
          </w:p>
          <w:p w14:paraId="1C79063D" w14:textId="77777777" w:rsidR="00E74987" w:rsidRPr="00C11529" w:rsidRDefault="00E74987" w:rsidP="00D630C7">
            <w:pPr>
              <w:pStyle w:val="5"/>
              <w:numPr>
                <w:ilvl w:val="0"/>
                <w:numId w:val="0"/>
              </w:numPr>
              <w:spacing w:before="0" w:after="0"/>
              <w:ind w:left="173"/>
              <w:outlineLvl w:val="4"/>
              <w:rPr>
                <w:rFonts w:ascii="Times New Roman" w:hAnsi="Times New Roman"/>
                <w:sz w:val="16"/>
              </w:rPr>
            </w:pPr>
            <w:r w:rsidRPr="00C11529">
              <w:rPr>
                <w:rFonts w:ascii="Times New Roman" w:hAnsi="Times New Roman"/>
                <w:sz w:val="16"/>
              </w:rPr>
              <w:t>[4.</w:t>
            </w:r>
            <w:r w:rsidRPr="00C11529">
              <w:rPr>
                <w:rFonts w:ascii="Times New Roman" w:hAnsi="Times New Roman"/>
                <w:sz w:val="16"/>
                <w:lang w:eastAsia="ko-KR"/>
              </w:rPr>
              <w:t>X</w:t>
            </w:r>
            <w:r w:rsidRPr="00C11529">
              <w:rPr>
                <w:rFonts w:ascii="Times New Roman" w:hAnsi="Times New Roman"/>
                <w:sz w:val="16"/>
              </w:rPr>
              <w:t>.2.</w:t>
            </w:r>
            <w:r w:rsidRPr="00C11529">
              <w:rPr>
                <w:rFonts w:ascii="Times New Roman" w:hAnsi="Times New Roman"/>
                <w:sz w:val="16"/>
                <w:lang w:eastAsia="ko-KR"/>
              </w:rPr>
              <w:t>5</w:t>
            </w:r>
            <w:r w:rsidRPr="00C11529">
              <w:rPr>
                <w:rFonts w:ascii="Times New Roman" w:hAnsi="Times New Roman"/>
                <w:sz w:val="16"/>
              </w:rPr>
              <w:t>.</w:t>
            </w:r>
            <w:r w:rsidRPr="00C11529">
              <w:rPr>
                <w:rFonts w:ascii="Times New Roman" w:hAnsi="Times New Roman"/>
                <w:sz w:val="16"/>
                <w:lang w:eastAsia="ko-KR"/>
              </w:rPr>
              <w:t>3</w:t>
            </w:r>
            <w:r w:rsidRPr="00C11529">
              <w:rPr>
                <w:rFonts w:ascii="Times New Roman" w:hAnsi="Times New Roman"/>
                <w:sz w:val="16"/>
              </w:rPr>
              <w:tab/>
              <w:t xml:space="preserve">Measurements for UE </w:t>
            </w:r>
            <w:r w:rsidRPr="00C11529">
              <w:rPr>
                <w:rFonts w:ascii="Times New Roman" w:hAnsi="Times New Roman"/>
                <w:sz w:val="16"/>
                <w:lang w:eastAsia="ko-KR"/>
              </w:rPr>
              <w:t xml:space="preserve">with LP-WUR </w:t>
            </w:r>
            <w:r w:rsidRPr="00C11529">
              <w:rPr>
                <w:rFonts w:ascii="Times New Roman" w:hAnsi="Times New Roman"/>
                <w:sz w:val="16"/>
              </w:rPr>
              <w:t xml:space="preserve">fulfilling </w:t>
            </w:r>
            <w:r w:rsidRPr="00C11529">
              <w:rPr>
                <w:rFonts w:ascii="Times New Roman" w:hAnsi="Times New Roman"/>
                <w:sz w:val="16"/>
                <w:lang w:eastAsia="ko-KR"/>
              </w:rPr>
              <w:t xml:space="preserve">[MR fully offloading] </w:t>
            </w:r>
            <w:r w:rsidRPr="00C11529">
              <w:rPr>
                <w:rFonts w:ascii="Times New Roman" w:hAnsi="Times New Roman"/>
                <w:sz w:val="16"/>
              </w:rPr>
              <w:t>criterion]</w:t>
            </w:r>
          </w:p>
          <w:p w14:paraId="69F11C56" w14:textId="77777777" w:rsidR="00E74987" w:rsidRPr="00C11529" w:rsidRDefault="00E74987" w:rsidP="00D630C7">
            <w:pPr>
              <w:pStyle w:val="4"/>
              <w:numPr>
                <w:ilvl w:val="0"/>
                <w:numId w:val="0"/>
              </w:numPr>
              <w:spacing w:before="0" w:after="0"/>
              <w:ind w:left="173"/>
              <w:outlineLvl w:val="3"/>
              <w:rPr>
                <w:rFonts w:ascii="Times New Roman" w:hAnsi="Times New Roman"/>
                <w:sz w:val="16"/>
              </w:rPr>
            </w:pPr>
            <w:r w:rsidRPr="00C11529">
              <w:rPr>
                <w:rFonts w:ascii="Times New Roman" w:hAnsi="Times New Roman"/>
                <w:sz w:val="16"/>
              </w:rPr>
              <w:t>4.X.2.6           MR Measurements of inter-RAT E-UTRAN cells</w:t>
            </w:r>
          </w:p>
          <w:p w14:paraId="61D908B3" w14:textId="77777777" w:rsidR="00E74987" w:rsidRPr="00C11529" w:rsidRDefault="00E74987" w:rsidP="00D630C7">
            <w:pPr>
              <w:pStyle w:val="5"/>
              <w:numPr>
                <w:ilvl w:val="0"/>
                <w:numId w:val="0"/>
              </w:numPr>
              <w:spacing w:before="0" w:after="0"/>
              <w:ind w:left="173"/>
              <w:outlineLvl w:val="4"/>
              <w:rPr>
                <w:rFonts w:ascii="Times New Roman" w:hAnsi="Times New Roman"/>
                <w:sz w:val="16"/>
              </w:rPr>
            </w:pPr>
            <w:r w:rsidRPr="00C11529">
              <w:rPr>
                <w:rFonts w:ascii="Times New Roman" w:hAnsi="Times New Roman"/>
                <w:sz w:val="16"/>
              </w:rPr>
              <w:t>[4.X.2.6.2</w:t>
            </w:r>
            <w:r w:rsidRPr="00C11529">
              <w:rPr>
                <w:rFonts w:ascii="Times New Roman" w:hAnsi="Times New Roman"/>
                <w:sz w:val="16"/>
              </w:rPr>
              <w:tab/>
              <w:t>Measurements for UE fulfilling relaxed measurement criteria]</w:t>
            </w:r>
          </w:p>
          <w:p w14:paraId="5E2FA5B9" w14:textId="77777777" w:rsidR="00E74987" w:rsidRPr="00C11529" w:rsidRDefault="00E74987" w:rsidP="00D630C7">
            <w:pPr>
              <w:pStyle w:val="5"/>
              <w:numPr>
                <w:ilvl w:val="0"/>
                <w:numId w:val="0"/>
              </w:numPr>
              <w:spacing w:before="0" w:after="0"/>
              <w:ind w:left="173"/>
              <w:outlineLvl w:val="4"/>
              <w:rPr>
                <w:rFonts w:ascii="Times New Roman" w:hAnsi="Times New Roman"/>
                <w:sz w:val="16"/>
              </w:rPr>
            </w:pPr>
            <w:r w:rsidRPr="00C11529">
              <w:rPr>
                <w:rFonts w:ascii="Times New Roman" w:hAnsi="Times New Roman"/>
                <w:sz w:val="16"/>
              </w:rPr>
              <w:t>[4.X.2.6.3</w:t>
            </w:r>
            <w:r w:rsidRPr="00C11529">
              <w:rPr>
                <w:rFonts w:ascii="Times New Roman" w:hAnsi="Times New Roman"/>
                <w:sz w:val="16"/>
              </w:rPr>
              <w:tab/>
              <w:t>Measurements for UE fulfilling serving cell measurement offloading entry criteria]</w:t>
            </w:r>
          </w:p>
          <w:p w14:paraId="64F59D38" w14:textId="77777777" w:rsidR="00E74987" w:rsidRPr="00C11529" w:rsidRDefault="00E74987" w:rsidP="00D630C7">
            <w:pPr>
              <w:spacing w:after="0"/>
              <w:ind w:left="173"/>
              <w:rPr>
                <w:sz w:val="16"/>
              </w:rPr>
            </w:pPr>
            <w:r w:rsidRPr="00C11529">
              <w:rPr>
                <w:sz w:val="16"/>
              </w:rPr>
              <w:t>4.X.2.7   Maximum interruption in paging reception</w:t>
            </w:r>
          </w:p>
          <w:p w14:paraId="3D9D6694" w14:textId="77777777" w:rsidR="00E74987" w:rsidRPr="00BD52C3" w:rsidRDefault="00E74987" w:rsidP="00D630C7">
            <w:pPr>
              <w:spacing w:after="0"/>
              <w:ind w:left="173"/>
              <w:rPr>
                <w:rFonts w:eastAsiaTheme="minorEastAsia"/>
              </w:rPr>
            </w:pPr>
            <w:r w:rsidRPr="00C11529">
              <w:rPr>
                <w:sz w:val="16"/>
              </w:rPr>
              <w:t>4.X.2.8   MR measurement</w:t>
            </w:r>
            <w:r w:rsidRPr="00C11529">
              <w:rPr>
                <w:rFonts w:hint="eastAsia"/>
                <w:sz w:val="16"/>
              </w:rPr>
              <w:t>s</w:t>
            </w:r>
            <w:r w:rsidRPr="00C11529">
              <w:rPr>
                <w:sz w:val="16"/>
              </w:rPr>
              <w:t xml:space="preserve"> of high priority layers</w:t>
            </w:r>
          </w:p>
        </w:tc>
      </w:tr>
    </w:tbl>
    <w:p w14:paraId="388EE151" w14:textId="555F317A" w:rsidR="00E74987" w:rsidRDefault="00E74987" w:rsidP="00E74987">
      <w:pPr>
        <w:rPr>
          <w:rFonts w:eastAsiaTheme="minorEastAsia"/>
          <w:i/>
          <w:color w:val="000000" w:themeColor="text1"/>
          <w:lang w:val="en-US" w:eastAsia="zh-CN"/>
        </w:rPr>
      </w:pPr>
      <w:r>
        <w:rPr>
          <w:rFonts w:eastAsiaTheme="minorEastAsia"/>
          <w:i/>
          <w:color w:val="000000" w:themeColor="text1"/>
          <w:lang w:val="en-US" w:eastAsia="zh-CN"/>
        </w:rPr>
        <w:t xml:space="preserve">Recommendations: </w:t>
      </w:r>
      <w:r>
        <w:rPr>
          <w:rFonts w:eastAsiaTheme="minorEastAsia" w:hint="eastAsia"/>
          <w:i/>
          <w:color w:val="000000" w:themeColor="text1"/>
          <w:lang w:val="en-US" w:eastAsia="zh-CN"/>
        </w:rPr>
        <w:t>Discuss</w:t>
      </w:r>
      <w:r>
        <w:rPr>
          <w:rFonts w:eastAsiaTheme="minorEastAsia"/>
          <w:i/>
          <w:color w:val="000000" w:themeColor="text1"/>
          <w:lang w:val="en-US" w:eastAsia="zh-CN"/>
        </w:rPr>
        <w:t xml:space="preserve"> in the CR</w:t>
      </w:r>
    </w:p>
    <w:p w14:paraId="73FFD4AD" w14:textId="77777777" w:rsidR="00E74987" w:rsidRDefault="00E74987" w:rsidP="00F96F48">
      <w:pPr>
        <w:rPr>
          <w:b/>
          <w:color w:val="000000" w:themeColor="text1"/>
          <w:u w:val="single"/>
          <w:lang w:eastAsia="ko-KR"/>
        </w:rPr>
      </w:pPr>
    </w:p>
    <w:p w14:paraId="462EC47A" w14:textId="23FFBE49" w:rsidR="00F96F48" w:rsidRDefault="00F96F48" w:rsidP="00F96F48">
      <w:pPr>
        <w:rPr>
          <w:b/>
          <w:color w:val="000000" w:themeColor="text1"/>
          <w:u w:val="single"/>
          <w:lang w:eastAsia="ko-KR"/>
        </w:rPr>
      </w:pPr>
      <w:r>
        <w:rPr>
          <w:b/>
          <w:color w:val="000000" w:themeColor="text1"/>
          <w:u w:val="single"/>
          <w:lang w:eastAsia="ko-KR"/>
        </w:rPr>
        <w:t>Issue 1-1-1</w:t>
      </w:r>
      <w:r w:rsidR="00BF76EF">
        <w:rPr>
          <w:b/>
          <w:color w:val="000000" w:themeColor="text1"/>
          <w:u w:val="single"/>
          <w:lang w:eastAsia="ko-KR"/>
        </w:rPr>
        <w:t>4</w:t>
      </w:r>
      <w:r>
        <w:rPr>
          <w:b/>
          <w:color w:val="000000" w:themeColor="text1"/>
          <w:u w:val="single"/>
          <w:lang w:eastAsia="ko-KR"/>
        </w:rPr>
        <w:t xml:space="preserve">: </w:t>
      </w:r>
      <w:r w:rsidR="003966F7">
        <w:rPr>
          <w:b/>
          <w:color w:val="000000" w:themeColor="text1"/>
          <w:u w:val="single"/>
          <w:lang w:eastAsia="ko-KR"/>
        </w:rPr>
        <w:t xml:space="preserve">LP-WUR operation with </w:t>
      </w:r>
      <w:proofErr w:type="spellStart"/>
      <w:r>
        <w:rPr>
          <w:b/>
          <w:color w:val="000000" w:themeColor="text1"/>
          <w:u w:val="single"/>
          <w:lang w:eastAsia="ko-KR"/>
        </w:rPr>
        <w:t>eDRX</w:t>
      </w:r>
      <w:proofErr w:type="spellEnd"/>
      <w:r>
        <w:rPr>
          <w:b/>
          <w:color w:val="000000" w:themeColor="text1"/>
          <w:u w:val="single"/>
          <w:lang w:eastAsia="ko-KR"/>
        </w:rPr>
        <w:t xml:space="preserve"> </w:t>
      </w:r>
    </w:p>
    <w:p w14:paraId="0B3443E1" w14:textId="77777777" w:rsidR="00F96F48" w:rsidRDefault="00F96F48" w:rsidP="00FB4D3F">
      <w:pPr>
        <w:pStyle w:val="aff8"/>
        <w:numPr>
          <w:ilvl w:val="0"/>
          <w:numId w:val="14"/>
        </w:numPr>
        <w:overflowPunct/>
        <w:autoSpaceDE/>
        <w:autoSpaceDN/>
        <w:adjustRightInd/>
        <w:spacing w:after="120"/>
        <w:ind w:left="720" w:firstLineChars="0"/>
        <w:textAlignment w:val="auto"/>
        <w:rPr>
          <w:rFonts w:eastAsia="宋体"/>
          <w:color w:val="000000" w:themeColor="text1"/>
          <w:szCs w:val="24"/>
          <w:lang w:eastAsia="zh-CN"/>
        </w:rPr>
      </w:pPr>
      <w:r>
        <w:rPr>
          <w:rFonts w:eastAsia="宋体"/>
          <w:color w:val="000000" w:themeColor="text1"/>
          <w:szCs w:val="24"/>
          <w:lang w:eastAsia="zh-CN"/>
        </w:rPr>
        <w:t xml:space="preserve">Proposals </w:t>
      </w:r>
    </w:p>
    <w:p w14:paraId="6F1CD41F" w14:textId="251A7674" w:rsidR="00F96F48" w:rsidRDefault="00F96F48" w:rsidP="00FB4D3F">
      <w:pPr>
        <w:pStyle w:val="aff8"/>
        <w:numPr>
          <w:ilvl w:val="1"/>
          <w:numId w:val="14"/>
        </w:numPr>
        <w:overflowPunct/>
        <w:autoSpaceDE/>
        <w:autoSpaceDN/>
        <w:adjustRightInd/>
        <w:spacing w:after="120"/>
        <w:ind w:left="1440" w:firstLineChars="0"/>
        <w:textAlignment w:val="auto"/>
        <w:rPr>
          <w:rFonts w:eastAsia="宋体"/>
          <w:color w:val="000000" w:themeColor="text1"/>
          <w:szCs w:val="24"/>
          <w:lang w:eastAsia="zh-CN"/>
        </w:rPr>
      </w:pPr>
      <w:r w:rsidRPr="00E82991">
        <w:rPr>
          <w:rFonts w:eastAsia="宋体"/>
          <w:color w:val="000000" w:themeColor="text1"/>
          <w:szCs w:val="24"/>
          <w:lang w:eastAsia="zh-CN"/>
        </w:rPr>
        <w:t xml:space="preserve">P1: RAN4 to discuss followings LP-SS based RRM issue in IDLE/Inactive mode: how to enter and exit offloading status if </w:t>
      </w:r>
      <w:proofErr w:type="spellStart"/>
      <w:r w:rsidRPr="00E82991">
        <w:rPr>
          <w:rFonts w:eastAsia="宋体"/>
          <w:color w:val="000000" w:themeColor="text1"/>
          <w:szCs w:val="24"/>
          <w:lang w:eastAsia="zh-CN"/>
        </w:rPr>
        <w:t>eDRX</w:t>
      </w:r>
      <w:proofErr w:type="spellEnd"/>
      <w:r w:rsidRPr="00E82991">
        <w:rPr>
          <w:rFonts w:eastAsia="宋体"/>
          <w:color w:val="000000" w:themeColor="text1"/>
          <w:szCs w:val="24"/>
          <w:lang w:eastAsia="zh-CN"/>
        </w:rPr>
        <w:t xml:space="preserve"> is configured with PTW. (Apple)</w:t>
      </w:r>
    </w:p>
    <w:p w14:paraId="033F030E" w14:textId="4E4C4E34" w:rsidR="00A017D7" w:rsidRPr="009F7E60" w:rsidRDefault="00A017D7" w:rsidP="00FB4D3F">
      <w:pPr>
        <w:pStyle w:val="aff8"/>
        <w:numPr>
          <w:ilvl w:val="1"/>
          <w:numId w:val="14"/>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 xml:space="preserve">P2: </w:t>
      </w:r>
      <w:r w:rsidR="0021755A">
        <w:rPr>
          <w:bCs/>
          <w:iCs/>
          <w:color w:val="000000" w:themeColor="text1"/>
          <w:lang w:val="en-US" w:eastAsia="zh-CN"/>
        </w:rPr>
        <w:t>No</w:t>
      </w:r>
      <w:r w:rsidRPr="003F0A1A">
        <w:rPr>
          <w:rFonts w:hint="eastAsia"/>
          <w:bCs/>
          <w:iCs/>
          <w:color w:val="000000" w:themeColor="text1"/>
          <w:lang w:val="en-US" w:eastAsia="zh-CN"/>
        </w:rPr>
        <w:t xml:space="preserve"> requirements for the combination of </w:t>
      </w:r>
      <w:proofErr w:type="spellStart"/>
      <w:r w:rsidRPr="003F0A1A">
        <w:rPr>
          <w:rFonts w:hint="eastAsia"/>
          <w:bCs/>
          <w:iCs/>
          <w:color w:val="000000" w:themeColor="text1"/>
          <w:lang w:val="en-US" w:eastAsia="zh-CN"/>
        </w:rPr>
        <w:t>eDRX</w:t>
      </w:r>
      <w:proofErr w:type="spellEnd"/>
      <w:r w:rsidRPr="003F0A1A">
        <w:rPr>
          <w:rFonts w:hint="eastAsia"/>
          <w:bCs/>
          <w:iCs/>
          <w:color w:val="000000" w:themeColor="text1"/>
          <w:lang w:val="en-US" w:eastAsia="zh-CN"/>
        </w:rPr>
        <w:t xml:space="preserve"> and LP-WUS feature</w:t>
      </w:r>
      <w:r w:rsidRPr="003F0A1A">
        <w:rPr>
          <w:bCs/>
          <w:iCs/>
          <w:color w:val="000000" w:themeColor="text1"/>
          <w:lang w:val="en-US" w:eastAsia="zh-CN"/>
        </w:rPr>
        <w:t xml:space="preserve"> (CMCC</w:t>
      </w:r>
      <w:r w:rsidR="009F7E60">
        <w:rPr>
          <w:bCs/>
          <w:iCs/>
          <w:color w:val="000000" w:themeColor="text1"/>
          <w:lang w:val="en-US" w:eastAsia="zh-CN"/>
        </w:rPr>
        <w:t xml:space="preserve"> </w:t>
      </w:r>
      <w:r w:rsidR="009F7E60" w:rsidRPr="009F7E60">
        <w:rPr>
          <w:bCs/>
          <w:iCs/>
          <w:color w:val="000000" w:themeColor="text1"/>
          <w:lang w:val="en-US" w:eastAsia="zh-CN"/>
        </w:rPr>
        <w:t>vivo</w:t>
      </w:r>
      <w:r w:rsidR="00B717F6">
        <w:rPr>
          <w:bCs/>
          <w:iCs/>
          <w:color w:val="000000" w:themeColor="text1"/>
          <w:lang w:val="en-US" w:eastAsia="zh-CN"/>
        </w:rPr>
        <w:t xml:space="preserve"> Huawei</w:t>
      </w:r>
      <w:r w:rsidRPr="003F0A1A">
        <w:rPr>
          <w:bCs/>
          <w:iCs/>
          <w:color w:val="000000" w:themeColor="text1"/>
          <w:lang w:val="en-US" w:eastAsia="zh-CN"/>
        </w:rPr>
        <w:t>)</w:t>
      </w:r>
    </w:p>
    <w:p w14:paraId="4F48F104" w14:textId="7E13DBC4" w:rsidR="009F7E60" w:rsidRDefault="009F7E60" w:rsidP="00FB4D3F">
      <w:pPr>
        <w:pStyle w:val="aff8"/>
        <w:numPr>
          <w:ilvl w:val="1"/>
          <w:numId w:val="14"/>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 xml:space="preserve">P2-1: </w:t>
      </w:r>
      <w:r w:rsidRPr="009F7E60">
        <w:rPr>
          <w:rFonts w:eastAsia="宋体"/>
          <w:color w:val="000000" w:themeColor="text1"/>
          <w:szCs w:val="24"/>
          <w:lang w:eastAsia="zh-CN"/>
        </w:rPr>
        <w:t xml:space="preserve">No RAN4 RRM requirements for LP-WUR operation </w:t>
      </w:r>
      <w:r>
        <w:rPr>
          <w:rFonts w:eastAsia="宋体"/>
          <w:color w:val="000000" w:themeColor="text1"/>
          <w:szCs w:val="24"/>
          <w:lang w:eastAsia="zh-CN"/>
        </w:rPr>
        <w:t>with</w:t>
      </w:r>
      <w:r w:rsidRPr="009F7E60">
        <w:rPr>
          <w:rFonts w:eastAsia="宋体"/>
          <w:color w:val="000000" w:themeColor="text1"/>
          <w:szCs w:val="24"/>
          <w:lang w:eastAsia="zh-CN"/>
        </w:rPr>
        <w:t xml:space="preserve"> </w:t>
      </w:r>
      <w:proofErr w:type="spellStart"/>
      <w:r w:rsidRPr="009F7E60">
        <w:rPr>
          <w:rFonts w:eastAsia="宋体"/>
          <w:color w:val="000000" w:themeColor="text1"/>
          <w:szCs w:val="24"/>
          <w:lang w:eastAsia="zh-CN"/>
        </w:rPr>
        <w:t>eDRX</w:t>
      </w:r>
      <w:proofErr w:type="spellEnd"/>
      <w:r w:rsidRPr="009F7E60">
        <w:rPr>
          <w:rFonts w:eastAsia="宋体"/>
          <w:color w:val="000000" w:themeColor="text1"/>
          <w:szCs w:val="24"/>
          <w:lang w:eastAsia="zh-CN"/>
        </w:rPr>
        <w:t xml:space="preserve"> with PTW window in Rel-19. </w:t>
      </w:r>
      <w:r>
        <w:rPr>
          <w:rFonts w:eastAsia="宋体"/>
          <w:color w:val="000000" w:themeColor="text1"/>
          <w:szCs w:val="24"/>
          <w:lang w:eastAsia="zh-CN"/>
        </w:rPr>
        <w:t>(vivo</w:t>
      </w:r>
      <w:r w:rsidR="00C12318">
        <w:rPr>
          <w:rFonts w:eastAsia="宋体"/>
          <w:color w:val="000000" w:themeColor="text1"/>
          <w:szCs w:val="24"/>
          <w:lang w:eastAsia="zh-CN"/>
        </w:rPr>
        <w:t xml:space="preserve"> QC</w:t>
      </w:r>
      <w:r>
        <w:rPr>
          <w:rFonts w:eastAsia="宋体"/>
          <w:color w:val="000000" w:themeColor="text1"/>
          <w:szCs w:val="24"/>
          <w:lang w:eastAsia="zh-CN"/>
        </w:rPr>
        <w:t>)</w:t>
      </w:r>
    </w:p>
    <w:p w14:paraId="08C79B4F" w14:textId="1BBA1529" w:rsidR="009F7E60" w:rsidRDefault="00CD425F" w:rsidP="00FB4D3F">
      <w:pPr>
        <w:pStyle w:val="aff8"/>
        <w:numPr>
          <w:ilvl w:val="1"/>
          <w:numId w:val="14"/>
        </w:numPr>
        <w:overflowPunct/>
        <w:autoSpaceDE/>
        <w:autoSpaceDN/>
        <w:adjustRightInd/>
        <w:spacing w:after="120"/>
        <w:ind w:left="1440" w:firstLineChars="0"/>
        <w:textAlignment w:val="auto"/>
        <w:rPr>
          <w:rFonts w:eastAsia="宋体"/>
          <w:color w:val="000000" w:themeColor="text1"/>
          <w:szCs w:val="24"/>
          <w:lang w:eastAsia="zh-CN"/>
        </w:rPr>
      </w:pPr>
      <w:r w:rsidRPr="00CD425F">
        <w:rPr>
          <w:rFonts w:eastAsia="宋体"/>
          <w:color w:val="000000" w:themeColor="text1"/>
          <w:szCs w:val="24"/>
          <w:lang w:eastAsia="zh-CN"/>
        </w:rPr>
        <w:t xml:space="preserve">P3: If LP-WUS operation is configured together with </w:t>
      </w:r>
      <w:proofErr w:type="spellStart"/>
      <w:r w:rsidRPr="00CD425F">
        <w:rPr>
          <w:rFonts w:eastAsia="宋体"/>
          <w:color w:val="000000" w:themeColor="text1"/>
          <w:szCs w:val="24"/>
          <w:lang w:eastAsia="zh-CN"/>
        </w:rPr>
        <w:t>eDRX</w:t>
      </w:r>
      <w:proofErr w:type="spellEnd"/>
      <w:r w:rsidRPr="00CD425F">
        <w:rPr>
          <w:rFonts w:eastAsia="宋体"/>
          <w:color w:val="000000" w:themeColor="text1"/>
          <w:szCs w:val="24"/>
          <w:lang w:eastAsia="zh-CN"/>
        </w:rPr>
        <w:t>, the UE is required to monitor LP-WUS signal only during PTW. Discuss if MR based RRM</w:t>
      </w:r>
      <w:r>
        <w:rPr>
          <w:rFonts w:eastAsia="宋体"/>
          <w:color w:val="000000" w:themeColor="text1"/>
          <w:szCs w:val="24"/>
          <w:lang w:eastAsia="zh-CN"/>
        </w:rPr>
        <w:t xml:space="preserve"> </w:t>
      </w:r>
      <w:r w:rsidRPr="00CD425F">
        <w:rPr>
          <w:rFonts w:eastAsia="宋体"/>
          <w:color w:val="000000" w:themeColor="text1"/>
          <w:szCs w:val="24"/>
          <w:lang w:eastAsia="zh-CN"/>
        </w:rPr>
        <w:t>measurement/evaluation shall be contained in one PTW window or it can extend outside of the PTW. (Nokia)</w:t>
      </w:r>
    </w:p>
    <w:p w14:paraId="4CCA8AC1" w14:textId="13FEFDF3" w:rsidR="00F76816" w:rsidRPr="00FE34AA" w:rsidRDefault="00F76816" w:rsidP="00FB4D3F">
      <w:pPr>
        <w:pStyle w:val="aff8"/>
        <w:numPr>
          <w:ilvl w:val="1"/>
          <w:numId w:val="14"/>
        </w:numPr>
        <w:overflowPunct/>
        <w:autoSpaceDE/>
        <w:autoSpaceDN/>
        <w:adjustRightInd/>
        <w:spacing w:after="120"/>
        <w:ind w:left="1440" w:firstLineChars="0"/>
        <w:textAlignment w:val="auto"/>
        <w:rPr>
          <w:rFonts w:eastAsia="宋体"/>
          <w:color w:val="000000" w:themeColor="text1"/>
          <w:szCs w:val="24"/>
          <w:lang w:eastAsia="zh-CN"/>
        </w:rPr>
      </w:pPr>
      <w:r w:rsidRPr="00FE34AA">
        <w:rPr>
          <w:rFonts w:eastAsia="宋体"/>
          <w:color w:val="000000" w:themeColor="text1"/>
          <w:szCs w:val="24"/>
          <w:lang w:eastAsia="zh-CN"/>
        </w:rPr>
        <w:t xml:space="preserve">P4: RAN4 to specify RRM requirements for LP-WUR operation only for </w:t>
      </w:r>
      <w:proofErr w:type="spellStart"/>
      <w:r w:rsidRPr="00FE34AA">
        <w:rPr>
          <w:rFonts w:eastAsia="宋体"/>
          <w:color w:val="000000" w:themeColor="text1"/>
          <w:szCs w:val="24"/>
          <w:lang w:eastAsia="zh-CN"/>
        </w:rPr>
        <w:t>eDRX</w:t>
      </w:r>
      <w:proofErr w:type="spellEnd"/>
      <w:r w:rsidRPr="00FE34AA">
        <w:rPr>
          <w:rFonts w:eastAsia="宋体"/>
          <w:color w:val="000000" w:themeColor="text1"/>
          <w:szCs w:val="24"/>
          <w:lang w:eastAsia="zh-CN"/>
        </w:rPr>
        <w:t xml:space="preserve"> without PTW (i.e., </w:t>
      </w:r>
      <w:proofErr w:type="spellStart"/>
      <w:r w:rsidRPr="00FE34AA">
        <w:rPr>
          <w:rFonts w:eastAsia="宋体"/>
          <w:color w:val="000000" w:themeColor="text1"/>
          <w:szCs w:val="24"/>
          <w:lang w:eastAsia="zh-CN"/>
        </w:rPr>
        <w:t>eDRX</w:t>
      </w:r>
      <w:proofErr w:type="spellEnd"/>
      <w:r w:rsidRPr="00FE34AA">
        <w:rPr>
          <w:rFonts w:eastAsia="宋体"/>
          <w:color w:val="000000" w:themeColor="text1"/>
          <w:szCs w:val="24"/>
          <w:lang w:eastAsia="zh-CN"/>
        </w:rPr>
        <w:t xml:space="preserve"> cycles &lt;=10.24s).</w:t>
      </w:r>
      <w:r w:rsidR="00FE34AA">
        <w:rPr>
          <w:rFonts w:eastAsia="宋体"/>
          <w:color w:val="000000" w:themeColor="text1"/>
          <w:szCs w:val="24"/>
          <w:lang w:eastAsia="zh-CN"/>
        </w:rPr>
        <w:t xml:space="preserve"> (QC)</w:t>
      </w:r>
    </w:p>
    <w:p w14:paraId="3C918100" w14:textId="55983C2F" w:rsidR="00F96F48" w:rsidRDefault="00F96F48" w:rsidP="00F96F48">
      <w:pPr>
        <w:rPr>
          <w:rFonts w:eastAsiaTheme="minorEastAsia"/>
          <w:i/>
          <w:color w:val="000000" w:themeColor="text1"/>
          <w:lang w:val="en-US" w:eastAsia="zh-CN"/>
        </w:rPr>
      </w:pPr>
      <w:r>
        <w:rPr>
          <w:rFonts w:eastAsiaTheme="minorEastAsia"/>
          <w:i/>
          <w:color w:val="000000" w:themeColor="text1"/>
          <w:lang w:val="en-US" w:eastAsia="zh-CN"/>
        </w:rPr>
        <w:t xml:space="preserve">Recommendations: </w:t>
      </w:r>
    </w:p>
    <w:p w14:paraId="4C49AE11" w14:textId="150BEBB8" w:rsidR="00A01344" w:rsidRDefault="00A01344" w:rsidP="00F96F48">
      <w:pPr>
        <w:rPr>
          <w:color w:val="000000" w:themeColor="text1"/>
          <w:szCs w:val="24"/>
          <w:lang w:eastAsia="zh-CN"/>
        </w:rPr>
      </w:pPr>
      <w:r w:rsidRPr="009F7E60">
        <w:rPr>
          <w:color w:val="000000" w:themeColor="text1"/>
          <w:szCs w:val="24"/>
          <w:lang w:eastAsia="zh-CN"/>
        </w:rPr>
        <w:t xml:space="preserve">No RAN4 RRM requirements for LP-WUR operation </w:t>
      </w:r>
      <w:r>
        <w:rPr>
          <w:color w:val="000000" w:themeColor="text1"/>
          <w:szCs w:val="24"/>
          <w:lang w:eastAsia="zh-CN"/>
        </w:rPr>
        <w:t>with</w:t>
      </w:r>
      <w:r w:rsidRPr="009F7E60">
        <w:rPr>
          <w:color w:val="000000" w:themeColor="text1"/>
          <w:szCs w:val="24"/>
          <w:lang w:eastAsia="zh-CN"/>
        </w:rPr>
        <w:t xml:space="preserve"> </w:t>
      </w:r>
      <w:proofErr w:type="spellStart"/>
      <w:r w:rsidRPr="009F7E60">
        <w:rPr>
          <w:color w:val="000000" w:themeColor="text1"/>
          <w:szCs w:val="24"/>
          <w:lang w:eastAsia="zh-CN"/>
        </w:rPr>
        <w:t>eDRX</w:t>
      </w:r>
      <w:proofErr w:type="spellEnd"/>
      <w:r w:rsidRPr="009F7E60">
        <w:rPr>
          <w:color w:val="000000" w:themeColor="text1"/>
          <w:szCs w:val="24"/>
          <w:lang w:eastAsia="zh-CN"/>
        </w:rPr>
        <w:t xml:space="preserve"> with PTW window in Rel-19.</w:t>
      </w:r>
    </w:p>
    <w:p w14:paraId="055EA732" w14:textId="0989AAD5" w:rsidR="00A01344" w:rsidRDefault="006C3670" w:rsidP="00F96F48">
      <w:pPr>
        <w:rPr>
          <w:color w:val="000000" w:themeColor="text1"/>
          <w:szCs w:val="24"/>
          <w:lang w:eastAsia="zh-CN"/>
        </w:rPr>
      </w:pPr>
      <w:r>
        <w:rPr>
          <w:color w:val="000000" w:themeColor="text1"/>
          <w:szCs w:val="24"/>
          <w:lang w:eastAsia="zh-CN"/>
        </w:rPr>
        <w:t>F</w:t>
      </w:r>
      <w:r w:rsidR="00A01344" w:rsidRPr="00FE34AA">
        <w:rPr>
          <w:color w:val="000000" w:themeColor="text1"/>
          <w:szCs w:val="24"/>
          <w:lang w:eastAsia="zh-CN"/>
        </w:rPr>
        <w:t xml:space="preserve">or LP-WUR operation </w:t>
      </w:r>
      <w:r w:rsidR="00552E44">
        <w:rPr>
          <w:color w:val="000000" w:themeColor="text1"/>
          <w:szCs w:val="24"/>
          <w:lang w:eastAsia="zh-CN"/>
        </w:rPr>
        <w:t>with</w:t>
      </w:r>
      <w:r w:rsidR="00A01344" w:rsidRPr="00FE34AA">
        <w:rPr>
          <w:color w:val="000000" w:themeColor="text1"/>
          <w:szCs w:val="24"/>
          <w:lang w:eastAsia="zh-CN"/>
        </w:rPr>
        <w:t xml:space="preserve"> </w:t>
      </w:r>
      <w:proofErr w:type="spellStart"/>
      <w:r w:rsidR="00A01344" w:rsidRPr="00FE34AA">
        <w:rPr>
          <w:color w:val="000000" w:themeColor="text1"/>
          <w:szCs w:val="24"/>
          <w:lang w:eastAsia="zh-CN"/>
        </w:rPr>
        <w:t>eDRX</w:t>
      </w:r>
      <w:proofErr w:type="spellEnd"/>
      <w:r w:rsidR="00A01344" w:rsidRPr="00FE34AA">
        <w:rPr>
          <w:color w:val="000000" w:themeColor="text1"/>
          <w:szCs w:val="24"/>
          <w:lang w:eastAsia="zh-CN"/>
        </w:rPr>
        <w:t xml:space="preserve"> without PTW (i.e., </w:t>
      </w:r>
      <w:proofErr w:type="spellStart"/>
      <w:r w:rsidR="00A01344" w:rsidRPr="00FE34AA">
        <w:rPr>
          <w:color w:val="000000" w:themeColor="text1"/>
          <w:szCs w:val="24"/>
          <w:lang w:eastAsia="zh-CN"/>
        </w:rPr>
        <w:t>eDRX</w:t>
      </w:r>
      <w:proofErr w:type="spellEnd"/>
      <w:r w:rsidR="00A01344" w:rsidRPr="00FE34AA">
        <w:rPr>
          <w:color w:val="000000" w:themeColor="text1"/>
          <w:szCs w:val="24"/>
          <w:lang w:eastAsia="zh-CN"/>
        </w:rPr>
        <w:t xml:space="preserve"> cycles &lt;=10.24s)</w:t>
      </w:r>
    </w:p>
    <w:p w14:paraId="659CDB5D" w14:textId="41BADD9A" w:rsidR="006C3670" w:rsidRDefault="006C3670" w:rsidP="00025504">
      <w:pPr>
        <w:ind w:left="284"/>
        <w:rPr>
          <w:rFonts w:eastAsiaTheme="minorEastAsia"/>
          <w:i/>
          <w:color w:val="000000" w:themeColor="text1"/>
          <w:lang w:val="en-US" w:eastAsia="zh-CN"/>
        </w:rPr>
      </w:pPr>
      <w:r>
        <w:rPr>
          <w:color w:val="000000" w:themeColor="text1"/>
          <w:szCs w:val="24"/>
          <w:lang w:eastAsia="zh-CN"/>
        </w:rPr>
        <w:t>Option 1: n</w:t>
      </w:r>
      <w:r w:rsidRPr="009F7E60">
        <w:rPr>
          <w:color w:val="000000" w:themeColor="text1"/>
          <w:szCs w:val="24"/>
          <w:lang w:eastAsia="zh-CN"/>
        </w:rPr>
        <w:t>o RAN4 RRM requirements</w:t>
      </w:r>
    </w:p>
    <w:p w14:paraId="66C1EA54" w14:textId="28E058C9" w:rsidR="006C3670" w:rsidRDefault="006C3670" w:rsidP="00025504">
      <w:pPr>
        <w:ind w:left="284"/>
        <w:rPr>
          <w:color w:val="000000" w:themeColor="text1"/>
          <w:szCs w:val="24"/>
          <w:lang w:eastAsia="zh-CN"/>
        </w:rPr>
      </w:pPr>
      <w:r>
        <w:rPr>
          <w:color w:val="000000" w:themeColor="text1"/>
          <w:szCs w:val="24"/>
          <w:lang w:val="en-US" w:eastAsia="zh-CN"/>
        </w:rPr>
        <w:lastRenderedPageBreak/>
        <w:t xml:space="preserve">Option 2: </w:t>
      </w:r>
      <w:r>
        <w:rPr>
          <w:color w:val="000000" w:themeColor="text1"/>
          <w:szCs w:val="24"/>
          <w:lang w:eastAsia="zh-CN"/>
        </w:rPr>
        <w:t>S</w:t>
      </w:r>
      <w:r w:rsidRPr="00FE34AA">
        <w:rPr>
          <w:color w:val="000000" w:themeColor="text1"/>
          <w:szCs w:val="24"/>
          <w:lang w:eastAsia="zh-CN"/>
        </w:rPr>
        <w:t>pecify</w:t>
      </w:r>
      <w:r>
        <w:rPr>
          <w:color w:val="000000" w:themeColor="text1"/>
          <w:szCs w:val="24"/>
          <w:lang w:eastAsia="zh-CN"/>
        </w:rPr>
        <w:t xml:space="preserve"> </w:t>
      </w:r>
      <w:r w:rsidRPr="00FE34AA">
        <w:rPr>
          <w:color w:val="000000" w:themeColor="text1"/>
          <w:szCs w:val="24"/>
          <w:lang w:eastAsia="zh-CN"/>
        </w:rPr>
        <w:t xml:space="preserve">RRM requirements </w:t>
      </w:r>
    </w:p>
    <w:p w14:paraId="7B856F18" w14:textId="7F899D9D" w:rsidR="00463B77" w:rsidRDefault="00463B77" w:rsidP="00463B77">
      <w:pPr>
        <w:spacing w:before="120" w:after="120"/>
        <w:rPr>
          <w:b/>
          <w:color w:val="000000" w:themeColor="text1"/>
          <w:u w:val="single"/>
          <w:lang w:eastAsia="ko-KR"/>
        </w:rPr>
      </w:pPr>
      <w:r>
        <w:rPr>
          <w:b/>
          <w:color w:val="000000" w:themeColor="text1"/>
          <w:u w:val="single"/>
          <w:lang w:eastAsia="ko-KR"/>
        </w:rPr>
        <w:t>Issue 1-1-</w:t>
      </w:r>
      <w:r w:rsidR="00BF76EF">
        <w:rPr>
          <w:b/>
          <w:color w:val="000000" w:themeColor="text1"/>
          <w:u w:val="single"/>
          <w:lang w:eastAsia="ko-KR"/>
        </w:rPr>
        <w:t>15</w:t>
      </w:r>
      <w:r>
        <w:rPr>
          <w:b/>
          <w:color w:val="000000" w:themeColor="text1"/>
          <w:u w:val="single"/>
          <w:lang w:eastAsia="ko-KR"/>
        </w:rPr>
        <w:t xml:space="preserve"> </w:t>
      </w:r>
      <w:r w:rsidR="003966F7">
        <w:rPr>
          <w:b/>
          <w:color w:val="000000" w:themeColor="text1"/>
          <w:u w:val="single"/>
          <w:lang w:eastAsia="ko-KR"/>
        </w:rPr>
        <w:t xml:space="preserve">LP-WUR operation with </w:t>
      </w:r>
      <w:proofErr w:type="spellStart"/>
      <w:r>
        <w:rPr>
          <w:b/>
          <w:color w:val="000000" w:themeColor="text1"/>
          <w:u w:val="single"/>
          <w:lang w:eastAsia="ko-KR"/>
        </w:rPr>
        <w:t>RedCap</w:t>
      </w:r>
      <w:proofErr w:type="spellEnd"/>
      <w:r>
        <w:rPr>
          <w:b/>
          <w:color w:val="000000" w:themeColor="text1"/>
          <w:u w:val="single"/>
          <w:lang w:eastAsia="ko-KR"/>
        </w:rPr>
        <w:t xml:space="preserve"> </w:t>
      </w:r>
    </w:p>
    <w:p w14:paraId="4903D751" w14:textId="77777777" w:rsidR="00463B77" w:rsidRDefault="00463B77" w:rsidP="00FB4D3F">
      <w:pPr>
        <w:pStyle w:val="aff8"/>
        <w:numPr>
          <w:ilvl w:val="0"/>
          <w:numId w:val="14"/>
        </w:numPr>
        <w:overflowPunct/>
        <w:autoSpaceDE/>
        <w:autoSpaceDN/>
        <w:adjustRightInd/>
        <w:spacing w:after="120"/>
        <w:ind w:left="720" w:firstLineChars="0"/>
        <w:textAlignment w:val="auto"/>
        <w:rPr>
          <w:rFonts w:eastAsia="宋体"/>
          <w:color w:val="000000" w:themeColor="text1"/>
          <w:szCs w:val="24"/>
          <w:lang w:eastAsia="zh-CN"/>
        </w:rPr>
      </w:pPr>
      <w:r>
        <w:rPr>
          <w:rFonts w:eastAsia="宋体"/>
          <w:color w:val="000000" w:themeColor="text1"/>
          <w:szCs w:val="24"/>
          <w:lang w:eastAsia="zh-CN"/>
        </w:rPr>
        <w:t xml:space="preserve">Proposals </w:t>
      </w:r>
    </w:p>
    <w:p w14:paraId="4B4744F6" w14:textId="26018A19" w:rsidR="003A36C6" w:rsidRPr="00957570" w:rsidRDefault="00463B77" w:rsidP="00FB4D3F">
      <w:pPr>
        <w:pStyle w:val="aff8"/>
        <w:numPr>
          <w:ilvl w:val="1"/>
          <w:numId w:val="14"/>
        </w:numPr>
        <w:overflowPunct/>
        <w:autoSpaceDE/>
        <w:autoSpaceDN/>
        <w:adjustRightInd/>
        <w:spacing w:after="120"/>
        <w:ind w:left="1440" w:firstLineChars="0"/>
        <w:textAlignment w:val="auto"/>
        <w:rPr>
          <w:rFonts w:eastAsia="宋体"/>
          <w:color w:val="000000" w:themeColor="text1"/>
          <w:szCs w:val="24"/>
          <w:lang w:eastAsia="zh-CN"/>
        </w:rPr>
      </w:pPr>
      <w:r w:rsidRPr="00957570">
        <w:rPr>
          <w:rFonts w:eastAsia="宋体"/>
          <w:color w:val="000000" w:themeColor="text1"/>
          <w:szCs w:val="24"/>
          <w:lang w:eastAsia="zh-CN"/>
        </w:rPr>
        <w:t xml:space="preserve">P1: Specify </w:t>
      </w:r>
      <w:r w:rsidR="00957570" w:rsidRPr="00957570">
        <w:rPr>
          <w:rFonts w:eastAsiaTheme="minorEastAsia"/>
          <w:lang w:eastAsia="zh-CN"/>
        </w:rPr>
        <w:t xml:space="preserve">LP-WUR </w:t>
      </w:r>
      <w:r w:rsidR="00FB5B0C">
        <w:rPr>
          <w:rFonts w:eastAsiaTheme="minorEastAsia"/>
          <w:lang w:eastAsia="zh-CN"/>
        </w:rPr>
        <w:t xml:space="preserve">related </w:t>
      </w:r>
      <w:r w:rsidR="00957570" w:rsidRPr="00957570">
        <w:rPr>
          <w:rFonts w:eastAsiaTheme="minorEastAsia"/>
          <w:lang w:eastAsia="zh-CN"/>
        </w:rPr>
        <w:t>idle/inactive requirements</w:t>
      </w:r>
      <w:r w:rsidR="00440748">
        <w:rPr>
          <w:rFonts w:eastAsia="宋体"/>
          <w:color w:val="000000" w:themeColor="text1"/>
          <w:szCs w:val="24"/>
          <w:lang w:eastAsia="zh-CN"/>
        </w:rPr>
        <w:t xml:space="preserve"> including</w:t>
      </w:r>
      <w:r w:rsidR="00957570" w:rsidRPr="00957570">
        <w:rPr>
          <w:rFonts w:eastAsia="宋体"/>
          <w:color w:val="000000" w:themeColor="text1"/>
          <w:szCs w:val="24"/>
          <w:lang w:eastAsia="zh-CN"/>
        </w:rPr>
        <w:t xml:space="preserve"> </w:t>
      </w:r>
      <w:r w:rsidR="001956DD">
        <w:rPr>
          <w:rFonts w:eastAsia="宋体"/>
          <w:color w:val="000000" w:themeColor="text1"/>
          <w:szCs w:val="24"/>
          <w:lang w:eastAsia="zh-CN"/>
        </w:rPr>
        <w:t xml:space="preserve">requirement on </w:t>
      </w:r>
      <w:r w:rsidR="00957570" w:rsidRPr="00957570">
        <w:rPr>
          <w:rFonts w:eastAsia="宋体"/>
          <w:color w:val="000000" w:themeColor="text1"/>
          <w:szCs w:val="24"/>
          <w:lang w:eastAsia="zh-CN"/>
        </w:rPr>
        <w:t xml:space="preserve">serving cell </w:t>
      </w:r>
      <w:r w:rsidRPr="00957570">
        <w:rPr>
          <w:rFonts w:eastAsia="宋体"/>
          <w:color w:val="000000" w:themeColor="text1"/>
          <w:szCs w:val="24"/>
          <w:lang w:eastAsia="zh-CN"/>
        </w:rPr>
        <w:t>offloading</w:t>
      </w:r>
      <w:r w:rsidR="001956DD">
        <w:rPr>
          <w:rFonts w:eastAsia="宋体"/>
          <w:color w:val="000000" w:themeColor="text1"/>
          <w:szCs w:val="24"/>
          <w:lang w:eastAsia="zh-CN"/>
        </w:rPr>
        <w:t>,</w:t>
      </w:r>
      <w:r w:rsidRPr="00957570">
        <w:rPr>
          <w:rFonts w:eastAsia="宋体"/>
          <w:color w:val="000000" w:themeColor="text1"/>
          <w:szCs w:val="24"/>
          <w:lang w:eastAsia="zh-CN"/>
        </w:rPr>
        <w:t xml:space="preserve"> RRM relaxation</w:t>
      </w:r>
      <w:r w:rsidR="001956DD">
        <w:rPr>
          <w:rFonts w:eastAsia="宋体"/>
          <w:color w:val="000000" w:themeColor="text1"/>
          <w:szCs w:val="24"/>
          <w:lang w:eastAsia="zh-CN"/>
        </w:rPr>
        <w:t xml:space="preserve"> and higher priority frequency layer search</w:t>
      </w:r>
      <w:r w:rsidRPr="00957570">
        <w:rPr>
          <w:rFonts w:eastAsia="宋体"/>
          <w:color w:val="000000" w:themeColor="text1"/>
          <w:szCs w:val="24"/>
          <w:lang w:eastAsia="zh-CN"/>
        </w:rPr>
        <w:t xml:space="preserve"> for Redcap UE. </w:t>
      </w:r>
      <w:r w:rsidR="003A36C6" w:rsidRPr="00957570">
        <w:rPr>
          <w:rFonts w:eastAsia="宋体"/>
          <w:color w:val="000000" w:themeColor="text1"/>
          <w:szCs w:val="24"/>
          <w:lang w:eastAsia="zh-CN"/>
        </w:rPr>
        <w:t>(Xiaomi vivo</w:t>
      </w:r>
      <w:r w:rsidR="00757CB7" w:rsidRPr="00957570">
        <w:rPr>
          <w:rFonts w:eastAsia="宋体"/>
          <w:color w:val="000000" w:themeColor="text1"/>
          <w:szCs w:val="24"/>
          <w:lang w:eastAsia="zh-CN"/>
        </w:rPr>
        <w:t xml:space="preserve"> Huawei</w:t>
      </w:r>
      <w:r w:rsidR="003C5864" w:rsidRPr="00957570">
        <w:rPr>
          <w:rFonts w:eastAsia="宋体"/>
          <w:color w:val="000000" w:themeColor="text1"/>
          <w:szCs w:val="24"/>
          <w:lang w:eastAsia="zh-CN"/>
        </w:rPr>
        <w:t xml:space="preserve"> ZTE</w:t>
      </w:r>
      <w:r w:rsidR="00B34A20" w:rsidRPr="00957570">
        <w:rPr>
          <w:rFonts w:eastAsia="宋体"/>
          <w:color w:val="000000" w:themeColor="text1"/>
          <w:szCs w:val="24"/>
          <w:lang w:eastAsia="zh-CN"/>
        </w:rPr>
        <w:t xml:space="preserve"> Ericsson</w:t>
      </w:r>
      <w:r w:rsidR="00B21502" w:rsidRPr="00957570">
        <w:rPr>
          <w:rFonts w:eastAsia="宋体"/>
          <w:color w:val="000000" w:themeColor="text1"/>
          <w:szCs w:val="24"/>
          <w:lang w:eastAsia="zh-CN"/>
        </w:rPr>
        <w:t xml:space="preserve"> Nokia</w:t>
      </w:r>
      <w:r w:rsidR="00B34A20" w:rsidRPr="00957570">
        <w:rPr>
          <w:rFonts w:eastAsia="宋体"/>
          <w:color w:val="000000" w:themeColor="text1"/>
          <w:szCs w:val="24"/>
          <w:lang w:eastAsia="zh-CN"/>
        </w:rPr>
        <w:t>)</w:t>
      </w:r>
      <w:r w:rsidR="003A36C6" w:rsidRPr="00957570">
        <w:rPr>
          <w:rFonts w:eastAsia="宋体"/>
          <w:color w:val="000000" w:themeColor="text1"/>
          <w:szCs w:val="24"/>
          <w:lang w:eastAsia="zh-CN"/>
        </w:rPr>
        <w:t xml:space="preserve"> </w:t>
      </w:r>
    </w:p>
    <w:p w14:paraId="336811F9" w14:textId="5BF260A7" w:rsidR="00463B77" w:rsidRDefault="00B34A20" w:rsidP="00FB4D3F">
      <w:pPr>
        <w:pStyle w:val="aff8"/>
        <w:numPr>
          <w:ilvl w:val="2"/>
          <w:numId w:val="14"/>
        </w:numPr>
        <w:overflowPunct/>
        <w:autoSpaceDE/>
        <w:autoSpaceDN/>
        <w:adjustRightInd/>
        <w:spacing w:after="120"/>
        <w:ind w:firstLineChars="0"/>
        <w:textAlignment w:val="auto"/>
        <w:rPr>
          <w:rFonts w:eastAsia="宋体"/>
          <w:color w:val="000000" w:themeColor="text1"/>
          <w:szCs w:val="24"/>
          <w:lang w:eastAsia="zh-CN"/>
        </w:rPr>
      </w:pPr>
      <w:r w:rsidRPr="00B34A20">
        <w:rPr>
          <w:rFonts w:eastAsia="宋体"/>
          <w:color w:val="000000" w:themeColor="text1"/>
          <w:szCs w:val="24"/>
          <w:lang w:eastAsia="zh-CN"/>
        </w:rPr>
        <w:t>P1-1:</w:t>
      </w:r>
      <w:r w:rsidR="00463B77" w:rsidRPr="00B34A20">
        <w:rPr>
          <w:rFonts w:eastAsia="宋体"/>
          <w:color w:val="000000" w:themeColor="text1"/>
          <w:szCs w:val="24"/>
          <w:lang w:eastAsia="zh-CN"/>
        </w:rPr>
        <w:t>Existing agreements for offloading and RRM relaxation will be used for Redcap UE</w:t>
      </w:r>
      <w:r w:rsidR="00463B77">
        <w:rPr>
          <w:rFonts w:eastAsia="宋体"/>
          <w:color w:val="000000" w:themeColor="text1"/>
          <w:szCs w:val="24"/>
          <w:lang w:eastAsia="zh-CN"/>
        </w:rPr>
        <w:t xml:space="preserve"> (vivo)</w:t>
      </w:r>
    </w:p>
    <w:p w14:paraId="2B0DB1BF" w14:textId="50AC9110" w:rsidR="00B34A20" w:rsidRDefault="00B34A20" w:rsidP="00FB4D3F">
      <w:pPr>
        <w:pStyle w:val="aff8"/>
        <w:numPr>
          <w:ilvl w:val="2"/>
          <w:numId w:val="14"/>
        </w:numPr>
        <w:overflowPunct/>
        <w:autoSpaceDE/>
        <w:autoSpaceDN/>
        <w:adjustRightInd/>
        <w:spacing w:after="120"/>
        <w:ind w:firstLineChars="0"/>
        <w:textAlignment w:val="auto"/>
        <w:rPr>
          <w:rFonts w:eastAsia="宋体"/>
          <w:color w:val="000000" w:themeColor="text1"/>
          <w:szCs w:val="24"/>
          <w:lang w:eastAsia="zh-CN"/>
        </w:rPr>
      </w:pPr>
      <w:r w:rsidRPr="00B34A20">
        <w:rPr>
          <w:rFonts w:eastAsia="宋体"/>
          <w:color w:val="000000" w:themeColor="text1"/>
          <w:szCs w:val="24"/>
          <w:lang w:eastAsia="zh-CN"/>
        </w:rPr>
        <w:t xml:space="preserve">P1-2: </w:t>
      </w:r>
      <w:proofErr w:type="spellStart"/>
      <w:r w:rsidRPr="00B34A20">
        <w:rPr>
          <w:rFonts w:eastAsia="宋体"/>
          <w:color w:val="000000" w:themeColor="text1"/>
          <w:szCs w:val="24"/>
          <w:lang w:eastAsia="zh-CN"/>
        </w:rPr>
        <w:t>RedCap</w:t>
      </w:r>
      <w:proofErr w:type="spellEnd"/>
      <w:r w:rsidRPr="00B34A20">
        <w:rPr>
          <w:rFonts w:eastAsia="宋体"/>
          <w:color w:val="000000" w:themeColor="text1"/>
          <w:szCs w:val="24"/>
          <w:lang w:eastAsia="zh-CN"/>
        </w:rPr>
        <w:t xml:space="preserve"> UE shall meet LP-WUS related requirement based on UE’s LP-WUS capability (Ericsson)</w:t>
      </w:r>
    </w:p>
    <w:p w14:paraId="0745F20D" w14:textId="65B2FD2E" w:rsidR="00FC1635" w:rsidRPr="00F164E0" w:rsidRDefault="00FC1635" w:rsidP="00FB4D3F">
      <w:pPr>
        <w:pStyle w:val="aff8"/>
        <w:numPr>
          <w:ilvl w:val="2"/>
          <w:numId w:val="14"/>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P1-3: R</w:t>
      </w:r>
      <w:r w:rsidRPr="00961067">
        <w:rPr>
          <w:lang w:eastAsia="zh-CN"/>
        </w:rPr>
        <w:t xml:space="preserve">equirements support for </w:t>
      </w:r>
      <w:proofErr w:type="spellStart"/>
      <w:r w:rsidRPr="00961067">
        <w:rPr>
          <w:lang w:eastAsia="zh-CN"/>
        </w:rPr>
        <w:t>RedCap</w:t>
      </w:r>
      <w:proofErr w:type="spellEnd"/>
      <w:r w:rsidRPr="00961067">
        <w:rPr>
          <w:lang w:eastAsia="zh-CN"/>
        </w:rPr>
        <w:t xml:space="preserve"> without impact to connected mode requirements, and no FR2 impact, at least for LP-SS.</w:t>
      </w:r>
      <w:r w:rsidR="005571FD">
        <w:rPr>
          <w:lang w:eastAsia="zh-CN"/>
        </w:rPr>
        <w:t xml:space="preserve"> (Nokia)</w:t>
      </w:r>
    </w:p>
    <w:p w14:paraId="4E9E07B0" w14:textId="38125CA2" w:rsidR="00F06797" w:rsidRDefault="00F164E0" w:rsidP="00FB4D3F">
      <w:pPr>
        <w:pStyle w:val="aff8"/>
        <w:numPr>
          <w:ilvl w:val="2"/>
          <w:numId w:val="14"/>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 xml:space="preserve">P1-4: </w:t>
      </w:r>
      <w:r w:rsidRPr="00522E3B">
        <w:rPr>
          <w:rFonts w:eastAsia="宋体" w:hint="eastAsia"/>
          <w:color w:val="000000" w:themeColor="text1"/>
          <w:szCs w:val="24"/>
          <w:lang w:eastAsia="zh-CN"/>
        </w:rPr>
        <w:t xml:space="preserve">The feature for </w:t>
      </w:r>
      <w:proofErr w:type="spellStart"/>
      <w:r w:rsidRPr="00522E3B">
        <w:rPr>
          <w:rFonts w:eastAsia="宋体" w:hint="eastAsia"/>
          <w:color w:val="000000" w:themeColor="text1"/>
          <w:szCs w:val="24"/>
          <w:lang w:eastAsia="zh-CN"/>
        </w:rPr>
        <w:t>RedCap</w:t>
      </w:r>
      <w:proofErr w:type="spellEnd"/>
      <w:r w:rsidRPr="00522E3B">
        <w:rPr>
          <w:rFonts w:eastAsia="宋体" w:hint="eastAsia"/>
          <w:color w:val="000000" w:themeColor="text1"/>
          <w:szCs w:val="24"/>
          <w:lang w:eastAsia="zh-CN"/>
        </w:rPr>
        <w:t xml:space="preserve"> UE with LP-WUS only applies for R19 UEs not for R17/R18 UEs</w:t>
      </w:r>
      <w:r>
        <w:rPr>
          <w:rFonts w:eastAsia="宋体"/>
          <w:color w:val="000000" w:themeColor="text1"/>
          <w:szCs w:val="24"/>
          <w:lang w:eastAsia="zh-CN"/>
        </w:rPr>
        <w:t xml:space="preserve"> (ZTE)</w:t>
      </w:r>
    </w:p>
    <w:p w14:paraId="1EA7B33E" w14:textId="22766EF5" w:rsidR="00F164E0" w:rsidRPr="00F06797" w:rsidRDefault="00F06797" w:rsidP="00FB4D3F">
      <w:pPr>
        <w:pStyle w:val="aff8"/>
        <w:numPr>
          <w:ilvl w:val="2"/>
          <w:numId w:val="14"/>
        </w:numPr>
        <w:overflowPunct/>
        <w:autoSpaceDE/>
        <w:autoSpaceDN/>
        <w:adjustRightInd/>
        <w:spacing w:after="120"/>
        <w:ind w:firstLineChars="0"/>
        <w:textAlignment w:val="auto"/>
        <w:rPr>
          <w:rFonts w:eastAsia="宋体"/>
          <w:color w:val="000000" w:themeColor="text1"/>
          <w:szCs w:val="24"/>
          <w:lang w:eastAsia="zh-CN"/>
        </w:rPr>
      </w:pPr>
      <w:r w:rsidRPr="00F06797">
        <w:rPr>
          <w:rFonts w:eastAsia="宋体"/>
          <w:color w:val="000000" w:themeColor="text1"/>
          <w:szCs w:val="24"/>
          <w:lang w:eastAsia="zh-CN"/>
        </w:rPr>
        <w:t xml:space="preserve">P1-5: For </w:t>
      </w:r>
      <w:r w:rsidRPr="00F06797">
        <w:rPr>
          <w:rFonts w:eastAsia="宋体" w:hint="eastAsia"/>
          <w:color w:val="000000" w:themeColor="text1"/>
          <w:szCs w:val="24"/>
          <w:lang w:eastAsia="zh-CN"/>
        </w:rPr>
        <w:t xml:space="preserve">HD-FDD </w:t>
      </w:r>
      <w:proofErr w:type="spellStart"/>
      <w:r w:rsidRPr="00F06797">
        <w:rPr>
          <w:rFonts w:eastAsia="宋体" w:hint="eastAsia"/>
          <w:color w:val="000000" w:themeColor="text1"/>
          <w:szCs w:val="24"/>
          <w:lang w:eastAsia="zh-CN"/>
        </w:rPr>
        <w:t>RedCap</w:t>
      </w:r>
      <w:proofErr w:type="spellEnd"/>
      <w:r w:rsidRPr="00F06797">
        <w:rPr>
          <w:rFonts w:eastAsia="宋体" w:hint="eastAsia"/>
          <w:color w:val="000000" w:themeColor="text1"/>
          <w:szCs w:val="24"/>
          <w:lang w:eastAsia="zh-CN"/>
        </w:rPr>
        <w:t xml:space="preserve"> UE with LR</w:t>
      </w:r>
      <w:r w:rsidRPr="00F06797">
        <w:rPr>
          <w:rFonts w:eastAsia="宋体"/>
          <w:color w:val="000000" w:themeColor="text1"/>
          <w:szCs w:val="24"/>
          <w:lang w:eastAsia="zh-CN"/>
        </w:rPr>
        <w:t>,</w:t>
      </w:r>
      <w:r w:rsidRPr="00F06797">
        <w:rPr>
          <w:rFonts w:eastAsia="宋体" w:hint="eastAsia"/>
          <w:color w:val="000000" w:themeColor="text1"/>
          <w:szCs w:val="24"/>
          <w:lang w:eastAsia="zh-CN"/>
        </w:rPr>
        <w:t xml:space="preserve"> </w:t>
      </w:r>
      <w:r w:rsidRPr="00F06797">
        <w:rPr>
          <w:rFonts w:eastAsia="宋体"/>
          <w:color w:val="000000" w:themeColor="text1"/>
          <w:szCs w:val="24"/>
          <w:lang w:eastAsia="zh-CN"/>
        </w:rPr>
        <w:t>t</w:t>
      </w:r>
      <w:r w:rsidRPr="00F06797">
        <w:rPr>
          <w:rFonts w:eastAsia="宋体" w:hint="eastAsia"/>
          <w:color w:val="000000" w:themeColor="text1"/>
          <w:szCs w:val="24"/>
          <w:lang w:eastAsia="zh-CN"/>
        </w:rPr>
        <w:t>he same legacy availability rule shall be reused, then the legacy requirements on maximum interruption in paging reception can be the same.</w:t>
      </w:r>
      <w:r w:rsidRPr="00F06797">
        <w:rPr>
          <w:rFonts w:eastAsia="宋体"/>
          <w:color w:val="000000" w:themeColor="text1"/>
          <w:szCs w:val="24"/>
          <w:lang w:eastAsia="zh-CN"/>
        </w:rPr>
        <w:t>(ZTE)</w:t>
      </w:r>
    </w:p>
    <w:p w14:paraId="3A86453D" w14:textId="51CE578A" w:rsidR="00463B77" w:rsidRDefault="00463B77" w:rsidP="00FB4D3F">
      <w:pPr>
        <w:pStyle w:val="aff8"/>
        <w:numPr>
          <w:ilvl w:val="1"/>
          <w:numId w:val="14"/>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 xml:space="preserve">P2: </w:t>
      </w:r>
      <w:r w:rsidR="00F474D7" w:rsidRPr="00B34A20">
        <w:rPr>
          <w:rFonts w:eastAsia="宋体" w:hint="eastAsia"/>
          <w:color w:val="000000" w:themeColor="text1"/>
          <w:szCs w:val="24"/>
          <w:lang w:eastAsia="zh-CN"/>
        </w:rPr>
        <w:t>The</w:t>
      </w:r>
      <w:r w:rsidR="00F474D7" w:rsidRPr="00B34A20">
        <w:rPr>
          <w:rFonts w:eastAsia="宋体"/>
          <w:color w:val="000000" w:themeColor="text1"/>
          <w:szCs w:val="24"/>
          <w:lang w:eastAsia="zh-CN"/>
        </w:rPr>
        <w:t xml:space="preserve"> </w:t>
      </w:r>
      <w:r w:rsidR="00F474D7" w:rsidRPr="00B34A20">
        <w:rPr>
          <w:rFonts w:eastAsia="宋体" w:hint="eastAsia"/>
          <w:color w:val="000000" w:themeColor="text1"/>
          <w:szCs w:val="24"/>
          <w:lang w:eastAsia="zh-CN"/>
        </w:rPr>
        <w:t>requirements</w:t>
      </w:r>
      <w:r w:rsidR="00F474D7" w:rsidRPr="00B34A20">
        <w:rPr>
          <w:rFonts w:eastAsia="宋体"/>
          <w:color w:val="000000" w:themeColor="text1"/>
          <w:szCs w:val="24"/>
          <w:lang w:eastAsia="zh-CN"/>
        </w:rPr>
        <w:t xml:space="preserve"> </w:t>
      </w:r>
      <w:r w:rsidR="00F474D7" w:rsidRPr="00B34A20">
        <w:rPr>
          <w:rFonts w:eastAsia="宋体" w:hint="eastAsia"/>
          <w:color w:val="000000" w:themeColor="text1"/>
          <w:szCs w:val="24"/>
          <w:lang w:eastAsia="zh-CN"/>
        </w:rPr>
        <w:t>for</w:t>
      </w:r>
      <w:r w:rsidR="00F474D7" w:rsidRPr="00B34A20">
        <w:rPr>
          <w:rFonts w:eastAsia="宋体"/>
          <w:color w:val="000000" w:themeColor="text1"/>
          <w:szCs w:val="24"/>
          <w:lang w:eastAsia="zh-CN"/>
        </w:rPr>
        <w:t xml:space="preserve"> </w:t>
      </w:r>
      <w:r w:rsidR="00F474D7" w:rsidRPr="00B34A20">
        <w:rPr>
          <w:rFonts w:eastAsia="宋体" w:hint="eastAsia"/>
          <w:color w:val="000000" w:themeColor="text1"/>
          <w:szCs w:val="24"/>
          <w:lang w:eastAsia="zh-CN"/>
        </w:rPr>
        <w:t>normal</w:t>
      </w:r>
      <w:r w:rsidR="00F474D7" w:rsidRPr="00B34A20">
        <w:rPr>
          <w:rFonts w:eastAsia="宋体"/>
          <w:color w:val="000000" w:themeColor="text1"/>
          <w:szCs w:val="24"/>
          <w:lang w:eastAsia="zh-CN"/>
        </w:rPr>
        <w:t xml:space="preserve"> </w:t>
      </w:r>
      <w:r w:rsidR="00F474D7" w:rsidRPr="00B34A20">
        <w:rPr>
          <w:rFonts w:eastAsia="宋体" w:hint="eastAsia"/>
          <w:color w:val="000000" w:themeColor="text1"/>
          <w:szCs w:val="24"/>
          <w:lang w:eastAsia="zh-CN"/>
        </w:rPr>
        <w:t>UE</w:t>
      </w:r>
      <w:r w:rsidR="00F474D7" w:rsidRPr="00B34A20">
        <w:rPr>
          <w:rFonts w:eastAsia="宋体"/>
          <w:color w:val="000000" w:themeColor="text1"/>
          <w:szCs w:val="24"/>
          <w:lang w:eastAsia="zh-CN"/>
        </w:rPr>
        <w:t xml:space="preserve"> </w:t>
      </w:r>
      <w:r w:rsidR="00F474D7" w:rsidRPr="00B34A20">
        <w:rPr>
          <w:rFonts w:eastAsia="宋体" w:hint="eastAsia"/>
          <w:color w:val="000000" w:themeColor="text1"/>
          <w:szCs w:val="24"/>
          <w:lang w:eastAsia="zh-CN"/>
        </w:rPr>
        <w:t>should</w:t>
      </w:r>
      <w:r w:rsidR="00F474D7" w:rsidRPr="00B34A20">
        <w:rPr>
          <w:rFonts w:eastAsia="宋体"/>
          <w:color w:val="000000" w:themeColor="text1"/>
          <w:szCs w:val="24"/>
          <w:lang w:eastAsia="zh-CN"/>
        </w:rPr>
        <w:t xml:space="preserve"> </w:t>
      </w:r>
      <w:r w:rsidR="00F474D7" w:rsidRPr="00B34A20">
        <w:rPr>
          <w:rFonts w:eastAsia="宋体" w:hint="eastAsia"/>
          <w:color w:val="000000" w:themeColor="text1"/>
          <w:szCs w:val="24"/>
          <w:lang w:eastAsia="zh-CN"/>
        </w:rPr>
        <w:t>be</w:t>
      </w:r>
      <w:r w:rsidR="00F474D7" w:rsidRPr="00B34A20">
        <w:rPr>
          <w:rFonts w:eastAsia="宋体"/>
          <w:color w:val="000000" w:themeColor="text1"/>
          <w:szCs w:val="24"/>
          <w:lang w:eastAsia="zh-CN"/>
        </w:rPr>
        <w:t xml:space="preserve"> </w:t>
      </w:r>
      <w:r w:rsidR="00F474D7" w:rsidRPr="00B34A20">
        <w:rPr>
          <w:rFonts w:eastAsia="宋体" w:hint="eastAsia"/>
          <w:color w:val="000000" w:themeColor="text1"/>
          <w:szCs w:val="24"/>
          <w:lang w:eastAsia="zh-CN"/>
        </w:rPr>
        <w:t>completed</w:t>
      </w:r>
      <w:r w:rsidR="00F474D7" w:rsidRPr="00B34A20">
        <w:rPr>
          <w:rFonts w:eastAsia="宋体"/>
          <w:color w:val="000000" w:themeColor="text1"/>
          <w:szCs w:val="24"/>
          <w:lang w:eastAsia="zh-CN"/>
        </w:rPr>
        <w:t xml:space="preserve"> in high priority in Rel-19. After that, RAN4 can further discuss whether to apply for Redcap UE considering the RRM workload, RAN2 </w:t>
      </w:r>
      <w:proofErr w:type="spellStart"/>
      <w:r w:rsidR="00F474D7" w:rsidRPr="00B34A20">
        <w:rPr>
          <w:rFonts w:eastAsia="宋体" w:hint="eastAsia"/>
          <w:color w:val="000000" w:themeColor="text1"/>
          <w:szCs w:val="24"/>
          <w:lang w:eastAsia="zh-CN"/>
        </w:rPr>
        <w:t>signaling</w:t>
      </w:r>
      <w:proofErr w:type="spellEnd"/>
      <w:r w:rsidR="00F474D7" w:rsidRPr="00B34A20">
        <w:rPr>
          <w:rFonts w:eastAsia="宋体"/>
          <w:color w:val="000000" w:themeColor="text1"/>
          <w:szCs w:val="24"/>
          <w:lang w:eastAsia="zh-CN"/>
        </w:rPr>
        <w:t xml:space="preserve"> </w:t>
      </w:r>
      <w:r w:rsidR="00F474D7" w:rsidRPr="00B34A20">
        <w:rPr>
          <w:rFonts w:eastAsia="宋体" w:hint="eastAsia"/>
          <w:color w:val="000000" w:themeColor="text1"/>
          <w:szCs w:val="24"/>
          <w:lang w:eastAsia="zh-CN"/>
        </w:rPr>
        <w:t>support</w:t>
      </w:r>
      <w:r w:rsidR="00F474D7" w:rsidRPr="00B34A20">
        <w:rPr>
          <w:rFonts w:eastAsia="宋体"/>
          <w:color w:val="000000" w:themeColor="text1"/>
          <w:szCs w:val="24"/>
          <w:lang w:eastAsia="zh-CN"/>
        </w:rPr>
        <w:t xml:space="preserve"> </w:t>
      </w:r>
      <w:r w:rsidR="00F474D7" w:rsidRPr="00B34A20">
        <w:rPr>
          <w:rFonts w:eastAsia="宋体" w:hint="eastAsia"/>
          <w:color w:val="000000" w:themeColor="text1"/>
          <w:szCs w:val="24"/>
          <w:lang w:eastAsia="zh-CN"/>
        </w:rPr>
        <w:t>and</w:t>
      </w:r>
      <w:r w:rsidR="00F474D7" w:rsidRPr="00B34A20">
        <w:rPr>
          <w:rFonts w:eastAsia="宋体"/>
          <w:color w:val="000000" w:themeColor="text1"/>
          <w:szCs w:val="24"/>
          <w:lang w:eastAsia="zh-CN"/>
        </w:rPr>
        <w:t xml:space="preserve"> UE </w:t>
      </w:r>
      <w:r w:rsidR="00F474D7" w:rsidRPr="00B34A20">
        <w:rPr>
          <w:rFonts w:eastAsia="宋体" w:hint="eastAsia"/>
          <w:color w:val="000000" w:themeColor="text1"/>
          <w:szCs w:val="24"/>
          <w:lang w:eastAsia="zh-CN"/>
        </w:rPr>
        <w:t>RF</w:t>
      </w:r>
      <w:r w:rsidR="00F474D7" w:rsidRPr="00B34A20">
        <w:rPr>
          <w:rFonts w:eastAsia="宋体"/>
          <w:color w:val="000000" w:themeColor="text1"/>
          <w:szCs w:val="24"/>
          <w:lang w:eastAsia="zh-CN"/>
        </w:rPr>
        <w:t xml:space="preserve"> impact</w:t>
      </w:r>
      <w:r w:rsidR="00F474D7" w:rsidRPr="00847D48">
        <w:rPr>
          <w:rFonts w:eastAsia="宋体"/>
          <w:color w:val="000000" w:themeColor="text1"/>
          <w:szCs w:val="24"/>
          <w:lang w:eastAsia="zh-CN"/>
        </w:rPr>
        <w:t xml:space="preserve"> </w:t>
      </w:r>
      <w:r w:rsidRPr="00847D48">
        <w:rPr>
          <w:rFonts w:eastAsia="宋体"/>
          <w:color w:val="000000" w:themeColor="text1"/>
          <w:szCs w:val="24"/>
          <w:lang w:eastAsia="zh-CN"/>
        </w:rPr>
        <w:t>(</w:t>
      </w:r>
      <w:proofErr w:type="spellStart"/>
      <w:r w:rsidR="00F474D7">
        <w:rPr>
          <w:rFonts w:eastAsia="宋体"/>
          <w:color w:val="000000" w:themeColor="text1"/>
          <w:szCs w:val="24"/>
          <w:lang w:eastAsia="zh-CN"/>
        </w:rPr>
        <w:t>oppo</w:t>
      </w:r>
      <w:proofErr w:type="spellEnd"/>
      <w:r w:rsidRPr="00847D48">
        <w:rPr>
          <w:rFonts w:eastAsia="宋体"/>
          <w:color w:val="000000" w:themeColor="text1"/>
          <w:szCs w:val="24"/>
          <w:lang w:eastAsia="zh-CN"/>
        </w:rPr>
        <w:t>)</w:t>
      </w:r>
    </w:p>
    <w:p w14:paraId="13EC51FF" w14:textId="4D3676B0" w:rsidR="002B0170" w:rsidRPr="000669C9" w:rsidRDefault="002B0170" w:rsidP="00FB4D3F">
      <w:pPr>
        <w:pStyle w:val="aff8"/>
        <w:numPr>
          <w:ilvl w:val="1"/>
          <w:numId w:val="14"/>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P</w:t>
      </w:r>
      <w:r w:rsidR="00F164E0">
        <w:rPr>
          <w:rFonts w:eastAsia="宋体"/>
          <w:color w:val="000000" w:themeColor="text1"/>
          <w:szCs w:val="24"/>
          <w:lang w:eastAsia="zh-CN"/>
        </w:rPr>
        <w:t>3</w:t>
      </w:r>
      <w:r>
        <w:rPr>
          <w:rFonts w:eastAsia="宋体"/>
          <w:color w:val="000000" w:themeColor="text1"/>
          <w:szCs w:val="24"/>
          <w:lang w:eastAsia="zh-CN"/>
        </w:rPr>
        <w:t xml:space="preserve">: </w:t>
      </w:r>
      <w:r w:rsidRPr="002B0170">
        <w:rPr>
          <w:rFonts w:eastAsia="宋体"/>
          <w:color w:val="000000" w:themeColor="text1"/>
          <w:szCs w:val="24"/>
          <w:lang w:eastAsia="zh-CN"/>
        </w:rPr>
        <w:t xml:space="preserve">The agreed requirements for LP-WUS cannot be reused directly for </w:t>
      </w:r>
      <w:proofErr w:type="spellStart"/>
      <w:r w:rsidRPr="002B0170">
        <w:rPr>
          <w:rFonts w:eastAsia="宋体"/>
          <w:color w:val="000000" w:themeColor="text1"/>
          <w:szCs w:val="24"/>
          <w:lang w:eastAsia="zh-CN"/>
        </w:rPr>
        <w:t>RedCap</w:t>
      </w:r>
      <w:proofErr w:type="spellEnd"/>
      <w:r w:rsidRPr="002B0170">
        <w:rPr>
          <w:rFonts w:eastAsia="宋体"/>
          <w:color w:val="000000" w:themeColor="text1"/>
          <w:szCs w:val="24"/>
          <w:lang w:eastAsia="zh-CN"/>
        </w:rPr>
        <w:t xml:space="preserve">. Due to the short time RAN4 to deprioritize LP-WUS requirements for </w:t>
      </w:r>
      <w:proofErr w:type="spellStart"/>
      <w:r w:rsidRPr="002B0170">
        <w:rPr>
          <w:rFonts w:eastAsia="宋体"/>
          <w:color w:val="000000" w:themeColor="text1"/>
          <w:szCs w:val="24"/>
          <w:lang w:eastAsia="zh-CN"/>
        </w:rPr>
        <w:t>RedCap</w:t>
      </w:r>
      <w:proofErr w:type="spellEnd"/>
      <w:r w:rsidRPr="002B0170">
        <w:rPr>
          <w:rFonts w:eastAsia="宋体"/>
          <w:color w:val="000000" w:themeColor="text1"/>
          <w:szCs w:val="24"/>
          <w:lang w:eastAsia="zh-CN"/>
        </w:rPr>
        <w:t xml:space="preserve"> (MTK)</w:t>
      </w:r>
    </w:p>
    <w:p w14:paraId="3CE121FF" w14:textId="00073FA3" w:rsidR="002B0170" w:rsidRPr="00F164E0" w:rsidRDefault="00463B77" w:rsidP="00FB4D3F">
      <w:pPr>
        <w:pStyle w:val="aff8"/>
        <w:numPr>
          <w:ilvl w:val="1"/>
          <w:numId w:val="14"/>
        </w:numPr>
        <w:overflowPunct/>
        <w:autoSpaceDE/>
        <w:autoSpaceDN/>
        <w:adjustRightInd/>
        <w:spacing w:after="120"/>
        <w:ind w:left="1440" w:firstLineChars="0"/>
        <w:textAlignment w:val="auto"/>
        <w:rPr>
          <w:rFonts w:eastAsia="宋体"/>
          <w:color w:val="000000" w:themeColor="text1"/>
          <w:szCs w:val="24"/>
          <w:lang w:eastAsia="zh-CN"/>
        </w:rPr>
      </w:pPr>
      <w:r w:rsidRPr="00F164E0">
        <w:rPr>
          <w:rFonts w:eastAsia="宋体"/>
          <w:color w:val="000000" w:themeColor="text1"/>
          <w:szCs w:val="24"/>
          <w:lang w:eastAsia="zh-CN"/>
        </w:rPr>
        <w:t>P</w:t>
      </w:r>
      <w:r w:rsidR="00F164E0" w:rsidRPr="00F164E0">
        <w:rPr>
          <w:rFonts w:eastAsia="宋体"/>
          <w:color w:val="000000" w:themeColor="text1"/>
          <w:szCs w:val="24"/>
          <w:lang w:eastAsia="zh-CN"/>
        </w:rPr>
        <w:t>4</w:t>
      </w:r>
      <w:r w:rsidRPr="00F164E0">
        <w:rPr>
          <w:rFonts w:eastAsia="宋体"/>
          <w:color w:val="000000" w:themeColor="text1"/>
          <w:szCs w:val="24"/>
          <w:lang w:eastAsia="zh-CN"/>
        </w:rPr>
        <w:t>: For the number of SSB for wake up delay for 1 Rx Redcap, the same number of SSB, i.e., { 3 5 5} SSBs for {10ms, 400ms, 800ms} ramping up time, can be reused initially. (vivo</w:t>
      </w:r>
      <w:r w:rsidR="00157B49" w:rsidRPr="00F164E0">
        <w:rPr>
          <w:rFonts w:eastAsia="宋体"/>
          <w:color w:val="000000" w:themeColor="text1"/>
          <w:szCs w:val="24"/>
          <w:lang w:eastAsia="zh-CN"/>
        </w:rPr>
        <w:t xml:space="preserve"> Nokia</w:t>
      </w:r>
      <w:r w:rsidRPr="00F164E0">
        <w:rPr>
          <w:rFonts w:eastAsia="宋体"/>
          <w:color w:val="000000" w:themeColor="text1"/>
          <w:szCs w:val="24"/>
          <w:lang w:eastAsia="zh-CN"/>
        </w:rPr>
        <w:t>)</w:t>
      </w:r>
      <w:r w:rsidR="00B85483" w:rsidRPr="00F164E0">
        <w:rPr>
          <w:rFonts w:eastAsia="宋体" w:hint="eastAsia"/>
          <w:color w:val="000000" w:themeColor="text1"/>
          <w:szCs w:val="24"/>
          <w:lang w:eastAsia="zh-CN"/>
        </w:rPr>
        <w:t xml:space="preserve"> </w:t>
      </w:r>
    </w:p>
    <w:p w14:paraId="452C83E5" w14:textId="77777777" w:rsidR="00463B77" w:rsidRDefault="00463B77" w:rsidP="00463B77">
      <w:pPr>
        <w:rPr>
          <w:rFonts w:eastAsiaTheme="minorEastAsia"/>
          <w:i/>
          <w:color w:val="000000" w:themeColor="text1"/>
          <w:lang w:val="en-US" w:eastAsia="zh-CN"/>
        </w:rPr>
      </w:pPr>
      <w:r>
        <w:rPr>
          <w:rFonts w:eastAsiaTheme="minorEastAsia"/>
          <w:i/>
          <w:color w:val="000000" w:themeColor="text1"/>
          <w:lang w:val="en-US" w:eastAsia="zh-CN"/>
        </w:rPr>
        <w:t>Recommendations:</w:t>
      </w:r>
    </w:p>
    <w:p w14:paraId="1A12E303" w14:textId="7D8380A2" w:rsidR="00371D66" w:rsidRPr="00371D66" w:rsidRDefault="00371D66" w:rsidP="00371D66">
      <w:pPr>
        <w:spacing w:after="120"/>
        <w:rPr>
          <w:color w:val="000000" w:themeColor="text1"/>
          <w:szCs w:val="24"/>
          <w:lang w:eastAsia="zh-CN"/>
        </w:rPr>
      </w:pPr>
      <w:r w:rsidRPr="00371D66">
        <w:rPr>
          <w:color w:val="000000" w:themeColor="text1"/>
          <w:szCs w:val="24"/>
          <w:lang w:eastAsia="zh-CN"/>
        </w:rPr>
        <w:t xml:space="preserve">Specify </w:t>
      </w:r>
      <w:r w:rsidRPr="00371D66">
        <w:rPr>
          <w:rFonts w:eastAsiaTheme="minorEastAsia"/>
          <w:lang w:eastAsia="zh-CN"/>
        </w:rPr>
        <w:t>LP-WUR related idle/inactive requirements</w:t>
      </w:r>
      <w:r w:rsidRPr="00371D66">
        <w:rPr>
          <w:color w:val="000000" w:themeColor="text1"/>
          <w:szCs w:val="24"/>
          <w:lang w:eastAsia="zh-CN"/>
        </w:rPr>
        <w:t xml:space="preserve"> including requirement on serving cell offloading, RRM relaxation and higher priority frequency layer search for Redcap UE. </w:t>
      </w:r>
    </w:p>
    <w:p w14:paraId="619BB40B" w14:textId="38EAC661" w:rsidR="00371D66" w:rsidRDefault="00371D66" w:rsidP="00FB4D3F">
      <w:pPr>
        <w:pStyle w:val="aff8"/>
        <w:numPr>
          <w:ilvl w:val="0"/>
          <w:numId w:val="43"/>
        </w:numPr>
        <w:spacing w:after="120"/>
        <w:ind w:firstLineChars="0"/>
        <w:rPr>
          <w:color w:val="000000" w:themeColor="text1"/>
          <w:szCs w:val="24"/>
          <w:lang w:eastAsia="zh-CN"/>
        </w:rPr>
      </w:pPr>
      <w:r w:rsidRPr="000A644B">
        <w:rPr>
          <w:color w:val="000000" w:themeColor="text1"/>
          <w:szCs w:val="24"/>
          <w:lang w:eastAsia="zh-CN"/>
        </w:rPr>
        <w:t xml:space="preserve">Existing </w:t>
      </w:r>
      <w:r w:rsidR="000A644B">
        <w:rPr>
          <w:color w:val="000000" w:themeColor="text1"/>
          <w:szCs w:val="24"/>
          <w:lang w:eastAsia="zh-CN"/>
        </w:rPr>
        <w:t>requirements</w:t>
      </w:r>
      <w:r w:rsidRPr="000A644B">
        <w:rPr>
          <w:color w:val="000000" w:themeColor="text1"/>
          <w:szCs w:val="24"/>
          <w:lang w:eastAsia="zh-CN"/>
        </w:rPr>
        <w:t xml:space="preserve"> for</w:t>
      </w:r>
      <w:r w:rsidR="000A644B">
        <w:rPr>
          <w:color w:val="000000" w:themeColor="text1"/>
          <w:szCs w:val="24"/>
          <w:lang w:eastAsia="zh-CN"/>
        </w:rPr>
        <w:t xml:space="preserve"> MR</w:t>
      </w:r>
      <w:r w:rsidRPr="000A644B">
        <w:rPr>
          <w:color w:val="000000" w:themeColor="text1"/>
          <w:szCs w:val="24"/>
          <w:lang w:eastAsia="zh-CN"/>
        </w:rPr>
        <w:t xml:space="preserve"> offloading</w:t>
      </w:r>
      <w:r w:rsidR="000A644B">
        <w:rPr>
          <w:color w:val="000000" w:themeColor="text1"/>
          <w:szCs w:val="24"/>
          <w:lang w:eastAsia="zh-CN"/>
        </w:rPr>
        <w:t>,</w:t>
      </w:r>
      <w:r w:rsidRPr="000A644B">
        <w:rPr>
          <w:color w:val="000000" w:themeColor="text1"/>
          <w:szCs w:val="24"/>
          <w:lang w:eastAsia="zh-CN"/>
        </w:rPr>
        <w:t xml:space="preserve"> RRM relaxation</w:t>
      </w:r>
      <w:r w:rsidR="000A644B">
        <w:rPr>
          <w:color w:val="000000" w:themeColor="text1"/>
          <w:szCs w:val="24"/>
          <w:lang w:eastAsia="zh-CN"/>
        </w:rPr>
        <w:t xml:space="preserve"> and higher priority frequency layer search</w:t>
      </w:r>
      <w:r w:rsidRPr="000A644B">
        <w:rPr>
          <w:color w:val="000000" w:themeColor="text1"/>
          <w:szCs w:val="24"/>
          <w:lang w:eastAsia="zh-CN"/>
        </w:rPr>
        <w:t xml:space="preserve"> will be </w:t>
      </w:r>
      <w:r w:rsidR="000A644B">
        <w:rPr>
          <w:color w:val="000000" w:themeColor="text1"/>
          <w:szCs w:val="24"/>
          <w:lang w:eastAsia="zh-CN"/>
        </w:rPr>
        <w:t>re</w:t>
      </w:r>
      <w:r w:rsidRPr="000A644B">
        <w:rPr>
          <w:color w:val="000000" w:themeColor="text1"/>
          <w:szCs w:val="24"/>
          <w:lang w:eastAsia="zh-CN"/>
        </w:rPr>
        <w:t xml:space="preserve">used for Redcap UE </w:t>
      </w:r>
    </w:p>
    <w:p w14:paraId="05EA26EC" w14:textId="417E4ADD" w:rsidR="007D1B1C" w:rsidRPr="000A644B" w:rsidRDefault="0074052C" w:rsidP="00FB4D3F">
      <w:pPr>
        <w:pStyle w:val="aff8"/>
        <w:numPr>
          <w:ilvl w:val="0"/>
          <w:numId w:val="43"/>
        </w:numPr>
        <w:spacing w:after="120"/>
        <w:ind w:firstLineChars="0"/>
        <w:rPr>
          <w:color w:val="000000" w:themeColor="text1"/>
          <w:szCs w:val="24"/>
          <w:lang w:eastAsia="zh-CN"/>
        </w:rPr>
      </w:pPr>
      <w:r>
        <w:rPr>
          <w:color w:val="000000" w:themeColor="text1"/>
          <w:szCs w:val="24"/>
          <w:lang w:eastAsia="zh-CN"/>
        </w:rPr>
        <w:t>FFS</w:t>
      </w:r>
      <w:r w:rsidR="007D1B1C">
        <w:rPr>
          <w:color w:val="000000" w:themeColor="text1"/>
          <w:szCs w:val="24"/>
          <w:lang w:eastAsia="zh-CN"/>
        </w:rPr>
        <w:t xml:space="preserve"> on whether define </w:t>
      </w:r>
      <w:r w:rsidR="00501D9D">
        <w:rPr>
          <w:color w:val="000000" w:themeColor="text1"/>
          <w:szCs w:val="24"/>
          <w:lang w:eastAsia="zh-CN"/>
        </w:rPr>
        <w:t xml:space="preserve">LP-WUR related </w:t>
      </w:r>
      <w:r w:rsidR="007D1B1C">
        <w:rPr>
          <w:color w:val="000000" w:themeColor="text1"/>
          <w:szCs w:val="24"/>
          <w:lang w:eastAsia="zh-CN"/>
        </w:rPr>
        <w:t>requirement on FR2 Redcap UE</w:t>
      </w:r>
    </w:p>
    <w:p w14:paraId="34109734" w14:textId="1DEC7264" w:rsidR="00463B77" w:rsidRDefault="00D92F64">
      <w:pPr>
        <w:rPr>
          <w:rFonts w:eastAsiaTheme="minorEastAsia"/>
          <w:color w:val="000000" w:themeColor="text1"/>
          <w:lang w:eastAsia="zh-CN"/>
        </w:rPr>
      </w:pPr>
      <w:r w:rsidRPr="00D92F64">
        <w:rPr>
          <w:rFonts w:eastAsiaTheme="minorEastAsia"/>
          <w:color w:val="000000" w:themeColor="text1"/>
          <w:lang w:eastAsia="zh-CN"/>
        </w:rPr>
        <w:t>Discuss on P4</w:t>
      </w:r>
    </w:p>
    <w:p w14:paraId="12ED171C" w14:textId="77777777" w:rsidR="00AD7E5A" w:rsidRPr="00D92F64" w:rsidRDefault="00AD7E5A">
      <w:pPr>
        <w:rPr>
          <w:rFonts w:eastAsiaTheme="minorEastAsia"/>
          <w:color w:val="000000" w:themeColor="text1"/>
          <w:lang w:eastAsia="zh-CN"/>
        </w:rPr>
      </w:pPr>
    </w:p>
    <w:p w14:paraId="120A76F1" w14:textId="635D484A" w:rsidR="00F96F48" w:rsidRDefault="00F96F48" w:rsidP="00F96F48">
      <w:pPr>
        <w:rPr>
          <w:b/>
          <w:color w:val="000000" w:themeColor="text1"/>
          <w:u w:val="single"/>
          <w:lang w:eastAsia="ko-KR"/>
        </w:rPr>
      </w:pPr>
      <w:r>
        <w:rPr>
          <w:b/>
          <w:color w:val="000000" w:themeColor="text1"/>
          <w:u w:val="single"/>
          <w:lang w:eastAsia="ko-KR"/>
        </w:rPr>
        <w:t>Issue 1-1-</w:t>
      </w:r>
      <w:r w:rsidR="00BF76EF">
        <w:rPr>
          <w:b/>
          <w:color w:val="000000" w:themeColor="text1"/>
          <w:u w:val="single"/>
          <w:lang w:eastAsia="ko-KR"/>
        </w:rPr>
        <w:t>16</w:t>
      </w:r>
      <w:r>
        <w:rPr>
          <w:b/>
          <w:color w:val="000000" w:themeColor="text1"/>
          <w:u w:val="single"/>
          <w:lang w:eastAsia="ko-KR"/>
        </w:rPr>
        <w:t xml:space="preserve">: </w:t>
      </w:r>
      <w:r w:rsidR="003966F7">
        <w:rPr>
          <w:b/>
          <w:color w:val="000000" w:themeColor="text1"/>
          <w:u w:val="single"/>
          <w:lang w:eastAsia="ko-KR"/>
        </w:rPr>
        <w:t xml:space="preserve">LP-WUR operation with </w:t>
      </w:r>
      <w:r>
        <w:rPr>
          <w:b/>
          <w:color w:val="000000" w:themeColor="text1"/>
          <w:u w:val="single"/>
          <w:lang w:eastAsia="ko-KR"/>
        </w:rPr>
        <w:t xml:space="preserve">EMR </w:t>
      </w:r>
    </w:p>
    <w:p w14:paraId="3681B8EB" w14:textId="77777777" w:rsidR="00F96F48" w:rsidRDefault="00F96F48" w:rsidP="00FB4D3F">
      <w:pPr>
        <w:pStyle w:val="aff8"/>
        <w:numPr>
          <w:ilvl w:val="0"/>
          <w:numId w:val="14"/>
        </w:numPr>
        <w:overflowPunct/>
        <w:autoSpaceDE/>
        <w:autoSpaceDN/>
        <w:adjustRightInd/>
        <w:spacing w:after="120"/>
        <w:ind w:left="720" w:firstLineChars="0"/>
        <w:textAlignment w:val="auto"/>
        <w:rPr>
          <w:rFonts w:eastAsia="宋体"/>
          <w:color w:val="000000" w:themeColor="text1"/>
          <w:szCs w:val="24"/>
          <w:lang w:eastAsia="zh-CN"/>
        </w:rPr>
      </w:pPr>
      <w:r>
        <w:rPr>
          <w:rFonts w:eastAsia="宋体"/>
          <w:color w:val="000000" w:themeColor="text1"/>
          <w:szCs w:val="24"/>
          <w:lang w:eastAsia="zh-CN"/>
        </w:rPr>
        <w:t xml:space="preserve">Proposals </w:t>
      </w:r>
    </w:p>
    <w:p w14:paraId="45862F2D" w14:textId="7B30C96E" w:rsidR="00D833FB" w:rsidRDefault="0018352C" w:rsidP="00FB4D3F">
      <w:pPr>
        <w:pStyle w:val="aff8"/>
        <w:numPr>
          <w:ilvl w:val="1"/>
          <w:numId w:val="14"/>
        </w:numPr>
        <w:overflowPunct/>
        <w:autoSpaceDE/>
        <w:autoSpaceDN/>
        <w:adjustRightInd/>
        <w:spacing w:after="120"/>
        <w:ind w:left="1440" w:firstLineChars="0"/>
        <w:textAlignment w:val="auto"/>
        <w:rPr>
          <w:rFonts w:eastAsia="宋体"/>
          <w:color w:val="000000" w:themeColor="text1"/>
          <w:szCs w:val="24"/>
          <w:lang w:eastAsia="zh-CN"/>
        </w:rPr>
      </w:pPr>
      <w:r w:rsidRPr="00D833FB">
        <w:rPr>
          <w:rFonts w:eastAsia="宋体"/>
          <w:color w:val="000000" w:themeColor="text1"/>
          <w:szCs w:val="24"/>
          <w:lang w:eastAsia="zh-CN"/>
        </w:rPr>
        <w:t>P1: When both Rel-16 EMR and Rel-19 LP-WUR are configured</w:t>
      </w:r>
      <w:r w:rsidR="0090420C">
        <w:rPr>
          <w:rFonts w:eastAsia="宋体"/>
          <w:color w:val="000000" w:themeColor="text1"/>
          <w:szCs w:val="24"/>
          <w:lang w:eastAsia="zh-CN"/>
        </w:rPr>
        <w:t xml:space="preserve"> (vivo)</w:t>
      </w:r>
      <w:r w:rsidRPr="00D833FB">
        <w:rPr>
          <w:rFonts w:eastAsia="宋体"/>
          <w:color w:val="000000" w:themeColor="text1"/>
          <w:szCs w:val="24"/>
          <w:lang w:eastAsia="zh-CN"/>
        </w:rPr>
        <w:t xml:space="preserve">: </w:t>
      </w:r>
    </w:p>
    <w:p w14:paraId="1026B541" w14:textId="77777777" w:rsidR="00D833FB" w:rsidRDefault="0018352C" w:rsidP="00FB4D3F">
      <w:pPr>
        <w:pStyle w:val="aff8"/>
        <w:numPr>
          <w:ilvl w:val="2"/>
          <w:numId w:val="14"/>
        </w:numPr>
        <w:overflowPunct/>
        <w:autoSpaceDE/>
        <w:autoSpaceDN/>
        <w:adjustRightInd/>
        <w:spacing w:after="120"/>
        <w:ind w:firstLineChars="0"/>
        <w:textAlignment w:val="auto"/>
        <w:rPr>
          <w:rFonts w:eastAsia="宋体"/>
          <w:color w:val="000000" w:themeColor="text1"/>
          <w:szCs w:val="24"/>
          <w:lang w:eastAsia="zh-CN"/>
        </w:rPr>
      </w:pPr>
      <w:r w:rsidRPr="00D833FB">
        <w:rPr>
          <w:rFonts w:eastAsia="宋体"/>
          <w:color w:val="000000" w:themeColor="text1"/>
          <w:szCs w:val="24"/>
          <w:lang w:eastAsia="zh-CN"/>
        </w:rPr>
        <w:t xml:space="preserve">when T331 is running, all carriers (carriers configured/not configured for CA/DC idle state measurement) follow legacy measurements; </w:t>
      </w:r>
    </w:p>
    <w:p w14:paraId="3B932630" w14:textId="0FDE7AA2" w:rsidR="0018352C" w:rsidRPr="00D833FB" w:rsidRDefault="0018352C" w:rsidP="00FB4D3F">
      <w:pPr>
        <w:pStyle w:val="aff8"/>
        <w:numPr>
          <w:ilvl w:val="2"/>
          <w:numId w:val="14"/>
        </w:numPr>
        <w:overflowPunct/>
        <w:autoSpaceDE/>
        <w:autoSpaceDN/>
        <w:adjustRightInd/>
        <w:spacing w:after="120"/>
        <w:ind w:firstLineChars="0"/>
        <w:textAlignment w:val="auto"/>
        <w:rPr>
          <w:rFonts w:eastAsia="宋体"/>
          <w:color w:val="000000" w:themeColor="text1"/>
          <w:szCs w:val="24"/>
          <w:lang w:eastAsia="zh-CN"/>
        </w:rPr>
      </w:pPr>
      <w:r w:rsidRPr="00D833FB">
        <w:rPr>
          <w:rFonts w:eastAsia="宋体"/>
          <w:color w:val="000000" w:themeColor="text1"/>
          <w:szCs w:val="24"/>
          <w:lang w:eastAsia="zh-CN"/>
        </w:rPr>
        <w:t xml:space="preserve">when T331 is not running, all carriers follow </w:t>
      </w:r>
      <w:r w:rsidRPr="00D833FB">
        <w:rPr>
          <w:rFonts w:eastAsia="宋体" w:hint="eastAsia"/>
          <w:color w:val="000000" w:themeColor="text1"/>
          <w:szCs w:val="24"/>
          <w:lang w:eastAsia="zh-CN"/>
        </w:rPr>
        <w:t>RRM</w:t>
      </w:r>
      <w:r w:rsidRPr="00D833FB">
        <w:rPr>
          <w:rFonts w:eastAsia="宋体"/>
          <w:color w:val="000000" w:themeColor="text1"/>
          <w:szCs w:val="24"/>
          <w:lang w:eastAsia="zh-CN"/>
        </w:rPr>
        <w:t xml:space="preserve"> requirements defined in Rel-19 LP-WUR, i.e., relaxed </w:t>
      </w:r>
      <w:r w:rsidRPr="00D833FB">
        <w:rPr>
          <w:rFonts w:eastAsia="宋体" w:hint="eastAsia"/>
          <w:color w:val="000000" w:themeColor="text1"/>
          <w:szCs w:val="24"/>
          <w:lang w:eastAsia="zh-CN"/>
        </w:rPr>
        <w:t>with</w:t>
      </w:r>
      <w:r w:rsidRPr="00D833FB">
        <w:rPr>
          <w:rFonts w:eastAsia="宋体"/>
          <w:color w:val="000000" w:themeColor="text1"/>
          <w:szCs w:val="24"/>
          <w:lang w:eastAsia="zh-CN"/>
        </w:rPr>
        <w:t xml:space="preserve"> scaling factor 16 when RRM relaxation criteria are satisfied or serving cell offloading when </w:t>
      </w:r>
      <w:r w:rsidR="00D833FB">
        <w:rPr>
          <w:rFonts w:eastAsia="宋体"/>
          <w:color w:val="000000" w:themeColor="text1"/>
          <w:szCs w:val="24"/>
          <w:lang w:eastAsia="zh-CN"/>
        </w:rPr>
        <w:t>offloading</w:t>
      </w:r>
      <w:r w:rsidRPr="00D833FB">
        <w:rPr>
          <w:rFonts w:eastAsia="宋体"/>
          <w:color w:val="000000" w:themeColor="text1"/>
          <w:szCs w:val="24"/>
          <w:lang w:eastAsia="zh-CN"/>
        </w:rPr>
        <w:t xml:space="preserve"> criteria are satisfied; </w:t>
      </w:r>
    </w:p>
    <w:p w14:paraId="299FE025" w14:textId="1F2B7133" w:rsidR="00F96F48" w:rsidRPr="009B2099" w:rsidRDefault="00F96F48" w:rsidP="00FB4D3F">
      <w:pPr>
        <w:pStyle w:val="aff8"/>
        <w:numPr>
          <w:ilvl w:val="1"/>
          <w:numId w:val="14"/>
        </w:numPr>
        <w:overflowPunct/>
        <w:autoSpaceDE/>
        <w:autoSpaceDN/>
        <w:adjustRightInd/>
        <w:spacing w:after="120"/>
        <w:ind w:left="1440" w:firstLineChars="0"/>
        <w:textAlignment w:val="auto"/>
        <w:rPr>
          <w:rFonts w:eastAsia="宋体"/>
          <w:color w:val="000000" w:themeColor="text1"/>
          <w:szCs w:val="24"/>
          <w:lang w:eastAsia="zh-CN"/>
        </w:rPr>
      </w:pPr>
      <w:r w:rsidRPr="009B2099">
        <w:rPr>
          <w:rFonts w:eastAsia="宋体"/>
          <w:color w:val="000000" w:themeColor="text1"/>
          <w:szCs w:val="24"/>
          <w:lang w:eastAsia="zh-CN"/>
        </w:rPr>
        <w:lastRenderedPageBreak/>
        <w:t>P1</w:t>
      </w:r>
      <w:r w:rsidR="00C52EC9" w:rsidRPr="009B2099">
        <w:rPr>
          <w:rFonts w:eastAsia="宋体"/>
          <w:color w:val="000000" w:themeColor="text1"/>
          <w:szCs w:val="24"/>
          <w:lang w:eastAsia="zh-CN"/>
        </w:rPr>
        <w:t>-1</w:t>
      </w:r>
      <w:r w:rsidRPr="009B2099">
        <w:rPr>
          <w:rFonts w:eastAsia="宋体"/>
          <w:color w:val="000000" w:themeColor="text1"/>
          <w:szCs w:val="24"/>
          <w:lang w:eastAsia="zh-CN"/>
        </w:rPr>
        <w:t>: For a UE which supports idleInactiveNR-MeasReport-r16 or idleInactiveEUTRA-MeasReport-r16, and serving cell configures carriers for idle mode CA/DC measurement reporting with T331 running, UE shall keep the MR ON for EMR measurement regardless of the MR offloading condition is met or not. (Apple)</w:t>
      </w:r>
    </w:p>
    <w:p w14:paraId="60A2781C" w14:textId="6E346F2E" w:rsidR="00FD618D" w:rsidRPr="009B2099" w:rsidRDefault="00D23D53" w:rsidP="00FB4D3F">
      <w:pPr>
        <w:pStyle w:val="aff8"/>
        <w:numPr>
          <w:ilvl w:val="1"/>
          <w:numId w:val="14"/>
        </w:numPr>
        <w:overflowPunct/>
        <w:autoSpaceDE/>
        <w:autoSpaceDN/>
        <w:adjustRightInd/>
        <w:spacing w:after="120"/>
        <w:ind w:left="1440" w:firstLineChars="0"/>
        <w:textAlignment w:val="auto"/>
        <w:rPr>
          <w:rFonts w:eastAsia="宋体"/>
          <w:color w:val="000000" w:themeColor="text1"/>
          <w:szCs w:val="24"/>
          <w:lang w:eastAsia="zh-CN"/>
        </w:rPr>
      </w:pPr>
      <w:r w:rsidRPr="009B2099">
        <w:rPr>
          <w:rFonts w:eastAsia="宋体"/>
          <w:color w:val="000000" w:themeColor="text1"/>
          <w:szCs w:val="24"/>
          <w:lang w:eastAsia="zh-CN"/>
        </w:rPr>
        <w:t xml:space="preserve">P1-2: </w:t>
      </w:r>
      <w:r w:rsidRPr="009B2099">
        <w:rPr>
          <w:rFonts w:eastAsiaTheme="minorEastAsia"/>
          <w:szCs w:val="22"/>
        </w:rPr>
        <w:t>When case 3 (</w:t>
      </w:r>
      <w:r w:rsidRPr="009B2099">
        <w:rPr>
          <w:rFonts w:eastAsiaTheme="minorEastAsia" w:hint="eastAsia"/>
          <w:szCs w:val="22"/>
        </w:rPr>
        <w:t>relaxed</w:t>
      </w:r>
      <w:r w:rsidRPr="009B2099">
        <w:rPr>
          <w:rFonts w:eastAsiaTheme="minorEastAsia"/>
          <w:szCs w:val="22"/>
        </w:rPr>
        <w:t xml:space="preserve"> </w:t>
      </w:r>
      <w:r w:rsidRPr="009B2099">
        <w:rPr>
          <w:rFonts w:eastAsiaTheme="minorEastAsia" w:hint="eastAsia"/>
          <w:szCs w:val="22"/>
        </w:rPr>
        <w:t>measurement</w:t>
      </w:r>
      <w:r w:rsidRPr="009B2099">
        <w:rPr>
          <w:rFonts w:eastAsiaTheme="minorEastAsia"/>
          <w:szCs w:val="22"/>
        </w:rPr>
        <w:t xml:space="preserve">) </w:t>
      </w:r>
      <w:r w:rsidRPr="009B2099">
        <w:rPr>
          <w:rFonts w:eastAsiaTheme="minorEastAsia" w:hint="eastAsia"/>
          <w:szCs w:val="22"/>
        </w:rPr>
        <w:t>criterion</w:t>
      </w:r>
      <w:r w:rsidRPr="009B2099">
        <w:rPr>
          <w:rFonts w:eastAsiaTheme="minorEastAsia"/>
          <w:szCs w:val="22"/>
        </w:rPr>
        <w:t xml:space="preserve"> </w:t>
      </w:r>
      <w:r w:rsidRPr="009B2099">
        <w:rPr>
          <w:rFonts w:eastAsiaTheme="minorEastAsia" w:hint="eastAsia"/>
          <w:szCs w:val="22"/>
        </w:rPr>
        <w:t>is</w:t>
      </w:r>
      <w:r w:rsidRPr="009B2099">
        <w:rPr>
          <w:rFonts w:eastAsiaTheme="minorEastAsia"/>
          <w:szCs w:val="22"/>
        </w:rPr>
        <w:t xml:space="preserve"> </w:t>
      </w:r>
      <w:r w:rsidRPr="009B2099">
        <w:rPr>
          <w:rFonts w:eastAsiaTheme="minorEastAsia" w:hint="eastAsia"/>
          <w:szCs w:val="22"/>
        </w:rPr>
        <w:t>fulfilled</w:t>
      </w:r>
      <w:r w:rsidRPr="009B2099">
        <w:rPr>
          <w:rFonts w:eastAsiaTheme="minorEastAsia"/>
          <w:szCs w:val="22"/>
        </w:rPr>
        <w:t xml:space="preserve">, </w:t>
      </w:r>
      <w:r w:rsidRPr="009B2099">
        <w:rPr>
          <w:rFonts w:eastAsiaTheme="minorEastAsia" w:hint="eastAsia"/>
          <w:szCs w:val="22"/>
        </w:rPr>
        <w:t>the</w:t>
      </w:r>
      <w:r w:rsidRPr="009B2099">
        <w:rPr>
          <w:rFonts w:eastAsiaTheme="minorEastAsia"/>
          <w:szCs w:val="22"/>
        </w:rPr>
        <w:t xml:space="preserve"> </w:t>
      </w:r>
      <w:r w:rsidRPr="009B2099">
        <w:rPr>
          <w:rFonts w:eastAsiaTheme="minorEastAsia" w:hint="eastAsia"/>
          <w:szCs w:val="22"/>
        </w:rPr>
        <w:t>configured</w:t>
      </w:r>
      <w:r w:rsidRPr="009B2099">
        <w:rPr>
          <w:rFonts w:eastAsiaTheme="minorEastAsia"/>
          <w:szCs w:val="22"/>
        </w:rPr>
        <w:t xml:space="preserve"> </w:t>
      </w:r>
      <w:r w:rsidRPr="009B2099">
        <w:rPr>
          <w:rFonts w:eastAsiaTheme="minorEastAsia" w:hint="eastAsia"/>
          <w:szCs w:val="22"/>
        </w:rPr>
        <w:t>IDLE</w:t>
      </w:r>
      <w:r w:rsidRPr="009B2099">
        <w:rPr>
          <w:rFonts w:eastAsiaTheme="minorEastAsia"/>
          <w:szCs w:val="22"/>
        </w:rPr>
        <w:t xml:space="preserve"> mode CA/DC measurements </w:t>
      </w:r>
      <w:r w:rsidRPr="009B2099">
        <w:rPr>
          <w:rFonts w:eastAsiaTheme="minorEastAsia" w:hint="eastAsia"/>
          <w:szCs w:val="22"/>
        </w:rPr>
        <w:t>can</w:t>
      </w:r>
      <w:r w:rsidRPr="009B2099">
        <w:rPr>
          <w:rFonts w:eastAsiaTheme="minorEastAsia"/>
          <w:szCs w:val="22"/>
        </w:rPr>
        <w:t xml:space="preserve"> </w:t>
      </w:r>
      <w:r w:rsidRPr="009B2099">
        <w:rPr>
          <w:rFonts w:eastAsiaTheme="minorEastAsia" w:hint="eastAsia"/>
          <w:szCs w:val="22"/>
        </w:rPr>
        <w:t>be</w:t>
      </w:r>
      <w:r w:rsidRPr="009B2099">
        <w:rPr>
          <w:rFonts w:eastAsiaTheme="minorEastAsia"/>
          <w:szCs w:val="22"/>
        </w:rPr>
        <w:t xml:space="preserve"> </w:t>
      </w:r>
      <w:r w:rsidRPr="009B2099">
        <w:rPr>
          <w:rFonts w:eastAsiaTheme="minorEastAsia" w:hint="eastAsia"/>
          <w:szCs w:val="22"/>
        </w:rPr>
        <w:t>relaxed</w:t>
      </w:r>
      <w:r w:rsidRPr="009B2099">
        <w:rPr>
          <w:rFonts w:eastAsiaTheme="minorEastAsia"/>
          <w:szCs w:val="22"/>
        </w:rPr>
        <w:t xml:space="preserve"> </w:t>
      </w:r>
      <w:r w:rsidRPr="009B2099">
        <w:rPr>
          <w:rFonts w:eastAsiaTheme="minorEastAsia" w:hint="eastAsia"/>
          <w:szCs w:val="22"/>
        </w:rPr>
        <w:t>only</w:t>
      </w:r>
      <w:r w:rsidRPr="009B2099">
        <w:rPr>
          <w:rFonts w:eastAsiaTheme="minorEastAsia"/>
          <w:szCs w:val="22"/>
        </w:rPr>
        <w:t xml:space="preserve"> </w:t>
      </w:r>
      <w:r w:rsidRPr="009B2099">
        <w:rPr>
          <w:rFonts w:eastAsiaTheme="minorEastAsia" w:hint="eastAsia"/>
          <w:szCs w:val="22"/>
        </w:rPr>
        <w:t>when</w:t>
      </w:r>
      <w:r w:rsidRPr="009B2099">
        <w:rPr>
          <w:rFonts w:eastAsiaTheme="minorEastAsia"/>
          <w:szCs w:val="22"/>
        </w:rPr>
        <w:t xml:space="preserve"> </w:t>
      </w:r>
      <w:r w:rsidRPr="009B2099">
        <w:rPr>
          <w:rFonts w:eastAsiaTheme="minorEastAsia" w:hint="eastAsia"/>
          <w:szCs w:val="22"/>
        </w:rPr>
        <w:t>T</w:t>
      </w:r>
      <w:r w:rsidRPr="009B2099">
        <w:rPr>
          <w:rFonts w:eastAsiaTheme="minorEastAsia"/>
          <w:szCs w:val="22"/>
        </w:rPr>
        <w:t xml:space="preserve">331 </w:t>
      </w:r>
      <w:r w:rsidRPr="009B2099">
        <w:rPr>
          <w:rFonts w:eastAsiaTheme="minorEastAsia" w:hint="eastAsia"/>
          <w:szCs w:val="22"/>
        </w:rPr>
        <w:t>is</w:t>
      </w:r>
      <w:r w:rsidRPr="009B2099">
        <w:rPr>
          <w:rFonts w:eastAsiaTheme="minorEastAsia"/>
          <w:szCs w:val="22"/>
        </w:rPr>
        <w:t xml:space="preserve"> </w:t>
      </w:r>
      <w:r w:rsidRPr="009B2099">
        <w:rPr>
          <w:rFonts w:eastAsiaTheme="minorEastAsia" w:hint="eastAsia"/>
          <w:szCs w:val="22"/>
        </w:rPr>
        <w:t>not</w:t>
      </w:r>
      <w:r w:rsidRPr="009B2099">
        <w:rPr>
          <w:rFonts w:eastAsiaTheme="minorEastAsia"/>
          <w:szCs w:val="22"/>
        </w:rPr>
        <w:t xml:space="preserve"> running</w:t>
      </w:r>
      <w:r w:rsidRPr="009B2099">
        <w:rPr>
          <w:rFonts w:eastAsia="宋体"/>
          <w:color w:val="000000" w:themeColor="text1"/>
          <w:szCs w:val="24"/>
          <w:lang w:eastAsia="zh-CN"/>
        </w:rPr>
        <w:t xml:space="preserve">, </w:t>
      </w:r>
      <w:r w:rsidR="0099701D">
        <w:rPr>
          <w:rFonts w:eastAsiaTheme="minorEastAsia"/>
          <w:szCs w:val="22"/>
        </w:rPr>
        <w:t>w</w:t>
      </w:r>
      <w:r w:rsidRPr="009B2099">
        <w:rPr>
          <w:rFonts w:eastAsiaTheme="minorEastAsia"/>
          <w:szCs w:val="22"/>
        </w:rPr>
        <w:t xml:space="preserve">hen case 1 (serving cell </w:t>
      </w:r>
      <w:r w:rsidRPr="009B2099">
        <w:rPr>
          <w:rFonts w:eastAsiaTheme="minorEastAsia" w:hint="eastAsia"/>
          <w:szCs w:val="22"/>
        </w:rPr>
        <w:t>measurement</w:t>
      </w:r>
      <w:r w:rsidRPr="009B2099">
        <w:rPr>
          <w:rFonts w:eastAsiaTheme="minorEastAsia"/>
          <w:szCs w:val="22"/>
        </w:rPr>
        <w:t xml:space="preserve"> </w:t>
      </w:r>
      <w:r w:rsidRPr="009B2099">
        <w:rPr>
          <w:rFonts w:eastAsiaTheme="minorEastAsia" w:hint="eastAsia"/>
          <w:szCs w:val="22"/>
        </w:rPr>
        <w:t>offloading</w:t>
      </w:r>
      <w:r w:rsidRPr="009B2099">
        <w:rPr>
          <w:rFonts w:eastAsiaTheme="minorEastAsia"/>
          <w:szCs w:val="22"/>
        </w:rPr>
        <w:t xml:space="preserve">) </w:t>
      </w:r>
      <w:r w:rsidRPr="009B2099">
        <w:rPr>
          <w:rFonts w:eastAsiaTheme="minorEastAsia" w:hint="eastAsia"/>
          <w:szCs w:val="22"/>
        </w:rPr>
        <w:t>criterion</w:t>
      </w:r>
      <w:r w:rsidRPr="009B2099">
        <w:rPr>
          <w:rFonts w:eastAsiaTheme="minorEastAsia"/>
          <w:szCs w:val="22"/>
        </w:rPr>
        <w:t xml:space="preserve"> </w:t>
      </w:r>
      <w:r w:rsidRPr="009B2099">
        <w:rPr>
          <w:rFonts w:eastAsiaTheme="minorEastAsia" w:hint="eastAsia"/>
          <w:szCs w:val="22"/>
        </w:rPr>
        <w:t>is</w:t>
      </w:r>
      <w:r w:rsidRPr="009B2099">
        <w:rPr>
          <w:rFonts w:eastAsiaTheme="minorEastAsia"/>
          <w:szCs w:val="22"/>
        </w:rPr>
        <w:t xml:space="preserve"> </w:t>
      </w:r>
      <w:r w:rsidRPr="009B2099">
        <w:rPr>
          <w:rFonts w:eastAsiaTheme="minorEastAsia" w:hint="eastAsia"/>
          <w:szCs w:val="22"/>
        </w:rPr>
        <w:t>fulfilled</w:t>
      </w:r>
      <w:r w:rsidRPr="009B2099">
        <w:rPr>
          <w:rFonts w:eastAsiaTheme="minorEastAsia"/>
          <w:szCs w:val="22"/>
        </w:rPr>
        <w:t xml:space="preserve">, </w:t>
      </w:r>
      <w:r w:rsidRPr="009B2099">
        <w:rPr>
          <w:rFonts w:eastAsiaTheme="minorEastAsia" w:hint="eastAsia"/>
          <w:szCs w:val="22"/>
        </w:rPr>
        <w:t>UE</w:t>
      </w:r>
      <w:r w:rsidRPr="009B2099">
        <w:rPr>
          <w:rFonts w:eastAsiaTheme="minorEastAsia"/>
          <w:szCs w:val="22"/>
        </w:rPr>
        <w:t xml:space="preserve"> </w:t>
      </w:r>
      <w:r w:rsidRPr="009B2099">
        <w:rPr>
          <w:rFonts w:eastAsiaTheme="minorEastAsia" w:hint="eastAsia"/>
          <w:szCs w:val="22"/>
        </w:rPr>
        <w:t>is</w:t>
      </w:r>
      <w:r w:rsidRPr="009B2099">
        <w:rPr>
          <w:rFonts w:eastAsiaTheme="minorEastAsia"/>
          <w:szCs w:val="22"/>
        </w:rPr>
        <w:t xml:space="preserve"> expected to perform relaxed</w:t>
      </w:r>
      <w:r w:rsidRPr="009B2099">
        <w:rPr>
          <w:rFonts w:eastAsiaTheme="minorEastAsia" w:hint="eastAsia"/>
          <w:szCs w:val="22"/>
        </w:rPr>
        <w:t xml:space="preserve"> high</w:t>
      </w:r>
      <w:r w:rsidRPr="009B2099">
        <w:rPr>
          <w:rFonts w:eastAsiaTheme="minorEastAsia"/>
          <w:szCs w:val="22"/>
        </w:rPr>
        <w:t xml:space="preserve"> </w:t>
      </w:r>
      <w:r w:rsidRPr="009B2099">
        <w:rPr>
          <w:rFonts w:eastAsiaTheme="minorEastAsia" w:hint="eastAsia"/>
          <w:szCs w:val="22"/>
        </w:rPr>
        <w:t>priority</w:t>
      </w:r>
      <w:r w:rsidRPr="009B2099">
        <w:rPr>
          <w:rFonts w:eastAsiaTheme="minorEastAsia"/>
          <w:szCs w:val="22"/>
        </w:rPr>
        <w:t xml:space="preserve"> </w:t>
      </w:r>
      <w:r w:rsidRPr="009B2099">
        <w:rPr>
          <w:rFonts w:eastAsiaTheme="minorEastAsia" w:hint="eastAsia"/>
          <w:szCs w:val="22"/>
        </w:rPr>
        <w:t>layers</w:t>
      </w:r>
      <w:r w:rsidRPr="009B2099">
        <w:rPr>
          <w:rFonts w:eastAsiaTheme="minorEastAsia"/>
          <w:szCs w:val="22"/>
        </w:rPr>
        <w:t xml:space="preserve"> </w:t>
      </w:r>
      <w:r w:rsidRPr="009B2099">
        <w:rPr>
          <w:rFonts w:eastAsiaTheme="minorEastAsia" w:hint="eastAsia"/>
          <w:szCs w:val="22"/>
        </w:rPr>
        <w:t>measurement</w:t>
      </w:r>
      <w:r w:rsidRPr="009B2099">
        <w:rPr>
          <w:rFonts w:eastAsiaTheme="minorEastAsia"/>
          <w:szCs w:val="22"/>
        </w:rPr>
        <w:t xml:space="preserve"> </w:t>
      </w:r>
      <w:r w:rsidRPr="009B2099">
        <w:rPr>
          <w:rFonts w:eastAsiaTheme="minorEastAsia" w:hint="eastAsia"/>
          <w:szCs w:val="22"/>
        </w:rPr>
        <w:t>without</w:t>
      </w:r>
      <w:r w:rsidRPr="009B2099">
        <w:rPr>
          <w:rFonts w:eastAsiaTheme="minorEastAsia"/>
          <w:szCs w:val="22"/>
        </w:rPr>
        <w:t xml:space="preserve"> </w:t>
      </w:r>
      <w:r w:rsidRPr="009B2099">
        <w:rPr>
          <w:rFonts w:eastAsiaTheme="minorEastAsia" w:hint="eastAsia"/>
          <w:szCs w:val="22"/>
        </w:rPr>
        <w:t>NW</w:t>
      </w:r>
      <w:r w:rsidRPr="009B2099">
        <w:rPr>
          <w:rFonts w:eastAsiaTheme="minorEastAsia"/>
          <w:szCs w:val="22"/>
        </w:rPr>
        <w:t xml:space="preserve"> </w:t>
      </w:r>
      <w:r w:rsidRPr="009B2099">
        <w:rPr>
          <w:rFonts w:eastAsiaTheme="minorEastAsia" w:hint="eastAsia"/>
          <w:szCs w:val="22"/>
        </w:rPr>
        <w:t>indication</w:t>
      </w:r>
      <w:r w:rsidRPr="009B2099">
        <w:rPr>
          <w:rFonts w:eastAsiaTheme="minorEastAsia"/>
          <w:szCs w:val="22"/>
        </w:rPr>
        <w:t xml:space="preserve">. And when T331 is running, </w:t>
      </w:r>
      <w:r w:rsidRPr="009B2099">
        <w:rPr>
          <w:rFonts w:eastAsiaTheme="minorEastAsia" w:hint="eastAsia"/>
          <w:szCs w:val="22"/>
        </w:rPr>
        <w:t>the</w:t>
      </w:r>
      <w:r w:rsidRPr="009B2099">
        <w:rPr>
          <w:rFonts w:eastAsiaTheme="minorEastAsia"/>
          <w:szCs w:val="22"/>
        </w:rPr>
        <w:t xml:space="preserve"> </w:t>
      </w:r>
      <w:r w:rsidRPr="009B2099">
        <w:rPr>
          <w:rFonts w:eastAsiaTheme="minorEastAsia" w:hint="eastAsia"/>
          <w:szCs w:val="22"/>
        </w:rPr>
        <w:t>carriers</w:t>
      </w:r>
      <w:r w:rsidRPr="009B2099">
        <w:rPr>
          <w:rFonts w:eastAsiaTheme="minorEastAsia"/>
          <w:szCs w:val="22"/>
        </w:rPr>
        <w:t xml:space="preserve"> configured for </w:t>
      </w:r>
      <w:r w:rsidRPr="009B2099">
        <w:rPr>
          <w:rFonts w:eastAsiaTheme="minorEastAsia" w:hint="eastAsia"/>
          <w:szCs w:val="22"/>
        </w:rPr>
        <w:t>IDLE</w:t>
      </w:r>
      <w:r w:rsidRPr="009B2099">
        <w:rPr>
          <w:rFonts w:eastAsiaTheme="minorEastAsia"/>
          <w:szCs w:val="22"/>
        </w:rPr>
        <w:t xml:space="preserve"> mode CA/DC measurements</w:t>
      </w:r>
      <w:r w:rsidRPr="009B2099">
        <w:rPr>
          <w:rFonts w:eastAsiaTheme="minorEastAsia" w:hint="eastAsia"/>
          <w:szCs w:val="22"/>
        </w:rPr>
        <w:t xml:space="preserve"> can</w:t>
      </w:r>
      <w:r w:rsidRPr="009B2099">
        <w:rPr>
          <w:rFonts w:eastAsiaTheme="minorEastAsia"/>
          <w:szCs w:val="22"/>
        </w:rPr>
        <w:t xml:space="preserve"> </w:t>
      </w:r>
      <w:r w:rsidRPr="009B2099">
        <w:rPr>
          <w:rFonts w:eastAsiaTheme="minorEastAsia" w:hint="eastAsia"/>
          <w:szCs w:val="22"/>
        </w:rPr>
        <w:t>also</w:t>
      </w:r>
      <w:r w:rsidRPr="009B2099">
        <w:rPr>
          <w:rFonts w:eastAsiaTheme="minorEastAsia"/>
          <w:szCs w:val="22"/>
        </w:rPr>
        <w:t xml:space="preserve"> be </w:t>
      </w:r>
      <w:r w:rsidRPr="009B2099">
        <w:rPr>
          <w:rFonts w:eastAsiaTheme="minorEastAsia" w:hint="eastAsia"/>
          <w:szCs w:val="22"/>
        </w:rPr>
        <w:t>include</w:t>
      </w:r>
      <w:r w:rsidRPr="009B2099">
        <w:rPr>
          <w:rFonts w:eastAsiaTheme="minorEastAsia"/>
          <w:szCs w:val="22"/>
        </w:rPr>
        <w:t>d (</w:t>
      </w:r>
      <w:proofErr w:type="spellStart"/>
      <w:r w:rsidRPr="009B2099">
        <w:rPr>
          <w:rFonts w:eastAsiaTheme="minorEastAsia"/>
          <w:szCs w:val="22"/>
        </w:rPr>
        <w:t>oppo</w:t>
      </w:r>
      <w:proofErr w:type="spellEnd"/>
      <w:r w:rsidRPr="009B2099">
        <w:rPr>
          <w:rFonts w:eastAsiaTheme="minorEastAsia"/>
          <w:szCs w:val="22"/>
        </w:rPr>
        <w:t>)</w:t>
      </w:r>
    </w:p>
    <w:p w14:paraId="56304E79" w14:textId="0EDF58D1" w:rsidR="009B2099" w:rsidRPr="009B2099" w:rsidRDefault="009B2099" w:rsidP="00FB4D3F">
      <w:pPr>
        <w:pStyle w:val="aff8"/>
        <w:numPr>
          <w:ilvl w:val="1"/>
          <w:numId w:val="14"/>
        </w:numPr>
        <w:overflowPunct/>
        <w:autoSpaceDE/>
        <w:autoSpaceDN/>
        <w:adjustRightInd/>
        <w:spacing w:after="120"/>
        <w:ind w:left="1440" w:firstLineChars="0"/>
        <w:textAlignment w:val="auto"/>
        <w:rPr>
          <w:rFonts w:eastAsia="宋体"/>
          <w:color w:val="000000" w:themeColor="text1"/>
          <w:szCs w:val="24"/>
          <w:lang w:eastAsia="zh-CN"/>
        </w:rPr>
      </w:pPr>
      <w:r w:rsidRPr="009B2099">
        <w:rPr>
          <w:rFonts w:eastAsia="宋体"/>
          <w:color w:val="000000" w:themeColor="text1"/>
          <w:szCs w:val="24"/>
          <w:lang w:eastAsia="zh-CN"/>
        </w:rPr>
        <w:t xml:space="preserve">P1-3: </w:t>
      </w:r>
      <w:r w:rsidRPr="009B2099">
        <w:rPr>
          <w:rFonts w:eastAsiaTheme="minorEastAsia"/>
          <w:lang w:val="en-US" w:eastAsia="zh-CN"/>
        </w:rPr>
        <w:t>UE should meet the existing EMR measurement requirements when in RRM relaxation or offloading mode when TR331 is running. (Huawei)</w:t>
      </w:r>
    </w:p>
    <w:p w14:paraId="0FE69AFF" w14:textId="62779F24" w:rsidR="00D21698" w:rsidRPr="00D21698" w:rsidRDefault="00D21698" w:rsidP="00FB4D3F">
      <w:pPr>
        <w:pStyle w:val="aff8"/>
        <w:numPr>
          <w:ilvl w:val="1"/>
          <w:numId w:val="14"/>
        </w:numPr>
        <w:overflowPunct/>
        <w:autoSpaceDE/>
        <w:autoSpaceDN/>
        <w:adjustRightInd/>
        <w:spacing w:after="120"/>
        <w:ind w:left="1440" w:firstLineChars="0"/>
        <w:textAlignment w:val="auto"/>
        <w:rPr>
          <w:rFonts w:eastAsia="宋体"/>
          <w:color w:val="000000" w:themeColor="text1"/>
          <w:szCs w:val="24"/>
          <w:lang w:eastAsia="zh-CN"/>
        </w:rPr>
      </w:pPr>
      <w:bookmarkStart w:id="4" w:name="_Ref188416635"/>
      <w:r w:rsidRPr="00D21698">
        <w:rPr>
          <w:rFonts w:eastAsia="宋体"/>
          <w:color w:val="000000" w:themeColor="text1"/>
          <w:szCs w:val="24"/>
          <w:lang w:eastAsia="zh-CN"/>
        </w:rPr>
        <w:t xml:space="preserve">P1-4: If UE fulfils MR RRM relaxation condition and </w:t>
      </w:r>
      <w:proofErr w:type="spellStart"/>
      <w:r w:rsidRPr="00D21698">
        <w:rPr>
          <w:rFonts w:eastAsia="宋体"/>
          <w:color w:val="000000" w:themeColor="text1"/>
          <w:szCs w:val="24"/>
          <w:lang w:eastAsia="zh-CN"/>
        </w:rPr>
        <w:t>Srxlev</w:t>
      </w:r>
      <w:proofErr w:type="spellEnd"/>
      <w:r w:rsidRPr="00D21698">
        <w:rPr>
          <w:rFonts w:eastAsia="宋体"/>
          <w:color w:val="000000" w:themeColor="text1"/>
          <w:szCs w:val="24"/>
          <w:lang w:eastAsia="zh-CN"/>
        </w:rPr>
        <w:t xml:space="preserve"> &gt; </w:t>
      </w:r>
      <w:proofErr w:type="spellStart"/>
      <w:r w:rsidRPr="00D21698">
        <w:rPr>
          <w:rFonts w:eastAsia="宋体"/>
          <w:color w:val="000000" w:themeColor="text1"/>
          <w:szCs w:val="24"/>
          <w:lang w:eastAsia="zh-CN"/>
        </w:rPr>
        <w:t>SnonIntraSearchP</w:t>
      </w:r>
      <w:proofErr w:type="spellEnd"/>
      <w:r w:rsidRPr="00D21698">
        <w:rPr>
          <w:rFonts w:eastAsia="宋体"/>
          <w:color w:val="000000" w:themeColor="text1"/>
          <w:szCs w:val="24"/>
          <w:lang w:eastAsia="zh-CN"/>
        </w:rPr>
        <w:t xml:space="preserve"> and </w:t>
      </w:r>
      <w:proofErr w:type="spellStart"/>
      <w:r w:rsidRPr="00D21698">
        <w:rPr>
          <w:rFonts w:eastAsia="宋体"/>
          <w:color w:val="000000" w:themeColor="text1"/>
          <w:szCs w:val="24"/>
          <w:lang w:eastAsia="zh-CN"/>
        </w:rPr>
        <w:t>Squal</w:t>
      </w:r>
      <w:proofErr w:type="spellEnd"/>
      <w:r w:rsidRPr="00D21698">
        <w:rPr>
          <w:rFonts w:eastAsia="宋体"/>
          <w:color w:val="000000" w:themeColor="text1"/>
          <w:szCs w:val="24"/>
          <w:lang w:eastAsia="zh-CN"/>
        </w:rPr>
        <w:t xml:space="preserve"> &gt; </w:t>
      </w:r>
      <w:proofErr w:type="spellStart"/>
      <w:r w:rsidRPr="00D21698">
        <w:rPr>
          <w:rFonts w:eastAsia="宋体"/>
          <w:color w:val="000000" w:themeColor="text1"/>
          <w:szCs w:val="24"/>
          <w:lang w:eastAsia="zh-CN"/>
        </w:rPr>
        <w:t>SnonIntraSearchQ</w:t>
      </w:r>
      <w:proofErr w:type="spellEnd"/>
      <w:r w:rsidRPr="00D21698">
        <w:rPr>
          <w:rFonts w:eastAsia="宋体"/>
          <w:color w:val="000000" w:themeColor="text1"/>
          <w:szCs w:val="24"/>
          <w:lang w:eastAsia="zh-CN"/>
        </w:rPr>
        <w:t xml:space="preserve">, UE shall at least search for carriers configured for EMR (and the serving cell) based on higher priority layer search requirement </w:t>
      </w:r>
      <w:proofErr w:type="spellStart"/>
      <w:r w:rsidRPr="00D21698">
        <w:rPr>
          <w:rFonts w:eastAsia="宋体"/>
          <w:color w:val="000000" w:themeColor="text1"/>
          <w:szCs w:val="24"/>
          <w:lang w:eastAsia="zh-CN"/>
        </w:rPr>
        <w:t>Thigher_priority_search</w:t>
      </w:r>
      <w:proofErr w:type="spellEnd"/>
      <w:r w:rsidRPr="00D21698">
        <w:rPr>
          <w:rFonts w:eastAsia="宋体"/>
          <w:color w:val="000000" w:themeColor="text1"/>
          <w:szCs w:val="24"/>
          <w:lang w:eastAsia="zh-CN"/>
        </w:rPr>
        <w:t xml:space="preserve">; If UE fulfils MR RRM relaxation condition and </w:t>
      </w:r>
      <w:proofErr w:type="spellStart"/>
      <w:r w:rsidRPr="00D21698">
        <w:rPr>
          <w:rFonts w:eastAsia="宋体"/>
          <w:color w:val="000000" w:themeColor="text1"/>
          <w:szCs w:val="24"/>
          <w:lang w:eastAsia="zh-CN"/>
        </w:rPr>
        <w:t>Srxlev</w:t>
      </w:r>
      <w:proofErr w:type="spellEnd"/>
      <w:r w:rsidRPr="00D21698">
        <w:rPr>
          <w:rFonts w:eastAsia="宋体"/>
          <w:color w:val="000000" w:themeColor="text1"/>
          <w:szCs w:val="24"/>
          <w:lang w:eastAsia="zh-CN"/>
        </w:rPr>
        <w:t xml:space="preserve"> &lt;= </w:t>
      </w:r>
      <w:proofErr w:type="spellStart"/>
      <w:r w:rsidRPr="00D21698">
        <w:rPr>
          <w:rFonts w:eastAsia="宋体"/>
          <w:color w:val="000000" w:themeColor="text1"/>
          <w:szCs w:val="24"/>
          <w:lang w:eastAsia="zh-CN"/>
        </w:rPr>
        <w:t>SnonIntraSearchP</w:t>
      </w:r>
      <w:proofErr w:type="spellEnd"/>
      <w:r w:rsidRPr="00D21698">
        <w:rPr>
          <w:rFonts w:eastAsia="宋体"/>
          <w:color w:val="000000" w:themeColor="text1"/>
          <w:szCs w:val="24"/>
          <w:lang w:eastAsia="zh-CN"/>
        </w:rPr>
        <w:t xml:space="preserve"> or </w:t>
      </w:r>
      <w:proofErr w:type="spellStart"/>
      <w:r w:rsidRPr="00D21698">
        <w:rPr>
          <w:rFonts w:eastAsia="宋体"/>
          <w:color w:val="000000" w:themeColor="text1"/>
          <w:szCs w:val="24"/>
          <w:lang w:eastAsia="zh-CN"/>
        </w:rPr>
        <w:t>Squal</w:t>
      </w:r>
      <w:proofErr w:type="spellEnd"/>
      <w:r w:rsidRPr="00D21698">
        <w:rPr>
          <w:rFonts w:eastAsia="宋体"/>
          <w:color w:val="000000" w:themeColor="text1"/>
          <w:szCs w:val="24"/>
          <w:lang w:eastAsia="zh-CN"/>
        </w:rPr>
        <w:t xml:space="preserve"> &lt;= </w:t>
      </w:r>
      <w:proofErr w:type="spellStart"/>
      <w:r w:rsidRPr="00D21698">
        <w:rPr>
          <w:rFonts w:eastAsia="宋体"/>
          <w:color w:val="000000" w:themeColor="text1"/>
          <w:szCs w:val="24"/>
          <w:lang w:eastAsia="zh-CN"/>
        </w:rPr>
        <w:t>SnonIntraSearchQ</w:t>
      </w:r>
      <w:proofErr w:type="spellEnd"/>
      <w:r w:rsidRPr="00D21698">
        <w:rPr>
          <w:rFonts w:eastAsia="宋体"/>
          <w:color w:val="000000" w:themeColor="text1"/>
          <w:szCs w:val="24"/>
          <w:lang w:eastAsia="zh-CN"/>
        </w:rPr>
        <w:t xml:space="preserve">, the RRM measurement relaxation </w:t>
      </w:r>
      <w:r w:rsidRPr="00D21698">
        <w:rPr>
          <w:rFonts w:eastAsia="宋体" w:hint="eastAsia"/>
          <w:color w:val="000000" w:themeColor="text1"/>
          <w:szCs w:val="24"/>
          <w:lang w:eastAsia="zh-CN"/>
        </w:rPr>
        <w:t>is NOT</w:t>
      </w:r>
      <w:r w:rsidRPr="00D21698">
        <w:rPr>
          <w:rFonts w:eastAsia="宋体"/>
          <w:color w:val="000000" w:themeColor="text1"/>
          <w:szCs w:val="24"/>
          <w:lang w:eastAsia="zh-CN"/>
        </w:rPr>
        <w:t xml:space="preserve"> applied to the carriers configured for EMR measurement;</w:t>
      </w:r>
      <w:r>
        <w:rPr>
          <w:rFonts w:eastAsia="宋体"/>
          <w:color w:val="000000" w:themeColor="text1"/>
          <w:szCs w:val="24"/>
          <w:lang w:eastAsia="zh-CN"/>
        </w:rPr>
        <w:t xml:space="preserve"> </w:t>
      </w:r>
      <w:r w:rsidRPr="00D21698">
        <w:rPr>
          <w:rFonts w:eastAsia="宋体"/>
          <w:color w:val="000000" w:themeColor="text1"/>
          <w:szCs w:val="24"/>
          <w:lang w:eastAsia="zh-CN"/>
        </w:rPr>
        <w:t>If UE fulfils MR RRM offloading condition</w:t>
      </w:r>
      <w:r w:rsidRPr="00D21698">
        <w:rPr>
          <w:rFonts w:eastAsia="宋体" w:hint="eastAsia"/>
          <w:color w:val="000000" w:themeColor="text1"/>
          <w:szCs w:val="24"/>
          <w:lang w:eastAsia="zh-CN"/>
        </w:rPr>
        <w:t>(UE</w:t>
      </w:r>
      <w:r w:rsidRPr="00D21698">
        <w:rPr>
          <w:rFonts w:eastAsia="宋体"/>
          <w:color w:val="000000" w:themeColor="text1"/>
          <w:szCs w:val="24"/>
          <w:lang w:eastAsia="zh-CN"/>
        </w:rPr>
        <w:t xml:space="preserve"> also</w:t>
      </w:r>
      <w:r w:rsidRPr="00D21698">
        <w:rPr>
          <w:rFonts w:eastAsia="宋体" w:hint="eastAsia"/>
          <w:color w:val="000000" w:themeColor="text1"/>
          <w:szCs w:val="24"/>
          <w:lang w:eastAsia="zh-CN"/>
        </w:rPr>
        <w:t xml:space="preserve"> fulfils Rel-15 </w:t>
      </w:r>
      <w:proofErr w:type="spellStart"/>
      <w:r w:rsidRPr="00D21698">
        <w:rPr>
          <w:rFonts w:eastAsia="宋体" w:hint="eastAsia"/>
          <w:color w:val="000000" w:themeColor="text1"/>
          <w:szCs w:val="24"/>
          <w:lang w:eastAsia="zh-CN"/>
        </w:rPr>
        <w:t>neighour</w:t>
      </w:r>
      <w:proofErr w:type="spellEnd"/>
      <w:r w:rsidRPr="00D21698">
        <w:rPr>
          <w:rFonts w:eastAsia="宋体" w:hint="eastAsia"/>
          <w:color w:val="000000" w:themeColor="text1"/>
          <w:szCs w:val="24"/>
          <w:lang w:eastAsia="zh-CN"/>
        </w:rPr>
        <w:t xml:space="preserve"> cell measurement stopping </w:t>
      </w:r>
      <w:proofErr w:type="spellStart"/>
      <w:r w:rsidRPr="00D21698">
        <w:rPr>
          <w:rFonts w:eastAsia="宋体" w:hint="eastAsia"/>
          <w:color w:val="000000" w:themeColor="text1"/>
          <w:szCs w:val="24"/>
          <w:lang w:eastAsia="zh-CN"/>
        </w:rPr>
        <w:t>criteira</w:t>
      </w:r>
      <w:proofErr w:type="spellEnd"/>
      <w:r w:rsidRPr="00D21698">
        <w:rPr>
          <w:rFonts w:eastAsia="宋体" w:hint="eastAsia"/>
          <w:color w:val="000000" w:themeColor="text1"/>
          <w:szCs w:val="24"/>
          <w:lang w:eastAsia="zh-CN"/>
        </w:rPr>
        <w:t>)</w:t>
      </w:r>
      <w:r w:rsidRPr="00D21698">
        <w:rPr>
          <w:rFonts w:eastAsia="宋体"/>
          <w:color w:val="000000" w:themeColor="text1"/>
          <w:szCs w:val="24"/>
          <w:lang w:eastAsia="zh-CN"/>
        </w:rPr>
        <w:t xml:space="preserve">, UE shall at least search for carriers configured for EMR (and the serving cell) based on higher priority layer search requirement </w:t>
      </w:r>
      <w:proofErr w:type="spellStart"/>
      <w:r w:rsidRPr="00D21698">
        <w:rPr>
          <w:rFonts w:eastAsia="宋体"/>
          <w:color w:val="000000" w:themeColor="text1"/>
          <w:szCs w:val="24"/>
          <w:lang w:eastAsia="zh-CN"/>
        </w:rPr>
        <w:t>Thigher_priority_search</w:t>
      </w:r>
      <w:proofErr w:type="spellEnd"/>
      <w:r w:rsidRPr="00D21698">
        <w:rPr>
          <w:rFonts w:eastAsia="宋体"/>
          <w:color w:val="000000" w:themeColor="text1"/>
          <w:szCs w:val="24"/>
          <w:lang w:eastAsia="zh-CN"/>
        </w:rPr>
        <w:t>.</w:t>
      </w:r>
      <w:bookmarkEnd w:id="4"/>
      <w:r w:rsidR="00A70328">
        <w:rPr>
          <w:rFonts w:eastAsia="宋体"/>
          <w:color w:val="000000" w:themeColor="text1"/>
          <w:szCs w:val="24"/>
          <w:lang w:eastAsia="zh-CN"/>
        </w:rPr>
        <w:t xml:space="preserve"> (Ericsson)</w:t>
      </w:r>
    </w:p>
    <w:p w14:paraId="7D8F9356" w14:textId="052EF86A" w:rsidR="001272FF" w:rsidRDefault="002D4FAE" w:rsidP="00FB4D3F">
      <w:pPr>
        <w:pStyle w:val="aff8"/>
        <w:numPr>
          <w:ilvl w:val="1"/>
          <w:numId w:val="14"/>
        </w:numPr>
        <w:overflowPunct/>
        <w:autoSpaceDE/>
        <w:autoSpaceDN/>
        <w:adjustRightInd/>
        <w:spacing w:after="120"/>
        <w:ind w:left="1440" w:firstLineChars="0"/>
        <w:textAlignment w:val="auto"/>
        <w:rPr>
          <w:rFonts w:eastAsia="宋体"/>
          <w:color w:val="000000" w:themeColor="text1"/>
          <w:szCs w:val="24"/>
          <w:lang w:eastAsia="zh-CN"/>
        </w:rPr>
      </w:pPr>
      <w:bookmarkStart w:id="5" w:name="_Toc194077296"/>
      <w:bookmarkStart w:id="6" w:name="_Toc197703648"/>
      <w:bookmarkStart w:id="7" w:name="_Toc206169797"/>
      <w:r w:rsidRPr="00267F00">
        <w:rPr>
          <w:rFonts w:eastAsia="宋体"/>
          <w:color w:val="000000" w:themeColor="text1"/>
          <w:szCs w:val="24"/>
          <w:lang w:eastAsia="zh-CN"/>
        </w:rPr>
        <w:t xml:space="preserve">P1-5: option 1, </w:t>
      </w:r>
      <w:r w:rsidR="00CF2E23" w:rsidRPr="00267F00">
        <w:rPr>
          <w:rFonts w:eastAsia="宋体"/>
          <w:color w:val="000000" w:themeColor="text1"/>
          <w:szCs w:val="24"/>
          <w:lang w:eastAsia="zh-CN"/>
        </w:rPr>
        <w:t>When T331 running UE shall keep the MR ON for EMR measurement regardless of the MR offloading condition is met or not.</w:t>
      </w:r>
      <w:bookmarkEnd w:id="5"/>
      <w:bookmarkEnd w:id="6"/>
      <w:bookmarkEnd w:id="7"/>
      <w:r w:rsidR="00CF2E23" w:rsidRPr="00267F00">
        <w:rPr>
          <w:rFonts w:eastAsia="宋体"/>
          <w:color w:val="000000" w:themeColor="text1"/>
          <w:szCs w:val="24"/>
          <w:lang w:eastAsia="zh-CN"/>
        </w:rPr>
        <w:t xml:space="preserve"> </w:t>
      </w:r>
      <w:r w:rsidRPr="00267F00">
        <w:rPr>
          <w:rFonts w:eastAsia="宋体"/>
          <w:color w:val="000000" w:themeColor="text1"/>
          <w:szCs w:val="24"/>
          <w:lang w:eastAsia="zh-CN"/>
        </w:rPr>
        <w:t xml:space="preserve">Option 2, </w:t>
      </w:r>
      <w:bookmarkStart w:id="8" w:name="_Toc194077297"/>
      <w:bookmarkStart w:id="9" w:name="_Toc197703649"/>
      <w:bookmarkStart w:id="10" w:name="_Toc206169798"/>
      <w:r w:rsidR="00CF2E23" w:rsidRPr="00267F00">
        <w:rPr>
          <w:rFonts w:eastAsia="宋体"/>
          <w:color w:val="000000" w:themeColor="text1"/>
          <w:szCs w:val="24"/>
          <w:lang w:eastAsia="zh-CN"/>
        </w:rPr>
        <w:t>UE shall not enter relaxation / offloading if configured simultaneously with EMR.</w:t>
      </w:r>
      <w:bookmarkEnd w:id="8"/>
      <w:bookmarkEnd w:id="9"/>
      <w:bookmarkEnd w:id="10"/>
      <w:r w:rsidR="00CF2E23" w:rsidRPr="00267F00">
        <w:rPr>
          <w:rFonts w:eastAsia="宋体"/>
          <w:color w:val="000000" w:themeColor="text1"/>
          <w:szCs w:val="24"/>
          <w:lang w:eastAsia="zh-CN"/>
        </w:rPr>
        <w:t xml:space="preserve"> </w:t>
      </w:r>
      <w:r w:rsidRPr="00267F00">
        <w:rPr>
          <w:rFonts w:eastAsia="宋体"/>
          <w:color w:val="000000" w:themeColor="text1"/>
          <w:szCs w:val="24"/>
          <w:lang w:eastAsia="zh-CN"/>
        </w:rPr>
        <w:t>(</w:t>
      </w:r>
      <w:r w:rsidRPr="00267F00">
        <w:rPr>
          <w:rFonts w:eastAsia="宋体" w:hint="eastAsia"/>
          <w:color w:val="000000" w:themeColor="text1"/>
          <w:szCs w:val="24"/>
          <w:lang w:eastAsia="zh-CN"/>
        </w:rPr>
        <w:t>Noki</w:t>
      </w:r>
      <w:r w:rsidRPr="00267F00">
        <w:rPr>
          <w:rFonts w:eastAsia="宋体"/>
          <w:color w:val="000000" w:themeColor="text1"/>
          <w:szCs w:val="24"/>
          <w:lang w:eastAsia="zh-CN"/>
        </w:rPr>
        <w:t>a)</w:t>
      </w:r>
    </w:p>
    <w:p w14:paraId="5A2B0059" w14:textId="41A10C02" w:rsidR="00D208E4" w:rsidRDefault="00162893" w:rsidP="00FB4D3F">
      <w:pPr>
        <w:pStyle w:val="aff8"/>
        <w:numPr>
          <w:ilvl w:val="1"/>
          <w:numId w:val="14"/>
        </w:numPr>
        <w:overflowPunct/>
        <w:autoSpaceDE/>
        <w:autoSpaceDN/>
        <w:adjustRightInd/>
        <w:spacing w:after="120"/>
        <w:ind w:left="1440" w:firstLineChars="0"/>
        <w:textAlignment w:val="auto"/>
        <w:rPr>
          <w:rFonts w:eastAsia="宋体"/>
          <w:color w:val="000000" w:themeColor="text1"/>
          <w:szCs w:val="24"/>
          <w:lang w:eastAsia="zh-CN"/>
        </w:rPr>
      </w:pPr>
      <w:r w:rsidRPr="00D208E4">
        <w:rPr>
          <w:rFonts w:eastAsia="宋体"/>
          <w:color w:val="000000" w:themeColor="text1"/>
          <w:szCs w:val="24"/>
          <w:lang w:eastAsia="zh-CN"/>
        </w:rPr>
        <w:t>P1-6:</w:t>
      </w:r>
      <w:r w:rsidR="00D208E4">
        <w:rPr>
          <w:rFonts w:eastAsia="宋体"/>
          <w:color w:val="000000" w:themeColor="text1"/>
          <w:szCs w:val="24"/>
          <w:lang w:eastAsia="zh-CN"/>
        </w:rPr>
        <w:t xml:space="preserve"> (MTK)</w:t>
      </w:r>
      <w:r w:rsidRPr="00D208E4">
        <w:rPr>
          <w:rFonts w:eastAsia="宋体"/>
          <w:color w:val="000000" w:themeColor="text1"/>
          <w:szCs w:val="24"/>
          <w:lang w:eastAsia="zh-CN"/>
        </w:rPr>
        <w:t xml:space="preserve"> </w:t>
      </w:r>
    </w:p>
    <w:p w14:paraId="35523ED0" w14:textId="2F408B41" w:rsidR="00D208E4" w:rsidRDefault="00162893" w:rsidP="00FB4D3F">
      <w:pPr>
        <w:pStyle w:val="aff8"/>
        <w:numPr>
          <w:ilvl w:val="1"/>
          <w:numId w:val="14"/>
        </w:numPr>
        <w:overflowPunct/>
        <w:autoSpaceDE/>
        <w:autoSpaceDN/>
        <w:adjustRightInd/>
        <w:spacing w:after="120"/>
        <w:ind w:firstLineChars="0"/>
        <w:textAlignment w:val="auto"/>
        <w:rPr>
          <w:rFonts w:eastAsia="宋体"/>
          <w:color w:val="000000" w:themeColor="text1"/>
          <w:szCs w:val="24"/>
          <w:lang w:eastAsia="zh-CN"/>
        </w:rPr>
      </w:pPr>
      <w:r w:rsidRPr="00D208E4">
        <w:rPr>
          <w:rFonts w:eastAsia="宋体"/>
          <w:color w:val="000000" w:themeColor="text1"/>
          <w:szCs w:val="24"/>
          <w:lang w:eastAsia="zh-CN"/>
        </w:rPr>
        <w:t>On EMR for LPWUS and when T331 is running, MR is expected to perform measurements on NR inter-frequency carriers configured for idle mode CA/DC measurements without relaxation for both Case#1 (RRM offloading) and Case#3 (RRM relaxation).</w:t>
      </w:r>
      <w:r w:rsidR="00D208E4">
        <w:rPr>
          <w:rFonts w:eastAsia="宋体"/>
          <w:color w:val="000000" w:themeColor="text1"/>
          <w:szCs w:val="24"/>
          <w:lang w:eastAsia="zh-CN"/>
        </w:rPr>
        <w:t xml:space="preserve"> </w:t>
      </w:r>
    </w:p>
    <w:p w14:paraId="3BA451AA" w14:textId="38F54B30" w:rsidR="00D208E4" w:rsidRPr="00D208E4" w:rsidRDefault="00D208E4" w:rsidP="00FB4D3F">
      <w:pPr>
        <w:pStyle w:val="aff8"/>
        <w:numPr>
          <w:ilvl w:val="1"/>
          <w:numId w:val="14"/>
        </w:numPr>
        <w:overflowPunct/>
        <w:autoSpaceDE/>
        <w:autoSpaceDN/>
        <w:adjustRightInd/>
        <w:spacing w:after="120"/>
        <w:ind w:firstLineChars="0"/>
        <w:textAlignment w:val="auto"/>
        <w:rPr>
          <w:rFonts w:eastAsia="宋体"/>
          <w:color w:val="000000" w:themeColor="text1"/>
          <w:szCs w:val="24"/>
          <w:lang w:eastAsia="zh-CN"/>
        </w:rPr>
      </w:pPr>
      <w:r w:rsidRPr="00D208E4">
        <w:rPr>
          <w:rFonts w:eastAsia="宋体"/>
          <w:color w:val="000000" w:themeColor="text1"/>
          <w:szCs w:val="24"/>
          <w:lang w:eastAsia="zh-CN"/>
        </w:rPr>
        <w:t>On EMR for LPWUS and when T331 is not running in Case#1 (RRM offloading):</w:t>
      </w:r>
    </w:p>
    <w:p w14:paraId="29DDB968" w14:textId="13767320" w:rsidR="00D208E4" w:rsidRPr="00D208E4" w:rsidRDefault="00D208E4" w:rsidP="00FB4D3F">
      <w:pPr>
        <w:pStyle w:val="aff8"/>
        <w:numPr>
          <w:ilvl w:val="2"/>
          <w:numId w:val="14"/>
        </w:numPr>
        <w:overflowPunct/>
        <w:autoSpaceDE/>
        <w:autoSpaceDN/>
        <w:adjustRightInd/>
        <w:spacing w:after="120"/>
        <w:ind w:firstLineChars="0"/>
        <w:textAlignment w:val="auto"/>
        <w:rPr>
          <w:rFonts w:eastAsia="宋体"/>
          <w:color w:val="000000" w:themeColor="text1"/>
          <w:szCs w:val="24"/>
          <w:lang w:eastAsia="zh-CN"/>
        </w:rPr>
      </w:pPr>
      <w:r w:rsidRPr="00D208E4">
        <w:rPr>
          <w:rFonts w:eastAsia="宋体"/>
          <w:color w:val="000000" w:themeColor="text1"/>
          <w:szCs w:val="24"/>
          <w:lang w:eastAsia="zh-CN"/>
        </w:rPr>
        <w:t>The UE shall search for inter-frequency layers configured for idle mode CA/DC measurements by following the relaxed higher priority frequency measurement requirements for Case#1 (i.e., every 1 hr).</w:t>
      </w:r>
    </w:p>
    <w:p w14:paraId="75FB1011" w14:textId="3314F602" w:rsidR="00D208E4" w:rsidRPr="00D208E4" w:rsidRDefault="00D208E4" w:rsidP="00FB4D3F">
      <w:pPr>
        <w:pStyle w:val="aff8"/>
        <w:numPr>
          <w:ilvl w:val="1"/>
          <w:numId w:val="14"/>
        </w:numPr>
        <w:overflowPunct/>
        <w:autoSpaceDE/>
        <w:autoSpaceDN/>
        <w:adjustRightInd/>
        <w:spacing w:after="120"/>
        <w:ind w:firstLineChars="0"/>
        <w:textAlignment w:val="auto"/>
        <w:rPr>
          <w:rFonts w:eastAsia="宋体"/>
          <w:color w:val="000000" w:themeColor="text1"/>
          <w:szCs w:val="24"/>
          <w:lang w:eastAsia="zh-CN"/>
        </w:rPr>
      </w:pPr>
      <w:r w:rsidRPr="00D208E4">
        <w:rPr>
          <w:rFonts w:eastAsia="宋体"/>
          <w:color w:val="000000" w:themeColor="text1"/>
          <w:szCs w:val="24"/>
          <w:lang w:eastAsia="zh-CN"/>
        </w:rPr>
        <w:t>On EMR for LPWUS and when T331 is not running in Case#3 (RRM relaxation):</w:t>
      </w:r>
    </w:p>
    <w:p w14:paraId="7F3F1BC3" w14:textId="77777777" w:rsidR="00D208E4" w:rsidRPr="00D208E4" w:rsidRDefault="00D208E4" w:rsidP="00FB4D3F">
      <w:pPr>
        <w:pStyle w:val="aff8"/>
        <w:numPr>
          <w:ilvl w:val="2"/>
          <w:numId w:val="14"/>
        </w:numPr>
        <w:overflowPunct/>
        <w:autoSpaceDE/>
        <w:autoSpaceDN/>
        <w:adjustRightInd/>
        <w:spacing w:after="120"/>
        <w:ind w:firstLineChars="0"/>
        <w:textAlignment w:val="auto"/>
        <w:rPr>
          <w:rFonts w:eastAsia="宋体"/>
          <w:color w:val="000000" w:themeColor="text1"/>
          <w:szCs w:val="24"/>
          <w:lang w:eastAsia="zh-CN"/>
        </w:rPr>
      </w:pPr>
      <w:r w:rsidRPr="00D208E4">
        <w:rPr>
          <w:rFonts w:eastAsia="宋体"/>
          <w:color w:val="000000" w:themeColor="text1"/>
          <w:szCs w:val="24"/>
          <w:lang w:eastAsia="zh-CN"/>
        </w:rPr>
        <w:t xml:space="preserve">If </w:t>
      </w:r>
      <w:proofErr w:type="spellStart"/>
      <w:r w:rsidRPr="00D208E4">
        <w:rPr>
          <w:rFonts w:eastAsia="宋体"/>
          <w:color w:val="000000" w:themeColor="text1"/>
          <w:szCs w:val="24"/>
          <w:lang w:eastAsia="zh-CN"/>
        </w:rPr>
        <w:t>Srxlev</w:t>
      </w:r>
      <w:proofErr w:type="spellEnd"/>
      <w:r w:rsidRPr="00D208E4">
        <w:rPr>
          <w:rFonts w:eastAsia="宋体"/>
          <w:color w:val="000000" w:themeColor="text1"/>
          <w:szCs w:val="24"/>
          <w:lang w:eastAsia="zh-CN"/>
        </w:rPr>
        <w:t xml:space="preserve"> &gt; </w:t>
      </w:r>
      <w:proofErr w:type="spellStart"/>
      <w:r w:rsidRPr="00D208E4">
        <w:rPr>
          <w:rFonts w:eastAsia="宋体"/>
          <w:color w:val="000000" w:themeColor="text1"/>
          <w:szCs w:val="24"/>
          <w:lang w:eastAsia="zh-CN"/>
        </w:rPr>
        <w:t>SnonIntraSearchP</w:t>
      </w:r>
      <w:proofErr w:type="spellEnd"/>
      <w:r w:rsidRPr="00D208E4">
        <w:rPr>
          <w:rFonts w:eastAsia="宋体"/>
          <w:color w:val="000000" w:themeColor="text1"/>
          <w:szCs w:val="24"/>
          <w:lang w:eastAsia="zh-CN"/>
        </w:rPr>
        <w:t xml:space="preserve"> and </w:t>
      </w:r>
      <w:proofErr w:type="spellStart"/>
      <w:r w:rsidRPr="00D208E4">
        <w:rPr>
          <w:rFonts w:eastAsia="宋体"/>
          <w:color w:val="000000" w:themeColor="text1"/>
          <w:szCs w:val="24"/>
          <w:lang w:eastAsia="zh-CN"/>
        </w:rPr>
        <w:t>Squal</w:t>
      </w:r>
      <w:proofErr w:type="spellEnd"/>
      <w:r w:rsidRPr="00D208E4">
        <w:rPr>
          <w:rFonts w:eastAsia="宋体"/>
          <w:color w:val="000000" w:themeColor="text1"/>
          <w:szCs w:val="24"/>
          <w:lang w:eastAsia="zh-CN"/>
        </w:rPr>
        <w:t xml:space="preserve"> &gt; </w:t>
      </w:r>
      <w:proofErr w:type="spellStart"/>
      <w:r w:rsidRPr="00D208E4">
        <w:rPr>
          <w:rFonts w:eastAsia="宋体"/>
          <w:color w:val="000000" w:themeColor="text1"/>
          <w:szCs w:val="24"/>
          <w:lang w:eastAsia="zh-CN"/>
        </w:rPr>
        <w:t>SnonIntraSearchQ</w:t>
      </w:r>
      <w:proofErr w:type="spellEnd"/>
    </w:p>
    <w:p w14:paraId="3318FEE7" w14:textId="77777777" w:rsidR="00D208E4" w:rsidRPr="00D208E4" w:rsidRDefault="00D208E4" w:rsidP="00FB4D3F">
      <w:pPr>
        <w:pStyle w:val="aff8"/>
        <w:numPr>
          <w:ilvl w:val="3"/>
          <w:numId w:val="14"/>
        </w:numPr>
        <w:overflowPunct/>
        <w:autoSpaceDE/>
        <w:autoSpaceDN/>
        <w:adjustRightInd/>
        <w:spacing w:after="120"/>
        <w:ind w:firstLineChars="0"/>
        <w:textAlignment w:val="auto"/>
        <w:rPr>
          <w:rFonts w:eastAsia="宋体"/>
          <w:color w:val="000000" w:themeColor="text1"/>
          <w:szCs w:val="24"/>
          <w:lang w:eastAsia="zh-CN"/>
        </w:rPr>
      </w:pPr>
      <w:r w:rsidRPr="00D208E4">
        <w:rPr>
          <w:rFonts w:eastAsia="宋体"/>
          <w:color w:val="000000" w:themeColor="text1"/>
          <w:szCs w:val="24"/>
          <w:lang w:eastAsia="zh-CN"/>
        </w:rPr>
        <w:t>the UE shall search for inter-frequency layers configured for idle mode CA/DC measurements by following the relaxed higher priority frequency measurement requirements for Case#3 (i.e., every 1 hr)</w:t>
      </w:r>
    </w:p>
    <w:p w14:paraId="60F7AF85" w14:textId="77777777" w:rsidR="00D208E4" w:rsidRPr="00D208E4" w:rsidRDefault="00D208E4" w:rsidP="00FB4D3F">
      <w:pPr>
        <w:pStyle w:val="aff8"/>
        <w:numPr>
          <w:ilvl w:val="2"/>
          <w:numId w:val="14"/>
        </w:numPr>
        <w:overflowPunct/>
        <w:autoSpaceDE/>
        <w:autoSpaceDN/>
        <w:adjustRightInd/>
        <w:spacing w:after="120"/>
        <w:ind w:firstLineChars="0"/>
        <w:textAlignment w:val="auto"/>
        <w:rPr>
          <w:rFonts w:eastAsia="宋体"/>
          <w:color w:val="000000" w:themeColor="text1"/>
          <w:szCs w:val="24"/>
          <w:lang w:eastAsia="zh-CN"/>
        </w:rPr>
      </w:pPr>
      <w:r w:rsidRPr="00D208E4">
        <w:rPr>
          <w:rFonts w:eastAsia="宋体"/>
          <w:color w:val="000000" w:themeColor="text1"/>
          <w:szCs w:val="24"/>
          <w:lang w:eastAsia="zh-CN"/>
        </w:rPr>
        <w:t xml:space="preserve">if </w:t>
      </w:r>
      <w:proofErr w:type="spellStart"/>
      <w:r w:rsidRPr="00D208E4">
        <w:rPr>
          <w:rFonts w:eastAsia="宋体"/>
          <w:color w:val="000000" w:themeColor="text1"/>
          <w:szCs w:val="24"/>
          <w:lang w:eastAsia="zh-CN"/>
        </w:rPr>
        <w:t>Srxlev</w:t>
      </w:r>
      <w:proofErr w:type="spellEnd"/>
      <w:r w:rsidRPr="00D208E4">
        <w:rPr>
          <w:rFonts w:eastAsia="宋体"/>
          <w:color w:val="000000" w:themeColor="text1"/>
          <w:szCs w:val="24"/>
          <w:lang w:eastAsia="zh-CN"/>
        </w:rPr>
        <w:t xml:space="preserve"> ≤ </w:t>
      </w:r>
      <w:proofErr w:type="spellStart"/>
      <w:r w:rsidRPr="00D208E4">
        <w:rPr>
          <w:rFonts w:eastAsia="宋体"/>
          <w:color w:val="000000" w:themeColor="text1"/>
          <w:szCs w:val="24"/>
          <w:lang w:eastAsia="zh-CN"/>
        </w:rPr>
        <w:t>SnonIntraSearchP</w:t>
      </w:r>
      <w:proofErr w:type="spellEnd"/>
      <w:r w:rsidRPr="00D208E4">
        <w:rPr>
          <w:rFonts w:eastAsia="宋体"/>
          <w:color w:val="000000" w:themeColor="text1"/>
          <w:szCs w:val="24"/>
          <w:lang w:eastAsia="zh-CN"/>
        </w:rPr>
        <w:t xml:space="preserve"> or </w:t>
      </w:r>
      <w:proofErr w:type="spellStart"/>
      <w:r w:rsidRPr="00D208E4">
        <w:rPr>
          <w:rFonts w:eastAsia="宋体"/>
          <w:color w:val="000000" w:themeColor="text1"/>
          <w:szCs w:val="24"/>
          <w:lang w:eastAsia="zh-CN"/>
        </w:rPr>
        <w:t>Squal</w:t>
      </w:r>
      <w:proofErr w:type="spellEnd"/>
      <w:r w:rsidRPr="00D208E4">
        <w:rPr>
          <w:rFonts w:eastAsia="宋体"/>
          <w:color w:val="000000" w:themeColor="text1"/>
          <w:szCs w:val="24"/>
          <w:lang w:eastAsia="zh-CN"/>
        </w:rPr>
        <w:t xml:space="preserve"> ≤ </w:t>
      </w:r>
      <w:proofErr w:type="spellStart"/>
      <w:r w:rsidRPr="00D208E4">
        <w:rPr>
          <w:rFonts w:eastAsia="宋体"/>
          <w:color w:val="000000" w:themeColor="text1"/>
          <w:szCs w:val="24"/>
          <w:lang w:eastAsia="zh-CN"/>
        </w:rPr>
        <w:t>SnonIntraSearchQ</w:t>
      </w:r>
      <w:proofErr w:type="spellEnd"/>
    </w:p>
    <w:p w14:paraId="462E74AE" w14:textId="4AE5A372" w:rsidR="00D208E4" w:rsidRPr="002B0170" w:rsidRDefault="00D208E4" w:rsidP="00FB4D3F">
      <w:pPr>
        <w:pStyle w:val="aff8"/>
        <w:numPr>
          <w:ilvl w:val="3"/>
          <w:numId w:val="14"/>
        </w:numPr>
        <w:overflowPunct/>
        <w:autoSpaceDE/>
        <w:autoSpaceDN/>
        <w:adjustRightInd/>
        <w:spacing w:after="120"/>
        <w:ind w:firstLineChars="0"/>
        <w:textAlignment w:val="auto"/>
        <w:rPr>
          <w:rFonts w:eastAsia="宋体"/>
          <w:color w:val="000000" w:themeColor="text1"/>
          <w:szCs w:val="24"/>
          <w:lang w:eastAsia="zh-CN"/>
        </w:rPr>
      </w:pPr>
      <w:r w:rsidRPr="002B0170">
        <w:rPr>
          <w:rFonts w:eastAsia="宋体"/>
          <w:color w:val="000000" w:themeColor="text1"/>
          <w:szCs w:val="24"/>
          <w:lang w:eastAsia="zh-CN"/>
        </w:rPr>
        <w:t>the UE shall search for inter-frequency layers configured for idle mode CA/DC measurements by following the relaxed higher priority frequency measurement requirements for Case#3 (i.e., 16 times)</w:t>
      </w:r>
    </w:p>
    <w:p w14:paraId="25905770" w14:textId="77777777" w:rsidR="001272FF" w:rsidRDefault="001272FF" w:rsidP="00FB4D3F">
      <w:pPr>
        <w:pStyle w:val="aff8"/>
        <w:numPr>
          <w:ilvl w:val="0"/>
          <w:numId w:val="14"/>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For Rel-18 EMR:</w:t>
      </w:r>
    </w:p>
    <w:p w14:paraId="13EF08FA" w14:textId="675B03F4" w:rsidR="0090420C" w:rsidRPr="0090420C" w:rsidRDefault="0090420C" w:rsidP="00FB4D3F">
      <w:pPr>
        <w:pStyle w:val="aff8"/>
        <w:numPr>
          <w:ilvl w:val="1"/>
          <w:numId w:val="14"/>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P</w:t>
      </w:r>
      <w:r w:rsidR="001272FF">
        <w:rPr>
          <w:rFonts w:eastAsia="宋体"/>
          <w:color w:val="000000" w:themeColor="text1"/>
          <w:szCs w:val="24"/>
          <w:lang w:eastAsia="zh-CN"/>
        </w:rPr>
        <w:t>1</w:t>
      </w:r>
      <w:r>
        <w:rPr>
          <w:rFonts w:eastAsia="宋体"/>
          <w:color w:val="000000" w:themeColor="text1"/>
          <w:szCs w:val="24"/>
          <w:lang w:eastAsia="zh-CN"/>
        </w:rPr>
        <w:t xml:space="preserve">: </w:t>
      </w:r>
      <w:r w:rsidRPr="0090420C">
        <w:rPr>
          <w:rFonts w:eastAsia="宋体"/>
          <w:color w:val="000000" w:themeColor="text1"/>
          <w:szCs w:val="24"/>
          <w:lang w:eastAsia="zh-CN"/>
        </w:rPr>
        <w:t>When both Rel-18 EMR and Rel-19 LP-WUR are configured:</w:t>
      </w:r>
      <w:r w:rsidR="001272FF">
        <w:rPr>
          <w:rFonts w:eastAsia="宋体"/>
          <w:color w:val="000000" w:themeColor="text1"/>
          <w:szCs w:val="24"/>
          <w:lang w:eastAsia="zh-CN"/>
        </w:rPr>
        <w:t xml:space="preserve"> (vivo)</w:t>
      </w:r>
    </w:p>
    <w:p w14:paraId="54380C27" w14:textId="5729BDF2" w:rsidR="0090420C" w:rsidRPr="0090420C" w:rsidRDefault="0090420C" w:rsidP="00FB4D3F">
      <w:pPr>
        <w:pStyle w:val="aff8"/>
        <w:numPr>
          <w:ilvl w:val="2"/>
          <w:numId w:val="14"/>
        </w:numPr>
        <w:overflowPunct/>
        <w:autoSpaceDE/>
        <w:autoSpaceDN/>
        <w:adjustRightInd/>
        <w:spacing w:after="120"/>
        <w:ind w:firstLineChars="0"/>
        <w:textAlignment w:val="auto"/>
        <w:rPr>
          <w:rFonts w:eastAsia="宋体"/>
          <w:color w:val="000000" w:themeColor="text1"/>
          <w:szCs w:val="24"/>
          <w:lang w:eastAsia="zh-CN"/>
        </w:rPr>
      </w:pPr>
      <w:r w:rsidRPr="0090420C">
        <w:rPr>
          <w:rFonts w:eastAsia="宋体"/>
          <w:color w:val="000000" w:themeColor="text1"/>
          <w:szCs w:val="24"/>
          <w:lang w:eastAsia="zh-CN"/>
        </w:rPr>
        <w:t>Option 1: When Rel-18 EMR is configured, all carriers follow legacy measurement requirement.</w:t>
      </w:r>
    </w:p>
    <w:p w14:paraId="053709E4" w14:textId="77777777" w:rsidR="0090420C" w:rsidRPr="0090420C" w:rsidRDefault="0090420C" w:rsidP="00FB4D3F">
      <w:pPr>
        <w:pStyle w:val="aff8"/>
        <w:numPr>
          <w:ilvl w:val="2"/>
          <w:numId w:val="14"/>
        </w:numPr>
        <w:overflowPunct/>
        <w:autoSpaceDE/>
        <w:autoSpaceDN/>
        <w:adjustRightInd/>
        <w:spacing w:after="120"/>
        <w:ind w:firstLineChars="0"/>
        <w:textAlignment w:val="auto"/>
        <w:rPr>
          <w:rFonts w:eastAsia="宋体"/>
          <w:color w:val="000000" w:themeColor="text1"/>
          <w:szCs w:val="24"/>
          <w:lang w:eastAsia="zh-CN"/>
        </w:rPr>
      </w:pPr>
      <w:r w:rsidRPr="0090420C">
        <w:rPr>
          <w:rFonts w:eastAsia="宋体"/>
          <w:color w:val="000000" w:themeColor="text1"/>
          <w:szCs w:val="24"/>
          <w:lang w:eastAsia="zh-CN"/>
        </w:rPr>
        <w:lastRenderedPageBreak/>
        <w:t xml:space="preserve">Option 2: Rel-18 EMR and Rel-19 LP-WUR cannot be configured at the same time (need send LS to RAN2) </w:t>
      </w:r>
    </w:p>
    <w:p w14:paraId="030F652E" w14:textId="5C892423" w:rsidR="0090420C" w:rsidRDefault="001272FF" w:rsidP="00FB4D3F">
      <w:pPr>
        <w:pStyle w:val="aff8"/>
        <w:numPr>
          <w:ilvl w:val="1"/>
          <w:numId w:val="14"/>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 xml:space="preserve">P2: </w:t>
      </w:r>
      <w:r w:rsidRPr="001272FF">
        <w:rPr>
          <w:rFonts w:eastAsia="宋体"/>
          <w:color w:val="000000" w:themeColor="text1"/>
          <w:szCs w:val="24"/>
          <w:lang w:eastAsia="zh-CN"/>
        </w:rPr>
        <w:t xml:space="preserve">For a UE which supports Rel-18 EMR, FFS UE’s measurement behaviour for the carriers configured for EMR when UE </w:t>
      </w:r>
      <w:proofErr w:type="spellStart"/>
      <w:r w:rsidRPr="001272FF">
        <w:rPr>
          <w:rFonts w:eastAsia="宋体"/>
          <w:color w:val="000000" w:themeColor="text1"/>
          <w:szCs w:val="24"/>
          <w:lang w:eastAsia="zh-CN"/>
        </w:rPr>
        <w:t>filfils</w:t>
      </w:r>
      <w:proofErr w:type="spellEnd"/>
      <w:r w:rsidRPr="001272FF">
        <w:rPr>
          <w:rFonts w:eastAsia="宋体"/>
          <w:color w:val="000000" w:themeColor="text1"/>
          <w:szCs w:val="24"/>
          <w:lang w:eastAsia="zh-CN"/>
        </w:rPr>
        <w:t xml:space="preserve"> RRM relaxation/offloading thresholds</w:t>
      </w:r>
      <w:r>
        <w:rPr>
          <w:rFonts w:eastAsia="宋体"/>
          <w:color w:val="000000" w:themeColor="text1"/>
          <w:szCs w:val="24"/>
          <w:lang w:eastAsia="zh-CN"/>
        </w:rPr>
        <w:t>. (Ericsson)</w:t>
      </w:r>
    </w:p>
    <w:p w14:paraId="2270A223" w14:textId="6F1C8782" w:rsidR="00F96F48" w:rsidRDefault="00F96F48" w:rsidP="00F96F48">
      <w:pPr>
        <w:rPr>
          <w:rFonts w:eastAsiaTheme="minorEastAsia"/>
          <w:i/>
          <w:color w:val="000000" w:themeColor="text1"/>
          <w:lang w:val="en-US" w:eastAsia="zh-CN"/>
        </w:rPr>
      </w:pPr>
      <w:r>
        <w:rPr>
          <w:rFonts w:eastAsiaTheme="minorEastAsia"/>
          <w:i/>
          <w:color w:val="000000" w:themeColor="text1"/>
          <w:lang w:val="en-US" w:eastAsia="zh-CN"/>
        </w:rPr>
        <w:t xml:space="preserve">Recommendations: </w:t>
      </w:r>
    </w:p>
    <w:p w14:paraId="6E0AED4F" w14:textId="73140CAC" w:rsidR="00043CC7" w:rsidRPr="00043CC7" w:rsidRDefault="00043CC7" w:rsidP="00043CC7">
      <w:pPr>
        <w:spacing w:after="120"/>
        <w:rPr>
          <w:color w:val="000000" w:themeColor="text1"/>
          <w:szCs w:val="24"/>
          <w:lang w:eastAsia="zh-CN"/>
        </w:rPr>
      </w:pPr>
      <w:r w:rsidRPr="00043CC7">
        <w:rPr>
          <w:color w:val="000000" w:themeColor="text1"/>
          <w:szCs w:val="24"/>
          <w:lang w:eastAsia="zh-CN"/>
        </w:rPr>
        <w:t xml:space="preserve">When both Rel-16 EMR and Rel-19 LP-WUR are configured: </w:t>
      </w:r>
    </w:p>
    <w:p w14:paraId="765578FF" w14:textId="77777777" w:rsidR="00601477" w:rsidRDefault="000E077B" w:rsidP="00043CC7">
      <w:pPr>
        <w:spacing w:after="120"/>
        <w:ind w:left="936"/>
        <w:rPr>
          <w:color w:val="000000" w:themeColor="text1"/>
          <w:szCs w:val="24"/>
          <w:lang w:eastAsia="zh-CN"/>
        </w:rPr>
      </w:pPr>
      <w:r>
        <w:rPr>
          <w:color w:val="000000" w:themeColor="text1"/>
          <w:szCs w:val="24"/>
          <w:lang w:eastAsia="zh-CN"/>
        </w:rPr>
        <w:t>W</w:t>
      </w:r>
      <w:r w:rsidR="00043CC7" w:rsidRPr="00043CC7">
        <w:rPr>
          <w:color w:val="000000" w:themeColor="text1"/>
          <w:szCs w:val="24"/>
          <w:lang w:eastAsia="zh-CN"/>
        </w:rPr>
        <w:t>hen T331 is running</w:t>
      </w:r>
    </w:p>
    <w:p w14:paraId="343EF42C" w14:textId="221C6FCB" w:rsidR="00043CC7" w:rsidRDefault="00043CC7" w:rsidP="00FB4D3F">
      <w:pPr>
        <w:pStyle w:val="aff8"/>
        <w:numPr>
          <w:ilvl w:val="1"/>
          <w:numId w:val="44"/>
        </w:numPr>
        <w:spacing w:after="120"/>
        <w:ind w:firstLineChars="0"/>
        <w:rPr>
          <w:color w:val="000000" w:themeColor="text1"/>
          <w:szCs w:val="24"/>
          <w:lang w:eastAsia="zh-CN"/>
        </w:rPr>
      </w:pPr>
      <w:r w:rsidRPr="00601477">
        <w:rPr>
          <w:color w:val="000000" w:themeColor="text1"/>
          <w:szCs w:val="24"/>
          <w:lang w:eastAsia="zh-CN"/>
        </w:rPr>
        <w:t xml:space="preserve">all </w:t>
      </w:r>
      <w:r w:rsidR="000E6CA6" w:rsidRPr="00A215B8">
        <w:t xml:space="preserve">NR inter-frequency </w:t>
      </w:r>
      <w:r w:rsidRPr="00601477">
        <w:rPr>
          <w:color w:val="000000" w:themeColor="text1"/>
          <w:szCs w:val="24"/>
          <w:lang w:eastAsia="zh-CN"/>
        </w:rPr>
        <w:t>carriers (</w:t>
      </w:r>
      <w:r w:rsidR="002B3BF1">
        <w:rPr>
          <w:color w:val="000000" w:themeColor="text1"/>
          <w:szCs w:val="24"/>
          <w:lang w:eastAsia="zh-CN"/>
        </w:rPr>
        <w:t xml:space="preserve">including </w:t>
      </w:r>
      <w:r w:rsidR="000E6CA6" w:rsidRPr="00A215B8">
        <w:t xml:space="preserve">NR inter-frequency carriers </w:t>
      </w:r>
      <w:r w:rsidR="000E6CA6">
        <w:t xml:space="preserve">configure </w:t>
      </w:r>
      <w:r w:rsidR="00BF0D80">
        <w:t>and</w:t>
      </w:r>
      <w:r w:rsidR="000E6CA6">
        <w:t xml:space="preserve"> </w:t>
      </w:r>
      <w:r w:rsidR="000E6CA6" w:rsidRPr="00A215B8">
        <w:t>not configured for idle mode CA/DC measurements</w:t>
      </w:r>
      <w:r w:rsidRPr="00601477">
        <w:rPr>
          <w:color w:val="000000" w:themeColor="text1"/>
          <w:szCs w:val="24"/>
          <w:lang w:eastAsia="zh-CN"/>
        </w:rPr>
        <w:t>) follow legacy measurements</w:t>
      </w:r>
      <w:r w:rsidR="00254BAE" w:rsidRPr="00601477">
        <w:rPr>
          <w:color w:val="000000" w:themeColor="text1"/>
          <w:szCs w:val="24"/>
          <w:lang w:eastAsia="zh-CN"/>
        </w:rPr>
        <w:t>,</w:t>
      </w:r>
      <w:r w:rsidR="00E146CF" w:rsidRPr="00601477">
        <w:rPr>
          <w:color w:val="000000" w:themeColor="text1"/>
          <w:szCs w:val="24"/>
          <w:lang w:eastAsia="zh-CN"/>
        </w:rPr>
        <w:t xml:space="preserve"> </w:t>
      </w:r>
      <w:r w:rsidR="00254BAE" w:rsidRPr="00601477">
        <w:rPr>
          <w:color w:val="000000" w:themeColor="text1"/>
          <w:szCs w:val="24"/>
          <w:lang w:eastAsia="zh-CN"/>
        </w:rPr>
        <w:t>regardless the offloading and RRM relaxation condition are met or not</w:t>
      </w:r>
      <w:r w:rsidRPr="00601477">
        <w:rPr>
          <w:color w:val="000000" w:themeColor="text1"/>
          <w:szCs w:val="24"/>
          <w:lang w:eastAsia="zh-CN"/>
        </w:rPr>
        <w:t xml:space="preserve">; </w:t>
      </w:r>
    </w:p>
    <w:p w14:paraId="37F989D3" w14:textId="58E5745A" w:rsidR="00364129" w:rsidRPr="00601477" w:rsidRDefault="00364129" w:rsidP="00FB4D3F">
      <w:pPr>
        <w:pStyle w:val="aff8"/>
        <w:numPr>
          <w:ilvl w:val="1"/>
          <w:numId w:val="44"/>
        </w:numPr>
        <w:spacing w:after="120"/>
        <w:ind w:firstLineChars="0"/>
        <w:rPr>
          <w:color w:val="000000" w:themeColor="text1"/>
          <w:szCs w:val="24"/>
          <w:lang w:eastAsia="zh-CN"/>
        </w:rPr>
      </w:pPr>
      <w:r>
        <w:rPr>
          <w:color w:val="000000" w:themeColor="text1"/>
          <w:szCs w:val="24"/>
          <w:lang w:eastAsia="zh-CN"/>
        </w:rPr>
        <w:t>serving cell and intra-frequency measurement follow legacy measurement</w:t>
      </w:r>
      <w:r w:rsidR="00A8345C">
        <w:rPr>
          <w:color w:val="000000" w:themeColor="text1"/>
          <w:szCs w:val="24"/>
          <w:lang w:eastAsia="zh-CN"/>
        </w:rPr>
        <w:t>,</w:t>
      </w:r>
      <w:r w:rsidR="00D26AA9" w:rsidRPr="00D26AA9">
        <w:rPr>
          <w:color w:val="000000" w:themeColor="text1"/>
          <w:szCs w:val="24"/>
          <w:lang w:eastAsia="zh-CN"/>
        </w:rPr>
        <w:t xml:space="preserve"> </w:t>
      </w:r>
      <w:r w:rsidR="00D26AA9" w:rsidRPr="00601477">
        <w:rPr>
          <w:color w:val="000000" w:themeColor="text1"/>
          <w:szCs w:val="24"/>
          <w:lang w:eastAsia="zh-CN"/>
        </w:rPr>
        <w:t>regardless the offloading and RRM relaxation condition are met or not</w:t>
      </w:r>
      <w:r w:rsidR="00D26AA9">
        <w:rPr>
          <w:color w:val="000000" w:themeColor="text1"/>
          <w:szCs w:val="24"/>
          <w:lang w:eastAsia="zh-CN"/>
        </w:rPr>
        <w:t>;</w:t>
      </w:r>
    </w:p>
    <w:p w14:paraId="3CBCF70E" w14:textId="77777777" w:rsidR="00601477" w:rsidRDefault="00043CC7" w:rsidP="00043CC7">
      <w:pPr>
        <w:spacing w:after="120"/>
        <w:ind w:left="936"/>
        <w:rPr>
          <w:color w:val="000000" w:themeColor="text1"/>
          <w:szCs w:val="24"/>
          <w:lang w:eastAsia="zh-CN"/>
        </w:rPr>
      </w:pPr>
      <w:r w:rsidRPr="00043CC7">
        <w:rPr>
          <w:color w:val="000000" w:themeColor="text1"/>
          <w:szCs w:val="24"/>
          <w:lang w:eastAsia="zh-CN"/>
        </w:rPr>
        <w:t xml:space="preserve">when T331 is not running, </w:t>
      </w:r>
    </w:p>
    <w:p w14:paraId="385E99D8" w14:textId="6A2E8231" w:rsidR="00601477" w:rsidRPr="00D208E4" w:rsidRDefault="00F70D89" w:rsidP="00FB4D3F">
      <w:pPr>
        <w:pStyle w:val="aff8"/>
        <w:numPr>
          <w:ilvl w:val="1"/>
          <w:numId w:val="14"/>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When</w:t>
      </w:r>
      <w:r w:rsidR="00BA2FA1">
        <w:rPr>
          <w:rFonts w:eastAsia="宋体"/>
          <w:color w:val="000000" w:themeColor="text1"/>
          <w:szCs w:val="24"/>
          <w:lang w:eastAsia="zh-CN"/>
        </w:rPr>
        <w:t xml:space="preserve"> </w:t>
      </w:r>
      <w:r w:rsidR="00601477" w:rsidRPr="00D208E4">
        <w:rPr>
          <w:rFonts w:eastAsia="宋体"/>
          <w:color w:val="000000" w:themeColor="text1"/>
          <w:szCs w:val="24"/>
          <w:lang w:eastAsia="zh-CN"/>
        </w:rPr>
        <w:t>Case#1 (RRM offloading)</w:t>
      </w:r>
      <w:r>
        <w:rPr>
          <w:rFonts w:eastAsia="宋体"/>
          <w:color w:val="000000" w:themeColor="text1"/>
          <w:szCs w:val="24"/>
          <w:lang w:eastAsia="zh-CN"/>
        </w:rPr>
        <w:t xml:space="preserve"> conditions are met</w:t>
      </w:r>
      <w:r w:rsidR="00601477" w:rsidRPr="00D208E4">
        <w:rPr>
          <w:rFonts w:eastAsia="宋体"/>
          <w:color w:val="000000" w:themeColor="text1"/>
          <w:szCs w:val="24"/>
          <w:lang w:eastAsia="zh-CN"/>
        </w:rPr>
        <w:t>:</w:t>
      </w:r>
    </w:p>
    <w:p w14:paraId="2040D16E" w14:textId="245F29EE" w:rsidR="00601477" w:rsidRDefault="00601477" w:rsidP="00FB4D3F">
      <w:pPr>
        <w:pStyle w:val="aff8"/>
        <w:numPr>
          <w:ilvl w:val="2"/>
          <w:numId w:val="14"/>
        </w:numPr>
        <w:overflowPunct/>
        <w:autoSpaceDE/>
        <w:autoSpaceDN/>
        <w:adjustRightInd/>
        <w:spacing w:after="120"/>
        <w:ind w:firstLineChars="0"/>
        <w:textAlignment w:val="auto"/>
        <w:rPr>
          <w:rFonts w:eastAsia="宋体"/>
          <w:color w:val="000000" w:themeColor="text1"/>
          <w:szCs w:val="24"/>
          <w:lang w:eastAsia="zh-CN"/>
        </w:rPr>
      </w:pPr>
      <w:r w:rsidRPr="00D208E4">
        <w:rPr>
          <w:rFonts w:eastAsia="宋体"/>
          <w:color w:val="000000" w:themeColor="text1"/>
          <w:szCs w:val="24"/>
          <w:lang w:eastAsia="zh-CN"/>
        </w:rPr>
        <w:t xml:space="preserve">The UE shall search for </w:t>
      </w:r>
      <w:r w:rsidR="00F70D89">
        <w:rPr>
          <w:rFonts w:eastAsia="宋体"/>
          <w:color w:val="000000" w:themeColor="text1"/>
          <w:szCs w:val="24"/>
          <w:lang w:eastAsia="zh-CN"/>
        </w:rPr>
        <w:t xml:space="preserve">NR </w:t>
      </w:r>
      <w:r w:rsidRPr="00D208E4">
        <w:rPr>
          <w:rFonts w:eastAsia="宋体"/>
          <w:color w:val="000000" w:themeColor="text1"/>
          <w:szCs w:val="24"/>
          <w:lang w:eastAsia="zh-CN"/>
        </w:rPr>
        <w:t>inter-frequency layers configured for idle mode CA/DC measurements by following the relaxed higher priority frequency measurement requirements for Case#1 (i.e., every 1 hr).</w:t>
      </w:r>
    </w:p>
    <w:p w14:paraId="71D8584A" w14:textId="44B5862C" w:rsidR="00B81ECC" w:rsidRPr="00D208E4" w:rsidRDefault="00B81ECC" w:rsidP="00FB4D3F">
      <w:pPr>
        <w:pStyle w:val="aff8"/>
        <w:numPr>
          <w:ilvl w:val="2"/>
          <w:numId w:val="14"/>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Note: serving cell</w:t>
      </w:r>
      <w:r w:rsidR="00981659">
        <w:rPr>
          <w:rFonts w:eastAsia="宋体"/>
          <w:color w:val="000000" w:themeColor="text1"/>
          <w:szCs w:val="24"/>
          <w:lang w:eastAsia="zh-CN"/>
        </w:rPr>
        <w:t>,</w:t>
      </w:r>
      <w:r>
        <w:rPr>
          <w:rFonts w:eastAsia="宋体"/>
          <w:color w:val="000000" w:themeColor="text1"/>
          <w:szCs w:val="24"/>
          <w:lang w:eastAsia="zh-CN"/>
        </w:rPr>
        <w:t xml:space="preserve"> intra-</w:t>
      </w:r>
      <w:r w:rsidR="00840112">
        <w:rPr>
          <w:rFonts w:eastAsia="宋体"/>
          <w:color w:val="000000" w:themeColor="text1"/>
          <w:szCs w:val="24"/>
          <w:lang w:eastAsia="zh-CN"/>
        </w:rPr>
        <w:t xml:space="preserve">frequency and NR </w:t>
      </w:r>
      <w:r w:rsidR="00840112" w:rsidRPr="00D208E4">
        <w:rPr>
          <w:rFonts w:eastAsia="宋体"/>
          <w:color w:val="000000" w:themeColor="text1"/>
          <w:szCs w:val="24"/>
          <w:lang w:eastAsia="zh-CN"/>
        </w:rPr>
        <w:t xml:space="preserve">inter-frequency layers </w:t>
      </w:r>
      <w:r w:rsidR="00840112">
        <w:rPr>
          <w:rFonts w:eastAsia="宋体"/>
          <w:color w:val="000000" w:themeColor="text1"/>
          <w:szCs w:val="24"/>
          <w:lang w:eastAsia="zh-CN"/>
        </w:rPr>
        <w:t xml:space="preserve">not </w:t>
      </w:r>
      <w:r w:rsidR="00840112" w:rsidRPr="00D208E4">
        <w:rPr>
          <w:rFonts w:eastAsia="宋体"/>
          <w:color w:val="000000" w:themeColor="text1"/>
          <w:szCs w:val="24"/>
          <w:lang w:eastAsia="zh-CN"/>
        </w:rPr>
        <w:t>configured for idle mode CA/DC measurements</w:t>
      </w:r>
      <w:r w:rsidR="00840112">
        <w:rPr>
          <w:rFonts w:eastAsia="宋体"/>
          <w:color w:val="000000" w:themeColor="text1"/>
          <w:szCs w:val="24"/>
          <w:lang w:eastAsia="zh-CN"/>
        </w:rPr>
        <w:t xml:space="preserve"> follow </w:t>
      </w:r>
      <w:r w:rsidR="00E4054B">
        <w:rPr>
          <w:rFonts w:eastAsia="宋体"/>
          <w:color w:val="000000" w:themeColor="text1"/>
          <w:szCs w:val="24"/>
          <w:lang w:eastAsia="zh-CN"/>
        </w:rPr>
        <w:t xml:space="preserve">corresponding </w:t>
      </w:r>
      <w:r w:rsidR="00886671">
        <w:rPr>
          <w:rFonts w:eastAsia="宋体"/>
          <w:color w:val="000000" w:themeColor="text1"/>
          <w:szCs w:val="24"/>
          <w:lang w:eastAsia="zh-CN"/>
        </w:rPr>
        <w:t xml:space="preserve">agreed </w:t>
      </w:r>
      <w:r w:rsidR="00E4054B">
        <w:rPr>
          <w:rFonts w:eastAsia="宋体"/>
          <w:color w:val="000000" w:themeColor="text1"/>
          <w:szCs w:val="24"/>
          <w:lang w:eastAsia="zh-CN"/>
        </w:rPr>
        <w:t>requirement</w:t>
      </w:r>
      <w:r w:rsidR="00886671">
        <w:rPr>
          <w:rFonts w:eastAsia="宋体"/>
          <w:color w:val="000000" w:themeColor="text1"/>
          <w:szCs w:val="24"/>
          <w:lang w:eastAsia="zh-CN"/>
        </w:rPr>
        <w:t>s</w:t>
      </w:r>
      <w:r w:rsidR="00E4054B">
        <w:rPr>
          <w:rFonts w:eastAsia="宋体"/>
          <w:color w:val="000000" w:themeColor="text1"/>
          <w:szCs w:val="24"/>
          <w:lang w:eastAsia="zh-CN"/>
        </w:rPr>
        <w:t xml:space="preserve"> defined in case 1. </w:t>
      </w:r>
    </w:p>
    <w:p w14:paraId="71AF3A41" w14:textId="28156A92" w:rsidR="00601477" w:rsidRPr="00D208E4" w:rsidRDefault="00F70D89" w:rsidP="00FB4D3F">
      <w:pPr>
        <w:pStyle w:val="aff8"/>
        <w:numPr>
          <w:ilvl w:val="1"/>
          <w:numId w:val="14"/>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When</w:t>
      </w:r>
      <w:r w:rsidR="00601477" w:rsidRPr="00D208E4">
        <w:rPr>
          <w:rFonts w:eastAsia="宋体"/>
          <w:color w:val="000000" w:themeColor="text1"/>
          <w:szCs w:val="24"/>
          <w:lang w:eastAsia="zh-CN"/>
        </w:rPr>
        <w:t xml:space="preserve"> Case#3 (RRM relaxation)</w:t>
      </w:r>
      <w:r>
        <w:rPr>
          <w:rFonts w:eastAsia="宋体"/>
          <w:color w:val="000000" w:themeColor="text1"/>
          <w:szCs w:val="24"/>
          <w:lang w:eastAsia="zh-CN"/>
        </w:rPr>
        <w:t xml:space="preserve"> conditions are met:</w:t>
      </w:r>
    </w:p>
    <w:p w14:paraId="6A5AD2E3" w14:textId="77777777" w:rsidR="00601477" w:rsidRPr="00D208E4" w:rsidRDefault="00601477" w:rsidP="00FB4D3F">
      <w:pPr>
        <w:pStyle w:val="aff8"/>
        <w:numPr>
          <w:ilvl w:val="2"/>
          <w:numId w:val="14"/>
        </w:numPr>
        <w:overflowPunct/>
        <w:autoSpaceDE/>
        <w:autoSpaceDN/>
        <w:adjustRightInd/>
        <w:spacing w:after="120"/>
        <w:ind w:firstLineChars="0"/>
        <w:textAlignment w:val="auto"/>
        <w:rPr>
          <w:rFonts w:eastAsia="宋体"/>
          <w:color w:val="000000" w:themeColor="text1"/>
          <w:szCs w:val="24"/>
          <w:lang w:eastAsia="zh-CN"/>
        </w:rPr>
      </w:pPr>
      <w:r w:rsidRPr="00D208E4">
        <w:rPr>
          <w:rFonts w:eastAsia="宋体"/>
          <w:color w:val="000000" w:themeColor="text1"/>
          <w:szCs w:val="24"/>
          <w:lang w:eastAsia="zh-CN"/>
        </w:rPr>
        <w:t xml:space="preserve">If </w:t>
      </w:r>
      <w:proofErr w:type="spellStart"/>
      <w:r w:rsidRPr="00D208E4">
        <w:rPr>
          <w:rFonts w:eastAsia="宋体"/>
          <w:color w:val="000000" w:themeColor="text1"/>
          <w:szCs w:val="24"/>
          <w:lang w:eastAsia="zh-CN"/>
        </w:rPr>
        <w:t>Srxlev</w:t>
      </w:r>
      <w:proofErr w:type="spellEnd"/>
      <w:r w:rsidRPr="00D208E4">
        <w:rPr>
          <w:rFonts w:eastAsia="宋体"/>
          <w:color w:val="000000" w:themeColor="text1"/>
          <w:szCs w:val="24"/>
          <w:lang w:eastAsia="zh-CN"/>
        </w:rPr>
        <w:t xml:space="preserve"> &gt; </w:t>
      </w:r>
      <w:proofErr w:type="spellStart"/>
      <w:r w:rsidRPr="00D208E4">
        <w:rPr>
          <w:rFonts w:eastAsia="宋体"/>
          <w:color w:val="000000" w:themeColor="text1"/>
          <w:szCs w:val="24"/>
          <w:lang w:eastAsia="zh-CN"/>
        </w:rPr>
        <w:t>SnonIntraSearchP</w:t>
      </w:r>
      <w:proofErr w:type="spellEnd"/>
      <w:r w:rsidRPr="00D208E4">
        <w:rPr>
          <w:rFonts w:eastAsia="宋体"/>
          <w:color w:val="000000" w:themeColor="text1"/>
          <w:szCs w:val="24"/>
          <w:lang w:eastAsia="zh-CN"/>
        </w:rPr>
        <w:t xml:space="preserve"> and </w:t>
      </w:r>
      <w:proofErr w:type="spellStart"/>
      <w:r w:rsidRPr="00D208E4">
        <w:rPr>
          <w:rFonts w:eastAsia="宋体"/>
          <w:color w:val="000000" w:themeColor="text1"/>
          <w:szCs w:val="24"/>
          <w:lang w:eastAsia="zh-CN"/>
        </w:rPr>
        <w:t>Squal</w:t>
      </w:r>
      <w:proofErr w:type="spellEnd"/>
      <w:r w:rsidRPr="00D208E4">
        <w:rPr>
          <w:rFonts w:eastAsia="宋体"/>
          <w:color w:val="000000" w:themeColor="text1"/>
          <w:szCs w:val="24"/>
          <w:lang w:eastAsia="zh-CN"/>
        </w:rPr>
        <w:t xml:space="preserve"> &gt; </w:t>
      </w:r>
      <w:proofErr w:type="spellStart"/>
      <w:r w:rsidRPr="00D208E4">
        <w:rPr>
          <w:rFonts w:eastAsia="宋体"/>
          <w:color w:val="000000" w:themeColor="text1"/>
          <w:szCs w:val="24"/>
          <w:lang w:eastAsia="zh-CN"/>
        </w:rPr>
        <w:t>SnonIntraSearchQ</w:t>
      </w:r>
      <w:proofErr w:type="spellEnd"/>
    </w:p>
    <w:p w14:paraId="3959314C" w14:textId="555501A2" w:rsidR="00601477" w:rsidRPr="00D208E4" w:rsidRDefault="00601477" w:rsidP="00FB4D3F">
      <w:pPr>
        <w:pStyle w:val="aff8"/>
        <w:numPr>
          <w:ilvl w:val="3"/>
          <w:numId w:val="14"/>
        </w:numPr>
        <w:overflowPunct/>
        <w:autoSpaceDE/>
        <w:autoSpaceDN/>
        <w:adjustRightInd/>
        <w:spacing w:after="120"/>
        <w:ind w:firstLineChars="0"/>
        <w:textAlignment w:val="auto"/>
        <w:rPr>
          <w:rFonts w:eastAsia="宋体"/>
          <w:color w:val="000000" w:themeColor="text1"/>
          <w:szCs w:val="24"/>
          <w:lang w:eastAsia="zh-CN"/>
        </w:rPr>
      </w:pPr>
      <w:r w:rsidRPr="00D208E4">
        <w:rPr>
          <w:rFonts w:eastAsia="宋体"/>
          <w:color w:val="000000" w:themeColor="text1"/>
          <w:szCs w:val="24"/>
          <w:lang w:eastAsia="zh-CN"/>
        </w:rPr>
        <w:t xml:space="preserve">the UE shall search for </w:t>
      </w:r>
      <w:r w:rsidR="00F70D89">
        <w:rPr>
          <w:rFonts w:eastAsia="宋体"/>
          <w:color w:val="000000" w:themeColor="text1"/>
          <w:szCs w:val="24"/>
          <w:lang w:eastAsia="zh-CN"/>
        </w:rPr>
        <w:t xml:space="preserve">NR </w:t>
      </w:r>
      <w:r w:rsidRPr="00D208E4">
        <w:rPr>
          <w:rFonts w:eastAsia="宋体"/>
          <w:color w:val="000000" w:themeColor="text1"/>
          <w:szCs w:val="24"/>
          <w:lang w:eastAsia="zh-CN"/>
        </w:rPr>
        <w:t xml:space="preserve">inter-frequency layers configured for idle mode CA/DC measurements by following the relaxed higher priority frequency </w:t>
      </w:r>
      <w:r w:rsidR="0084006E">
        <w:rPr>
          <w:rFonts w:eastAsia="宋体"/>
          <w:color w:val="000000" w:themeColor="text1"/>
          <w:szCs w:val="24"/>
          <w:lang w:eastAsia="zh-CN"/>
        </w:rPr>
        <w:t xml:space="preserve">layer </w:t>
      </w:r>
      <w:r w:rsidRPr="00D208E4">
        <w:rPr>
          <w:rFonts w:eastAsia="宋体"/>
          <w:color w:val="000000" w:themeColor="text1"/>
          <w:szCs w:val="24"/>
          <w:lang w:eastAsia="zh-CN"/>
        </w:rPr>
        <w:t>measurement requirements (i.e., every 1 hr)</w:t>
      </w:r>
    </w:p>
    <w:p w14:paraId="2DC4FA7D" w14:textId="77777777" w:rsidR="00601477" w:rsidRPr="00D208E4" w:rsidRDefault="00601477" w:rsidP="00FB4D3F">
      <w:pPr>
        <w:pStyle w:val="aff8"/>
        <w:numPr>
          <w:ilvl w:val="2"/>
          <w:numId w:val="14"/>
        </w:numPr>
        <w:overflowPunct/>
        <w:autoSpaceDE/>
        <w:autoSpaceDN/>
        <w:adjustRightInd/>
        <w:spacing w:after="120"/>
        <w:ind w:firstLineChars="0"/>
        <w:textAlignment w:val="auto"/>
        <w:rPr>
          <w:rFonts w:eastAsia="宋体"/>
          <w:color w:val="000000" w:themeColor="text1"/>
          <w:szCs w:val="24"/>
          <w:lang w:eastAsia="zh-CN"/>
        </w:rPr>
      </w:pPr>
      <w:r w:rsidRPr="00D208E4">
        <w:rPr>
          <w:rFonts w:eastAsia="宋体"/>
          <w:color w:val="000000" w:themeColor="text1"/>
          <w:szCs w:val="24"/>
          <w:lang w:eastAsia="zh-CN"/>
        </w:rPr>
        <w:t xml:space="preserve">if </w:t>
      </w:r>
      <w:proofErr w:type="spellStart"/>
      <w:r w:rsidRPr="00D208E4">
        <w:rPr>
          <w:rFonts w:eastAsia="宋体"/>
          <w:color w:val="000000" w:themeColor="text1"/>
          <w:szCs w:val="24"/>
          <w:lang w:eastAsia="zh-CN"/>
        </w:rPr>
        <w:t>Srxlev</w:t>
      </w:r>
      <w:proofErr w:type="spellEnd"/>
      <w:r w:rsidRPr="00D208E4">
        <w:rPr>
          <w:rFonts w:eastAsia="宋体"/>
          <w:color w:val="000000" w:themeColor="text1"/>
          <w:szCs w:val="24"/>
          <w:lang w:eastAsia="zh-CN"/>
        </w:rPr>
        <w:t xml:space="preserve"> ≤ </w:t>
      </w:r>
      <w:proofErr w:type="spellStart"/>
      <w:r w:rsidRPr="00D208E4">
        <w:rPr>
          <w:rFonts w:eastAsia="宋体"/>
          <w:color w:val="000000" w:themeColor="text1"/>
          <w:szCs w:val="24"/>
          <w:lang w:eastAsia="zh-CN"/>
        </w:rPr>
        <w:t>SnonIntraSearchP</w:t>
      </w:r>
      <w:proofErr w:type="spellEnd"/>
      <w:r w:rsidRPr="00D208E4">
        <w:rPr>
          <w:rFonts w:eastAsia="宋体"/>
          <w:color w:val="000000" w:themeColor="text1"/>
          <w:szCs w:val="24"/>
          <w:lang w:eastAsia="zh-CN"/>
        </w:rPr>
        <w:t xml:space="preserve"> or </w:t>
      </w:r>
      <w:proofErr w:type="spellStart"/>
      <w:r w:rsidRPr="00D208E4">
        <w:rPr>
          <w:rFonts w:eastAsia="宋体"/>
          <w:color w:val="000000" w:themeColor="text1"/>
          <w:szCs w:val="24"/>
          <w:lang w:eastAsia="zh-CN"/>
        </w:rPr>
        <w:t>Squal</w:t>
      </w:r>
      <w:proofErr w:type="spellEnd"/>
      <w:r w:rsidRPr="00D208E4">
        <w:rPr>
          <w:rFonts w:eastAsia="宋体"/>
          <w:color w:val="000000" w:themeColor="text1"/>
          <w:szCs w:val="24"/>
          <w:lang w:eastAsia="zh-CN"/>
        </w:rPr>
        <w:t xml:space="preserve"> ≤ </w:t>
      </w:r>
      <w:proofErr w:type="spellStart"/>
      <w:r w:rsidRPr="00D208E4">
        <w:rPr>
          <w:rFonts w:eastAsia="宋体"/>
          <w:color w:val="000000" w:themeColor="text1"/>
          <w:szCs w:val="24"/>
          <w:lang w:eastAsia="zh-CN"/>
        </w:rPr>
        <w:t>SnonIntraSearchQ</w:t>
      </w:r>
      <w:proofErr w:type="spellEnd"/>
    </w:p>
    <w:p w14:paraId="78CA6AFE" w14:textId="3469B324" w:rsidR="00601477" w:rsidRPr="002B0170" w:rsidRDefault="00601477" w:rsidP="00FB4D3F">
      <w:pPr>
        <w:pStyle w:val="aff8"/>
        <w:numPr>
          <w:ilvl w:val="3"/>
          <w:numId w:val="14"/>
        </w:numPr>
        <w:overflowPunct/>
        <w:autoSpaceDE/>
        <w:autoSpaceDN/>
        <w:adjustRightInd/>
        <w:spacing w:after="120"/>
        <w:ind w:firstLineChars="0"/>
        <w:textAlignment w:val="auto"/>
        <w:rPr>
          <w:rFonts w:eastAsia="宋体"/>
          <w:color w:val="000000" w:themeColor="text1"/>
          <w:szCs w:val="24"/>
          <w:lang w:eastAsia="zh-CN"/>
        </w:rPr>
      </w:pPr>
      <w:r w:rsidRPr="002B0170">
        <w:rPr>
          <w:rFonts w:eastAsia="宋体"/>
          <w:color w:val="000000" w:themeColor="text1"/>
          <w:szCs w:val="24"/>
          <w:lang w:eastAsia="zh-CN"/>
        </w:rPr>
        <w:t xml:space="preserve">the UE shall search for </w:t>
      </w:r>
      <w:r w:rsidR="00F70D89">
        <w:rPr>
          <w:rFonts w:eastAsia="宋体"/>
          <w:color w:val="000000" w:themeColor="text1"/>
          <w:szCs w:val="24"/>
          <w:lang w:eastAsia="zh-CN"/>
        </w:rPr>
        <w:t xml:space="preserve">NR </w:t>
      </w:r>
      <w:r w:rsidRPr="002B0170">
        <w:rPr>
          <w:rFonts w:eastAsia="宋体"/>
          <w:color w:val="000000" w:themeColor="text1"/>
          <w:szCs w:val="24"/>
          <w:lang w:eastAsia="zh-CN"/>
        </w:rPr>
        <w:t xml:space="preserve">inter-frequency layers configured for idle mode CA/DC measurements by following the relaxed measurement requirements for Case#3 (i.e., </w:t>
      </w:r>
      <w:r w:rsidR="00F1392D">
        <w:rPr>
          <w:rFonts w:eastAsia="宋体"/>
          <w:color w:val="000000" w:themeColor="text1"/>
          <w:szCs w:val="24"/>
          <w:lang w:eastAsia="zh-CN"/>
        </w:rPr>
        <w:t xml:space="preserve"> with relaxation factor </w:t>
      </w:r>
      <w:r w:rsidR="00F1392D" w:rsidRPr="002B0170">
        <w:rPr>
          <w:rFonts w:eastAsia="宋体"/>
          <w:color w:val="000000" w:themeColor="text1"/>
          <w:szCs w:val="24"/>
          <w:lang w:eastAsia="zh-CN"/>
        </w:rPr>
        <w:t>16</w:t>
      </w:r>
      <w:r w:rsidRPr="002B0170">
        <w:rPr>
          <w:rFonts w:eastAsia="宋体"/>
          <w:color w:val="000000" w:themeColor="text1"/>
          <w:szCs w:val="24"/>
          <w:lang w:eastAsia="zh-CN"/>
        </w:rPr>
        <w:t>)</w:t>
      </w:r>
    </w:p>
    <w:p w14:paraId="0021C8B5" w14:textId="4292B283" w:rsidR="00E4054B" w:rsidRPr="00D208E4" w:rsidRDefault="00E4054B" w:rsidP="00FB4D3F">
      <w:pPr>
        <w:pStyle w:val="aff8"/>
        <w:numPr>
          <w:ilvl w:val="2"/>
          <w:numId w:val="14"/>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Note: serving cell</w:t>
      </w:r>
      <w:r w:rsidR="00981659">
        <w:rPr>
          <w:rFonts w:eastAsia="宋体"/>
          <w:color w:val="000000" w:themeColor="text1"/>
          <w:szCs w:val="24"/>
          <w:lang w:eastAsia="zh-CN"/>
        </w:rPr>
        <w:t>,</w:t>
      </w:r>
      <w:r>
        <w:rPr>
          <w:rFonts w:eastAsia="宋体"/>
          <w:color w:val="000000" w:themeColor="text1"/>
          <w:szCs w:val="24"/>
          <w:lang w:eastAsia="zh-CN"/>
        </w:rPr>
        <w:t xml:space="preserve"> intra-frequency and NR </w:t>
      </w:r>
      <w:r w:rsidRPr="00D208E4">
        <w:rPr>
          <w:rFonts w:eastAsia="宋体"/>
          <w:color w:val="000000" w:themeColor="text1"/>
          <w:szCs w:val="24"/>
          <w:lang w:eastAsia="zh-CN"/>
        </w:rPr>
        <w:t xml:space="preserve">inter-frequency layers </w:t>
      </w:r>
      <w:r>
        <w:rPr>
          <w:rFonts w:eastAsia="宋体"/>
          <w:color w:val="000000" w:themeColor="text1"/>
          <w:szCs w:val="24"/>
          <w:lang w:eastAsia="zh-CN"/>
        </w:rPr>
        <w:t xml:space="preserve">not </w:t>
      </w:r>
      <w:r w:rsidRPr="00D208E4">
        <w:rPr>
          <w:rFonts w:eastAsia="宋体"/>
          <w:color w:val="000000" w:themeColor="text1"/>
          <w:szCs w:val="24"/>
          <w:lang w:eastAsia="zh-CN"/>
        </w:rPr>
        <w:t>configured for idle mode CA/DC measurements</w:t>
      </w:r>
      <w:r>
        <w:rPr>
          <w:rFonts w:eastAsia="宋体"/>
          <w:color w:val="000000" w:themeColor="text1"/>
          <w:szCs w:val="24"/>
          <w:lang w:eastAsia="zh-CN"/>
        </w:rPr>
        <w:t xml:space="preserve"> follow corresponding </w:t>
      </w:r>
      <w:r w:rsidR="00886671">
        <w:rPr>
          <w:rFonts w:eastAsia="宋体"/>
          <w:color w:val="000000" w:themeColor="text1"/>
          <w:szCs w:val="24"/>
          <w:lang w:eastAsia="zh-CN"/>
        </w:rPr>
        <w:t xml:space="preserve">agreed </w:t>
      </w:r>
      <w:r>
        <w:rPr>
          <w:rFonts w:eastAsia="宋体"/>
          <w:color w:val="000000" w:themeColor="text1"/>
          <w:szCs w:val="24"/>
          <w:lang w:eastAsia="zh-CN"/>
        </w:rPr>
        <w:t xml:space="preserve">requirement defined in case 3. </w:t>
      </w:r>
    </w:p>
    <w:p w14:paraId="488D2E09" w14:textId="59ADE81C" w:rsidR="008B32B6" w:rsidRPr="00043CC7" w:rsidRDefault="008B32B6" w:rsidP="008B32B6">
      <w:pPr>
        <w:spacing w:after="120"/>
        <w:rPr>
          <w:color w:val="000000" w:themeColor="text1"/>
          <w:szCs w:val="24"/>
          <w:lang w:eastAsia="zh-CN"/>
        </w:rPr>
      </w:pPr>
      <w:r w:rsidRPr="00043CC7">
        <w:rPr>
          <w:color w:val="000000" w:themeColor="text1"/>
          <w:szCs w:val="24"/>
          <w:lang w:eastAsia="zh-CN"/>
        </w:rPr>
        <w:t>When both Rel-1</w:t>
      </w:r>
      <w:r>
        <w:rPr>
          <w:color w:val="000000" w:themeColor="text1"/>
          <w:szCs w:val="24"/>
          <w:lang w:eastAsia="zh-CN"/>
        </w:rPr>
        <w:t>8</w:t>
      </w:r>
      <w:r w:rsidRPr="00043CC7">
        <w:rPr>
          <w:color w:val="000000" w:themeColor="text1"/>
          <w:szCs w:val="24"/>
          <w:lang w:eastAsia="zh-CN"/>
        </w:rPr>
        <w:t xml:space="preserve"> EMR and Rel-19 LP-WUR are configured: </w:t>
      </w:r>
    </w:p>
    <w:p w14:paraId="47C32C59" w14:textId="77777777" w:rsidR="00D30827" w:rsidRDefault="00D30827" w:rsidP="00FB4D3F">
      <w:pPr>
        <w:pStyle w:val="aff8"/>
        <w:numPr>
          <w:ilvl w:val="0"/>
          <w:numId w:val="44"/>
        </w:numPr>
        <w:spacing w:after="120"/>
        <w:ind w:firstLineChars="0"/>
        <w:rPr>
          <w:color w:val="000000" w:themeColor="text1"/>
          <w:szCs w:val="24"/>
          <w:lang w:eastAsia="zh-CN"/>
        </w:rPr>
      </w:pPr>
      <w:r w:rsidRPr="00601477">
        <w:rPr>
          <w:color w:val="000000" w:themeColor="text1"/>
          <w:szCs w:val="24"/>
          <w:lang w:eastAsia="zh-CN"/>
        </w:rPr>
        <w:t xml:space="preserve">all </w:t>
      </w:r>
      <w:r w:rsidRPr="00A215B8">
        <w:t xml:space="preserve">NR inter-frequency </w:t>
      </w:r>
      <w:r w:rsidRPr="00601477">
        <w:rPr>
          <w:color w:val="000000" w:themeColor="text1"/>
          <w:szCs w:val="24"/>
          <w:lang w:eastAsia="zh-CN"/>
        </w:rPr>
        <w:t>carriers (</w:t>
      </w:r>
      <w:r>
        <w:rPr>
          <w:color w:val="000000" w:themeColor="text1"/>
          <w:szCs w:val="24"/>
          <w:lang w:eastAsia="zh-CN"/>
        </w:rPr>
        <w:t xml:space="preserve">including </w:t>
      </w:r>
      <w:r w:rsidRPr="00A215B8">
        <w:t xml:space="preserve">NR inter-frequency carriers </w:t>
      </w:r>
      <w:r>
        <w:t xml:space="preserve">configure and </w:t>
      </w:r>
      <w:r w:rsidRPr="00A215B8">
        <w:t>not configured for idle mode CA/DC measurements</w:t>
      </w:r>
      <w:r w:rsidRPr="00601477">
        <w:rPr>
          <w:color w:val="000000" w:themeColor="text1"/>
          <w:szCs w:val="24"/>
          <w:lang w:eastAsia="zh-CN"/>
        </w:rPr>
        <w:t xml:space="preserve">) follow legacy measurements, regardless the offloading and RRM relaxation condition are met or not; </w:t>
      </w:r>
    </w:p>
    <w:p w14:paraId="25893C6F" w14:textId="77777777" w:rsidR="00D30827" w:rsidRPr="00601477" w:rsidRDefault="00D30827" w:rsidP="00FB4D3F">
      <w:pPr>
        <w:pStyle w:val="aff8"/>
        <w:numPr>
          <w:ilvl w:val="0"/>
          <w:numId w:val="44"/>
        </w:numPr>
        <w:spacing w:after="120"/>
        <w:ind w:firstLineChars="0"/>
        <w:rPr>
          <w:color w:val="000000" w:themeColor="text1"/>
          <w:szCs w:val="24"/>
          <w:lang w:eastAsia="zh-CN"/>
        </w:rPr>
      </w:pPr>
      <w:r>
        <w:rPr>
          <w:color w:val="000000" w:themeColor="text1"/>
          <w:szCs w:val="24"/>
          <w:lang w:eastAsia="zh-CN"/>
        </w:rPr>
        <w:t>serving cell and intra-frequency measurement follow legacy measurement</w:t>
      </w:r>
      <w:r w:rsidRPr="00D26AA9">
        <w:rPr>
          <w:color w:val="000000" w:themeColor="text1"/>
          <w:szCs w:val="24"/>
          <w:lang w:eastAsia="zh-CN"/>
        </w:rPr>
        <w:t xml:space="preserve"> </w:t>
      </w:r>
      <w:r w:rsidRPr="00601477">
        <w:rPr>
          <w:color w:val="000000" w:themeColor="text1"/>
          <w:szCs w:val="24"/>
          <w:lang w:eastAsia="zh-CN"/>
        </w:rPr>
        <w:t>regardless the offloading and RRM relaxation condition are met or not</w:t>
      </w:r>
      <w:r>
        <w:rPr>
          <w:color w:val="000000" w:themeColor="text1"/>
          <w:szCs w:val="24"/>
          <w:lang w:eastAsia="zh-CN"/>
        </w:rPr>
        <w:t>;</w:t>
      </w:r>
    </w:p>
    <w:p w14:paraId="20F3EB0E" w14:textId="77777777" w:rsidR="008B32B6" w:rsidRPr="00043CC7" w:rsidRDefault="008B32B6" w:rsidP="00F96F48">
      <w:pPr>
        <w:rPr>
          <w:rFonts w:eastAsiaTheme="minorEastAsia"/>
          <w:i/>
          <w:color w:val="000000" w:themeColor="text1"/>
          <w:lang w:eastAsia="zh-CN"/>
        </w:rPr>
      </w:pPr>
    </w:p>
    <w:p w14:paraId="5CB0C4EE" w14:textId="5EB464EF" w:rsidR="00144112" w:rsidRDefault="00144112" w:rsidP="00144112">
      <w:pPr>
        <w:rPr>
          <w:b/>
          <w:color w:val="000000" w:themeColor="text1"/>
          <w:u w:val="single"/>
          <w:lang w:eastAsia="ko-KR"/>
        </w:rPr>
      </w:pPr>
      <w:r>
        <w:rPr>
          <w:b/>
          <w:color w:val="000000" w:themeColor="text1"/>
          <w:u w:val="single"/>
          <w:lang w:eastAsia="ko-KR"/>
        </w:rPr>
        <w:t>Issue 1-1-1</w:t>
      </w:r>
      <w:r w:rsidR="003F62A9">
        <w:rPr>
          <w:b/>
          <w:color w:val="000000" w:themeColor="text1"/>
          <w:u w:val="single"/>
          <w:lang w:eastAsia="ko-KR"/>
        </w:rPr>
        <w:t>7</w:t>
      </w:r>
      <w:r>
        <w:rPr>
          <w:b/>
          <w:color w:val="000000" w:themeColor="text1"/>
          <w:u w:val="single"/>
          <w:lang w:eastAsia="ko-KR"/>
        </w:rPr>
        <w:t xml:space="preserve">: LP-WUR operation with </w:t>
      </w:r>
      <w:r w:rsidR="00D767BB">
        <w:rPr>
          <w:b/>
          <w:color w:val="000000" w:themeColor="text1"/>
          <w:u w:val="single"/>
          <w:lang w:eastAsia="ko-KR"/>
        </w:rPr>
        <w:t>SDT</w:t>
      </w:r>
      <w:r>
        <w:rPr>
          <w:b/>
          <w:color w:val="000000" w:themeColor="text1"/>
          <w:u w:val="single"/>
          <w:lang w:eastAsia="ko-KR"/>
        </w:rPr>
        <w:t xml:space="preserve"> </w:t>
      </w:r>
    </w:p>
    <w:p w14:paraId="18C9971F" w14:textId="77777777" w:rsidR="00A35EDE" w:rsidRDefault="00A35EDE" w:rsidP="00FB4D3F">
      <w:pPr>
        <w:pStyle w:val="aff8"/>
        <w:numPr>
          <w:ilvl w:val="0"/>
          <w:numId w:val="14"/>
        </w:numPr>
        <w:overflowPunct/>
        <w:autoSpaceDE/>
        <w:autoSpaceDN/>
        <w:adjustRightInd/>
        <w:spacing w:after="120"/>
        <w:ind w:left="720" w:firstLineChars="0"/>
        <w:textAlignment w:val="auto"/>
        <w:rPr>
          <w:rFonts w:eastAsia="宋体"/>
          <w:color w:val="000000" w:themeColor="text1"/>
          <w:szCs w:val="24"/>
          <w:lang w:eastAsia="zh-CN"/>
        </w:rPr>
      </w:pPr>
      <w:r>
        <w:rPr>
          <w:rFonts w:eastAsia="宋体"/>
          <w:color w:val="000000" w:themeColor="text1"/>
          <w:szCs w:val="24"/>
          <w:lang w:eastAsia="zh-CN"/>
        </w:rPr>
        <w:t xml:space="preserve">Proposals </w:t>
      </w:r>
    </w:p>
    <w:p w14:paraId="455AA146" w14:textId="77777777" w:rsidR="003A5E1E" w:rsidRDefault="00A35EDE" w:rsidP="00FB4D3F">
      <w:pPr>
        <w:pStyle w:val="aff8"/>
        <w:numPr>
          <w:ilvl w:val="1"/>
          <w:numId w:val="14"/>
        </w:numPr>
        <w:overflowPunct/>
        <w:autoSpaceDE/>
        <w:autoSpaceDN/>
        <w:adjustRightInd/>
        <w:spacing w:after="120"/>
        <w:ind w:left="1440" w:firstLineChars="0"/>
        <w:textAlignment w:val="auto"/>
        <w:rPr>
          <w:rFonts w:eastAsia="宋体"/>
          <w:color w:val="000000" w:themeColor="text1"/>
          <w:szCs w:val="24"/>
          <w:lang w:eastAsia="zh-CN"/>
        </w:rPr>
      </w:pPr>
      <w:r w:rsidRPr="00741345">
        <w:rPr>
          <w:rFonts w:eastAsia="宋体"/>
          <w:color w:val="000000" w:themeColor="text1"/>
          <w:szCs w:val="24"/>
          <w:lang w:eastAsia="zh-CN"/>
        </w:rPr>
        <w:t xml:space="preserve">P1: </w:t>
      </w:r>
      <w:bookmarkStart w:id="11" w:name="_Toc206169788"/>
      <w:r w:rsidR="00741345" w:rsidRPr="00741345">
        <w:rPr>
          <w:rFonts w:eastAsia="宋体"/>
          <w:color w:val="000000" w:themeColor="text1"/>
          <w:szCs w:val="24"/>
          <w:lang w:eastAsia="zh-CN"/>
        </w:rPr>
        <w:t>SDT requirements apply also for UE supporting LP-WUS</w:t>
      </w:r>
      <w:bookmarkEnd w:id="11"/>
      <w:r w:rsidR="00524400">
        <w:rPr>
          <w:rFonts w:eastAsia="宋体"/>
          <w:color w:val="000000" w:themeColor="text1"/>
          <w:szCs w:val="24"/>
          <w:lang w:eastAsia="zh-CN"/>
        </w:rPr>
        <w:t>.</w:t>
      </w:r>
      <w:r w:rsidR="00741345" w:rsidRPr="00741345">
        <w:rPr>
          <w:rFonts w:eastAsia="宋体"/>
          <w:color w:val="000000" w:themeColor="text1"/>
          <w:szCs w:val="24"/>
          <w:lang w:eastAsia="zh-CN"/>
        </w:rPr>
        <w:t xml:space="preserve"> </w:t>
      </w:r>
    </w:p>
    <w:p w14:paraId="08B74E44" w14:textId="5A34417B" w:rsidR="00A35EDE" w:rsidRPr="00741345" w:rsidRDefault="003A5E1E" w:rsidP="00FB4D3F">
      <w:pPr>
        <w:pStyle w:val="aff8"/>
        <w:numPr>
          <w:ilvl w:val="1"/>
          <w:numId w:val="14"/>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lastRenderedPageBreak/>
        <w:t xml:space="preserve">P1-1: </w:t>
      </w:r>
      <w:r w:rsidR="00741345" w:rsidRPr="00741345">
        <w:rPr>
          <w:rFonts w:eastAsia="宋体"/>
          <w:color w:val="000000" w:themeColor="text1"/>
          <w:szCs w:val="24"/>
          <w:lang w:eastAsia="zh-CN"/>
        </w:rPr>
        <w:t>The UE supporting LP-WUS uses LR-RSRP measurements for condition evaluation when the evaluation is started while the UE is in MR offloading</w:t>
      </w:r>
      <w:r w:rsidR="00741345">
        <w:rPr>
          <w:rFonts w:eastAsia="宋体"/>
          <w:color w:val="000000" w:themeColor="text1"/>
          <w:szCs w:val="24"/>
          <w:lang w:eastAsia="zh-CN"/>
        </w:rPr>
        <w:t>. (</w:t>
      </w:r>
      <w:r w:rsidR="00A35EDE" w:rsidRPr="00741345">
        <w:rPr>
          <w:rFonts w:eastAsia="宋体"/>
          <w:color w:val="000000" w:themeColor="text1"/>
          <w:szCs w:val="24"/>
          <w:lang w:eastAsia="zh-CN"/>
        </w:rPr>
        <w:t xml:space="preserve">Nokia) </w:t>
      </w:r>
    </w:p>
    <w:p w14:paraId="0FBCB510" w14:textId="77777777" w:rsidR="00A35EDE" w:rsidRDefault="00A35EDE" w:rsidP="00A35EDE">
      <w:pPr>
        <w:rPr>
          <w:rFonts w:eastAsiaTheme="minorEastAsia"/>
          <w:i/>
          <w:color w:val="000000" w:themeColor="text1"/>
          <w:lang w:val="en-US" w:eastAsia="zh-CN"/>
        </w:rPr>
      </w:pPr>
      <w:r>
        <w:rPr>
          <w:rFonts w:eastAsiaTheme="minorEastAsia"/>
          <w:i/>
          <w:color w:val="000000" w:themeColor="text1"/>
          <w:lang w:val="en-US" w:eastAsia="zh-CN"/>
        </w:rPr>
        <w:t>Recommendations:</w:t>
      </w:r>
    </w:p>
    <w:p w14:paraId="3E49302A" w14:textId="2D06DB79" w:rsidR="00A35EDE" w:rsidRPr="003A5E1E" w:rsidRDefault="003A5E1E" w:rsidP="00144112">
      <w:pPr>
        <w:rPr>
          <w:rFonts w:eastAsiaTheme="minorEastAsia"/>
          <w:i/>
          <w:color w:val="000000" w:themeColor="text1"/>
          <w:lang w:val="en-US" w:eastAsia="zh-CN"/>
        </w:rPr>
      </w:pPr>
      <w:r w:rsidRPr="003A5E1E">
        <w:rPr>
          <w:rFonts w:eastAsiaTheme="minorEastAsia"/>
          <w:i/>
          <w:color w:val="000000" w:themeColor="text1"/>
          <w:lang w:val="en-US" w:eastAsia="zh-CN"/>
        </w:rPr>
        <w:t>Discuss the proposal</w:t>
      </w:r>
      <w:r>
        <w:rPr>
          <w:rFonts w:eastAsiaTheme="minorEastAsia"/>
          <w:i/>
          <w:color w:val="000000" w:themeColor="text1"/>
          <w:lang w:val="en-US" w:eastAsia="zh-CN"/>
        </w:rPr>
        <w:t xml:space="preserve"> P1-1</w:t>
      </w:r>
    </w:p>
    <w:p w14:paraId="434361CA" w14:textId="5EE1DF40" w:rsidR="00ED6646" w:rsidRPr="00ED6646" w:rsidRDefault="00ED6646" w:rsidP="00ED6646">
      <w:pPr>
        <w:spacing w:before="120" w:after="120"/>
        <w:rPr>
          <w:b/>
          <w:color w:val="000000" w:themeColor="text1"/>
          <w:u w:val="single"/>
          <w:lang w:eastAsia="ko-KR"/>
        </w:rPr>
      </w:pPr>
      <w:r w:rsidRPr="00ED6646">
        <w:rPr>
          <w:b/>
          <w:color w:val="000000" w:themeColor="text1"/>
          <w:u w:val="single"/>
          <w:lang w:eastAsia="ko-KR"/>
        </w:rPr>
        <w:t>Issue 1-1-1</w:t>
      </w:r>
      <w:r w:rsidR="003F62A9">
        <w:rPr>
          <w:b/>
          <w:color w:val="000000" w:themeColor="text1"/>
          <w:u w:val="single"/>
          <w:lang w:eastAsia="ko-KR"/>
        </w:rPr>
        <w:t>8</w:t>
      </w:r>
      <w:r w:rsidRPr="00ED6646">
        <w:rPr>
          <w:b/>
          <w:color w:val="000000" w:themeColor="text1"/>
          <w:u w:val="single"/>
          <w:lang w:eastAsia="ko-KR"/>
        </w:rPr>
        <w:t xml:space="preserve"> UE capability</w:t>
      </w:r>
    </w:p>
    <w:p w14:paraId="357E937A" w14:textId="13390E29" w:rsidR="00ED6646" w:rsidRDefault="00ED6646" w:rsidP="00FB4D3F">
      <w:pPr>
        <w:pStyle w:val="aff8"/>
        <w:numPr>
          <w:ilvl w:val="0"/>
          <w:numId w:val="14"/>
        </w:numPr>
        <w:overflowPunct/>
        <w:autoSpaceDE/>
        <w:autoSpaceDN/>
        <w:adjustRightInd/>
        <w:spacing w:after="120"/>
        <w:ind w:left="720" w:firstLineChars="0"/>
        <w:textAlignment w:val="auto"/>
        <w:rPr>
          <w:rFonts w:eastAsia="宋体"/>
          <w:color w:val="000000" w:themeColor="text1"/>
          <w:szCs w:val="24"/>
          <w:lang w:eastAsia="zh-CN"/>
        </w:rPr>
      </w:pPr>
      <w:r>
        <w:rPr>
          <w:rFonts w:eastAsia="宋体"/>
          <w:color w:val="000000" w:themeColor="text1"/>
          <w:szCs w:val="24"/>
          <w:lang w:eastAsia="zh-CN"/>
        </w:rPr>
        <w:t xml:space="preserve">Proposals </w:t>
      </w:r>
    </w:p>
    <w:p w14:paraId="5869DCE0" w14:textId="3BDCD8D8" w:rsidR="00F84F35" w:rsidRPr="00522E3B" w:rsidRDefault="00ED6646" w:rsidP="00FB4D3F">
      <w:pPr>
        <w:pStyle w:val="aff8"/>
        <w:numPr>
          <w:ilvl w:val="1"/>
          <w:numId w:val="14"/>
        </w:numPr>
        <w:overflowPunct/>
        <w:autoSpaceDE/>
        <w:autoSpaceDN/>
        <w:adjustRightInd/>
        <w:spacing w:after="120"/>
        <w:ind w:left="1440" w:firstLineChars="0"/>
        <w:textAlignment w:val="auto"/>
        <w:rPr>
          <w:rFonts w:eastAsia="宋体"/>
          <w:color w:val="000000" w:themeColor="text1"/>
          <w:szCs w:val="24"/>
          <w:lang w:eastAsia="zh-CN"/>
        </w:rPr>
      </w:pPr>
      <w:r w:rsidRPr="00522E3B">
        <w:rPr>
          <w:rFonts w:eastAsia="宋体"/>
          <w:color w:val="000000" w:themeColor="text1"/>
          <w:szCs w:val="24"/>
          <w:lang w:eastAsia="zh-CN"/>
        </w:rPr>
        <w:t xml:space="preserve">P1: </w:t>
      </w:r>
      <w:r w:rsidR="001A3898" w:rsidRPr="00522E3B">
        <w:rPr>
          <w:rFonts w:eastAsia="宋体" w:hint="eastAsia"/>
          <w:color w:val="000000" w:themeColor="text1"/>
          <w:szCs w:val="24"/>
          <w:lang w:eastAsia="zh-CN"/>
        </w:rPr>
        <w:t>For UE with LP-WUS, RAN4 shall wait for RAN1</w:t>
      </w:r>
      <w:r w:rsidR="001A3898" w:rsidRPr="00522E3B">
        <w:rPr>
          <w:rFonts w:eastAsia="宋体"/>
          <w:color w:val="000000" w:themeColor="text1"/>
          <w:szCs w:val="24"/>
          <w:lang w:eastAsia="zh-CN"/>
        </w:rPr>
        <w:t>’</w:t>
      </w:r>
      <w:r w:rsidR="001A3898" w:rsidRPr="00522E3B">
        <w:rPr>
          <w:rFonts w:eastAsia="宋体" w:hint="eastAsia"/>
          <w:color w:val="000000" w:themeColor="text1"/>
          <w:szCs w:val="24"/>
          <w:lang w:eastAsia="zh-CN"/>
        </w:rPr>
        <w:t>s discussion on UE capability. The new UE capability shall not be introduced.</w:t>
      </w:r>
      <w:r w:rsidR="00D501FF" w:rsidRPr="00522E3B">
        <w:rPr>
          <w:rFonts w:eastAsia="宋体"/>
          <w:color w:val="000000" w:themeColor="text1"/>
          <w:szCs w:val="24"/>
          <w:lang w:eastAsia="zh-CN"/>
        </w:rPr>
        <w:t xml:space="preserve"> (ZTE)</w:t>
      </w:r>
    </w:p>
    <w:p w14:paraId="431721FE" w14:textId="2277B93A" w:rsidR="00ED6646" w:rsidRDefault="00ED6646" w:rsidP="00ED6646">
      <w:pPr>
        <w:rPr>
          <w:rFonts w:eastAsiaTheme="minorEastAsia"/>
          <w:i/>
          <w:color w:val="000000" w:themeColor="text1"/>
          <w:lang w:val="en-US" w:eastAsia="zh-CN"/>
        </w:rPr>
      </w:pPr>
      <w:r>
        <w:rPr>
          <w:rFonts w:eastAsiaTheme="minorEastAsia"/>
          <w:i/>
          <w:color w:val="000000" w:themeColor="text1"/>
          <w:lang w:val="en-US" w:eastAsia="zh-CN"/>
        </w:rPr>
        <w:t>Recommendations:</w:t>
      </w:r>
    </w:p>
    <w:p w14:paraId="6609A8FB" w14:textId="50404F84" w:rsidR="00B03A6E" w:rsidRDefault="00B03A6E" w:rsidP="00ED6646">
      <w:pPr>
        <w:rPr>
          <w:rFonts w:eastAsiaTheme="minorEastAsia"/>
          <w:i/>
          <w:color w:val="000000" w:themeColor="text1"/>
          <w:lang w:val="en-US" w:eastAsia="zh-CN"/>
        </w:rPr>
      </w:pPr>
      <w:r>
        <w:rPr>
          <w:rFonts w:eastAsiaTheme="minorEastAsia"/>
          <w:i/>
          <w:color w:val="000000" w:themeColor="text1"/>
          <w:lang w:val="en-US" w:eastAsia="zh-CN"/>
        </w:rPr>
        <w:t>No more discussion</w:t>
      </w:r>
      <w:r w:rsidR="006202C3">
        <w:rPr>
          <w:rFonts w:eastAsiaTheme="minorEastAsia"/>
          <w:i/>
          <w:color w:val="000000" w:themeColor="text1"/>
          <w:lang w:val="en-US" w:eastAsia="zh-CN"/>
        </w:rPr>
        <w:t xml:space="preserve"> is needed</w:t>
      </w:r>
    </w:p>
    <w:p w14:paraId="44D0631A" w14:textId="77777777" w:rsidR="00AD3F10" w:rsidRDefault="00D06357">
      <w:pPr>
        <w:pStyle w:val="30"/>
        <w:rPr>
          <w:sz w:val="24"/>
          <w:szCs w:val="16"/>
          <w:lang w:val="en-US"/>
        </w:rPr>
      </w:pPr>
      <w:r>
        <w:rPr>
          <w:sz w:val="24"/>
          <w:szCs w:val="16"/>
          <w:lang w:val="en-US"/>
        </w:rPr>
        <w:t>Sub-topic 1-2 Detail LP-WUR requirements at RRC_IDLE/INACTIVE state</w:t>
      </w:r>
    </w:p>
    <w:p w14:paraId="08E68456" w14:textId="77777777" w:rsidR="00AD3F10" w:rsidRDefault="00D06357">
      <w:pPr>
        <w:rPr>
          <w:b/>
          <w:color w:val="000000" w:themeColor="text1"/>
          <w:u w:val="single"/>
          <w:lang w:eastAsia="ko-KR"/>
        </w:rPr>
      </w:pPr>
      <w:bookmarkStart w:id="12" w:name="_Hlk195198489"/>
      <w:r>
        <w:rPr>
          <w:b/>
          <w:color w:val="000000" w:themeColor="text1"/>
          <w:u w:val="single"/>
          <w:lang w:eastAsia="ko-KR"/>
        </w:rPr>
        <w:t xml:space="preserve">Issue 1-2-1-1: Detail on LR accuracy and side conditions requirements  </w:t>
      </w:r>
    </w:p>
    <w:bookmarkEnd w:id="12"/>
    <w:p w14:paraId="0E6F9BA8" w14:textId="77777777" w:rsidR="00AD3F10" w:rsidRDefault="00D06357" w:rsidP="00FB4D3F">
      <w:pPr>
        <w:pStyle w:val="aff8"/>
        <w:numPr>
          <w:ilvl w:val="0"/>
          <w:numId w:val="14"/>
        </w:numPr>
        <w:overflowPunct/>
        <w:autoSpaceDE/>
        <w:autoSpaceDN/>
        <w:adjustRightInd/>
        <w:spacing w:after="120"/>
        <w:ind w:left="720" w:firstLineChars="0"/>
        <w:textAlignment w:val="auto"/>
        <w:rPr>
          <w:rFonts w:eastAsia="宋体"/>
          <w:color w:val="000000" w:themeColor="text1"/>
          <w:szCs w:val="24"/>
          <w:lang w:eastAsia="zh-CN"/>
        </w:rPr>
      </w:pPr>
      <w:r>
        <w:rPr>
          <w:rFonts w:eastAsia="宋体"/>
          <w:color w:val="000000" w:themeColor="text1"/>
          <w:szCs w:val="24"/>
          <w:lang w:eastAsia="zh-CN"/>
        </w:rPr>
        <w:t xml:space="preserve">Proposals </w:t>
      </w:r>
    </w:p>
    <w:p w14:paraId="0A66918A" w14:textId="19AC3234" w:rsidR="00B91531" w:rsidRPr="00B91531" w:rsidRDefault="00B91531" w:rsidP="00FB4D3F">
      <w:pPr>
        <w:pStyle w:val="aff8"/>
        <w:numPr>
          <w:ilvl w:val="1"/>
          <w:numId w:val="14"/>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 xml:space="preserve">P1: </w:t>
      </w:r>
      <w:bookmarkStart w:id="13" w:name="_Hlk198040247"/>
      <w:r w:rsidRPr="00B91531">
        <w:rPr>
          <w:rFonts w:eastAsia="宋体"/>
          <w:color w:val="000000" w:themeColor="text1"/>
          <w:szCs w:val="24"/>
          <w:lang w:eastAsia="zh-CN"/>
        </w:rPr>
        <w:t xml:space="preserve">Use 2.5 dB as the RF impairment margin for LP-RSRP accuracy requirements. </w:t>
      </w:r>
      <w:r>
        <w:rPr>
          <w:rFonts w:eastAsia="宋体"/>
          <w:color w:val="000000" w:themeColor="text1"/>
          <w:szCs w:val="24"/>
          <w:lang w:eastAsia="zh-CN"/>
        </w:rPr>
        <w:t>(</w:t>
      </w:r>
      <w:r w:rsidR="00CA1E26">
        <w:rPr>
          <w:rFonts w:eastAsia="宋体"/>
          <w:color w:val="000000" w:themeColor="text1"/>
          <w:szCs w:val="24"/>
          <w:lang w:eastAsia="zh-CN"/>
        </w:rPr>
        <w:t xml:space="preserve">Apple </w:t>
      </w:r>
      <w:proofErr w:type="spellStart"/>
      <w:r w:rsidR="003E33DF">
        <w:rPr>
          <w:rFonts w:eastAsia="宋体"/>
          <w:color w:val="000000" w:themeColor="text1"/>
          <w:szCs w:val="24"/>
          <w:lang w:eastAsia="zh-CN"/>
        </w:rPr>
        <w:t>oppo</w:t>
      </w:r>
      <w:proofErr w:type="spellEnd"/>
      <w:r w:rsidR="003E33DF">
        <w:rPr>
          <w:rFonts w:eastAsia="宋体"/>
          <w:color w:val="000000" w:themeColor="text1"/>
          <w:szCs w:val="24"/>
          <w:lang w:eastAsia="zh-CN"/>
        </w:rPr>
        <w:t xml:space="preserve"> </w:t>
      </w:r>
      <w:r w:rsidR="00A017D7">
        <w:rPr>
          <w:rFonts w:eastAsia="宋体"/>
          <w:color w:val="000000" w:themeColor="text1"/>
          <w:szCs w:val="24"/>
          <w:lang w:eastAsia="zh-CN"/>
        </w:rPr>
        <w:t xml:space="preserve">CMCC </w:t>
      </w:r>
      <w:r>
        <w:rPr>
          <w:rFonts w:eastAsia="宋体"/>
          <w:color w:val="000000" w:themeColor="text1"/>
          <w:szCs w:val="24"/>
          <w:lang w:eastAsia="zh-CN"/>
        </w:rPr>
        <w:t>vivo</w:t>
      </w:r>
      <w:r w:rsidR="00E504C0">
        <w:rPr>
          <w:rFonts w:eastAsia="宋体"/>
          <w:color w:val="000000" w:themeColor="text1"/>
          <w:szCs w:val="24"/>
          <w:lang w:eastAsia="zh-CN"/>
        </w:rPr>
        <w:t xml:space="preserve"> Huawei</w:t>
      </w:r>
      <w:r w:rsidR="00DE49D7">
        <w:rPr>
          <w:rFonts w:eastAsia="宋体"/>
          <w:color w:val="000000" w:themeColor="text1"/>
          <w:szCs w:val="24"/>
          <w:lang w:eastAsia="zh-CN"/>
        </w:rPr>
        <w:t xml:space="preserve"> Ericsson</w:t>
      </w:r>
      <w:r w:rsidR="00BC4494">
        <w:rPr>
          <w:rFonts w:eastAsia="宋体"/>
          <w:color w:val="000000" w:themeColor="text1"/>
          <w:szCs w:val="24"/>
          <w:lang w:eastAsia="zh-CN"/>
        </w:rPr>
        <w:t xml:space="preserve"> ZTE</w:t>
      </w:r>
      <w:r>
        <w:rPr>
          <w:rFonts w:eastAsia="宋体"/>
          <w:color w:val="000000" w:themeColor="text1"/>
          <w:szCs w:val="24"/>
          <w:lang w:eastAsia="zh-CN"/>
        </w:rPr>
        <w:t>)</w:t>
      </w:r>
    </w:p>
    <w:bookmarkEnd w:id="13"/>
    <w:p w14:paraId="176DE2EE" w14:textId="6642AB0F" w:rsidR="00B91531" w:rsidRDefault="00300810" w:rsidP="00FB4D3F">
      <w:pPr>
        <w:pStyle w:val="aff8"/>
        <w:numPr>
          <w:ilvl w:val="1"/>
          <w:numId w:val="14"/>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 xml:space="preserve">P2: Consider </w:t>
      </w:r>
      <w:r w:rsidRPr="00300810">
        <w:rPr>
          <w:rFonts w:eastAsia="宋体" w:hint="eastAsia"/>
          <w:color w:val="000000" w:themeColor="text1"/>
          <w:szCs w:val="24"/>
          <w:lang w:eastAsia="zh-CN"/>
        </w:rPr>
        <w:t>3.5 dB RF impairment margin for LR</w:t>
      </w:r>
      <w:r w:rsidRPr="00300810">
        <w:rPr>
          <w:rFonts w:eastAsia="宋体"/>
          <w:color w:val="000000" w:themeColor="text1"/>
          <w:szCs w:val="24"/>
          <w:lang w:eastAsia="zh-CN"/>
        </w:rPr>
        <w:t xml:space="preserve"> (</w:t>
      </w:r>
      <w:proofErr w:type="spellStart"/>
      <w:r w:rsidRPr="00300810">
        <w:rPr>
          <w:rFonts w:eastAsia="宋体"/>
          <w:color w:val="000000" w:themeColor="text1"/>
          <w:szCs w:val="24"/>
          <w:lang w:eastAsia="zh-CN"/>
        </w:rPr>
        <w:t>xiaomi</w:t>
      </w:r>
      <w:proofErr w:type="spellEnd"/>
      <w:r w:rsidR="00541498">
        <w:rPr>
          <w:rFonts w:eastAsia="宋体"/>
          <w:color w:val="000000" w:themeColor="text1"/>
          <w:szCs w:val="24"/>
          <w:lang w:eastAsia="zh-CN"/>
        </w:rPr>
        <w:t xml:space="preserve"> MTK</w:t>
      </w:r>
      <w:r w:rsidRPr="00300810">
        <w:rPr>
          <w:rFonts w:eastAsia="宋体"/>
          <w:color w:val="000000" w:themeColor="text1"/>
          <w:szCs w:val="24"/>
          <w:lang w:eastAsia="zh-CN"/>
        </w:rPr>
        <w:t>)</w:t>
      </w:r>
    </w:p>
    <w:p w14:paraId="6F3910EC" w14:textId="4DB266C7" w:rsidR="006A7EF8" w:rsidRPr="003E37E0" w:rsidRDefault="006A7EF8" w:rsidP="00FB4D3F">
      <w:pPr>
        <w:pStyle w:val="aff8"/>
        <w:numPr>
          <w:ilvl w:val="1"/>
          <w:numId w:val="14"/>
        </w:numPr>
        <w:overflowPunct/>
        <w:autoSpaceDE/>
        <w:autoSpaceDN/>
        <w:adjustRightInd/>
        <w:spacing w:after="120"/>
        <w:ind w:left="1440" w:firstLineChars="0"/>
        <w:textAlignment w:val="auto"/>
        <w:rPr>
          <w:rFonts w:eastAsia="宋体"/>
          <w:color w:val="000000" w:themeColor="text1"/>
          <w:szCs w:val="24"/>
          <w:lang w:eastAsia="zh-CN"/>
        </w:rPr>
      </w:pPr>
      <w:r w:rsidRPr="003E37E0">
        <w:rPr>
          <w:rFonts w:eastAsia="宋体"/>
          <w:color w:val="000000" w:themeColor="text1"/>
          <w:szCs w:val="24"/>
          <w:lang w:eastAsia="zh-CN"/>
        </w:rPr>
        <w:t xml:space="preserve">P3: </w:t>
      </w:r>
      <w:bookmarkStart w:id="14" w:name="_Toc206169793"/>
      <w:r w:rsidRPr="003E37E0">
        <w:rPr>
          <w:rFonts w:eastAsia="宋体"/>
          <w:color w:val="000000" w:themeColor="text1"/>
          <w:szCs w:val="24"/>
          <w:lang w:eastAsia="zh-CN"/>
        </w:rPr>
        <w:t>Use 2 dB as the RF impairment margin for LP-RSRP accuracy requirements</w:t>
      </w:r>
      <w:bookmarkEnd w:id="14"/>
      <w:r w:rsidRPr="003E37E0">
        <w:rPr>
          <w:rFonts w:eastAsia="宋体"/>
          <w:color w:val="000000" w:themeColor="text1"/>
          <w:szCs w:val="24"/>
          <w:lang w:eastAsia="zh-CN"/>
        </w:rPr>
        <w:t xml:space="preserve"> (Nokia)</w:t>
      </w:r>
    </w:p>
    <w:p w14:paraId="0FDB51F3" w14:textId="77777777" w:rsidR="00AD3F10" w:rsidRDefault="00D06357">
      <w:pPr>
        <w:rPr>
          <w:rFonts w:eastAsiaTheme="minorEastAsia"/>
          <w:i/>
          <w:color w:val="000000" w:themeColor="text1"/>
          <w:lang w:val="en-US" w:eastAsia="zh-CN"/>
        </w:rPr>
      </w:pPr>
      <w:r>
        <w:rPr>
          <w:rFonts w:eastAsiaTheme="minorEastAsia"/>
          <w:i/>
          <w:color w:val="000000" w:themeColor="text1"/>
          <w:lang w:val="en-US" w:eastAsia="zh-CN"/>
        </w:rPr>
        <w:t>Background:</w:t>
      </w:r>
    </w:p>
    <w:p w14:paraId="387F98A4" w14:textId="120FA69E" w:rsidR="009C5664" w:rsidRDefault="009C5664" w:rsidP="00A017D7">
      <w:pPr>
        <w:snapToGrid w:val="0"/>
        <w:spacing w:after="120"/>
        <w:ind w:left="568"/>
        <w:rPr>
          <w:b/>
          <w:color w:val="000000" w:themeColor="text1"/>
          <w:sz w:val="21"/>
          <w:szCs w:val="21"/>
          <w:u w:val="single"/>
          <w:lang w:eastAsia="ko-KR"/>
        </w:rPr>
      </w:pPr>
      <w:r>
        <w:rPr>
          <w:b/>
          <w:color w:val="000000" w:themeColor="text1"/>
          <w:sz w:val="21"/>
          <w:szCs w:val="21"/>
          <w:u w:val="single"/>
          <w:lang w:eastAsia="ko-KR"/>
        </w:rPr>
        <w:t xml:space="preserve">Agreements in </w:t>
      </w:r>
      <w:hyperlink r:id="rId40" w:history="1">
        <w:r w:rsidRPr="003E33DF">
          <w:rPr>
            <w:b/>
            <w:color w:val="000000" w:themeColor="text1"/>
            <w:sz w:val="21"/>
            <w:szCs w:val="21"/>
            <w:u w:val="single"/>
            <w:lang w:eastAsia="ko-KR"/>
          </w:rPr>
          <w:t>R4-2504908</w:t>
        </w:r>
      </w:hyperlink>
    </w:p>
    <w:p w14:paraId="4D6C25B0" w14:textId="6F0546F2" w:rsidR="00012799" w:rsidRPr="005E1AFB" w:rsidRDefault="00012799" w:rsidP="00A017D7">
      <w:pPr>
        <w:snapToGrid w:val="0"/>
        <w:spacing w:after="120"/>
        <w:ind w:left="568"/>
        <w:rPr>
          <w:b/>
          <w:color w:val="000000" w:themeColor="text1"/>
          <w:sz w:val="21"/>
          <w:szCs w:val="21"/>
          <w:u w:val="single"/>
          <w:lang w:eastAsia="ko-KR"/>
        </w:rPr>
      </w:pPr>
      <w:r w:rsidRPr="005E1AFB">
        <w:rPr>
          <w:b/>
          <w:color w:val="000000" w:themeColor="text1"/>
          <w:sz w:val="21"/>
          <w:szCs w:val="21"/>
          <w:u w:val="single"/>
          <w:lang w:eastAsia="ko-KR"/>
        </w:rPr>
        <w:t>Issue 1-2-1-1: Detail on LR accuracy and side conditions requirements</w:t>
      </w:r>
      <w:r w:rsidR="00287E98">
        <w:rPr>
          <w:b/>
          <w:color w:val="000000" w:themeColor="text1"/>
          <w:sz w:val="21"/>
          <w:szCs w:val="21"/>
          <w:u w:val="single"/>
          <w:lang w:eastAsia="ko-KR"/>
        </w:rPr>
        <w:t xml:space="preserve"> </w:t>
      </w:r>
    </w:p>
    <w:p w14:paraId="48EEB8F0" w14:textId="77777777" w:rsidR="00012799" w:rsidRPr="000B3FAB" w:rsidRDefault="00012799" w:rsidP="00A017D7">
      <w:pPr>
        <w:snapToGrid w:val="0"/>
        <w:spacing w:after="120"/>
        <w:ind w:left="568"/>
        <w:rPr>
          <w:color w:val="000000" w:themeColor="text1"/>
          <w:sz w:val="21"/>
          <w:szCs w:val="21"/>
          <w:lang w:val="en-US" w:eastAsia="zh-CN"/>
        </w:rPr>
      </w:pPr>
      <w:r w:rsidRPr="000B3FAB">
        <w:rPr>
          <w:color w:val="000000" w:themeColor="text1"/>
          <w:sz w:val="21"/>
          <w:szCs w:val="21"/>
          <w:lang w:val="en-US" w:eastAsia="zh-CN"/>
        </w:rPr>
        <w:t>Agreement:</w:t>
      </w:r>
    </w:p>
    <w:p w14:paraId="0939AD87" w14:textId="77777777" w:rsidR="00012799" w:rsidRPr="000B3FAB" w:rsidRDefault="00012799" w:rsidP="00A017D7">
      <w:pPr>
        <w:snapToGrid w:val="0"/>
        <w:spacing w:after="120"/>
        <w:ind w:left="568"/>
        <w:rPr>
          <w:color w:val="000000" w:themeColor="text1"/>
          <w:sz w:val="21"/>
          <w:szCs w:val="21"/>
          <w:lang w:val="en-US" w:eastAsia="zh-CN"/>
        </w:rPr>
      </w:pPr>
      <w:r w:rsidRPr="000B3FAB">
        <w:rPr>
          <w:color w:val="000000" w:themeColor="text1"/>
          <w:sz w:val="21"/>
          <w:szCs w:val="21"/>
          <w:lang w:val="en-US" w:eastAsia="zh-CN"/>
        </w:rPr>
        <w:t>For FR1:</w:t>
      </w:r>
    </w:p>
    <w:p w14:paraId="04C2BB76" w14:textId="77777777" w:rsidR="00012799" w:rsidRPr="000B3FAB" w:rsidRDefault="00012799" w:rsidP="00FB4D3F">
      <w:pPr>
        <w:pStyle w:val="aff8"/>
        <w:numPr>
          <w:ilvl w:val="2"/>
          <w:numId w:val="14"/>
        </w:numPr>
        <w:overflowPunct/>
        <w:autoSpaceDE/>
        <w:autoSpaceDN/>
        <w:adjustRightInd/>
        <w:snapToGrid w:val="0"/>
        <w:spacing w:after="120"/>
        <w:ind w:left="994" w:firstLineChars="0" w:hanging="426"/>
        <w:textAlignment w:val="auto"/>
        <w:rPr>
          <w:rFonts w:eastAsia="宋体"/>
          <w:color w:val="000000" w:themeColor="text1"/>
          <w:szCs w:val="21"/>
        </w:rPr>
      </w:pPr>
      <w:r w:rsidRPr="000B3FAB">
        <w:rPr>
          <w:rFonts w:eastAsia="宋体"/>
          <w:color w:val="000000" w:themeColor="text1"/>
          <w:szCs w:val="21"/>
        </w:rPr>
        <w:t>[</w:t>
      </w:r>
      <w:r w:rsidRPr="000B3FAB">
        <w:rPr>
          <w:rFonts w:eastAsia="宋体"/>
          <w:color w:val="000000" w:themeColor="text1"/>
          <w:szCs w:val="21"/>
        </w:rPr>
        <w:sym w:font="Symbol" w:char="F0B1"/>
      </w:r>
      <w:r w:rsidRPr="000B3FAB">
        <w:rPr>
          <w:rFonts w:eastAsia="宋体"/>
          <w:color w:val="000000" w:themeColor="text1"/>
          <w:szCs w:val="21"/>
        </w:rPr>
        <w:t>3.5] dB can be used for core requirements for LP-RSRQ accuracy and [</w:t>
      </w:r>
      <w:r w:rsidRPr="000B3FAB">
        <w:rPr>
          <w:rFonts w:eastAsia="宋体"/>
          <w:color w:val="000000" w:themeColor="text1"/>
          <w:szCs w:val="21"/>
        </w:rPr>
        <w:sym w:font="Symbol" w:char="F0B1"/>
      </w:r>
      <w:r w:rsidRPr="000B3FAB">
        <w:rPr>
          <w:rFonts w:eastAsia="宋体"/>
          <w:color w:val="000000" w:themeColor="text1"/>
          <w:szCs w:val="21"/>
        </w:rPr>
        <w:t xml:space="preserve">5.5 or </w:t>
      </w:r>
      <w:r w:rsidRPr="000B3FAB">
        <w:rPr>
          <w:rFonts w:eastAsia="宋体"/>
          <w:color w:val="000000" w:themeColor="text1"/>
          <w:szCs w:val="21"/>
        </w:rPr>
        <w:sym w:font="Symbol" w:char="F0B1"/>
      </w:r>
      <w:r w:rsidRPr="000B3FAB">
        <w:rPr>
          <w:rFonts w:eastAsia="宋体"/>
          <w:color w:val="000000" w:themeColor="text1"/>
          <w:szCs w:val="21"/>
        </w:rPr>
        <w:t xml:space="preserve">6] dB can be used for core requirements for LP-RSRP accuracy, under the side conditions </w:t>
      </w:r>
      <w:proofErr w:type="spellStart"/>
      <w:r w:rsidRPr="000B3FAB">
        <w:rPr>
          <w:rFonts w:eastAsia="宋体"/>
          <w:color w:val="000000" w:themeColor="text1"/>
          <w:szCs w:val="21"/>
        </w:rPr>
        <w:t>Ês</w:t>
      </w:r>
      <w:proofErr w:type="spellEnd"/>
      <w:r w:rsidRPr="000B3FAB">
        <w:rPr>
          <w:rFonts w:eastAsia="宋体"/>
          <w:color w:val="000000" w:themeColor="text1"/>
          <w:szCs w:val="21"/>
        </w:rPr>
        <w:t>/</w:t>
      </w:r>
      <w:proofErr w:type="spellStart"/>
      <w:r w:rsidRPr="000B3FAB">
        <w:rPr>
          <w:rFonts w:eastAsia="宋体"/>
          <w:color w:val="000000" w:themeColor="text1"/>
          <w:szCs w:val="21"/>
        </w:rPr>
        <w:t>Iot</w:t>
      </w:r>
      <w:proofErr w:type="spellEnd"/>
      <w:r w:rsidRPr="000B3FAB">
        <w:rPr>
          <w:rFonts w:eastAsia="宋体"/>
          <w:color w:val="000000" w:themeColor="text1"/>
          <w:szCs w:val="21"/>
        </w:rPr>
        <w:t xml:space="preserve"> [x, x = -3] dB</w:t>
      </w:r>
    </w:p>
    <w:p w14:paraId="3D9E3FCF" w14:textId="77777777" w:rsidR="00012799" w:rsidRPr="000B3FAB" w:rsidRDefault="00012799" w:rsidP="00FB4D3F">
      <w:pPr>
        <w:pStyle w:val="aff8"/>
        <w:numPr>
          <w:ilvl w:val="2"/>
          <w:numId w:val="14"/>
        </w:numPr>
        <w:overflowPunct/>
        <w:autoSpaceDE/>
        <w:autoSpaceDN/>
        <w:adjustRightInd/>
        <w:snapToGrid w:val="0"/>
        <w:spacing w:after="120"/>
        <w:ind w:left="994" w:firstLineChars="0" w:hanging="426"/>
        <w:textAlignment w:val="auto"/>
        <w:rPr>
          <w:rFonts w:eastAsia="宋体"/>
          <w:color w:val="000000" w:themeColor="text1"/>
          <w:szCs w:val="21"/>
        </w:rPr>
      </w:pPr>
      <w:r w:rsidRPr="000B3FAB">
        <w:rPr>
          <w:rFonts w:eastAsia="宋体"/>
          <w:color w:val="000000" w:themeColor="text1"/>
          <w:szCs w:val="21"/>
        </w:rPr>
        <w:t>[</w:t>
      </w:r>
      <w:r w:rsidRPr="000B3FAB">
        <w:rPr>
          <w:rFonts w:eastAsia="宋体"/>
          <w:color w:val="000000" w:themeColor="text1"/>
          <w:szCs w:val="21"/>
        </w:rPr>
        <w:sym w:font="Symbol" w:char="F0B1"/>
      </w:r>
      <w:r w:rsidRPr="000B3FAB">
        <w:rPr>
          <w:rFonts w:eastAsia="宋体"/>
          <w:color w:val="000000" w:themeColor="text1"/>
          <w:szCs w:val="21"/>
        </w:rPr>
        <w:t>3.5] dB can be used for core requirements of SSB based RSRQ accuracy and [</w:t>
      </w:r>
      <w:r w:rsidRPr="000B3FAB">
        <w:rPr>
          <w:rFonts w:eastAsia="宋体"/>
          <w:color w:val="000000" w:themeColor="text1"/>
          <w:szCs w:val="21"/>
        </w:rPr>
        <w:sym w:font="Symbol" w:char="F0B1"/>
      </w:r>
      <w:r w:rsidRPr="000B3FAB">
        <w:rPr>
          <w:rFonts w:eastAsia="宋体"/>
          <w:color w:val="000000" w:themeColor="text1"/>
          <w:szCs w:val="21"/>
        </w:rPr>
        <w:t xml:space="preserve">5.5 or </w:t>
      </w:r>
      <w:r w:rsidRPr="000B3FAB">
        <w:rPr>
          <w:rFonts w:eastAsia="宋体"/>
          <w:color w:val="000000" w:themeColor="text1"/>
          <w:szCs w:val="21"/>
        </w:rPr>
        <w:sym w:font="Symbol" w:char="F0B1"/>
      </w:r>
      <w:r w:rsidRPr="000B3FAB">
        <w:rPr>
          <w:rFonts w:eastAsia="宋体"/>
          <w:color w:val="000000" w:themeColor="text1"/>
          <w:szCs w:val="21"/>
        </w:rPr>
        <w:t xml:space="preserve">6] dB can be used for core requirements for SSB based RSRP accuracy, under the side conditions </w:t>
      </w:r>
      <w:proofErr w:type="spellStart"/>
      <w:r w:rsidRPr="000B3FAB">
        <w:rPr>
          <w:rFonts w:eastAsia="宋体"/>
          <w:color w:val="000000" w:themeColor="text1"/>
          <w:szCs w:val="21"/>
        </w:rPr>
        <w:t>Ês</w:t>
      </w:r>
      <w:proofErr w:type="spellEnd"/>
      <w:r w:rsidRPr="000B3FAB">
        <w:rPr>
          <w:rFonts w:eastAsia="宋体"/>
          <w:color w:val="000000" w:themeColor="text1"/>
          <w:szCs w:val="21"/>
        </w:rPr>
        <w:t>/</w:t>
      </w:r>
      <w:proofErr w:type="spellStart"/>
      <w:r w:rsidRPr="000B3FAB">
        <w:rPr>
          <w:rFonts w:eastAsia="宋体"/>
          <w:color w:val="000000" w:themeColor="text1"/>
          <w:szCs w:val="21"/>
        </w:rPr>
        <w:t>Iot</w:t>
      </w:r>
      <w:proofErr w:type="spellEnd"/>
      <w:r w:rsidRPr="000B3FAB">
        <w:rPr>
          <w:rFonts w:eastAsia="宋体"/>
          <w:color w:val="000000" w:themeColor="text1"/>
          <w:szCs w:val="21"/>
        </w:rPr>
        <w:t xml:space="preserve"> [y, y = -3] dB</w:t>
      </w:r>
    </w:p>
    <w:p w14:paraId="7B02CCE6" w14:textId="77777777" w:rsidR="00012799" w:rsidRPr="000B3FAB" w:rsidRDefault="00012799" w:rsidP="00FB4D3F">
      <w:pPr>
        <w:pStyle w:val="aff8"/>
        <w:numPr>
          <w:ilvl w:val="2"/>
          <w:numId w:val="14"/>
        </w:numPr>
        <w:overflowPunct/>
        <w:autoSpaceDE/>
        <w:autoSpaceDN/>
        <w:adjustRightInd/>
        <w:snapToGrid w:val="0"/>
        <w:spacing w:after="120"/>
        <w:ind w:left="994" w:firstLineChars="0" w:hanging="426"/>
        <w:textAlignment w:val="auto"/>
        <w:rPr>
          <w:rFonts w:eastAsia="宋体"/>
          <w:color w:val="000000" w:themeColor="text1"/>
          <w:szCs w:val="21"/>
        </w:rPr>
      </w:pPr>
      <w:r w:rsidRPr="000B3FAB">
        <w:rPr>
          <w:rFonts w:eastAsia="宋体"/>
          <w:color w:val="000000" w:themeColor="text1"/>
          <w:szCs w:val="21"/>
        </w:rPr>
        <w:t xml:space="preserve">Note: [2 </w:t>
      </w:r>
      <w:r w:rsidRPr="000B3FAB">
        <w:rPr>
          <w:rFonts w:eastAsia="宋体"/>
          <w:color w:val="FF0000"/>
          <w:szCs w:val="21"/>
          <w:u w:val="single"/>
        </w:rPr>
        <w:t>or 2.5</w:t>
      </w:r>
      <w:r w:rsidRPr="000B3FAB">
        <w:rPr>
          <w:rFonts w:eastAsia="宋体"/>
          <w:color w:val="000000" w:themeColor="text1"/>
          <w:szCs w:val="21"/>
        </w:rPr>
        <w:t xml:space="preserve">] dB </w:t>
      </w:r>
      <w:r w:rsidRPr="000B3FAB">
        <w:rPr>
          <w:color w:val="000000" w:themeColor="text1"/>
          <w:szCs w:val="21"/>
        </w:rPr>
        <w:t>RF impairment margin is assumed</w:t>
      </w:r>
    </w:p>
    <w:p w14:paraId="68C1816C" w14:textId="79AD1202" w:rsidR="009C5664" w:rsidRPr="009C5664" w:rsidRDefault="009C5664" w:rsidP="00A017D7">
      <w:pPr>
        <w:snapToGrid w:val="0"/>
        <w:spacing w:after="120"/>
        <w:ind w:left="568"/>
        <w:rPr>
          <w:b/>
          <w:color w:val="000000" w:themeColor="text1"/>
          <w:sz w:val="21"/>
          <w:szCs w:val="21"/>
          <w:u w:val="single"/>
          <w:lang w:eastAsia="ko-KR"/>
        </w:rPr>
      </w:pPr>
      <w:r w:rsidRPr="009C5664">
        <w:rPr>
          <w:b/>
          <w:color w:val="000000" w:themeColor="text1"/>
          <w:sz w:val="21"/>
          <w:szCs w:val="21"/>
          <w:u w:val="single"/>
          <w:lang w:eastAsia="ko-KR"/>
        </w:rPr>
        <w:t>Agreements in R4-2503028</w:t>
      </w:r>
    </w:p>
    <w:p w14:paraId="6842FD57" w14:textId="3B8F5FF2" w:rsidR="0040643F" w:rsidRDefault="0040643F" w:rsidP="00A017D7">
      <w:pPr>
        <w:ind w:left="568"/>
        <w:rPr>
          <w:b/>
          <w:u w:val="single"/>
          <w:lang w:eastAsia="ko-KR"/>
        </w:rPr>
      </w:pPr>
      <w:r>
        <w:rPr>
          <w:rFonts w:hint="eastAsia"/>
          <w:b/>
          <w:u w:val="single"/>
          <w:lang w:eastAsia="ko-KR"/>
        </w:rPr>
        <w:t>Issue 2-</w:t>
      </w:r>
      <w:r>
        <w:rPr>
          <w:rFonts w:hint="eastAsia"/>
          <w:b/>
          <w:u w:val="single"/>
        </w:rPr>
        <w:t>1</w:t>
      </w:r>
      <w:r>
        <w:rPr>
          <w:rFonts w:hint="eastAsia"/>
          <w:b/>
          <w:u w:val="single"/>
          <w:lang w:eastAsia="ko-KR"/>
        </w:rPr>
        <w:t>-</w:t>
      </w:r>
      <w:r>
        <w:rPr>
          <w:rFonts w:hint="eastAsia"/>
          <w:b/>
          <w:u w:val="single"/>
        </w:rPr>
        <w:t>1</w:t>
      </w:r>
      <w:r>
        <w:rPr>
          <w:rFonts w:hint="eastAsia"/>
          <w:b/>
          <w:u w:val="single"/>
          <w:lang w:eastAsia="ko-KR"/>
        </w:rPr>
        <w:t xml:space="preserve">: </w:t>
      </w:r>
      <w:r>
        <w:rPr>
          <w:rFonts w:hint="eastAsia"/>
          <w:b/>
          <w:u w:val="single"/>
        </w:rPr>
        <w:t>SNR, NF and IM value for FR1 LP-WUR</w:t>
      </w:r>
      <w:r w:rsidR="00E80083">
        <w:rPr>
          <w:b/>
          <w:u w:val="single"/>
        </w:rPr>
        <w:t xml:space="preserve"> </w:t>
      </w:r>
    </w:p>
    <w:p w14:paraId="6CFDDEA6" w14:textId="77777777" w:rsidR="0040643F" w:rsidRDefault="0040643F" w:rsidP="00A017D7">
      <w:pPr>
        <w:ind w:left="568"/>
        <w:rPr>
          <w:b/>
          <w:bCs/>
          <w:szCs w:val="24"/>
        </w:rPr>
      </w:pPr>
      <w:r>
        <w:rPr>
          <w:rFonts w:hint="eastAsia"/>
          <w:b/>
          <w:bCs/>
          <w:szCs w:val="24"/>
        </w:rPr>
        <w:t xml:space="preserve">Agreement: </w:t>
      </w:r>
    </w:p>
    <w:p w14:paraId="625383A8" w14:textId="77777777" w:rsidR="0040643F" w:rsidRDefault="0040643F" w:rsidP="00FB4D3F">
      <w:pPr>
        <w:numPr>
          <w:ilvl w:val="0"/>
          <w:numId w:val="35"/>
        </w:numPr>
        <w:overflowPunct w:val="0"/>
        <w:autoSpaceDE w:val="0"/>
        <w:autoSpaceDN w:val="0"/>
        <w:adjustRightInd w:val="0"/>
        <w:ind w:left="988"/>
        <w:textAlignment w:val="baseline"/>
        <w:rPr>
          <w:rFonts w:eastAsia="MS Mincho"/>
        </w:rPr>
      </w:pPr>
      <w:r>
        <w:rPr>
          <w:rFonts w:eastAsia="MS Mincho" w:hint="eastAsia"/>
        </w:rPr>
        <w:t>For the FR1 requirements targeting at bands &lt;2.5GHz</w:t>
      </w:r>
    </w:p>
    <w:p w14:paraId="38EEBFE3" w14:textId="77777777" w:rsidR="0040643F" w:rsidRDefault="0040643F" w:rsidP="00FB4D3F">
      <w:pPr>
        <w:numPr>
          <w:ilvl w:val="1"/>
          <w:numId w:val="35"/>
        </w:numPr>
        <w:overflowPunct w:val="0"/>
        <w:autoSpaceDE w:val="0"/>
        <w:autoSpaceDN w:val="0"/>
        <w:adjustRightInd w:val="0"/>
        <w:ind w:left="1408"/>
        <w:textAlignment w:val="baseline"/>
        <w:rPr>
          <w:rFonts w:eastAsia="MS Mincho"/>
        </w:rPr>
      </w:pPr>
      <w:r>
        <w:rPr>
          <w:rFonts w:eastAsia="MS Mincho" w:hint="eastAsia"/>
        </w:rPr>
        <w:t>The IM+N</w:t>
      </w:r>
      <w:r>
        <w:rPr>
          <w:rFonts w:eastAsia="等线" w:hint="eastAsia"/>
        </w:rPr>
        <w:t>F</w:t>
      </w:r>
      <w:r>
        <w:rPr>
          <w:rFonts w:eastAsia="MS Mincho" w:hint="eastAsia"/>
        </w:rPr>
        <w:t xml:space="preserve"> values are</w:t>
      </w:r>
    </w:p>
    <w:p w14:paraId="3A444AF8" w14:textId="77777777" w:rsidR="0040643F" w:rsidRDefault="0040643F" w:rsidP="00FB4D3F">
      <w:pPr>
        <w:numPr>
          <w:ilvl w:val="2"/>
          <w:numId w:val="35"/>
        </w:numPr>
        <w:overflowPunct w:val="0"/>
        <w:autoSpaceDE w:val="0"/>
        <w:autoSpaceDN w:val="0"/>
        <w:adjustRightInd w:val="0"/>
        <w:ind w:left="1828"/>
        <w:textAlignment w:val="baseline"/>
        <w:rPr>
          <w:rFonts w:eastAsia="MS Mincho"/>
        </w:rPr>
      </w:pPr>
      <w:r>
        <w:rPr>
          <w:rFonts w:eastAsia="等线" w:hint="eastAsia"/>
        </w:rPr>
        <w:t>Set 1: 18dB</w:t>
      </w:r>
    </w:p>
    <w:p w14:paraId="68FCEE53" w14:textId="77777777" w:rsidR="0040643F" w:rsidRDefault="0040643F" w:rsidP="00FB4D3F">
      <w:pPr>
        <w:numPr>
          <w:ilvl w:val="2"/>
          <w:numId w:val="35"/>
        </w:numPr>
        <w:overflowPunct w:val="0"/>
        <w:autoSpaceDE w:val="0"/>
        <w:autoSpaceDN w:val="0"/>
        <w:adjustRightInd w:val="0"/>
        <w:ind w:left="1828"/>
        <w:textAlignment w:val="baseline"/>
        <w:rPr>
          <w:rFonts w:eastAsia="MS Mincho"/>
        </w:rPr>
      </w:pPr>
      <w:r>
        <w:rPr>
          <w:rFonts w:eastAsia="等线" w:hint="eastAsia"/>
        </w:rPr>
        <w:t>Set 2: 13.5dB</w:t>
      </w:r>
    </w:p>
    <w:p w14:paraId="4A4FC503" w14:textId="77777777" w:rsidR="0040643F" w:rsidRDefault="0040643F" w:rsidP="00FB4D3F">
      <w:pPr>
        <w:numPr>
          <w:ilvl w:val="0"/>
          <w:numId w:val="36"/>
        </w:numPr>
        <w:spacing w:after="120"/>
        <w:ind w:left="1288"/>
        <w:rPr>
          <w:szCs w:val="21"/>
        </w:rPr>
      </w:pPr>
      <w:r>
        <w:rPr>
          <w:rFonts w:hint="eastAsia"/>
          <w:szCs w:val="24"/>
        </w:rPr>
        <w:lastRenderedPageBreak/>
        <w:t xml:space="preserve">Send </w:t>
      </w:r>
      <w:proofErr w:type="gramStart"/>
      <w:r>
        <w:rPr>
          <w:rFonts w:hint="eastAsia"/>
          <w:szCs w:val="24"/>
        </w:rPr>
        <w:t>an</w:t>
      </w:r>
      <w:proofErr w:type="gramEnd"/>
      <w:r>
        <w:rPr>
          <w:rFonts w:hint="eastAsia"/>
          <w:szCs w:val="24"/>
        </w:rPr>
        <w:t xml:space="preserve"> LS to RAN1 with RAN4 decision of two sets of : NF (assume IM is 2.5dB)</w:t>
      </w:r>
    </w:p>
    <w:p w14:paraId="0CADE409" w14:textId="64A73748" w:rsidR="00AD3F10" w:rsidRDefault="00D06357">
      <w:pPr>
        <w:rPr>
          <w:rFonts w:eastAsiaTheme="minorEastAsia"/>
          <w:i/>
          <w:color w:val="000000" w:themeColor="text1"/>
          <w:lang w:val="en-US" w:eastAsia="zh-CN"/>
        </w:rPr>
      </w:pPr>
      <w:r>
        <w:rPr>
          <w:rFonts w:eastAsiaTheme="minorEastAsia"/>
          <w:i/>
          <w:color w:val="000000" w:themeColor="text1"/>
          <w:lang w:val="en-US" w:eastAsia="zh-CN"/>
        </w:rPr>
        <w:t xml:space="preserve">Recommendations: </w:t>
      </w:r>
    </w:p>
    <w:p w14:paraId="0676622A" w14:textId="4B805724" w:rsidR="00AD653F" w:rsidRDefault="00A00215">
      <w:pPr>
        <w:rPr>
          <w:rFonts w:eastAsiaTheme="minorEastAsia"/>
          <w:i/>
          <w:color w:val="000000" w:themeColor="text1"/>
          <w:lang w:val="en-US" w:eastAsia="zh-CN"/>
        </w:rPr>
      </w:pPr>
      <w:r>
        <w:rPr>
          <w:rFonts w:eastAsiaTheme="minorEastAsia"/>
          <w:i/>
          <w:color w:val="000000" w:themeColor="text1"/>
          <w:lang w:val="en-US" w:eastAsia="zh-CN"/>
        </w:rPr>
        <w:t>A</w:t>
      </w:r>
      <w:r w:rsidR="00CA1E26">
        <w:rPr>
          <w:rFonts w:eastAsiaTheme="minorEastAsia"/>
          <w:i/>
          <w:color w:val="000000" w:themeColor="text1"/>
          <w:lang w:val="en-US" w:eastAsia="zh-CN"/>
        </w:rPr>
        <w:t>gree P1 based on majority view.</w:t>
      </w:r>
    </w:p>
    <w:p w14:paraId="46237730" w14:textId="757AB8EB" w:rsidR="007A7FBC" w:rsidRDefault="00B50FB1">
      <w:pPr>
        <w:rPr>
          <w:rFonts w:eastAsiaTheme="minorEastAsia"/>
          <w:i/>
          <w:color w:val="000000" w:themeColor="text1"/>
          <w:lang w:val="en-US" w:eastAsia="zh-CN"/>
        </w:rPr>
      </w:pPr>
      <w:r>
        <w:rPr>
          <w:rFonts w:eastAsiaTheme="minorEastAsia"/>
          <w:i/>
          <w:color w:val="000000" w:themeColor="text1"/>
          <w:lang w:val="en-US" w:eastAsia="zh-CN"/>
        </w:rPr>
        <w:t xml:space="preserve">Based on P1 remove [] of </w:t>
      </w:r>
      <w:r w:rsidR="007A7FBC">
        <w:rPr>
          <w:rFonts w:eastAsiaTheme="minorEastAsia"/>
          <w:i/>
          <w:color w:val="000000" w:themeColor="text1"/>
          <w:lang w:val="en-US" w:eastAsia="zh-CN"/>
        </w:rPr>
        <w:t>the agreement</w:t>
      </w:r>
      <w:r>
        <w:rPr>
          <w:rFonts w:eastAsiaTheme="minorEastAsia"/>
          <w:i/>
          <w:color w:val="000000" w:themeColor="text1"/>
          <w:lang w:val="en-US" w:eastAsia="zh-CN"/>
        </w:rPr>
        <w:t>s</w:t>
      </w:r>
      <w:r w:rsidR="007A7FBC">
        <w:rPr>
          <w:rFonts w:eastAsiaTheme="minorEastAsia"/>
          <w:i/>
          <w:color w:val="000000" w:themeColor="text1"/>
          <w:lang w:val="en-US" w:eastAsia="zh-CN"/>
        </w:rPr>
        <w:t xml:space="preserve"> in RAN4 114bis as</w:t>
      </w:r>
    </w:p>
    <w:p w14:paraId="5205C028" w14:textId="77777777" w:rsidR="007A7FBC" w:rsidRPr="000B3FAB" w:rsidRDefault="007A7FBC" w:rsidP="007A7FBC">
      <w:pPr>
        <w:snapToGrid w:val="0"/>
        <w:spacing w:after="120"/>
        <w:ind w:left="284"/>
        <w:rPr>
          <w:color w:val="000000" w:themeColor="text1"/>
          <w:sz w:val="21"/>
          <w:szCs w:val="21"/>
          <w:lang w:val="en-US" w:eastAsia="zh-CN"/>
        </w:rPr>
      </w:pPr>
      <w:r w:rsidRPr="000B3FAB">
        <w:rPr>
          <w:color w:val="000000" w:themeColor="text1"/>
          <w:sz w:val="21"/>
          <w:szCs w:val="21"/>
          <w:lang w:val="en-US" w:eastAsia="zh-CN"/>
        </w:rPr>
        <w:t>For FR1:</w:t>
      </w:r>
    </w:p>
    <w:p w14:paraId="41A99BF8" w14:textId="33D00F87" w:rsidR="007A7FBC" w:rsidRPr="000B3FAB" w:rsidRDefault="007A7FBC" w:rsidP="00FB4D3F">
      <w:pPr>
        <w:pStyle w:val="aff8"/>
        <w:numPr>
          <w:ilvl w:val="2"/>
          <w:numId w:val="14"/>
        </w:numPr>
        <w:overflowPunct/>
        <w:autoSpaceDE/>
        <w:autoSpaceDN/>
        <w:adjustRightInd/>
        <w:snapToGrid w:val="0"/>
        <w:spacing w:after="120"/>
        <w:ind w:left="710" w:firstLineChars="0" w:hanging="426"/>
        <w:textAlignment w:val="auto"/>
        <w:rPr>
          <w:rFonts w:eastAsia="宋体"/>
          <w:color w:val="000000" w:themeColor="text1"/>
          <w:szCs w:val="21"/>
        </w:rPr>
      </w:pPr>
      <w:del w:id="15" w:author="xusheng wei" w:date="2025-08-18T16:57:00Z">
        <w:r w:rsidRPr="000B3FAB" w:rsidDel="00B50FB1">
          <w:rPr>
            <w:rFonts w:eastAsia="宋体"/>
            <w:color w:val="000000" w:themeColor="text1"/>
            <w:szCs w:val="21"/>
          </w:rPr>
          <w:delText>[</w:delText>
        </w:r>
      </w:del>
      <w:r w:rsidRPr="000B3FAB">
        <w:rPr>
          <w:rFonts w:eastAsia="宋体"/>
          <w:color w:val="000000" w:themeColor="text1"/>
          <w:szCs w:val="21"/>
        </w:rPr>
        <w:sym w:font="Symbol" w:char="F0B1"/>
      </w:r>
      <w:r w:rsidRPr="000B3FAB">
        <w:rPr>
          <w:rFonts w:eastAsia="宋体"/>
          <w:color w:val="000000" w:themeColor="text1"/>
          <w:szCs w:val="21"/>
        </w:rPr>
        <w:t>3.5</w:t>
      </w:r>
      <w:del w:id="16" w:author="xusheng wei" w:date="2025-08-18T16:57:00Z">
        <w:r w:rsidRPr="000B3FAB" w:rsidDel="00B50FB1">
          <w:rPr>
            <w:rFonts w:eastAsia="宋体"/>
            <w:color w:val="000000" w:themeColor="text1"/>
            <w:szCs w:val="21"/>
          </w:rPr>
          <w:delText>]</w:delText>
        </w:r>
      </w:del>
      <w:r w:rsidRPr="000B3FAB">
        <w:rPr>
          <w:rFonts w:eastAsia="宋体"/>
          <w:color w:val="000000" w:themeColor="text1"/>
          <w:szCs w:val="21"/>
        </w:rPr>
        <w:t xml:space="preserve"> dB </w:t>
      </w:r>
      <w:del w:id="17" w:author="xusheng wei" w:date="2025-08-18T16:57:00Z">
        <w:r w:rsidRPr="000B3FAB" w:rsidDel="002F352E">
          <w:rPr>
            <w:rFonts w:eastAsia="宋体"/>
            <w:color w:val="000000" w:themeColor="text1"/>
            <w:szCs w:val="21"/>
          </w:rPr>
          <w:delText>can be</w:delText>
        </w:r>
      </w:del>
      <w:ins w:id="18" w:author="xusheng wei" w:date="2025-08-18T16:57:00Z">
        <w:r w:rsidR="002F352E">
          <w:rPr>
            <w:rFonts w:eastAsia="宋体"/>
            <w:color w:val="000000" w:themeColor="text1"/>
            <w:szCs w:val="21"/>
          </w:rPr>
          <w:t>is</w:t>
        </w:r>
      </w:ins>
      <w:r w:rsidRPr="000B3FAB">
        <w:rPr>
          <w:rFonts w:eastAsia="宋体"/>
          <w:color w:val="000000" w:themeColor="text1"/>
          <w:szCs w:val="21"/>
        </w:rPr>
        <w:t xml:space="preserve"> used for core requirements for LP-RSRQ accuracy and </w:t>
      </w:r>
      <w:del w:id="19" w:author="xusheng wei" w:date="2025-08-18T16:57:00Z">
        <w:r w:rsidRPr="000B3FAB" w:rsidDel="00B50FB1">
          <w:rPr>
            <w:rFonts w:eastAsia="宋体"/>
            <w:color w:val="000000" w:themeColor="text1"/>
            <w:szCs w:val="21"/>
          </w:rPr>
          <w:delText>[</w:delText>
        </w:r>
        <w:r w:rsidRPr="000B3FAB" w:rsidDel="00B50FB1">
          <w:rPr>
            <w:rFonts w:eastAsia="宋体"/>
            <w:color w:val="000000" w:themeColor="text1"/>
            <w:szCs w:val="21"/>
          </w:rPr>
          <w:sym w:font="Symbol" w:char="F0B1"/>
        </w:r>
        <w:r w:rsidRPr="000B3FAB" w:rsidDel="00B50FB1">
          <w:rPr>
            <w:rFonts w:eastAsia="宋体"/>
            <w:color w:val="000000" w:themeColor="text1"/>
            <w:szCs w:val="21"/>
          </w:rPr>
          <w:delText xml:space="preserve">5.5 or </w:delText>
        </w:r>
      </w:del>
      <w:r w:rsidRPr="000B3FAB">
        <w:rPr>
          <w:rFonts w:eastAsia="宋体"/>
          <w:color w:val="000000" w:themeColor="text1"/>
          <w:szCs w:val="21"/>
        </w:rPr>
        <w:sym w:font="Symbol" w:char="F0B1"/>
      </w:r>
      <w:r w:rsidRPr="000B3FAB">
        <w:rPr>
          <w:rFonts w:eastAsia="宋体"/>
          <w:color w:val="000000" w:themeColor="text1"/>
          <w:szCs w:val="21"/>
        </w:rPr>
        <w:t>6</w:t>
      </w:r>
      <w:del w:id="20" w:author="xusheng wei" w:date="2025-08-18T16:57:00Z">
        <w:r w:rsidRPr="000B3FAB" w:rsidDel="00B50FB1">
          <w:rPr>
            <w:rFonts w:eastAsia="宋体"/>
            <w:color w:val="000000" w:themeColor="text1"/>
            <w:szCs w:val="21"/>
          </w:rPr>
          <w:delText>]</w:delText>
        </w:r>
      </w:del>
      <w:r w:rsidRPr="000B3FAB">
        <w:rPr>
          <w:rFonts w:eastAsia="宋体"/>
          <w:color w:val="000000" w:themeColor="text1"/>
          <w:szCs w:val="21"/>
        </w:rPr>
        <w:t xml:space="preserve"> dB </w:t>
      </w:r>
      <w:del w:id="21" w:author="xusheng wei" w:date="2025-08-18T16:58:00Z">
        <w:r w:rsidRPr="000B3FAB" w:rsidDel="002F352E">
          <w:rPr>
            <w:rFonts w:eastAsia="宋体"/>
            <w:color w:val="000000" w:themeColor="text1"/>
            <w:szCs w:val="21"/>
          </w:rPr>
          <w:delText>can be</w:delText>
        </w:r>
      </w:del>
      <w:ins w:id="22" w:author="xusheng wei" w:date="2025-08-18T16:58:00Z">
        <w:r w:rsidR="002F352E">
          <w:rPr>
            <w:rFonts w:eastAsia="宋体"/>
            <w:color w:val="000000" w:themeColor="text1"/>
            <w:szCs w:val="21"/>
          </w:rPr>
          <w:t>is</w:t>
        </w:r>
      </w:ins>
      <w:r w:rsidRPr="000B3FAB">
        <w:rPr>
          <w:rFonts w:eastAsia="宋体"/>
          <w:color w:val="000000" w:themeColor="text1"/>
          <w:szCs w:val="21"/>
        </w:rPr>
        <w:t xml:space="preserve"> used for core requirements for LP-RSRP accuracy, under the side conditions </w:t>
      </w:r>
      <w:proofErr w:type="spellStart"/>
      <w:r w:rsidRPr="000B3FAB">
        <w:rPr>
          <w:rFonts w:eastAsia="宋体"/>
          <w:color w:val="000000" w:themeColor="text1"/>
          <w:szCs w:val="21"/>
        </w:rPr>
        <w:t>Ês</w:t>
      </w:r>
      <w:proofErr w:type="spellEnd"/>
      <w:r w:rsidRPr="000B3FAB">
        <w:rPr>
          <w:rFonts w:eastAsia="宋体"/>
          <w:color w:val="000000" w:themeColor="text1"/>
          <w:szCs w:val="21"/>
        </w:rPr>
        <w:t>/</w:t>
      </w:r>
      <w:proofErr w:type="spellStart"/>
      <w:r w:rsidRPr="000B3FAB">
        <w:rPr>
          <w:rFonts w:eastAsia="宋体"/>
          <w:color w:val="000000" w:themeColor="text1"/>
          <w:szCs w:val="21"/>
        </w:rPr>
        <w:t>Iot</w:t>
      </w:r>
      <w:proofErr w:type="spellEnd"/>
      <w:r w:rsidRPr="000B3FAB">
        <w:rPr>
          <w:rFonts w:eastAsia="宋体"/>
          <w:color w:val="000000" w:themeColor="text1"/>
          <w:szCs w:val="21"/>
        </w:rPr>
        <w:t xml:space="preserve"> </w:t>
      </w:r>
      <w:del w:id="23" w:author="xusheng wei" w:date="2025-08-18T16:57:00Z">
        <w:r w:rsidRPr="000B3FAB" w:rsidDel="00B50FB1">
          <w:rPr>
            <w:rFonts w:eastAsia="宋体"/>
            <w:color w:val="000000" w:themeColor="text1"/>
            <w:szCs w:val="21"/>
          </w:rPr>
          <w:delText xml:space="preserve">[x, x = </w:delText>
        </w:r>
      </w:del>
      <w:r w:rsidRPr="000B3FAB">
        <w:rPr>
          <w:rFonts w:eastAsia="宋体"/>
          <w:color w:val="000000" w:themeColor="text1"/>
          <w:szCs w:val="21"/>
        </w:rPr>
        <w:t>-3</w:t>
      </w:r>
      <w:del w:id="24" w:author="xusheng wei" w:date="2025-08-18T16:57:00Z">
        <w:r w:rsidRPr="000B3FAB" w:rsidDel="00B50FB1">
          <w:rPr>
            <w:rFonts w:eastAsia="宋体"/>
            <w:color w:val="000000" w:themeColor="text1"/>
            <w:szCs w:val="21"/>
          </w:rPr>
          <w:delText>]</w:delText>
        </w:r>
      </w:del>
      <w:r w:rsidRPr="000B3FAB">
        <w:rPr>
          <w:rFonts w:eastAsia="宋体"/>
          <w:color w:val="000000" w:themeColor="text1"/>
          <w:szCs w:val="21"/>
        </w:rPr>
        <w:t xml:space="preserve"> dB</w:t>
      </w:r>
    </w:p>
    <w:p w14:paraId="22D13FFA" w14:textId="5970EE98" w:rsidR="007A7FBC" w:rsidRPr="000B3FAB" w:rsidRDefault="007A7FBC" w:rsidP="00FB4D3F">
      <w:pPr>
        <w:pStyle w:val="aff8"/>
        <w:numPr>
          <w:ilvl w:val="2"/>
          <w:numId w:val="14"/>
        </w:numPr>
        <w:overflowPunct/>
        <w:autoSpaceDE/>
        <w:autoSpaceDN/>
        <w:adjustRightInd/>
        <w:snapToGrid w:val="0"/>
        <w:spacing w:after="120"/>
        <w:ind w:left="710" w:firstLineChars="0" w:hanging="426"/>
        <w:textAlignment w:val="auto"/>
        <w:rPr>
          <w:rFonts w:eastAsia="宋体"/>
          <w:color w:val="000000" w:themeColor="text1"/>
          <w:szCs w:val="21"/>
        </w:rPr>
      </w:pPr>
      <w:del w:id="25" w:author="xusheng wei" w:date="2025-08-18T16:57:00Z">
        <w:r w:rsidRPr="000B3FAB" w:rsidDel="00B50FB1">
          <w:rPr>
            <w:rFonts w:eastAsia="宋体"/>
            <w:color w:val="000000" w:themeColor="text1"/>
            <w:szCs w:val="21"/>
          </w:rPr>
          <w:delText>[</w:delText>
        </w:r>
      </w:del>
      <w:r w:rsidRPr="000B3FAB">
        <w:rPr>
          <w:rFonts w:eastAsia="宋体"/>
          <w:color w:val="000000" w:themeColor="text1"/>
          <w:szCs w:val="21"/>
        </w:rPr>
        <w:sym w:font="Symbol" w:char="F0B1"/>
      </w:r>
      <w:r w:rsidRPr="000B3FAB">
        <w:rPr>
          <w:rFonts w:eastAsia="宋体"/>
          <w:color w:val="000000" w:themeColor="text1"/>
          <w:szCs w:val="21"/>
        </w:rPr>
        <w:t>3.5</w:t>
      </w:r>
      <w:del w:id="26" w:author="xusheng wei" w:date="2025-08-18T16:57:00Z">
        <w:r w:rsidRPr="000B3FAB" w:rsidDel="00B50FB1">
          <w:rPr>
            <w:rFonts w:eastAsia="宋体"/>
            <w:color w:val="000000" w:themeColor="text1"/>
            <w:szCs w:val="21"/>
          </w:rPr>
          <w:delText>]</w:delText>
        </w:r>
      </w:del>
      <w:r w:rsidRPr="000B3FAB">
        <w:rPr>
          <w:rFonts w:eastAsia="宋体"/>
          <w:color w:val="000000" w:themeColor="text1"/>
          <w:szCs w:val="21"/>
        </w:rPr>
        <w:t xml:space="preserve"> dB </w:t>
      </w:r>
      <w:del w:id="27" w:author="xusheng wei" w:date="2025-08-18T16:58:00Z">
        <w:r w:rsidRPr="000B3FAB" w:rsidDel="002F352E">
          <w:rPr>
            <w:rFonts w:eastAsia="宋体"/>
            <w:color w:val="000000" w:themeColor="text1"/>
            <w:szCs w:val="21"/>
          </w:rPr>
          <w:delText>can be</w:delText>
        </w:r>
      </w:del>
      <w:ins w:id="28" w:author="xusheng wei" w:date="2025-08-18T16:58:00Z">
        <w:r w:rsidR="002F352E">
          <w:rPr>
            <w:rFonts w:eastAsia="宋体"/>
            <w:color w:val="000000" w:themeColor="text1"/>
            <w:szCs w:val="21"/>
          </w:rPr>
          <w:t>is</w:t>
        </w:r>
      </w:ins>
      <w:r w:rsidRPr="000B3FAB">
        <w:rPr>
          <w:rFonts w:eastAsia="宋体"/>
          <w:color w:val="000000" w:themeColor="text1"/>
          <w:szCs w:val="21"/>
        </w:rPr>
        <w:t xml:space="preserve"> used for core requirements of SSB based RSRQ accuracy and </w:t>
      </w:r>
      <w:del w:id="29" w:author="xusheng wei" w:date="2025-08-18T16:57:00Z">
        <w:r w:rsidRPr="000B3FAB" w:rsidDel="00B50FB1">
          <w:rPr>
            <w:rFonts w:eastAsia="宋体"/>
            <w:color w:val="000000" w:themeColor="text1"/>
            <w:szCs w:val="21"/>
          </w:rPr>
          <w:delText>[</w:delText>
        </w:r>
        <w:r w:rsidRPr="000B3FAB" w:rsidDel="00B50FB1">
          <w:rPr>
            <w:rFonts w:eastAsia="宋体"/>
            <w:color w:val="000000" w:themeColor="text1"/>
            <w:szCs w:val="21"/>
          </w:rPr>
          <w:sym w:font="Symbol" w:char="F0B1"/>
        </w:r>
        <w:r w:rsidRPr="000B3FAB" w:rsidDel="00B50FB1">
          <w:rPr>
            <w:rFonts w:eastAsia="宋体"/>
            <w:color w:val="000000" w:themeColor="text1"/>
            <w:szCs w:val="21"/>
          </w:rPr>
          <w:delText xml:space="preserve">5.5 or </w:delText>
        </w:r>
      </w:del>
      <w:r w:rsidRPr="000B3FAB">
        <w:rPr>
          <w:rFonts w:eastAsia="宋体"/>
          <w:color w:val="000000" w:themeColor="text1"/>
          <w:szCs w:val="21"/>
        </w:rPr>
        <w:sym w:font="Symbol" w:char="F0B1"/>
      </w:r>
      <w:r w:rsidRPr="000B3FAB">
        <w:rPr>
          <w:rFonts w:eastAsia="宋体"/>
          <w:color w:val="000000" w:themeColor="text1"/>
          <w:szCs w:val="21"/>
        </w:rPr>
        <w:t>6</w:t>
      </w:r>
      <w:del w:id="30" w:author="xusheng wei" w:date="2025-08-18T16:57:00Z">
        <w:r w:rsidRPr="000B3FAB" w:rsidDel="00B50FB1">
          <w:rPr>
            <w:rFonts w:eastAsia="宋体"/>
            <w:color w:val="000000" w:themeColor="text1"/>
            <w:szCs w:val="21"/>
          </w:rPr>
          <w:delText>]</w:delText>
        </w:r>
      </w:del>
      <w:r w:rsidRPr="000B3FAB">
        <w:rPr>
          <w:rFonts w:eastAsia="宋体"/>
          <w:color w:val="000000" w:themeColor="text1"/>
          <w:szCs w:val="21"/>
        </w:rPr>
        <w:t xml:space="preserve"> dB </w:t>
      </w:r>
      <w:del w:id="31" w:author="xusheng wei" w:date="2025-08-18T16:58:00Z">
        <w:r w:rsidRPr="000B3FAB" w:rsidDel="002F352E">
          <w:rPr>
            <w:rFonts w:eastAsia="宋体"/>
            <w:color w:val="000000" w:themeColor="text1"/>
            <w:szCs w:val="21"/>
          </w:rPr>
          <w:delText>can be</w:delText>
        </w:r>
      </w:del>
      <w:ins w:id="32" w:author="xusheng wei" w:date="2025-08-18T16:58:00Z">
        <w:r w:rsidR="002F352E">
          <w:rPr>
            <w:rFonts w:eastAsia="宋体"/>
            <w:color w:val="000000" w:themeColor="text1"/>
            <w:szCs w:val="21"/>
          </w:rPr>
          <w:t>is</w:t>
        </w:r>
      </w:ins>
      <w:r w:rsidRPr="000B3FAB">
        <w:rPr>
          <w:rFonts w:eastAsia="宋体"/>
          <w:color w:val="000000" w:themeColor="text1"/>
          <w:szCs w:val="21"/>
        </w:rPr>
        <w:t xml:space="preserve"> used for core requirements for SSB based RSRP accuracy, under the side conditions </w:t>
      </w:r>
      <w:proofErr w:type="spellStart"/>
      <w:r w:rsidRPr="000B3FAB">
        <w:rPr>
          <w:rFonts w:eastAsia="宋体"/>
          <w:color w:val="000000" w:themeColor="text1"/>
          <w:szCs w:val="21"/>
        </w:rPr>
        <w:t>Ês</w:t>
      </w:r>
      <w:proofErr w:type="spellEnd"/>
      <w:r w:rsidRPr="000B3FAB">
        <w:rPr>
          <w:rFonts w:eastAsia="宋体"/>
          <w:color w:val="000000" w:themeColor="text1"/>
          <w:szCs w:val="21"/>
        </w:rPr>
        <w:t>/</w:t>
      </w:r>
      <w:proofErr w:type="spellStart"/>
      <w:r w:rsidRPr="000B3FAB">
        <w:rPr>
          <w:rFonts w:eastAsia="宋体"/>
          <w:color w:val="000000" w:themeColor="text1"/>
          <w:szCs w:val="21"/>
        </w:rPr>
        <w:t>Iot</w:t>
      </w:r>
      <w:proofErr w:type="spellEnd"/>
      <w:r w:rsidRPr="000B3FAB">
        <w:rPr>
          <w:rFonts w:eastAsia="宋体"/>
          <w:color w:val="000000" w:themeColor="text1"/>
          <w:szCs w:val="21"/>
        </w:rPr>
        <w:t xml:space="preserve"> </w:t>
      </w:r>
      <w:del w:id="33" w:author="xusheng wei" w:date="2025-08-18T16:57:00Z">
        <w:r w:rsidRPr="000B3FAB" w:rsidDel="00B50FB1">
          <w:rPr>
            <w:rFonts w:eastAsia="宋体"/>
            <w:color w:val="000000" w:themeColor="text1"/>
            <w:szCs w:val="21"/>
          </w:rPr>
          <w:delText xml:space="preserve">[y, y = </w:delText>
        </w:r>
      </w:del>
      <w:r w:rsidRPr="000B3FAB">
        <w:rPr>
          <w:rFonts w:eastAsia="宋体"/>
          <w:color w:val="000000" w:themeColor="text1"/>
          <w:szCs w:val="21"/>
        </w:rPr>
        <w:t>-3</w:t>
      </w:r>
      <w:del w:id="34" w:author="xusheng wei" w:date="2025-08-18T16:57:00Z">
        <w:r w:rsidRPr="000B3FAB" w:rsidDel="00B50FB1">
          <w:rPr>
            <w:rFonts w:eastAsia="宋体"/>
            <w:color w:val="000000" w:themeColor="text1"/>
            <w:szCs w:val="21"/>
          </w:rPr>
          <w:delText>]</w:delText>
        </w:r>
      </w:del>
      <w:r w:rsidRPr="000B3FAB">
        <w:rPr>
          <w:rFonts w:eastAsia="宋体"/>
          <w:color w:val="000000" w:themeColor="text1"/>
          <w:szCs w:val="21"/>
        </w:rPr>
        <w:t xml:space="preserve"> dB</w:t>
      </w:r>
    </w:p>
    <w:p w14:paraId="407A2955" w14:textId="221D6622" w:rsidR="00AD3F10" w:rsidRDefault="00AD3F10">
      <w:pPr>
        <w:rPr>
          <w:rFonts w:eastAsiaTheme="minorEastAsia"/>
          <w:i/>
          <w:color w:val="000000" w:themeColor="text1"/>
          <w:lang w:eastAsia="zh-CN"/>
        </w:rPr>
      </w:pPr>
    </w:p>
    <w:p w14:paraId="299087DC" w14:textId="77777777" w:rsidR="00AD3F10" w:rsidRDefault="00D06357">
      <w:pPr>
        <w:snapToGrid w:val="0"/>
        <w:rPr>
          <w:b/>
          <w:bCs/>
          <w:u w:val="single"/>
        </w:rPr>
      </w:pPr>
      <w:bookmarkStart w:id="35" w:name="_Hlk195171717"/>
      <w:bookmarkStart w:id="36" w:name="_Hlk195256016"/>
      <w:bookmarkStart w:id="37" w:name="_Hlk182476359"/>
      <w:bookmarkStart w:id="38" w:name="_Hlk182476206"/>
      <w:r>
        <w:rPr>
          <w:b/>
          <w:color w:val="000000" w:themeColor="text1"/>
          <w:u w:val="single"/>
          <w:lang w:eastAsia="ko-KR"/>
        </w:rPr>
        <w:t xml:space="preserve">Issue 1-2-2: </w:t>
      </w:r>
      <w:r>
        <w:rPr>
          <w:b/>
          <w:bCs/>
          <w:u w:val="single"/>
        </w:rPr>
        <w:t>Periodicity for LP-WUR RRM requirements</w:t>
      </w:r>
    </w:p>
    <w:p w14:paraId="678B9F8C" w14:textId="77777777" w:rsidR="00AD3F10" w:rsidRDefault="00D06357">
      <w:pPr>
        <w:rPr>
          <w:b/>
          <w:color w:val="000000" w:themeColor="text1"/>
          <w:u w:val="single"/>
          <w:lang w:eastAsia="ko-KR"/>
        </w:rPr>
      </w:pPr>
      <w:bookmarkStart w:id="39" w:name="_Hlk195172223"/>
      <w:bookmarkEnd w:id="35"/>
      <w:bookmarkEnd w:id="36"/>
      <w:bookmarkEnd w:id="37"/>
      <w:bookmarkEnd w:id="38"/>
      <w:r>
        <w:rPr>
          <w:b/>
          <w:color w:val="000000" w:themeColor="text1"/>
          <w:u w:val="single"/>
          <w:lang w:eastAsia="ko-KR"/>
        </w:rPr>
        <w:t>Issue 1-2-2-2: U</w:t>
      </w:r>
      <w:r>
        <w:rPr>
          <w:b/>
          <w:color w:val="000000" w:themeColor="text1"/>
          <w:u w:val="single"/>
          <w:lang w:eastAsia="zh-CN"/>
        </w:rPr>
        <w:t>pper</w:t>
      </w:r>
      <w:r>
        <w:rPr>
          <w:b/>
          <w:color w:val="000000" w:themeColor="text1"/>
          <w:u w:val="single"/>
          <w:lang w:eastAsia="ko-KR"/>
        </w:rPr>
        <w:t xml:space="preserve"> bound on SSB-based LP-WUR measurement periodicity</w:t>
      </w:r>
    </w:p>
    <w:bookmarkEnd w:id="39"/>
    <w:p w14:paraId="7274B6CA" w14:textId="77777777" w:rsidR="00AD3F10" w:rsidRDefault="00D06357" w:rsidP="00FB4D3F">
      <w:pPr>
        <w:pStyle w:val="aff8"/>
        <w:numPr>
          <w:ilvl w:val="0"/>
          <w:numId w:val="14"/>
        </w:numPr>
        <w:overflowPunct/>
        <w:autoSpaceDE/>
        <w:autoSpaceDN/>
        <w:adjustRightInd/>
        <w:spacing w:after="120"/>
        <w:ind w:left="720" w:firstLineChars="0"/>
        <w:textAlignment w:val="auto"/>
        <w:rPr>
          <w:rFonts w:eastAsia="宋体"/>
          <w:color w:val="000000" w:themeColor="text1"/>
          <w:szCs w:val="24"/>
          <w:lang w:eastAsia="zh-CN"/>
        </w:rPr>
      </w:pPr>
      <w:r>
        <w:rPr>
          <w:rFonts w:eastAsia="宋体"/>
          <w:color w:val="000000" w:themeColor="text1"/>
          <w:szCs w:val="24"/>
          <w:lang w:eastAsia="zh-CN"/>
        </w:rPr>
        <w:t xml:space="preserve">Proposals </w:t>
      </w:r>
    </w:p>
    <w:p w14:paraId="02956A08" w14:textId="5F507616" w:rsidR="00AD3F10" w:rsidRDefault="00D06357" w:rsidP="00FB4D3F">
      <w:pPr>
        <w:pStyle w:val="aff8"/>
        <w:numPr>
          <w:ilvl w:val="1"/>
          <w:numId w:val="14"/>
        </w:numPr>
        <w:overflowPunct/>
        <w:autoSpaceDE/>
        <w:autoSpaceDN/>
        <w:adjustRightInd/>
        <w:spacing w:after="120"/>
        <w:ind w:firstLineChars="0"/>
        <w:textAlignment w:val="auto"/>
        <w:rPr>
          <w:rFonts w:eastAsia="宋体"/>
          <w:color w:val="000000" w:themeColor="text1"/>
          <w:szCs w:val="24"/>
          <w:lang w:eastAsia="zh-CN"/>
        </w:rPr>
      </w:pPr>
      <w:bookmarkStart w:id="40" w:name="_Hlk195199460"/>
      <w:r>
        <w:rPr>
          <w:rFonts w:eastAsia="宋体"/>
          <w:color w:val="000000" w:themeColor="text1"/>
          <w:szCs w:val="24"/>
          <w:lang w:eastAsia="zh-CN"/>
        </w:rPr>
        <w:t>P1: No need to define upper bound for SSB-based LP-WUR measurement periodicity. (</w:t>
      </w:r>
      <w:r w:rsidR="001C2CE6">
        <w:rPr>
          <w:rFonts w:eastAsia="宋体"/>
          <w:color w:val="000000" w:themeColor="text1"/>
          <w:szCs w:val="24"/>
          <w:lang w:eastAsia="zh-CN"/>
        </w:rPr>
        <w:t>Apple</w:t>
      </w:r>
      <w:r w:rsidR="00445509">
        <w:rPr>
          <w:rFonts w:eastAsia="宋体"/>
          <w:color w:val="000000" w:themeColor="text1"/>
          <w:szCs w:val="24"/>
          <w:lang w:eastAsia="zh-CN"/>
        </w:rPr>
        <w:t xml:space="preserve"> </w:t>
      </w:r>
      <w:proofErr w:type="spellStart"/>
      <w:r w:rsidR="00445509">
        <w:rPr>
          <w:rFonts w:eastAsia="宋体"/>
          <w:color w:val="000000" w:themeColor="text1"/>
          <w:szCs w:val="24"/>
          <w:lang w:eastAsia="zh-CN"/>
        </w:rPr>
        <w:t>oppo</w:t>
      </w:r>
      <w:proofErr w:type="spellEnd"/>
      <w:r w:rsidR="00D630C7">
        <w:rPr>
          <w:rFonts w:eastAsia="宋体"/>
          <w:color w:val="000000" w:themeColor="text1"/>
          <w:szCs w:val="24"/>
          <w:lang w:eastAsia="zh-CN"/>
        </w:rPr>
        <w:t xml:space="preserve"> </w:t>
      </w:r>
      <w:proofErr w:type="spellStart"/>
      <w:r w:rsidR="00D630C7">
        <w:rPr>
          <w:rFonts w:eastAsia="宋体"/>
          <w:color w:val="000000" w:themeColor="text1"/>
          <w:szCs w:val="24"/>
          <w:lang w:eastAsia="zh-CN"/>
        </w:rPr>
        <w:t>xiaomi</w:t>
      </w:r>
      <w:proofErr w:type="spellEnd"/>
      <w:r w:rsidR="00A017D7">
        <w:rPr>
          <w:rFonts w:eastAsia="宋体"/>
          <w:color w:val="000000" w:themeColor="text1"/>
          <w:szCs w:val="24"/>
          <w:lang w:eastAsia="zh-CN"/>
        </w:rPr>
        <w:t xml:space="preserve"> CMCC</w:t>
      </w:r>
      <w:r w:rsidR="00AF7B2B">
        <w:rPr>
          <w:rFonts w:eastAsia="宋体"/>
          <w:color w:val="000000" w:themeColor="text1"/>
          <w:szCs w:val="24"/>
          <w:lang w:eastAsia="zh-CN"/>
        </w:rPr>
        <w:t xml:space="preserve"> China Telecom</w:t>
      </w:r>
      <w:r w:rsidR="00B55508">
        <w:rPr>
          <w:rFonts w:eastAsia="宋体"/>
          <w:color w:val="000000" w:themeColor="text1"/>
          <w:szCs w:val="24"/>
          <w:lang w:eastAsia="zh-CN"/>
        </w:rPr>
        <w:t xml:space="preserve"> Hu</w:t>
      </w:r>
      <w:r w:rsidR="00157B49">
        <w:rPr>
          <w:rFonts w:eastAsia="宋体"/>
          <w:color w:val="000000" w:themeColor="text1"/>
          <w:szCs w:val="24"/>
          <w:lang w:eastAsia="zh-CN"/>
        </w:rPr>
        <w:t>a</w:t>
      </w:r>
      <w:r w:rsidR="00B55508">
        <w:rPr>
          <w:rFonts w:eastAsia="宋体"/>
          <w:color w:val="000000" w:themeColor="text1"/>
          <w:szCs w:val="24"/>
          <w:lang w:eastAsia="zh-CN"/>
        </w:rPr>
        <w:t>wei</w:t>
      </w:r>
      <w:r w:rsidR="00157B49">
        <w:rPr>
          <w:rFonts w:eastAsia="宋体"/>
          <w:color w:val="000000" w:themeColor="text1"/>
          <w:szCs w:val="24"/>
          <w:lang w:eastAsia="zh-CN"/>
        </w:rPr>
        <w:t xml:space="preserve"> Nokia</w:t>
      </w:r>
      <w:r w:rsidR="002F199E">
        <w:rPr>
          <w:rFonts w:eastAsia="宋体"/>
          <w:color w:val="000000" w:themeColor="text1"/>
          <w:szCs w:val="24"/>
          <w:lang w:eastAsia="zh-CN"/>
        </w:rPr>
        <w:t xml:space="preserve"> MTK</w:t>
      </w:r>
      <w:r>
        <w:rPr>
          <w:rFonts w:eastAsia="宋体"/>
          <w:color w:val="000000" w:themeColor="text1"/>
          <w:szCs w:val="24"/>
          <w:lang w:eastAsia="zh-CN"/>
        </w:rPr>
        <w:t>)</w:t>
      </w:r>
    </w:p>
    <w:p w14:paraId="3911781E" w14:textId="54FC866E" w:rsidR="00AD3F10" w:rsidRPr="00DB5B26" w:rsidRDefault="00D06357" w:rsidP="00FB4D3F">
      <w:pPr>
        <w:pStyle w:val="aff8"/>
        <w:numPr>
          <w:ilvl w:val="1"/>
          <w:numId w:val="14"/>
        </w:numPr>
        <w:overflowPunct/>
        <w:autoSpaceDE/>
        <w:autoSpaceDN/>
        <w:adjustRightInd/>
        <w:spacing w:after="120"/>
        <w:ind w:firstLineChars="0"/>
        <w:textAlignment w:val="auto"/>
        <w:rPr>
          <w:rFonts w:eastAsia="宋体"/>
          <w:color w:val="000000" w:themeColor="text1"/>
          <w:szCs w:val="24"/>
          <w:lang w:eastAsia="zh-CN"/>
        </w:rPr>
      </w:pPr>
      <w:r w:rsidRPr="00DB5B26">
        <w:rPr>
          <w:rFonts w:eastAsia="宋体"/>
          <w:color w:val="000000" w:themeColor="text1"/>
          <w:szCs w:val="24"/>
          <w:lang w:eastAsia="zh-CN"/>
        </w:rPr>
        <w:t xml:space="preserve">P2: </w:t>
      </w:r>
      <w:r w:rsidR="00DB5B26" w:rsidRPr="00DB5B26">
        <w:rPr>
          <w:rFonts w:eastAsia="宋体" w:hint="eastAsia"/>
          <w:color w:val="000000" w:themeColor="text1"/>
          <w:szCs w:val="24"/>
          <w:lang w:eastAsia="zh-CN"/>
        </w:rPr>
        <w:t>The upper bound is needed on SSB-based LP-WUR measurement periodicity if LP-SS is not configured.</w:t>
      </w:r>
      <w:r w:rsidRPr="00DB5B26">
        <w:rPr>
          <w:rFonts w:eastAsia="宋体"/>
          <w:color w:val="000000" w:themeColor="text1"/>
          <w:szCs w:val="24"/>
          <w:lang w:eastAsia="zh-CN"/>
        </w:rPr>
        <w:t xml:space="preserve"> (</w:t>
      </w:r>
      <w:r w:rsidR="006F6258" w:rsidRPr="00DB5B26">
        <w:rPr>
          <w:rFonts w:eastAsia="宋体"/>
          <w:color w:val="000000" w:themeColor="text1"/>
          <w:szCs w:val="24"/>
          <w:lang w:eastAsia="zh-CN"/>
        </w:rPr>
        <w:t>ZTE</w:t>
      </w:r>
      <w:r w:rsidRPr="00DB5B26">
        <w:rPr>
          <w:rFonts w:eastAsia="宋体"/>
          <w:color w:val="000000" w:themeColor="text1"/>
          <w:szCs w:val="24"/>
          <w:lang w:eastAsia="zh-CN"/>
        </w:rPr>
        <w:t>)</w:t>
      </w:r>
    </w:p>
    <w:bookmarkEnd w:id="40"/>
    <w:p w14:paraId="48B2121A" w14:textId="77777777" w:rsidR="00AD3F10" w:rsidRDefault="00D06357">
      <w:pPr>
        <w:rPr>
          <w:rFonts w:eastAsiaTheme="minorEastAsia"/>
          <w:i/>
          <w:color w:val="000000" w:themeColor="text1"/>
          <w:lang w:val="en-US" w:eastAsia="zh-CN"/>
        </w:rPr>
      </w:pPr>
      <w:r>
        <w:rPr>
          <w:rFonts w:eastAsiaTheme="minorEastAsia"/>
          <w:i/>
          <w:color w:val="000000" w:themeColor="text1"/>
          <w:lang w:val="en-US" w:eastAsia="zh-CN"/>
        </w:rPr>
        <w:t>Recommendations:</w:t>
      </w:r>
    </w:p>
    <w:p w14:paraId="726D45AF" w14:textId="18F48660" w:rsidR="00AD3F10" w:rsidRDefault="0083747D">
      <w:pPr>
        <w:rPr>
          <w:color w:val="000000" w:themeColor="text1"/>
          <w:szCs w:val="24"/>
          <w:lang w:eastAsia="zh-CN"/>
        </w:rPr>
      </w:pPr>
      <w:r w:rsidRPr="0083747D">
        <w:rPr>
          <w:color w:val="000000" w:themeColor="text1"/>
          <w:szCs w:val="24"/>
          <w:lang w:eastAsia="zh-CN"/>
        </w:rPr>
        <w:t>Agree P1</w:t>
      </w:r>
    </w:p>
    <w:p w14:paraId="77D3C1A6" w14:textId="77777777" w:rsidR="004A4126" w:rsidRPr="0083747D" w:rsidRDefault="004A4126">
      <w:pPr>
        <w:rPr>
          <w:color w:val="000000" w:themeColor="text1"/>
          <w:szCs w:val="24"/>
          <w:lang w:eastAsia="zh-CN"/>
        </w:rPr>
      </w:pPr>
    </w:p>
    <w:p w14:paraId="65174D66" w14:textId="77777777" w:rsidR="00AD3F10" w:rsidRDefault="00D06357">
      <w:pPr>
        <w:rPr>
          <w:b/>
          <w:color w:val="000000"/>
          <w:u w:val="single"/>
          <w:lang w:eastAsia="ko-KR"/>
        </w:rPr>
      </w:pPr>
      <w:r>
        <w:rPr>
          <w:b/>
          <w:color w:val="000000"/>
          <w:u w:val="single"/>
          <w:lang w:eastAsia="ko-KR"/>
        </w:rPr>
        <w:t xml:space="preserve">Issue 1-2-4: On LR measurement/evaluation requirements </w:t>
      </w:r>
    </w:p>
    <w:p w14:paraId="4A012197" w14:textId="77777777" w:rsidR="00AD3F10" w:rsidRDefault="00D06357">
      <w:pPr>
        <w:rPr>
          <w:b/>
          <w:color w:val="000000"/>
          <w:u w:val="single"/>
          <w:lang w:eastAsia="ko-KR"/>
        </w:rPr>
      </w:pPr>
      <w:bookmarkStart w:id="41" w:name="_Hlk195172245"/>
      <w:r>
        <w:rPr>
          <w:b/>
          <w:color w:val="000000"/>
          <w:u w:val="single"/>
          <w:lang w:eastAsia="ko-KR"/>
        </w:rPr>
        <w:t xml:space="preserve">Issue 1-2-4-0: On LR measurement requirement </w:t>
      </w:r>
    </w:p>
    <w:bookmarkEnd w:id="41"/>
    <w:p w14:paraId="28726809" w14:textId="77777777" w:rsidR="00AD3F10" w:rsidRDefault="00D06357" w:rsidP="00FB4D3F">
      <w:pPr>
        <w:pStyle w:val="aff8"/>
        <w:numPr>
          <w:ilvl w:val="0"/>
          <w:numId w:val="14"/>
        </w:numPr>
        <w:overflowPunct/>
        <w:autoSpaceDE/>
        <w:autoSpaceDN/>
        <w:adjustRightInd/>
        <w:spacing w:after="120"/>
        <w:ind w:left="720" w:firstLineChars="0"/>
        <w:textAlignment w:val="auto"/>
        <w:rPr>
          <w:rFonts w:eastAsiaTheme="minorEastAsia"/>
          <w:i/>
          <w:color w:val="000000" w:themeColor="text1"/>
          <w:lang w:eastAsia="zh-CN"/>
        </w:rPr>
      </w:pPr>
      <w:r>
        <w:rPr>
          <w:rFonts w:eastAsia="宋体"/>
          <w:color w:val="000000" w:themeColor="text1"/>
          <w:szCs w:val="24"/>
          <w:lang w:eastAsia="zh-CN"/>
        </w:rPr>
        <w:t xml:space="preserve">Proposals </w:t>
      </w:r>
    </w:p>
    <w:p w14:paraId="5A647E7B" w14:textId="19CA4365" w:rsidR="00AD3F10" w:rsidRDefault="00D06357" w:rsidP="00FB4D3F">
      <w:pPr>
        <w:pStyle w:val="aff8"/>
        <w:numPr>
          <w:ilvl w:val="1"/>
          <w:numId w:val="14"/>
        </w:numPr>
        <w:overflowPunct/>
        <w:autoSpaceDE/>
        <w:autoSpaceDN/>
        <w:adjustRightInd/>
        <w:spacing w:after="120"/>
        <w:ind w:left="1440" w:firstLineChars="0"/>
        <w:jc w:val="both"/>
        <w:textAlignment w:val="auto"/>
      </w:pPr>
      <w:r>
        <w:t>P</w:t>
      </w:r>
      <w:r w:rsidR="00304ED8">
        <w:t>1</w:t>
      </w:r>
      <w:r>
        <w:t>: Define LR measurement requirement as the minimum duration where one LR measurement shall be executed</w:t>
      </w:r>
      <w:r>
        <w:rPr>
          <w:rFonts w:hint="eastAsia"/>
        </w:rPr>
        <w:t>.</w:t>
      </w:r>
      <w:r>
        <w:t xml:space="preserve"> (Huawei)</w:t>
      </w:r>
    </w:p>
    <w:p w14:paraId="5C5527B2" w14:textId="77777777" w:rsidR="00AD3F10" w:rsidRDefault="00D06357">
      <w:pPr>
        <w:spacing w:after="120"/>
        <w:rPr>
          <w:rFonts w:eastAsia="等线"/>
          <w:i/>
        </w:rPr>
      </w:pPr>
      <w:r>
        <w:rPr>
          <w:rFonts w:eastAsia="等线"/>
          <w:i/>
        </w:rPr>
        <w:t>Background:</w:t>
      </w:r>
    </w:p>
    <w:p w14:paraId="49E0D0E6" w14:textId="11B90707" w:rsidR="00AD3F10" w:rsidRDefault="00D06357">
      <w:pPr>
        <w:rPr>
          <w:rFonts w:eastAsiaTheme="minorEastAsia"/>
          <w:i/>
          <w:color w:val="000000" w:themeColor="text1"/>
          <w:lang w:val="en-US" w:eastAsia="zh-CN"/>
        </w:rPr>
      </w:pPr>
      <w:r>
        <w:rPr>
          <w:rFonts w:eastAsiaTheme="minorEastAsia"/>
          <w:i/>
          <w:color w:val="000000" w:themeColor="text1"/>
          <w:lang w:val="en-US" w:eastAsia="zh-CN"/>
        </w:rPr>
        <w:t xml:space="preserve">Recommendations: </w:t>
      </w:r>
    </w:p>
    <w:p w14:paraId="024F45A1" w14:textId="2CCF1302" w:rsidR="004A4126" w:rsidRPr="004A4126" w:rsidRDefault="004A4126">
      <w:pPr>
        <w:rPr>
          <w:rFonts w:eastAsiaTheme="minorEastAsia"/>
          <w:color w:val="000000" w:themeColor="text1"/>
          <w:lang w:val="en-US" w:eastAsia="zh-CN"/>
        </w:rPr>
      </w:pPr>
      <w:r w:rsidRPr="004A4126">
        <w:rPr>
          <w:rFonts w:eastAsiaTheme="minorEastAsia"/>
          <w:color w:val="000000" w:themeColor="text1"/>
          <w:lang w:val="en-US" w:eastAsia="zh-CN"/>
        </w:rPr>
        <w:t>Suggest to agree P1</w:t>
      </w:r>
    </w:p>
    <w:p w14:paraId="795CA2B9" w14:textId="77777777" w:rsidR="00DE49D7" w:rsidRDefault="00DE49D7">
      <w:pPr>
        <w:rPr>
          <w:b/>
          <w:color w:val="000000"/>
          <w:u w:val="single"/>
          <w:lang w:eastAsia="ko-KR"/>
        </w:rPr>
      </w:pPr>
    </w:p>
    <w:p w14:paraId="1F5FD5EF" w14:textId="7C5F9178" w:rsidR="00AD3F10" w:rsidRDefault="00D06357">
      <w:pPr>
        <w:rPr>
          <w:b/>
          <w:color w:val="000000"/>
          <w:u w:val="single"/>
          <w:lang w:eastAsia="ko-KR"/>
        </w:rPr>
      </w:pPr>
      <w:r>
        <w:rPr>
          <w:b/>
          <w:color w:val="000000"/>
          <w:u w:val="single"/>
          <w:lang w:eastAsia="ko-KR"/>
        </w:rPr>
        <w:t>Issue 1-2-4-2: On LR requirements for entry/exit threshold evaluation for WUS paging monitoring</w:t>
      </w:r>
      <w:r>
        <w:rPr>
          <w:rFonts w:hint="eastAsia"/>
          <w:b/>
          <w:color w:val="000000"/>
          <w:u w:val="single"/>
          <w:lang w:eastAsia="ko-KR"/>
        </w:rPr>
        <w:t>/</w:t>
      </w:r>
      <w:r>
        <w:rPr>
          <w:b/>
          <w:color w:val="000000"/>
          <w:u w:val="single"/>
          <w:lang w:eastAsia="ko-KR"/>
        </w:rPr>
        <w:t>Fully Offloading (Case 1)</w:t>
      </w:r>
      <w:r>
        <w:rPr>
          <w:rFonts w:hint="eastAsia"/>
          <w:b/>
          <w:color w:val="000000"/>
          <w:u w:val="single"/>
          <w:lang w:eastAsia="ko-KR"/>
        </w:rPr>
        <w:t>/MR RRM relaxation</w:t>
      </w:r>
      <w:r>
        <w:rPr>
          <w:b/>
          <w:color w:val="000000"/>
          <w:u w:val="single"/>
          <w:lang w:eastAsia="ko-KR"/>
        </w:rPr>
        <w:t xml:space="preserve"> (Case 3)</w:t>
      </w:r>
    </w:p>
    <w:p w14:paraId="3A9EEED1" w14:textId="77777777" w:rsidR="00AD3F10" w:rsidRDefault="00D06357">
      <w:pPr>
        <w:rPr>
          <w:color w:val="000000" w:themeColor="text1"/>
          <w:szCs w:val="24"/>
        </w:rPr>
      </w:pPr>
      <w:r>
        <w:rPr>
          <w:b/>
          <w:color w:val="000000"/>
          <w:u w:val="single"/>
          <w:lang w:eastAsia="ko-KR"/>
        </w:rPr>
        <w:t xml:space="preserve">Issue 1-2-4-2-1: </w:t>
      </w:r>
      <w:r>
        <w:rPr>
          <w:b/>
          <w:color w:val="000000" w:themeColor="text1"/>
          <w:szCs w:val="24"/>
          <w:u w:val="single"/>
          <w:lang w:val="en-US"/>
        </w:rPr>
        <w:t>On applicability LR evaluation requirements</w:t>
      </w:r>
    </w:p>
    <w:p w14:paraId="7E3C9C37" w14:textId="77777777" w:rsidR="00AD3F10" w:rsidRDefault="00D06357" w:rsidP="00FB4D3F">
      <w:pPr>
        <w:pStyle w:val="aff8"/>
        <w:numPr>
          <w:ilvl w:val="0"/>
          <w:numId w:val="14"/>
        </w:numPr>
        <w:overflowPunct/>
        <w:autoSpaceDE/>
        <w:autoSpaceDN/>
        <w:adjustRightInd/>
        <w:spacing w:after="120"/>
        <w:ind w:left="720" w:firstLineChars="0"/>
        <w:textAlignment w:val="auto"/>
        <w:rPr>
          <w:rFonts w:eastAsiaTheme="minorEastAsia"/>
          <w:i/>
          <w:color w:val="000000" w:themeColor="text1"/>
          <w:lang w:eastAsia="zh-CN"/>
        </w:rPr>
      </w:pPr>
      <w:r>
        <w:rPr>
          <w:rFonts w:eastAsia="宋体"/>
          <w:color w:val="000000" w:themeColor="text1"/>
          <w:szCs w:val="24"/>
          <w:lang w:eastAsia="zh-CN"/>
        </w:rPr>
        <w:t xml:space="preserve">Proposals </w:t>
      </w:r>
    </w:p>
    <w:p w14:paraId="37FE853C" w14:textId="2E61F4A8" w:rsidR="004D0DBD" w:rsidRPr="00A8345C" w:rsidRDefault="00D06357" w:rsidP="00FB4D3F">
      <w:pPr>
        <w:pStyle w:val="aff8"/>
        <w:numPr>
          <w:ilvl w:val="1"/>
          <w:numId w:val="14"/>
        </w:numPr>
        <w:overflowPunct/>
        <w:autoSpaceDE/>
        <w:autoSpaceDN/>
        <w:adjustRightInd/>
        <w:spacing w:after="120"/>
        <w:ind w:left="1440" w:firstLineChars="0"/>
        <w:textAlignment w:val="auto"/>
        <w:rPr>
          <w:rFonts w:eastAsia="等线"/>
          <w:i/>
        </w:rPr>
      </w:pPr>
      <w:r w:rsidRPr="00A8345C">
        <w:t xml:space="preserve">P1: </w:t>
      </w:r>
      <w:r w:rsidR="004D0DBD" w:rsidRPr="00A8345C">
        <w:rPr>
          <w:rFonts w:eastAsiaTheme="minorEastAsia"/>
          <w:lang w:eastAsia="zh-CN"/>
        </w:rPr>
        <w:t>RAN4 to confirm LR requirements are applicable when UE is in RRM relaxation mode or RRM offloading mode. (Huawei)</w:t>
      </w:r>
    </w:p>
    <w:p w14:paraId="04EDC98C" w14:textId="7D29646C" w:rsidR="00AD3F10" w:rsidRPr="004D0DBD" w:rsidRDefault="00D06357" w:rsidP="004D0DBD">
      <w:pPr>
        <w:spacing w:after="120"/>
        <w:rPr>
          <w:rFonts w:eastAsia="等线"/>
          <w:i/>
        </w:rPr>
      </w:pPr>
      <w:r w:rsidRPr="004D0DBD">
        <w:rPr>
          <w:rFonts w:eastAsia="等线"/>
          <w:i/>
        </w:rPr>
        <w:t>Background:</w:t>
      </w:r>
    </w:p>
    <w:p w14:paraId="3159B6A2" w14:textId="77777777" w:rsidR="00AD3F10" w:rsidRDefault="00D06357">
      <w:pPr>
        <w:rPr>
          <w:rFonts w:eastAsiaTheme="minorEastAsia"/>
          <w:i/>
          <w:color w:val="000000" w:themeColor="text1"/>
          <w:lang w:val="en-US" w:eastAsia="zh-CN"/>
        </w:rPr>
      </w:pPr>
      <w:r>
        <w:rPr>
          <w:rFonts w:eastAsiaTheme="minorEastAsia"/>
          <w:i/>
          <w:color w:val="000000" w:themeColor="text1"/>
          <w:lang w:val="en-US" w:eastAsia="zh-CN"/>
        </w:rPr>
        <w:lastRenderedPageBreak/>
        <w:t xml:space="preserve">Recommendations: </w:t>
      </w:r>
    </w:p>
    <w:p w14:paraId="4B1C5625" w14:textId="05AFD8D0" w:rsidR="00AD3F10" w:rsidRDefault="00B52C4C" w:rsidP="00FB4D3F">
      <w:pPr>
        <w:pStyle w:val="aff8"/>
        <w:numPr>
          <w:ilvl w:val="0"/>
          <w:numId w:val="14"/>
        </w:numPr>
        <w:overflowPunct/>
        <w:autoSpaceDE/>
        <w:autoSpaceDN/>
        <w:adjustRightInd/>
        <w:spacing w:after="120"/>
        <w:ind w:firstLineChars="0"/>
        <w:textAlignment w:val="auto"/>
      </w:pPr>
      <w:r>
        <w:t>Confirm P1</w:t>
      </w:r>
      <w:r w:rsidR="000C4976">
        <w:t xml:space="preserve"> or d</w:t>
      </w:r>
      <w:r w:rsidR="00BA25A6">
        <w:t xml:space="preserve">iscuss in the </w:t>
      </w:r>
      <w:r w:rsidR="00F475DC">
        <w:t>CR direc</w:t>
      </w:r>
      <w:r>
        <w:t>t</w:t>
      </w:r>
      <w:r w:rsidR="00F475DC">
        <w:t>ly</w:t>
      </w:r>
    </w:p>
    <w:p w14:paraId="1921A382" w14:textId="77777777" w:rsidR="00AD3F10" w:rsidRDefault="00AD3F10">
      <w:pPr>
        <w:rPr>
          <w:rFonts w:eastAsiaTheme="minorEastAsia"/>
          <w:i/>
          <w:color w:val="000000" w:themeColor="text1"/>
          <w:lang w:val="en-US" w:eastAsia="zh-CN"/>
        </w:rPr>
      </w:pPr>
    </w:p>
    <w:p w14:paraId="3A8A7271" w14:textId="77777777" w:rsidR="00AD3F10" w:rsidRDefault="00D06357">
      <w:pPr>
        <w:rPr>
          <w:color w:val="000000" w:themeColor="text1"/>
          <w:szCs w:val="24"/>
        </w:rPr>
      </w:pPr>
      <w:bookmarkStart w:id="42" w:name="_Hlk195172286"/>
      <w:r>
        <w:rPr>
          <w:b/>
          <w:color w:val="000000"/>
          <w:u w:val="single"/>
          <w:lang w:eastAsia="ko-KR"/>
        </w:rPr>
        <w:t>Issue 1-2-4-2-3: On how to define LR evaluation requirements</w:t>
      </w:r>
    </w:p>
    <w:bookmarkEnd w:id="42"/>
    <w:p w14:paraId="6C552613" w14:textId="77777777" w:rsidR="00AD3F10" w:rsidRDefault="00D06357" w:rsidP="00FB4D3F">
      <w:pPr>
        <w:pStyle w:val="aff8"/>
        <w:numPr>
          <w:ilvl w:val="0"/>
          <w:numId w:val="14"/>
        </w:numPr>
        <w:overflowPunct/>
        <w:autoSpaceDE/>
        <w:autoSpaceDN/>
        <w:adjustRightInd/>
        <w:spacing w:after="120"/>
        <w:ind w:left="720" w:firstLineChars="0"/>
        <w:textAlignment w:val="auto"/>
        <w:rPr>
          <w:rFonts w:eastAsiaTheme="minorEastAsia"/>
          <w:i/>
          <w:color w:val="000000" w:themeColor="text1"/>
          <w:lang w:eastAsia="zh-CN"/>
        </w:rPr>
      </w:pPr>
      <w:r>
        <w:rPr>
          <w:rFonts w:eastAsia="宋体"/>
          <w:color w:val="000000" w:themeColor="text1"/>
          <w:szCs w:val="24"/>
          <w:lang w:eastAsia="zh-CN"/>
        </w:rPr>
        <w:t xml:space="preserve">Proposals </w:t>
      </w:r>
    </w:p>
    <w:p w14:paraId="19A29C9E" w14:textId="2B230AF3" w:rsidR="00AD3F10" w:rsidRDefault="00D06357" w:rsidP="00FB4D3F">
      <w:pPr>
        <w:pStyle w:val="aff8"/>
        <w:numPr>
          <w:ilvl w:val="0"/>
          <w:numId w:val="14"/>
        </w:numPr>
        <w:overflowPunct/>
        <w:autoSpaceDE/>
        <w:autoSpaceDN/>
        <w:adjustRightInd/>
        <w:spacing w:after="120"/>
        <w:ind w:firstLineChars="0"/>
        <w:textAlignment w:val="auto"/>
      </w:pPr>
      <w:r w:rsidRPr="00921620">
        <w:t>P1:</w:t>
      </w:r>
      <w:r w:rsidR="00921620" w:rsidRPr="00393D04">
        <w:rPr>
          <w:bCs/>
          <w:lang w:val="en-US"/>
        </w:rPr>
        <w:t xml:space="preserve"> </w:t>
      </w:r>
      <w:r w:rsidR="00852F18">
        <w:t>U</w:t>
      </w:r>
      <w:r w:rsidR="00AC202C" w:rsidRPr="00AC202C">
        <w:t>sing x1=2*x and y1=2*y for the evaluation requirement.</w:t>
      </w:r>
      <w:r w:rsidR="00AC202C">
        <w:t xml:space="preserve"> </w:t>
      </w:r>
      <w:r>
        <w:t>(</w:t>
      </w:r>
      <w:r w:rsidR="00AC202C">
        <w:t>Apple</w:t>
      </w:r>
      <w:r w:rsidR="00445509">
        <w:t xml:space="preserve"> </w:t>
      </w:r>
      <w:proofErr w:type="spellStart"/>
      <w:r w:rsidR="00445509">
        <w:t>oppo</w:t>
      </w:r>
      <w:proofErr w:type="spellEnd"/>
      <w:r w:rsidR="00111F27">
        <w:t xml:space="preserve"> vivo</w:t>
      </w:r>
      <w:r w:rsidR="00451C9B">
        <w:t xml:space="preserve"> Huawei</w:t>
      </w:r>
      <w:r w:rsidR="000835C9">
        <w:t xml:space="preserve"> </w:t>
      </w:r>
      <w:r w:rsidR="005019B1">
        <w:t xml:space="preserve">Ericsson </w:t>
      </w:r>
      <w:r w:rsidR="000835C9">
        <w:t>Nokia</w:t>
      </w:r>
      <w:r w:rsidR="00D00589">
        <w:t xml:space="preserve"> MTK</w:t>
      </w:r>
      <w:r>
        <w:t>)</w:t>
      </w:r>
    </w:p>
    <w:p w14:paraId="363D82F2" w14:textId="2C54B0FF" w:rsidR="00445509" w:rsidRDefault="00445509" w:rsidP="00FB4D3F">
      <w:pPr>
        <w:pStyle w:val="aff8"/>
        <w:numPr>
          <w:ilvl w:val="0"/>
          <w:numId w:val="14"/>
        </w:numPr>
        <w:overflowPunct/>
        <w:autoSpaceDE/>
        <w:autoSpaceDN/>
        <w:adjustRightInd/>
        <w:spacing w:after="120"/>
        <w:ind w:firstLineChars="0"/>
        <w:textAlignment w:val="auto"/>
      </w:pPr>
      <w:r>
        <w:t>P2: x = 2 and y = 2 samples (</w:t>
      </w:r>
      <w:r w:rsidR="000835C9">
        <w:t xml:space="preserve">vivo </w:t>
      </w:r>
      <w:proofErr w:type="spellStart"/>
      <w:r>
        <w:t>oppo</w:t>
      </w:r>
      <w:proofErr w:type="spellEnd"/>
      <w:r w:rsidR="004D641A">
        <w:t xml:space="preserve"> </w:t>
      </w:r>
      <w:r w:rsidR="00451C9B">
        <w:t>Huawei</w:t>
      </w:r>
      <w:r w:rsidR="005019B1">
        <w:t xml:space="preserve"> Ericsson</w:t>
      </w:r>
      <w:r w:rsidR="000835C9">
        <w:t xml:space="preserve"> Nokia</w:t>
      </w:r>
      <w:r>
        <w:t>)</w:t>
      </w:r>
    </w:p>
    <w:p w14:paraId="22C5E5D3" w14:textId="3CE2CFC6" w:rsidR="004D641A" w:rsidRDefault="004D641A" w:rsidP="00FB4D3F">
      <w:pPr>
        <w:pStyle w:val="aff8"/>
        <w:numPr>
          <w:ilvl w:val="0"/>
          <w:numId w:val="14"/>
        </w:numPr>
        <w:overflowPunct/>
        <w:autoSpaceDE/>
        <w:autoSpaceDN/>
        <w:adjustRightInd/>
        <w:spacing w:after="120"/>
        <w:ind w:firstLineChars="0"/>
        <w:textAlignment w:val="auto"/>
      </w:pPr>
      <w:r>
        <w:t>P3: x = 3</w:t>
      </w:r>
      <w:r w:rsidR="00FB43B7">
        <w:t xml:space="preserve"> </w:t>
      </w:r>
      <w:r>
        <w:t>(</w:t>
      </w:r>
      <w:proofErr w:type="spellStart"/>
      <w:r w:rsidR="00743BDD">
        <w:t>xiaomi</w:t>
      </w:r>
      <w:proofErr w:type="spellEnd"/>
      <w:r w:rsidR="00743BDD">
        <w:t xml:space="preserve"> </w:t>
      </w:r>
      <w:r>
        <w:t>vivo</w:t>
      </w:r>
      <w:r w:rsidR="00047C41">
        <w:t xml:space="preserve"> LG MTK</w:t>
      </w:r>
      <w:r>
        <w:t>)</w:t>
      </w:r>
    </w:p>
    <w:p w14:paraId="08B324A2" w14:textId="77777777" w:rsidR="00AD3F10" w:rsidRDefault="00D06357">
      <w:pPr>
        <w:spacing w:after="120"/>
        <w:rPr>
          <w:rFonts w:eastAsia="等线"/>
          <w:i/>
        </w:rPr>
      </w:pPr>
      <w:r>
        <w:rPr>
          <w:rFonts w:eastAsia="等线"/>
          <w:i/>
        </w:rPr>
        <w:t>Background:</w:t>
      </w:r>
    </w:p>
    <w:p w14:paraId="5B91215C" w14:textId="77777777" w:rsidR="00AD3F10" w:rsidRDefault="00D06357">
      <w:pPr>
        <w:spacing w:after="120"/>
        <w:rPr>
          <w:rFonts w:eastAsia="等线"/>
          <w:i/>
        </w:rPr>
      </w:pPr>
      <w:r>
        <w:rPr>
          <w:rFonts w:eastAsia="等线"/>
          <w:i/>
        </w:rPr>
        <w:t>RAN4 114 agreement:</w:t>
      </w:r>
    </w:p>
    <w:p w14:paraId="69B99D56" w14:textId="77777777" w:rsidR="00AD3F10" w:rsidRDefault="00D06357">
      <w:pPr>
        <w:rPr>
          <w:i/>
        </w:rPr>
      </w:pPr>
      <w:r>
        <w:rPr>
          <w:i/>
        </w:rPr>
        <w:t>Define a single LR evaluation requirement for both LR entry and exit threshold evaluation for LP-WUS monitoring, case 1 and case 3, i.e., LR evaluation requirement is not differentiated on entry or exit; or on different cases.</w:t>
      </w:r>
    </w:p>
    <w:p w14:paraId="10D5E10F" w14:textId="77777777" w:rsidR="00AD3F10" w:rsidRDefault="00D06357">
      <w:pPr>
        <w:rPr>
          <w:rFonts w:eastAsiaTheme="minorEastAsia"/>
          <w:i/>
          <w:color w:val="000000" w:themeColor="text1"/>
          <w:lang w:val="en-US" w:eastAsia="zh-CN"/>
        </w:rPr>
      </w:pPr>
      <w:r>
        <w:rPr>
          <w:rFonts w:eastAsiaTheme="minorEastAsia"/>
          <w:i/>
          <w:color w:val="000000" w:themeColor="text1"/>
          <w:lang w:val="en-US" w:eastAsia="zh-CN"/>
        </w:rPr>
        <w:t xml:space="preserve">Note: RAN2’s discussion on timer will not impact on RAN4’s evaluation requirement. </w:t>
      </w:r>
    </w:p>
    <w:p w14:paraId="7827B6BE" w14:textId="77777777" w:rsidR="00AD3F10" w:rsidRDefault="00D06357">
      <w:pPr>
        <w:rPr>
          <w:i/>
        </w:rPr>
      </w:pPr>
      <w:r>
        <w:rPr>
          <w:i/>
        </w:rPr>
        <w:t>LR evaluation duration is [x1 samples]*LP-SS (for OOK LR) or [y1 samples] *LO (for SSB LR), assuming x or y samples are used to satisfy accuracy requirement and x1 &gt; x and y1&gt;y.</w:t>
      </w:r>
    </w:p>
    <w:p w14:paraId="269A7D01" w14:textId="77777777" w:rsidR="00AD3F10" w:rsidRDefault="00D06357">
      <w:pPr>
        <w:rPr>
          <w:i/>
        </w:rPr>
      </w:pPr>
      <w:r>
        <w:rPr>
          <w:i/>
        </w:rPr>
        <w:t>Number x and y are defined as measurement requirement as  [x samples]*LP-SS (for OOK LR) or [y samples] *LO (for SSB LR)</w:t>
      </w:r>
    </w:p>
    <w:p w14:paraId="0FBA4B16" w14:textId="77777777" w:rsidR="00AD3F10" w:rsidRDefault="00D06357">
      <w:pPr>
        <w:rPr>
          <w:rFonts w:eastAsiaTheme="minorEastAsia"/>
          <w:i/>
          <w:color w:val="000000" w:themeColor="text1"/>
          <w:lang w:val="en-US" w:eastAsia="zh-CN"/>
        </w:rPr>
      </w:pPr>
      <w:r>
        <w:rPr>
          <w:rFonts w:eastAsiaTheme="minorEastAsia"/>
          <w:i/>
          <w:color w:val="000000" w:themeColor="text1"/>
          <w:lang w:val="en-US" w:eastAsia="zh-CN"/>
        </w:rPr>
        <w:t xml:space="preserve">Recommendations: </w:t>
      </w:r>
    </w:p>
    <w:p w14:paraId="78DF358C" w14:textId="4C771418" w:rsidR="00AD3F10" w:rsidRDefault="00540205">
      <w:pPr>
        <w:spacing w:after="120"/>
        <w:rPr>
          <w:rFonts w:eastAsia="等线"/>
          <w:i/>
        </w:rPr>
      </w:pPr>
      <w:r w:rsidRPr="00806442">
        <w:rPr>
          <w:rFonts w:eastAsia="等线"/>
          <w:i/>
        </w:rPr>
        <w:t>Agree P1;</w:t>
      </w:r>
    </w:p>
    <w:p w14:paraId="0F4AB5E3" w14:textId="26315483" w:rsidR="00C50176" w:rsidRDefault="00C50176">
      <w:pPr>
        <w:spacing w:after="120"/>
        <w:rPr>
          <w:rFonts w:eastAsia="等线"/>
          <w:i/>
        </w:rPr>
      </w:pPr>
      <w:r>
        <w:rPr>
          <w:rFonts w:eastAsia="等线"/>
          <w:i/>
        </w:rPr>
        <w:t>Agree y = 2;</w:t>
      </w:r>
    </w:p>
    <w:p w14:paraId="4D83F4FA" w14:textId="165BD223" w:rsidR="00C50176" w:rsidRDefault="00C50176">
      <w:pPr>
        <w:spacing w:after="120"/>
        <w:rPr>
          <w:rFonts w:eastAsia="等线"/>
          <w:i/>
        </w:rPr>
      </w:pPr>
      <w:r>
        <w:rPr>
          <w:rFonts w:eastAsia="等线"/>
          <w:i/>
        </w:rPr>
        <w:t xml:space="preserve">For x, down-select between 2 and 3; </w:t>
      </w:r>
    </w:p>
    <w:p w14:paraId="011ED0D7" w14:textId="163E6A93" w:rsidR="00540205" w:rsidRDefault="00540205">
      <w:pPr>
        <w:spacing w:after="120"/>
        <w:rPr>
          <w:b/>
          <w:color w:val="000000" w:themeColor="text1"/>
          <w:u w:val="single"/>
          <w:lang w:eastAsia="ko-KR"/>
        </w:rPr>
      </w:pPr>
    </w:p>
    <w:p w14:paraId="738B5228" w14:textId="77777777" w:rsidR="00540205" w:rsidRDefault="00540205">
      <w:pPr>
        <w:spacing w:after="120"/>
        <w:rPr>
          <w:b/>
          <w:color w:val="000000" w:themeColor="text1"/>
          <w:u w:val="single"/>
          <w:lang w:eastAsia="ko-KR"/>
        </w:rPr>
      </w:pPr>
    </w:p>
    <w:p w14:paraId="261642A8" w14:textId="77777777" w:rsidR="00AD3F10" w:rsidRDefault="00D06357">
      <w:pPr>
        <w:rPr>
          <w:b/>
          <w:color w:val="000000"/>
          <w:u w:val="single"/>
          <w:lang w:eastAsia="ko-KR"/>
        </w:rPr>
      </w:pPr>
      <w:r>
        <w:rPr>
          <w:b/>
          <w:color w:val="000000"/>
          <w:u w:val="single"/>
          <w:lang w:eastAsia="ko-KR"/>
        </w:rPr>
        <w:t>Issue 1-2-5: On requirements for MR for entry/exit threshold evaluation for WUS paging monitoring</w:t>
      </w:r>
      <w:r>
        <w:rPr>
          <w:rFonts w:hint="eastAsia"/>
          <w:b/>
          <w:color w:val="000000"/>
          <w:u w:val="single"/>
          <w:lang w:eastAsia="ko-KR"/>
        </w:rPr>
        <w:t>/</w:t>
      </w:r>
      <w:r>
        <w:rPr>
          <w:b/>
          <w:color w:val="000000"/>
          <w:u w:val="single"/>
          <w:lang w:eastAsia="ko-KR"/>
        </w:rPr>
        <w:t>Fully Offloading (Case 1)</w:t>
      </w:r>
      <w:r>
        <w:rPr>
          <w:rFonts w:hint="eastAsia"/>
          <w:b/>
          <w:color w:val="000000"/>
          <w:u w:val="single"/>
          <w:lang w:eastAsia="ko-KR"/>
        </w:rPr>
        <w:t>/MR RRM relaxation</w:t>
      </w:r>
      <w:r>
        <w:rPr>
          <w:b/>
          <w:color w:val="000000"/>
          <w:u w:val="single"/>
          <w:lang w:eastAsia="ko-KR"/>
        </w:rPr>
        <w:t xml:space="preserve"> (Case 3)</w:t>
      </w:r>
    </w:p>
    <w:p w14:paraId="3F07F82E" w14:textId="77777777" w:rsidR="00AD3F10" w:rsidRDefault="00D06357">
      <w:pPr>
        <w:rPr>
          <w:color w:val="000000" w:themeColor="text1"/>
          <w:szCs w:val="24"/>
        </w:rPr>
      </w:pPr>
      <w:r>
        <w:rPr>
          <w:b/>
          <w:color w:val="000000"/>
          <w:u w:val="single"/>
          <w:lang w:eastAsia="ko-KR"/>
        </w:rPr>
        <w:t xml:space="preserve">Issue 1-2-5-1: </w:t>
      </w:r>
      <w:r>
        <w:rPr>
          <w:b/>
          <w:color w:val="000000" w:themeColor="text1"/>
          <w:szCs w:val="24"/>
          <w:u w:val="single"/>
          <w:lang w:val="en-US"/>
        </w:rPr>
        <w:t>On applicability MR evaluation requirements</w:t>
      </w:r>
    </w:p>
    <w:p w14:paraId="2FC8CBB0" w14:textId="77777777" w:rsidR="00AD3F10" w:rsidRDefault="00D06357" w:rsidP="00FB4D3F">
      <w:pPr>
        <w:pStyle w:val="aff8"/>
        <w:numPr>
          <w:ilvl w:val="0"/>
          <w:numId w:val="14"/>
        </w:numPr>
        <w:overflowPunct/>
        <w:autoSpaceDE/>
        <w:autoSpaceDN/>
        <w:adjustRightInd/>
        <w:spacing w:after="120"/>
        <w:ind w:left="720" w:firstLineChars="0"/>
        <w:textAlignment w:val="auto"/>
        <w:rPr>
          <w:rFonts w:eastAsiaTheme="minorEastAsia"/>
          <w:i/>
          <w:color w:val="000000" w:themeColor="text1"/>
          <w:lang w:eastAsia="zh-CN"/>
        </w:rPr>
      </w:pPr>
      <w:r>
        <w:rPr>
          <w:rFonts w:eastAsia="宋体"/>
          <w:color w:val="000000" w:themeColor="text1"/>
          <w:szCs w:val="24"/>
          <w:lang w:eastAsia="zh-CN"/>
        </w:rPr>
        <w:t xml:space="preserve">Proposals </w:t>
      </w:r>
    </w:p>
    <w:p w14:paraId="0F891F84" w14:textId="0917E0DF" w:rsidR="00AD3F10" w:rsidRPr="00846201" w:rsidRDefault="00D06357" w:rsidP="00FB4D3F">
      <w:pPr>
        <w:pStyle w:val="aff8"/>
        <w:numPr>
          <w:ilvl w:val="1"/>
          <w:numId w:val="14"/>
        </w:numPr>
        <w:overflowPunct/>
        <w:autoSpaceDE/>
        <w:autoSpaceDN/>
        <w:adjustRightInd/>
        <w:spacing w:after="120"/>
        <w:ind w:left="1440" w:firstLineChars="0"/>
        <w:textAlignment w:val="auto"/>
      </w:pPr>
      <w:r w:rsidRPr="00846201">
        <w:t xml:space="preserve">P1: </w:t>
      </w:r>
      <w:r w:rsidR="006D0D80" w:rsidRPr="00846201">
        <w:rPr>
          <w:rFonts w:eastAsiaTheme="minorEastAsia"/>
          <w:lang w:eastAsia="zh-CN"/>
        </w:rPr>
        <w:t>RAN4 to confirm MR evaluation requirements are applicable when UE is in RRM relaxation mode or legacy mode (Huawei</w:t>
      </w:r>
      <w:r w:rsidR="001954A7" w:rsidRPr="00846201">
        <w:rPr>
          <w:rFonts w:eastAsiaTheme="minorEastAsia"/>
          <w:lang w:eastAsia="zh-CN"/>
        </w:rPr>
        <w:t>)</w:t>
      </w:r>
    </w:p>
    <w:p w14:paraId="1A8AB3CB" w14:textId="77777777" w:rsidR="00AD3F10" w:rsidRDefault="00D06357">
      <w:pPr>
        <w:spacing w:after="120"/>
        <w:rPr>
          <w:rFonts w:eastAsia="等线"/>
          <w:i/>
        </w:rPr>
      </w:pPr>
      <w:r>
        <w:rPr>
          <w:rFonts w:eastAsia="等线"/>
          <w:i/>
        </w:rPr>
        <w:t>Background:</w:t>
      </w:r>
    </w:p>
    <w:tbl>
      <w:tblPr>
        <w:tblStyle w:val="afe"/>
        <w:tblW w:w="9634" w:type="dxa"/>
        <w:tblLook w:val="04A0" w:firstRow="1" w:lastRow="0" w:firstColumn="1" w:lastColumn="0" w:noHBand="0" w:noVBand="1"/>
      </w:tblPr>
      <w:tblGrid>
        <w:gridCol w:w="2830"/>
        <w:gridCol w:w="4678"/>
        <w:gridCol w:w="2126"/>
      </w:tblGrid>
      <w:tr w:rsidR="00B9436F" w14:paraId="57B34AC4" w14:textId="77777777" w:rsidTr="000B7E63">
        <w:tc>
          <w:tcPr>
            <w:tcW w:w="2830" w:type="dxa"/>
          </w:tcPr>
          <w:p w14:paraId="5A793899" w14:textId="77777777" w:rsidR="00B9436F" w:rsidRDefault="00B9436F" w:rsidP="000B7E63">
            <w:pPr>
              <w:spacing w:after="0"/>
              <w:jc w:val="center"/>
              <w:rPr>
                <w:b/>
                <w:sz w:val="14"/>
                <w:szCs w:val="24"/>
                <w:lang w:val="en-US" w:eastAsia="zh-CN"/>
              </w:rPr>
            </w:pPr>
            <w:r>
              <w:rPr>
                <w:b/>
                <w:sz w:val="14"/>
                <w:szCs w:val="24"/>
                <w:lang w:val="en-US" w:eastAsia="zh-CN"/>
              </w:rPr>
              <w:t>Case</w:t>
            </w:r>
          </w:p>
        </w:tc>
        <w:tc>
          <w:tcPr>
            <w:tcW w:w="4678" w:type="dxa"/>
          </w:tcPr>
          <w:p w14:paraId="777D2377" w14:textId="77777777" w:rsidR="00B9436F" w:rsidRDefault="00B9436F" w:rsidP="000B7E63">
            <w:pPr>
              <w:spacing w:after="0"/>
              <w:jc w:val="center"/>
              <w:rPr>
                <w:b/>
                <w:sz w:val="14"/>
                <w:szCs w:val="24"/>
                <w:lang w:val="en-US" w:eastAsia="zh-CN"/>
              </w:rPr>
            </w:pPr>
            <w:r>
              <w:rPr>
                <w:b/>
                <w:sz w:val="14"/>
                <w:szCs w:val="24"/>
                <w:lang w:val="en-US" w:eastAsia="zh-CN"/>
              </w:rPr>
              <w:t>Entry conditions</w:t>
            </w:r>
          </w:p>
        </w:tc>
        <w:tc>
          <w:tcPr>
            <w:tcW w:w="2126" w:type="dxa"/>
          </w:tcPr>
          <w:p w14:paraId="16C67CED" w14:textId="77777777" w:rsidR="00B9436F" w:rsidRDefault="00B9436F" w:rsidP="000B7E63">
            <w:pPr>
              <w:spacing w:after="0"/>
              <w:jc w:val="center"/>
              <w:rPr>
                <w:b/>
                <w:sz w:val="14"/>
                <w:szCs w:val="24"/>
                <w:lang w:val="en-US" w:eastAsia="zh-CN"/>
              </w:rPr>
            </w:pPr>
            <w:r>
              <w:rPr>
                <w:rFonts w:hint="eastAsia"/>
                <w:b/>
                <w:sz w:val="14"/>
                <w:szCs w:val="24"/>
                <w:lang w:val="en-US" w:eastAsia="zh-CN"/>
              </w:rPr>
              <w:t>E</w:t>
            </w:r>
            <w:r>
              <w:rPr>
                <w:b/>
                <w:sz w:val="14"/>
                <w:szCs w:val="24"/>
                <w:lang w:val="en-US" w:eastAsia="zh-CN"/>
              </w:rPr>
              <w:t>xit conditions</w:t>
            </w:r>
          </w:p>
        </w:tc>
      </w:tr>
      <w:tr w:rsidR="00B9436F" w14:paraId="5A0F6222" w14:textId="77777777" w:rsidTr="000B7E63">
        <w:tc>
          <w:tcPr>
            <w:tcW w:w="2830" w:type="dxa"/>
          </w:tcPr>
          <w:p w14:paraId="144823A9" w14:textId="77777777" w:rsidR="00B9436F" w:rsidRDefault="00B9436F" w:rsidP="000B7E63">
            <w:pPr>
              <w:spacing w:line="0" w:lineRule="atLeast"/>
              <w:jc w:val="center"/>
              <w:rPr>
                <w:sz w:val="14"/>
                <w:szCs w:val="24"/>
                <w:lang w:val="en-US" w:eastAsia="zh-CN"/>
              </w:rPr>
            </w:pPr>
            <w:r>
              <w:rPr>
                <w:rFonts w:hint="eastAsia"/>
                <w:sz w:val="14"/>
                <w:szCs w:val="24"/>
                <w:lang w:val="en-US" w:eastAsia="zh-CN"/>
              </w:rPr>
              <w:t>L</w:t>
            </w:r>
            <w:r>
              <w:rPr>
                <w:sz w:val="14"/>
                <w:szCs w:val="24"/>
                <w:lang w:val="en-US" w:eastAsia="zh-CN"/>
              </w:rPr>
              <w:t>P-WUS monitoring</w:t>
            </w:r>
          </w:p>
        </w:tc>
        <w:tc>
          <w:tcPr>
            <w:tcW w:w="4678" w:type="dxa"/>
          </w:tcPr>
          <w:p w14:paraId="2E8CD7CC" w14:textId="77777777" w:rsidR="00B9436F" w:rsidRDefault="00B9436F" w:rsidP="000B7E63">
            <w:pPr>
              <w:spacing w:line="0" w:lineRule="atLeast"/>
              <w:jc w:val="center"/>
              <w:rPr>
                <w:sz w:val="14"/>
                <w:szCs w:val="24"/>
                <w:lang w:val="en-US" w:eastAsia="zh-CN"/>
              </w:rPr>
            </w:pPr>
            <w:r>
              <w:rPr>
                <w:rFonts w:hint="eastAsia"/>
                <w:sz w:val="14"/>
                <w:szCs w:val="24"/>
                <w:lang w:val="en-US" w:eastAsia="zh-CN"/>
              </w:rPr>
              <w:t>M</w:t>
            </w:r>
            <w:r>
              <w:rPr>
                <w:sz w:val="14"/>
                <w:szCs w:val="24"/>
                <w:lang w:val="en-US" w:eastAsia="zh-CN"/>
              </w:rPr>
              <w:t>R threshold and optional LR threshold</w:t>
            </w:r>
          </w:p>
        </w:tc>
        <w:tc>
          <w:tcPr>
            <w:tcW w:w="2126" w:type="dxa"/>
          </w:tcPr>
          <w:p w14:paraId="6C3F78EF" w14:textId="77777777" w:rsidR="00B9436F" w:rsidRDefault="00B9436F" w:rsidP="000B7E63">
            <w:pPr>
              <w:spacing w:line="0" w:lineRule="atLeast"/>
              <w:jc w:val="center"/>
              <w:rPr>
                <w:sz w:val="14"/>
                <w:szCs w:val="24"/>
                <w:lang w:val="en-US" w:eastAsia="zh-CN"/>
              </w:rPr>
            </w:pPr>
            <w:r>
              <w:rPr>
                <w:sz w:val="14"/>
                <w:szCs w:val="24"/>
                <w:lang w:val="en-US" w:eastAsia="zh-CN"/>
              </w:rPr>
              <w:t>LR threshold</w:t>
            </w:r>
          </w:p>
        </w:tc>
      </w:tr>
      <w:tr w:rsidR="00B9436F" w14:paraId="4809C8AB" w14:textId="77777777" w:rsidTr="000B7E63">
        <w:tc>
          <w:tcPr>
            <w:tcW w:w="2830" w:type="dxa"/>
          </w:tcPr>
          <w:p w14:paraId="1B348F31" w14:textId="77777777" w:rsidR="00B9436F" w:rsidRDefault="00B9436F" w:rsidP="000B7E63">
            <w:pPr>
              <w:spacing w:line="0" w:lineRule="atLeast"/>
              <w:jc w:val="center"/>
              <w:rPr>
                <w:sz w:val="14"/>
                <w:szCs w:val="24"/>
                <w:lang w:val="en-US" w:eastAsia="zh-CN"/>
              </w:rPr>
            </w:pPr>
            <w:r>
              <w:rPr>
                <w:rFonts w:hint="eastAsia"/>
                <w:sz w:val="14"/>
                <w:szCs w:val="24"/>
                <w:lang w:val="en-US" w:eastAsia="zh-CN"/>
              </w:rPr>
              <w:t>R</w:t>
            </w:r>
            <w:r>
              <w:rPr>
                <w:sz w:val="14"/>
                <w:szCs w:val="24"/>
                <w:lang w:val="en-US" w:eastAsia="zh-CN"/>
              </w:rPr>
              <w:t>RM measurement fully offloading (Case 1)</w:t>
            </w:r>
          </w:p>
        </w:tc>
        <w:tc>
          <w:tcPr>
            <w:tcW w:w="4678" w:type="dxa"/>
          </w:tcPr>
          <w:p w14:paraId="4A66004D" w14:textId="77777777" w:rsidR="00B9436F" w:rsidRDefault="00B9436F" w:rsidP="000B7E63">
            <w:pPr>
              <w:spacing w:line="0" w:lineRule="atLeast"/>
              <w:jc w:val="center"/>
              <w:rPr>
                <w:sz w:val="14"/>
                <w:szCs w:val="24"/>
                <w:lang w:val="en-US" w:eastAsia="zh-CN"/>
              </w:rPr>
            </w:pPr>
            <w:r>
              <w:rPr>
                <w:rFonts w:hint="eastAsia"/>
                <w:sz w:val="14"/>
                <w:szCs w:val="24"/>
                <w:lang w:val="en-US" w:eastAsia="zh-CN"/>
              </w:rPr>
              <w:t>M</w:t>
            </w:r>
            <w:r>
              <w:rPr>
                <w:sz w:val="14"/>
                <w:szCs w:val="24"/>
                <w:lang w:val="en-US" w:eastAsia="zh-CN"/>
              </w:rPr>
              <w:t>R threshold and optional LR threshold</w:t>
            </w:r>
          </w:p>
        </w:tc>
        <w:tc>
          <w:tcPr>
            <w:tcW w:w="2126" w:type="dxa"/>
          </w:tcPr>
          <w:p w14:paraId="462657F9" w14:textId="77777777" w:rsidR="00B9436F" w:rsidRDefault="00B9436F" w:rsidP="000B7E63">
            <w:pPr>
              <w:spacing w:line="0" w:lineRule="atLeast"/>
              <w:jc w:val="center"/>
              <w:rPr>
                <w:sz w:val="14"/>
                <w:szCs w:val="24"/>
                <w:lang w:val="en-US" w:eastAsia="zh-CN"/>
              </w:rPr>
            </w:pPr>
            <w:r>
              <w:rPr>
                <w:rFonts w:hint="eastAsia"/>
                <w:sz w:val="14"/>
                <w:szCs w:val="24"/>
                <w:lang w:val="en-US" w:eastAsia="zh-CN"/>
              </w:rPr>
              <w:t>L</w:t>
            </w:r>
            <w:r>
              <w:rPr>
                <w:sz w:val="14"/>
                <w:szCs w:val="24"/>
                <w:lang w:val="en-US" w:eastAsia="zh-CN"/>
              </w:rPr>
              <w:t>R threshold</w:t>
            </w:r>
          </w:p>
        </w:tc>
      </w:tr>
      <w:tr w:rsidR="00B9436F" w14:paraId="7875D159" w14:textId="77777777" w:rsidTr="000B7E63">
        <w:tc>
          <w:tcPr>
            <w:tcW w:w="2830" w:type="dxa"/>
          </w:tcPr>
          <w:p w14:paraId="3A642076" w14:textId="77777777" w:rsidR="00B9436F" w:rsidRDefault="00B9436F" w:rsidP="000B7E63">
            <w:pPr>
              <w:spacing w:line="0" w:lineRule="atLeast"/>
              <w:jc w:val="center"/>
              <w:rPr>
                <w:sz w:val="14"/>
                <w:szCs w:val="24"/>
                <w:lang w:val="en-US" w:eastAsia="zh-CN"/>
              </w:rPr>
            </w:pPr>
            <w:r>
              <w:rPr>
                <w:sz w:val="14"/>
                <w:szCs w:val="24"/>
                <w:lang w:val="en-US" w:eastAsia="zh-CN"/>
              </w:rPr>
              <w:t>RRM measurement relaxation (Case 3)</w:t>
            </w:r>
          </w:p>
        </w:tc>
        <w:tc>
          <w:tcPr>
            <w:tcW w:w="4678" w:type="dxa"/>
          </w:tcPr>
          <w:p w14:paraId="2E3E2EA1" w14:textId="77777777" w:rsidR="00B9436F" w:rsidRDefault="00B9436F" w:rsidP="000B7E63">
            <w:pPr>
              <w:spacing w:line="0" w:lineRule="atLeast"/>
              <w:jc w:val="center"/>
              <w:rPr>
                <w:sz w:val="14"/>
                <w:szCs w:val="24"/>
                <w:lang w:val="en-US" w:eastAsia="zh-CN"/>
              </w:rPr>
            </w:pPr>
            <w:r>
              <w:rPr>
                <w:rFonts w:hint="eastAsia"/>
                <w:sz w:val="14"/>
                <w:szCs w:val="24"/>
                <w:lang w:val="en-US" w:eastAsia="zh-CN"/>
              </w:rPr>
              <w:t>M</w:t>
            </w:r>
            <w:r>
              <w:rPr>
                <w:sz w:val="14"/>
                <w:szCs w:val="24"/>
                <w:lang w:val="en-US" w:eastAsia="zh-CN"/>
              </w:rPr>
              <w:t xml:space="preserve">R threshold and optional LR threshold </w:t>
            </w:r>
          </w:p>
        </w:tc>
        <w:tc>
          <w:tcPr>
            <w:tcW w:w="2126" w:type="dxa"/>
          </w:tcPr>
          <w:p w14:paraId="228F8F36" w14:textId="583C95A2" w:rsidR="00B9436F" w:rsidRDefault="006D0D80" w:rsidP="000B7E63">
            <w:pPr>
              <w:spacing w:line="0" w:lineRule="atLeast"/>
              <w:jc w:val="center"/>
              <w:rPr>
                <w:sz w:val="14"/>
                <w:szCs w:val="24"/>
                <w:lang w:val="en-US" w:eastAsia="zh-CN"/>
              </w:rPr>
            </w:pPr>
            <w:r>
              <w:rPr>
                <w:rFonts w:hint="eastAsia"/>
                <w:sz w:val="14"/>
                <w:szCs w:val="24"/>
                <w:lang w:val="en-US" w:eastAsia="zh-CN"/>
              </w:rPr>
              <w:t>M</w:t>
            </w:r>
            <w:r>
              <w:rPr>
                <w:sz w:val="14"/>
                <w:szCs w:val="24"/>
                <w:lang w:val="en-US" w:eastAsia="zh-CN"/>
              </w:rPr>
              <w:t>R threshold and optional LR threshold</w:t>
            </w:r>
          </w:p>
        </w:tc>
      </w:tr>
    </w:tbl>
    <w:p w14:paraId="51268E6A" w14:textId="77777777" w:rsidR="00AD3F10" w:rsidRDefault="00AD3F10">
      <w:pPr>
        <w:spacing w:after="120"/>
        <w:rPr>
          <w:rFonts w:eastAsia="等线"/>
          <w:i/>
        </w:rPr>
      </w:pPr>
    </w:p>
    <w:p w14:paraId="4F3251D2" w14:textId="77777777" w:rsidR="00AD3F10" w:rsidRDefault="00D06357">
      <w:pPr>
        <w:rPr>
          <w:rFonts w:eastAsiaTheme="minorEastAsia"/>
          <w:i/>
          <w:color w:val="000000" w:themeColor="text1"/>
          <w:lang w:val="en-US" w:eastAsia="zh-CN"/>
        </w:rPr>
      </w:pPr>
      <w:r>
        <w:rPr>
          <w:rFonts w:eastAsiaTheme="minorEastAsia"/>
          <w:i/>
          <w:color w:val="000000" w:themeColor="text1"/>
          <w:lang w:val="en-US" w:eastAsia="zh-CN"/>
        </w:rPr>
        <w:lastRenderedPageBreak/>
        <w:t xml:space="preserve">Recommendations: </w:t>
      </w:r>
    </w:p>
    <w:p w14:paraId="281EF8DE" w14:textId="1CE6D9DA" w:rsidR="00463B77" w:rsidRPr="006D0D80" w:rsidRDefault="006D0D80" w:rsidP="006D0D80">
      <w:pPr>
        <w:spacing w:after="120"/>
        <w:rPr>
          <w:rFonts w:eastAsiaTheme="minorEastAsia"/>
          <w:i/>
          <w:color w:val="000000" w:themeColor="text1"/>
          <w:lang w:val="en-US" w:eastAsia="zh-CN"/>
        </w:rPr>
      </w:pPr>
      <w:r>
        <w:rPr>
          <w:rFonts w:eastAsiaTheme="minorEastAsia"/>
          <w:i/>
          <w:color w:val="000000" w:themeColor="text1"/>
          <w:lang w:val="en-US" w:eastAsia="zh-CN"/>
        </w:rPr>
        <w:t>Based on the latest RAN2 agreement, P1 is ok</w:t>
      </w:r>
      <w:r w:rsidR="00DE49D7">
        <w:rPr>
          <w:rFonts w:eastAsiaTheme="minorEastAsia"/>
          <w:i/>
          <w:color w:val="000000" w:themeColor="text1"/>
          <w:lang w:val="en-US" w:eastAsia="zh-CN"/>
        </w:rPr>
        <w:t>; or discuss directly in the CR</w:t>
      </w:r>
    </w:p>
    <w:p w14:paraId="26C32DEC" w14:textId="77777777" w:rsidR="00AD3F10" w:rsidRPr="00463B77" w:rsidRDefault="00AD3F10">
      <w:pPr>
        <w:rPr>
          <w:rFonts w:eastAsiaTheme="minorEastAsia"/>
          <w:i/>
          <w:color w:val="000000" w:themeColor="text1"/>
          <w:lang w:val="en-US" w:eastAsia="zh-CN"/>
        </w:rPr>
      </w:pPr>
    </w:p>
    <w:p w14:paraId="16C49127" w14:textId="56A1F0EE" w:rsidR="00AD3F10" w:rsidRDefault="00D06357">
      <w:pPr>
        <w:rPr>
          <w:b/>
          <w:color w:val="000000" w:themeColor="text1"/>
          <w:u w:val="single"/>
          <w:lang w:eastAsia="ko-KR"/>
        </w:rPr>
      </w:pPr>
      <w:bookmarkStart w:id="43" w:name="_Hlk195172330"/>
      <w:r>
        <w:rPr>
          <w:b/>
          <w:color w:val="000000" w:themeColor="text1"/>
          <w:u w:val="single"/>
          <w:lang w:eastAsia="ko-KR"/>
        </w:rPr>
        <w:t>Issue 1-2-8-1: Accuracy for normal or relaxed MR serving cell measurement</w:t>
      </w:r>
      <w:r w:rsidR="00C87544">
        <w:rPr>
          <w:b/>
          <w:color w:val="000000" w:themeColor="text1"/>
          <w:u w:val="single"/>
          <w:lang w:eastAsia="ko-KR"/>
        </w:rPr>
        <w:t xml:space="preserve"> </w:t>
      </w:r>
    </w:p>
    <w:p w14:paraId="0E015079" w14:textId="049A8F65" w:rsidR="00AD3F10" w:rsidRDefault="00D06357" w:rsidP="00FB4D3F">
      <w:pPr>
        <w:pStyle w:val="aff8"/>
        <w:numPr>
          <w:ilvl w:val="0"/>
          <w:numId w:val="14"/>
        </w:numPr>
        <w:overflowPunct/>
        <w:autoSpaceDE/>
        <w:autoSpaceDN/>
        <w:adjustRightInd/>
        <w:spacing w:after="120"/>
        <w:ind w:left="720" w:firstLineChars="0"/>
        <w:textAlignment w:val="auto"/>
        <w:rPr>
          <w:rFonts w:eastAsia="宋体"/>
          <w:color w:val="000000" w:themeColor="text1"/>
          <w:szCs w:val="24"/>
          <w:lang w:eastAsia="zh-CN"/>
        </w:rPr>
      </w:pPr>
      <w:r>
        <w:rPr>
          <w:rFonts w:eastAsia="宋体"/>
          <w:color w:val="000000" w:themeColor="text1"/>
          <w:szCs w:val="24"/>
          <w:lang w:eastAsia="zh-CN"/>
        </w:rPr>
        <w:t xml:space="preserve">Proposals </w:t>
      </w:r>
    </w:p>
    <w:p w14:paraId="6378FA7C" w14:textId="3EFC17E5" w:rsidR="00AD3F10" w:rsidRDefault="00D06357" w:rsidP="00FB4D3F">
      <w:pPr>
        <w:pStyle w:val="aff8"/>
        <w:numPr>
          <w:ilvl w:val="1"/>
          <w:numId w:val="14"/>
        </w:numPr>
        <w:overflowPunct/>
        <w:autoSpaceDE/>
        <w:autoSpaceDN/>
        <w:adjustRightInd/>
        <w:spacing w:after="120"/>
        <w:ind w:left="1440" w:firstLineChars="0"/>
        <w:jc w:val="both"/>
        <w:textAlignment w:val="auto"/>
        <w:rPr>
          <w:rFonts w:eastAsia="宋体"/>
          <w:color w:val="000000" w:themeColor="text1"/>
          <w:szCs w:val="24"/>
          <w:lang w:eastAsia="zh-CN"/>
        </w:rPr>
      </w:pPr>
      <w:r>
        <w:rPr>
          <w:rFonts w:eastAsia="宋体"/>
          <w:color w:val="000000" w:themeColor="text1"/>
          <w:szCs w:val="24"/>
          <w:lang w:eastAsia="zh-CN"/>
        </w:rPr>
        <w:t xml:space="preserve">P1: </w:t>
      </w:r>
      <w:r w:rsidR="00C87544">
        <w:rPr>
          <w:rFonts w:eastAsia="宋体"/>
          <w:color w:val="000000" w:themeColor="text1"/>
          <w:szCs w:val="24"/>
          <w:lang w:eastAsia="zh-CN"/>
        </w:rPr>
        <w:t>F</w:t>
      </w:r>
      <w:r>
        <w:rPr>
          <w:rFonts w:eastAsia="宋体"/>
          <w:color w:val="000000" w:themeColor="text1"/>
          <w:szCs w:val="24"/>
          <w:lang w:eastAsia="zh-CN"/>
        </w:rPr>
        <w:t xml:space="preserve">or </w:t>
      </w:r>
      <w:r w:rsidR="00C87544">
        <w:rPr>
          <w:rFonts w:eastAsia="宋体"/>
          <w:color w:val="000000" w:themeColor="text1"/>
          <w:szCs w:val="24"/>
          <w:lang w:eastAsia="zh-CN"/>
        </w:rPr>
        <w:t xml:space="preserve">normal or relaxed </w:t>
      </w:r>
      <w:r>
        <w:rPr>
          <w:rFonts w:eastAsia="宋体"/>
          <w:color w:val="000000" w:themeColor="text1"/>
          <w:szCs w:val="24"/>
          <w:lang w:eastAsia="zh-CN"/>
        </w:rPr>
        <w:t>MR serving cell measurement</w:t>
      </w:r>
      <w:r w:rsidR="00C87544">
        <w:rPr>
          <w:rFonts w:eastAsia="宋体"/>
          <w:color w:val="000000" w:themeColor="text1"/>
          <w:szCs w:val="24"/>
          <w:lang w:eastAsia="zh-CN"/>
        </w:rPr>
        <w:t>,</w:t>
      </w:r>
      <w:r>
        <w:rPr>
          <w:rFonts w:eastAsia="宋体"/>
          <w:color w:val="000000" w:themeColor="text1"/>
          <w:szCs w:val="24"/>
          <w:lang w:eastAsia="zh-CN"/>
        </w:rPr>
        <w:t xml:space="preserve"> </w:t>
      </w:r>
      <w:r w:rsidR="00C87544">
        <w:rPr>
          <w:color w:val="000000"/>
          <w:szCs w:val="21"/>
        </w:rPr>
        <w:t>the legacy accuracy requirements for MR</w:t>
      </w:r>
      <w:r>
        <w:rPr>
          <w:rFonts w:eastAsia="宋体"/>
          <w:color w:val="000000" w:themeColor="text1"/>
          <w:szCs w:val="24"/>
          <w:lang w:eastAsia="zh-CN"/>
        </w:rPr>
        <w:t xml:space="preserve"> is </w:t>
      </w:r>
      <w:r w:rsidR="00C87544">
        <w:rPr>
          <w:rFonts w:eastAsia="宋体"/>
          <w:color w:val="000000" w:themeColor="text1"/>
          <w:szCs w:val="24"/>
          <w:lang w:eastAsia="zh-CN"/>
        </w:rPr>
        <w:t>reused</w:t>
      </w:r>
      <w:r>
        <w:rPr>
          <w:rFonts w:eastAsia="宋体"/>
          <w:color w:val="000000" w:themeColor="text1"/>
          <w:szCs w:val="24"/>
          <w:lang w:eastAsia="zh-CN"/>
        </w:rPr>
        <w:t xml:space="preserve"> (</w:t>
      </w:r>
      <w:r w:rsidR="00FD3E01">
        <w:rPr>
          <w:rFonts w:eastAsia="宋体"/>
          <w:color w:val="000000" w:themeColor="text1"/>
          <w:szCs w:val="24"/>
          <w:lang w:eastAsia="zh-CN"/>
        </w:rPr>
        <w:t>Huawei</w:t>
      </w:r>
      <w:r>
        <w:rPr>
          <w:rFonts w:eastAsia="宋体"/>
          <w:color w:val="000000" w:themeColor="text1"/>
          <w:szCs w:val="24"/>
          <w:lang w:eastAsia="zh-CN"/>
        </w:rPr>
        <w:t>)</w:t>
      </w:r>
    </w:p>
    <w:p w14:paraId="332E60A8" w14:textId="1048C19D" w:rsidR="00AD3F10" w:rsidRDefault="00D06357">
      <w:pPr>
        <w:rPr>
          <w:rFonts w:eastAsiaTheme="minorEastAsia"/>
          <w:i/>
          <w:color w:val="000000" w:themeColor="text1"/>
          <w:lang w:val="en-US" w:eastAsia="zh-CN"/>
        </w:rPr>
      </w:pPr>
      <w:r>
        <w:rPr>
          <w:rFonts w:eastAsiaTheme="minorEastAsia"/>
          <w:i/>
          <w:color w:val="000000" w:themeColor="text1"/>
          <w:lang w:val="en-US" w:eastAsia="zh-CN"/>
        </w:rPr>
        <w:t>Recommendations:</w:t>
      </w:r>
    </w:p>
    <w:p w14:paraId="153EDF4E" w14:textId="10DDBBF5" w:rsidR="00AD3F10" w:rsidRDefault="007E3A24">
      <w:pPr>
        <w:rPr>
          <w:rFonts w:eastAsiaTheme="minorEastAsia"/>
          <w:i/>
          <w:color w:val="000000" w:themeColor="text1"/>
          <w:lang w:val="en-US" w:eastAsia="zh-CN"/>
        </w:rPr>
      </w:pPr>
      <w:r>
        <w:rPr>
          <w:rFonts w:eastAsiaTheme="minorEastAsia"/>
          <w:i/>
          <w:color w:val="000000" w:themeColor="text1"/>
          <w:lang w:val="en-US" w:eastAsia="zh-CN"/>
        </w:rPr>
        <w:t>Confirm P1</w:t>
      </w:r>
      <w:r w:rsidR="007968DE">
        <w:rPr>
          <w:rFonts w:eastAsiaTheme="minorEastAsia"/>
          <w:i/>
          <w:color w:val="000000" w:themeColor="text1"/>
          <w:lang w:val="en-US" w:eastAsia="zh-CN"/>
        </w:rPr>
        <w:t xml:space="preserve"> or discuss directly in the CR</w:t>
      </w:r>
    </w:p>
    <w:p w14:paraId="2580622C" w14:textId="14789789" w:rsidR="00281E74" w:rsidRDefault="00281E74">
      <w:pPr>
        <w:rPr>
          <w:rFonts w:eastAsiaTheme="minorEastAsia"/>
          <w:i/>
          <w:color w:val="000000" w:themeColor="text1"/>
          <w:lang w:val="en-US" w:eastAsia="zh-CN"/>
        </w:rPr>
      </w:pPr>
      <w:r>
        <w:rPr>
          <w:rFonts w:eastAsiaTheme="minorEastAsia"/>
          <w:i/>
          <w:color w:val="000000" w:themeColor="text1"/>
          <w:lang w:val="en-US" w:eastAsia="zh-CN"/>
        </w:rPr>
        <w:t>Close this issue</w:t>
      </w:r>
    </w:p>
    <w:p w14:paraId="280977BF" w14:textId="78DB3059" w:rsidR="00AD3F10" w:rsidRDefault="00D06357">
      <w:pPr>
        <w:rPr>
          <w:b/>
          <w:color w:val="000000" w:themeColor="text1"/>
          <w:u w:val="single"/>
          <w:lang w:eastAsia="ko-KR"/>
        </w:rPr>
      </w:pPr>
      <w:r>
        <w:rPr>
          <w:b/>
          <w:color w:val="000000" w:themeColor="text1"/>
          <w:u w:val="single"/>
          <w:lang w:eastAsia="ko-KR"/>
        </w:rPr>
        <w:t>Issue 1-2-8-2: Accuracy for relaxed MR neighbour cell measurement</w:t>
      </w:r>
    </w:p>
    <w:p w14:paraId="0E43AE03" w14:textId="6407BB9E" w:rsidR="00AD3F10" w:rsidRDefault="00D06357" w:rsidP="00FB4D3F">
      <w:pPr>
        <w:pStyle w:val="aff8"/>
        <w:numPr>
          <w:ilvl w:val="0"/>
          <w:numId w:val="14"/>
        </w:numPr>
        <w:overflowPunct/>
        <w:autoSpaceDE/>
        <w:autoSpaceDN/>
        <w:adjustRightInd/>
        <w:spacing w:after="120"/>
        <w:ind w:left="720" w:firstLineChars="0"/>
        <w:textAlignment w:val="auto"/>
        <w:rPr>
          <w:rFonts w:eastAsia="宋体"/>
          <w:color w:val="000000" w:themeColor="text1"/>
          <w:szCs w:val="24"/>
          <w:lang w:eastAsia="zh-CN"/>
        </w:rPr>
      </w:pPr>
      <w:r>
        <w:rPr>
          <w:rFonts w:eastAsia="宋体"/>
          <w:color w:val="000000" w:themeColor="text1"/>
          <w:szCs w:val="24"/>
          <w:lang w:eastAsia="zh-CN"/>
        </w:rPr>
        <w:t xml:space="preserve">Proposals </w:t>
      </w:r>
    </w:p>
    <w:p w14:paraId="5577517A" w14:textId="2E66A178" w:rsidR="00AD3F10" w:rsidRDefault="00D06357" w:rsidP="00FB4D3F">
      <w:pPr>
        <w:pStyle w:val="aff8"/>
        <w:numPr>
          <w:ilvl w:val="1"/>
          <w:numId w:val="14"/>
        </w:numPr>
        <w:overflowPunct/>
        <w:autoSpaceDE/>
        <w:autoSpaceDN/>
        <w:adjustRightInd/>
        <w:spacing w:after="120"/>
        <w:ind w:left="1440" w:firstLineChars="0"/>
        <w:jc w:val="both"/>
        <w:textAlignment w:val="auto"/>
        <w:rPr>
          <w:rFonts w:eastAsia="宋体"/>
          <w:color w:val="000000" w:themeColor="text1"/>
          <w:szCs w:val="24"/>
          <w:lang w:eastAsia="zh-CN"/>
        </w:rPr>
      </w:pPr>
      <w:r>
        <w:rPr>
          <w:rFonts w:eastAsia="宋体"/>
          <w:color w:val="000000" w:themeColor="text1"/>
          <w:szCs w:val="24"/>
          <w:lang w:eastAsia="zh-CN"/>
        </w:rPr>
        <w:t xml:space="preserve">P1: </w:t>
      </w:r>
      <w:r>
        <w:rPr>
          <w:color w:val="000000"/>
          <w:szCs w:val="21"/>
        </w:rPr>
        <w:t xml:space="preserve">For relaxed MR </w:t>
      </w:r>
      <w:r w:rsidR="004E2940">
        <w:rPr>
          <w:color w:val="000000"/>
          <w:szCs w:val="21"/>
        </w:rPr>
        <w:t>neighbour</w:t>
      </w:r>
      <w:r>
        <w:rPr>
          <w:color w:val="000000"/>
          <w:szCs w:val="21"/>
        </w:rPr>
        <w:t xml:space="preserve"> measurement, the legacy accuracy requirements for MR are re-used</w:t>
      </w:r>
      <w:r>
        <w:rPr>
          <w:rFonts w:eastAsia="宋体"/>
          <w:color w:val="000000" w:themeColor="text1"/>
          <w:szCs w:val="24"/>
          <w:lang w:eastAsia="zh-CN"/>
        </w:rPr>
        <w:t>. (</w:t>
      </w:r>
      <w:r w:rsidR="00FD3E01">
        <w:rPr>
          <w:rFonts w:eastAsia="宋体"/>
          <w:color w:val="000000" w:themeColor="text1"/>
          <w:szCs w:val="24"/>
          <w:lang w:eastAsia="zh-CN"/>
        </w:rPr>
        <w:t>Huawei</w:t>
      </w:r>
      <w:r>
        <w:rPr>
          <w:rFonts w:eastAsia="宋体"/>
          <w:color w:val="000000" w:themeColor="text1"/>
          <w:szCs w:val="24"/>
          <w:lang w:eastAsia="zh-CN"/>
        </w:rPr>
        <w:t xml:space="preserve">) </w:t>
      </w:r>
    </w:p>
    <w:p w14:paraId="5D7D8B7D" w14:textId="48CFFF1B" w:rsidR="00AD3F10" w:rsidRDefault="00D06357">
      <w:pPr>
        <w:rPr>
          <w:rFonts w:eastAsiaTheme="minorEastAsia"/>
          <w:i/>
          <w:color w:val="000000" w:themeColor="text1"/>
          <w:lang w:val="en-US" w:eastAsia="zh-CN"/>
        </w:rPr>
      </w:pPr>
      <w:r>
        <w:rPr>
          <w:rFonts w:eastAsiaTheme="minorEastAsia"/>
          <w:i/>
          <w:color w:val="000000" w:themeColor="text1"/>
          <w:lang w:val="en-US" w:eastAsia="zh-CN"/>
        </w:rPr>
        <w:t>Recommendations:</w:t>
      </w:r>
    </w:p>
    <w:p w14:paraId="345D0FE8" w14:textId="29A3CE95" w:rsidR="00AD3F10" w:rsidRDefault="007E3A24">
      <w:pPr>
        <w:rPr>
          <w:rFonts w:eastAsiaTheme="minorEastAsia"/>
          <w:i/>
          <w:color w:val="000000" w:themeColor="text1"/>
          <w:lang w:val="en-US" w:eastAsia="zh-CN"/>
        </w:rPr>
      </w:pPr>
      <w:r>
        <w:rPr>
          <w:rFonts w:eastAsiaTheme="minorEastAsia"/>
          <w:i/>
          <w:color w:val="000000" w:themeColor="text1"/>
          <w:lang w:val="en-US" w:eastAsia="zh-CN"/>
        </w:rPr>
        <w:t>Confirm P1</w:t>
      </w:r>
      <w:r w:rsidR="007968DE" w:rsidRPr="007968DE">
        <w:rPr>
          <w:rFonts w:eastAsiaTheme="minorEastAsia"/>
          <w:i/>
          <w:color w:val="000000" w:themeColor="text1"/>
          <w:lang w:val="en-US" w:eastAsia="zh-CN"/>
        </w:rPr>
        <w:t xml:space="preserve"> </w:t>
      </w:r>
      <w:r w:rsidR="007968DE">
        <w:rPr>
          <w:rFonts w:eastAsiaTheme="minorEastAsia"/>
          <w:i/>
          <w:color w:val="000000" w:themeColor="text1"/>
          <w:lang w:val="en-US" w:eastAsia="zh-CN"/>
        </w:rPr>
        <w:t>or discuss directly in the CR</w:t>
      </w:r>
    </w:p>
    <w:p w14:paraId="02B04EE4" w14:textId="77777777" w:rsidR="00281E74" w:rsidRDefault="00281E74" w:rsidP="00281E74">
      <w:pPr>
        <w:rPr>
          <w:rFonts w:eastAsiaTheme="minorEastAsia"/>
          <w:i/>
          <w:color w:val="000000" w:themeColor="text1"/>
          <w:lang w:val="en-US" w:eastAsia="zh-CN"/>
        </w:rPr>
      </w:pPr>
      <w:r>
        <w:rPr>
          <w:rFonts w:eastAsiaTheme="minorEastAsia"/>
          <w:i/>
          <w:color w:val="000000" w:themeColor="text1"/>
          <w:lang w:val="en-US" w:eastAsia="zh-CN"/>
        </w:rPr>
        <w:t>Close this issue</w:t>
      </w:r>
    </w:p>
    <w:p w14:paraId="0C390638" w14:textId="77777777" w:rsidR="00281E74" w:rsidRDefault="00281E74">
      <w:pPr>
        <w:rPr>
          <w:rFonts w:eastAsiaTheme="minorEastAsia"/>
          <w:i/>
          <w:color w:val="000000" w:themeColor="text1"/>
          <w:lang w:val="en-US" w:eastAsia="zh-CN"/>
        </w:rPr>
      </w:pPr>
    </w:p>
    <w:p w14:paraId="709B1221" w14:textId="3AC49E55" w:rsidR="00BE7AE5" w:rsidRDefault="00BE7AE5" w:rsidP="00BE7AE5">
      <w:pPr>
        <w:rPr>
          <w:b/>
          <w:color w:val="000000" w:themeColor="text1"/>
          <w:u w:val="single"/>
          <w:lang w:eastAsia="ko-KR"/>
        </w:rPr>
      </w:pPr>
      <w:r>
        <w:rPr>
          <w:b/>
          <w:color w:val="000000" w:themeColor="text1"/>
          <w:u w:val="single"/>
          <w:lang w:eastAsia="ko-KR"/>
        </w:rPr>
        <w:t>Issue 1-2-</w:t>
      </w:r>
      <w:r w:rsidR="001228DA">
        <w:rPr>
          <w:b/>
          <w:color w:val="000000" w:themeColor="text1"/>
          <w:u w:val="single"/>
          <w:lang w:eastAsia="ko-KR"/>
        </w:rPr>
        <w:t>9</w:t>
      </w:r>
      <w:r>
        <w:rPr>
          <w:b/>
          <w:color w:val="000000" w:themeColor="text1"/>
          <w:u w:val="single"/>
          <w:lang w:eastAsia="ko-KR"/>
        </w:rPr>
        <w:t xml:space="preserve">: LP-WUR status at legacy case (not at LP-WUS monitoring case/fully offloading(case 1) case/RRM relaxation (case 3) case)  </w:t>
      </w:r>
    </w:p>
    <w:p w14:paraId="08136BEF" w14:textId="77777777" w:rsidR="00BE7AE5" w:rsidRDefault="00BE7AE5" w:rsidP="00FB4D3F">
      <w:pPr>
        <w:pStyle w:val="aff8"/>
        <w:numPr>
          <w:ilvl w:val="0"/>
          <w:numId w:val="14"/>
        </w:numPr>
        <w:overflowPunct/>
        <w:autoSpaceDE/>
        <w:autoSpaceDN/>
        <w:adjustRightInd/>
        <w:spacing w:after="120"/>
        <w:ind w:left="720" w:firstLineChars="0"/>
        <w:textAlignment w:val="auto"/>
        <w:rPr>
          <w:rFonts w:eastAsia="宋体"/>
          <w:color w:val="000000" w:themeColor="text1"/>
          <w:szCs w:val="24"/>
          <w:lang w:eastAsia="zh-CN"/>
        </w:rPr>
      </w:pPr>
      <w:r>
        <w:rPr>
          <w:rFonts w:eastAsia="宋体"/>
          <w:color w:val="000000" w:themeColor="text1"/>
          <w:szCs w:val="24"/>
          <w:lang w:eastAsia="zh-CN"/>
        </w:rPr>
        <w:t xml:space="preserve">Proposals </w:t>
      </w:r>
    </w:p>
    <w:p w14:paraId="6C2071AF" w14:textId="2FE9AA4A" w:rsidR="00BE7AE5" w:rsidRPr="00052F4A" w:rsidRDefault="00BE7AE5" w:rsidP="00FB4D3F">
      <w:pPr>
        <w:pStyle w:val="aff8"/>
        <w:numPr>
          <w:ilvl w:val="1"/>
          <w:numId w:val="14"/>
        </w:numPr>
        <w:overflowPunct/>
        <w:autoSpaceDE/>
        <w:autoSpaceDN/>
        <w:adjustRightInd/>
        <w:spacing w:after="120"/>
        <w:ind w:left="1440" w:firstLineChars="0"/>
        <w:textAlignment w:val="auto"/>
        <w:rPr>
          <w:rFonts w:eastAsia="宋体"/>
          <w:color w:val="000000" w:themeColor="text1"/>
          <w:szCs w:val="24"/>
          <w:lang w:eastAsia="zh-CN"/>
        </w:rPr>
      </w:pPr>
      <w:r w:rsidRPr="004B2978">
        <w:rPr>
          <w:color w:val="000000"/>
          <w:szCs w:val="24"/>
        </w:rPr>
        <w:t xml:space="preserve">P1: No </w:t>
      </w:r>
      <w:r w:rsidRPr="004B2978">
        <w:rPr>
          <w:color w:val="000000"/>
          <w:lang w:val="en-US"/>
        </w:rPr>
        <w:t>LR measurement and evaluation requirements</w:t>
      </w:r>
      <w:r>
        <w:rPr>
          <w:color w:val="000000"/>
          <w:lang w:val="en-US"/>
        </w:rPr>
        <w:t xml:space="preserve"> apply at the legacy state, i.e.,</w:t>
      </w:r>
      <w:r w:rsidRPr="004B2978">
        <w:rPr>
          <w:color w:val="000000"/>
          <w:lang w:val="en-US"/>
        </w:rPr>
        <w:t xml:space="preserve"> for the following cases: from legacy case to LP-WUR monitoring, from legacy case to RRM measurement fully offloading (case 1), and from legacy case to RRM measurement relaxation (case 3). (</w:t>
      </w:r>
      <w:r w:rsidR="00576593">
        <w:rPr>
          <w:color w:val="000000"/>
          <w:lang w:val="en-US"/>
        </w:rPr>
        <w:t xml:space="preserve">Apple </w:t>
      </w:r>
      <w:proofErr w:type="spellStart"/>
      <w:r w:rsidR="000030FE">
        <w:rPr>
          <w:color w:val="000000"/>
          <w:lang w:val="en-US"/>
        </w:rPr>
        <w:t>oppo</w:t>
      </w:r>
      <w:proofErr w:type="spellEnd"/>
      <w:r w:rsidR="000030FE">
        <w:rPr>
          <w:color w:val="000000"/>
          <w:lang w:val="en-US"/>
        </w:rPr>
        <w:t xml:space="preserve"> </w:t>
      </w:r>
      <w:proofErr w:type="spellStart"/>
      <w:r w:rsidR="003A36C6">
        <w:rPr>
          <w:color w:val="000000"/>
          <w:lang w:val="en-US"/>
        </w:rPr>
        <w:t>xiaomi</w:t>
      </w:r>
      <w:proofErr w:type="spellEnd"/>
      <w:r w:rsidR="003A36C6">
        <w:rPr>
          <w:color w:val="000000"/>
          <w:lang w:val="en-US"/>
        </w:rPr>
        <w:t xml:space="preserve"> </w:t>
      </w:r>
      <w:r w:rsidR="004A0340">
        <w:rPr>
          <w:color w:val="000000"/>
          <w:lang w:val="en-US"/>
        </w:rPr>
        <w:t xml:space="preserve">China Telecom </w:t>
      </w:r>
      <w:r w:rsidR="00576593">
        <w:rPr>
          <w:color w:val="000000"/>
          <w:lang w:val="en-US"/>
        </w:rPr>
        <w:t xml:space="preserve">vivo </w:t>
      </w:r>
      <w:r>
        <w:rPr>
          <w:color w:val="000000"/>
          <w:lang w:val="en-US"/>
        </w:rPr>
        <w:t>Huawei</w:t>
      </w:r>
      <w:r w:rsidR="00DB5B26">
        <w:rPr>
          <w:color w:val="000000"/>
          <w:lang w:val="en-US"/>
        </w:rPr>
        <w:t xml:space="preserve"> ZTE</w:t>
      </w:r>
      <w:r w:rsidR="00CF097B">
        <w:rPr>
          <w:color w:val="000000"/>
          <w:lang w:val="en-US"/>
        </w:rPr>
        <w:t xml:space="preserve"> MTK</w:t>
      </w:r>
      <w:r w:rsidRPr="004B2978">
        <w:rPr>
          <w:color w:val="000000"/>
          <w:lang w:val="en-US"/>
        </w:rPr>
        <w:t>)</w:t>
      </w:r>
    </w:p>
    <w:p w14:paraId="11958E66" w14:textId="404166E4" w:rsidR="00052F4A" w:rsidRPr="004C2294" w:rsidRDefault="00052F4A" w:rsidP="00FB4D3F">
      <w:pPr>
        <w:pStyle w:val="aff8"/>
        <w:numPr>
          <w:ilvl w:val="1"/>
          <w:numId w:val="14"/>
        </w:numPr>
        <w:overflowPunct/>
        <w:autoSpaceDE/>
        <w:autoSpaceDN/>
        <w:adjustRightInd/>
        <w:spacing w:after="120"/>
        <w:ind w:left="1440" w:firstLineChars="0"/>
        <w:textAlignment w:val="auto"/>
        <w:rPr>
          <w:rFonts w:eastAsia="宋体"/>
          <w:color w:val="000000" w:themeColor="text1"/>
          <w:szCs w:val="24"/>
          <w:lang w:eastAsia="zh-CN"/>
        </w:rPr>
      </w:pPr>
      <w:r w:rsidRPr="00052F4A">
        <w:rPr>
          <w:rFonts w:eastAsia="宋体"/>
          <w:color w:val="000000" w:themeColor="text1"/>
          <w:szCs w:val="24"/>
          <w:lang w:eastAsia="zh-CN"/>
        </w:rPr>
        <w:t xml:space="preserve">P2: </w:t>
      </w:r>
      <w:r w:rsidRPr="00052F4A">
        <w:rPr>
          <w:rFonts w:hint="eastAsia"/>
          <w:bCs/>
          <w:iCs/>
          <w:color w:val="000000" w:themeColor="text1"/>
          <w:lang w:val="en-US" w:eastAsia="zh-CN"/>
        </w:rPr>
        <w:t xml:space="preserve">The LR evaluation requirements will be applied when LR is </w:t>
      </w:r>
      <w:r w:rsidRPr="00052F4A">
        <w:rPr>
          <w:bCs/>
          <w:iCs/>
          <w:color w:val="000000" w:themeColor="text1"/>
          <w:lang w:val="en-US" w:eastAsia="zh-CN"/>
        </w:rPr>
        <w:t>‘</w:t>
      </w:r>
      <w:r w:rsidRPr="00052F4A">
        <w:rPr>
          <w:rFonts w:hint="eastAsia"/>
          <w:bCs/>
          <w:iCs/>
          <w:color w:val="000000" w:themeColor="text1"/>
          <w:lang w:val="en-US" w:eastAsia="zh-CN"/>
        </w:rPr>
        <w:t>ON</w:t>
      </w:r>
      <w:r w:rsidRPr="00052F4A">
        <w:rPr>
          <w:bCs/>
          <w:iCs/>
          <w:color w:val="000000" w:themeColor="text1"/>
          <w:lang w:val="en-US" w:eastAsia="zh-CN"/>
        </w:rPr>
        <w:t>’</w:t>
      </w:r>
      <w:r w:rsidRPr="00052F4A">
        <w:rPr>
          <w:rFonts w:hint="eastAsia"/>
          <w:bCs/>
          <w:iCs/>
          <w:color w:val="000000" w:themeColor="text1"/>
          <w:lang w:val="en-US" w:eastAsia="zh-CN"/>
        </w:rPr>
        <w:t xml:space="preserve"> at legacy state</w:t>
      </w:r>
      <w:r w:rsidRPr="00052F4A">
        <w:rPr>
          <w:bCs/>
          <w:iCs/>
          <w:color w:val="000000" w:themeColor="text1"/>
          <w:lang w:val="en-US" w:eastAsia="zh-CN"/>
        </w:rPr>
        <w:t>. (CMCC</w:t>
      </w:r>
      <w:r w:rsidR="00404983">
        <w:rPr>
          <w:bCs/>
          <w:iCs/>
          <w:color w:val="000000" w:themeColor="text1"/>
          <w:lang w:val="en-US" w:eastAsia="zh-CN"/>
        </w:rPr>
        <w:t xml:space="preserve"> Ericsson</w:t>
      </w:r>
      <w:r w:rsidRPr="00052F4A">
        <w:rPr>
          <w:bCs/>
          <w:iCs/>
          <w:color w:val="000000" w:themeColor="text1"/>
          <w:lang w:val="en-US" w:eastAsia="zh-CN"/>
        </w:rPr>
        <w:t>)</w:t>
      </w:r>
    </w:p>
    <w:p w14:paraId="28151EE2" w14:textId="562FA2CB" w:rsidR="004C2294" w:rsidRPr="00052F4A" w:rsidRDefault="004C2294" w:rsidP="00FB4D3F">
      <w:pPr>
        <w:pStyle w:val="aff8"/>
        <w:numPr>
          <w:ilvl w:val="1"/>
          <w:numId w:val="14"/>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 xml:space="preserve">P2-1: </w:t>
      </w:r>
      <w:r w:rsidRPr="00FB290D">
        <w:rPr>
          <w:szCs w:val="22"/>
          <w:lang w:eastAsia="zh-CN"/>
        </w:rPr>
        <w:t>At legacy state, when both MR and LR entry thresholds are configured, the UE shall evaluate both MR and LR thresholds at least once before entering relaxation / offloading</w:t>
      </w:r>
      <w:r>
        <w:rPr>
          <w:szCs w:val="22"/>
          <w:lang w:eastAsia="zh-CN"/>
        </w:rPr>
        <w:t xml:space="preserve"> (Nokia)</w:t>
      </w:r>
    </w:p>
    <w:p w14:paraId="24205FFC" w14:textId="77777777" w:rsidR="00F32F8A" w:rsidRDefault="00F32F8A" w:rsidP="00F32F8A">
      <w:pPr>
        <w:spacing w:after="120"/>
        <w:rPr>
          <w:rFonts w:eastAsiaTheme="minorEastAsia"/>
          <w:i/>
          <w:color w:val="000000" w:themeColor="text1"/>
          <w:lang w:val="en-US" w:eastAsia="zh-CN"/>
        </w:rPr>
      </w:pPr>
      <w:r>
        <w:rPr>
          <w:rFonts w:eastAsiaTheme="minorEastAsia"/>
          <w:i/>
          <w:color w:val="000000" w:themeColor="text1"/>
          <w:lang w:val="en-US" w:eastAsia="zh-CN"/>
        </w:rPr>
        <w:t>Background:</w:t>
      </w:r>
    </w:p>
    <w:p w14:paraId="090F08B7" w14:textId="77777777" w:rsidR="00F32F8A" w:rsidRDefault="00F32F8A" w:rsidP="00FB4D3F">
      <w:pPr>
        <w:pStyle w:val="aff8"/>
        <w:numPr>
          <w:ilvl w:val="0"/>
          <w:numId w:val="14"/>
        </w:numPr>
        <w:spacing w:after="120"/>
        <w:ind w:firstLineChars="0"/>
        <w:rPr>
          <w:rFonts w:eastAsiaTheme="minorEastAsia"/>
          <w:i/>
          <w:color w:val="000000" w:themeColor="text1"/>
          <w:lang w:val="en-US" w:eastAsia="zh-CN"/>
        </w:rPr>
      </w:pPr>
      <w:r>
        <w:rPr>
          <w:rFonts w:eastAsiaTheme="minorEastAsia"/>
          <w:i/>
          <w:color w:val="000000" w:themeColor="text1"/>
          <w:lang w:val="en-US" w:eastAsia="zh-CN"/>
        </w:rPr>
        <w:t>Summary of entry/exit conditions based on existing RAN2’s agreements</w:t>
      </w:r>
    </w:p>
    <w:tbl>
      <w:tblPr>
        <w:tblStyle w:val="afe"/>
        <w:tblW w:w="9634" w:type="dxa"/>
        <w:tblLook w:val="04A0" w:firstRow="1" w:lastRow="0" w:firstColumn="1" w:lastColumn="0" w:noHBand="0" w:noVBand="1"/>
      </w:tblPr>
      <w:tblGrid>
        <w:gridCol w:w="2830"/>
        <w:gridCol w:w="4678"/>
        <w:gridCol w:w="2126"/>
      </w:tblGrid>
      <w:tr w:rsidR="00F32F8A" w14:paraId="2D4DD30C" w14:textId="77777777" w:rsidTr="00D630C7">
        <w:tc>
          <w:tcPr>
            <w:tcW w:w="2830" w:type="dxa"/>
          </w:tcPr>
          <w:p w14:paraId="20CDFC02" w14:textId="77777777" w:rsidR="00F32F8A" w:rsidRDefault="00F32F8A" w:rsidP="00D630C7">
            <w:pPr>
              <w:spacing w:after="0"/>
              <w:jc w:val="center"/>
              <w:rPr>
                <w:b/>
                <w:sz w:val="14"/>
                <w:szCs w:val="24"/>
                <w:lang w:val="en-US" w:eastAsia="zh-CN"/>
              </w:rPr>
            </w:pPr>
            <w:r>
              <w:rPr>
                <w:b/>
                <w:sz w:val="14"/>
                <w:szCs w:val="24"/>
                <w:lang w:val="en-US" w:eastAsia="zh-CN"/>
              </w:rPr>
              <w:t>Case</w:t>
            </w:r>
          </w:p>
        </w:tc>
        <w:tc>
          <w:tcPr>
            <w:tcW w:w="4678" w:type="dxa"/>
          </w:tcPr>
          <w:p w14:paraId="1949984E" w14:textId="77777777" w:rsidR="00F32F8A" w:rsidRDefault="00F32F8A" w:rsidP="00D630C7">
            <w:pPr>
              <w:spacing w:after="0"/>
              <w:jc w:val="center"/>
              <w:rPr>
                <w:b/>
                <w:sz w:val="14"/>
                <w:szCs w:val="24"/>
                <w:lang w:val="en-US" w:eastAsia="zh-CN"/>
              </w:rPr>
            </w:pPr>
            <w:r>
              <w:rPr>
                <w:b/>
                <w:sz w:val="14"/>
                <w:szCs w:val="24"/>
                <w:lang w:val="en-US" w:eastAsia="zh-CN"/>
              </w:rPr>
              <w:t>Entry conditions</w:t>
            </w:r>
          </w:p>
        </w:tc>
        <w:tc>
          <w:tcPr>
            <w:tcW w:w="2126" w:type="dxa"/>
          </w:tcPr>
          <w:p w14:paraId="3764B3AD" w14:textId="77777777" w:rsidR="00F32F8A" w:rsidRDefault="00F32F8A" w:rsidP="00D630C7">
            <w:pPr>
              <w:spacing w:after="0"/>
              <w:jc w:val="center"/>
              <w:rPr>
                <w:b/>
                <w:sz w:val="14"/>
                <w:szCs w:val="24"/>
                <w:lang w:val="en-US" w:eastAsia="zh-CN"/>
              </w:rPr>
            </w:pPr>
            <w:r>
              <w:rPr>
                <w:rFonts w:hint="eastAsia"/>
                <w:b/>
                <w:sz w:val="14"/>
                <w:szCs w:val="24"/>
                <w:lang w:val="en-US" w:eastAsia="zh-CN"/>
              </w:rPr>
              <w:t>E</w:t>
            </w:r>
            <w:r>
              <w:rPr>
                <w:b/>
                <w:sz w:val="14"/>
                <w:szCs w:val="24"/>
                <w:lang w:val="en-US" w:eastAsia="zh-CN"/>
              </w:rPr>
              <w:t>xit conditions</w:t>
            </w:r>
          </w:p>
        </w:tc>
      </w:tr>
      <w:tr w:rsidR="00F32F8A" w14:paraId="142D5A5F" w14:textId="77777777" w:rsidTr="00D630C7">
        <w:tc>
          <w:tcPr>
            <w:tcW w:w="2830" w:type="dxa"/>
          </w:tcPr>
          <w:p w14:paraId="1DA63167" w14:textId="77777777" w:rsidR="00F32F8A" w:rsidRDefault="00F32F8A" w:rsidP="00D630C7">
            <w:pPr>
              <w:spacing w:line="0" w:lineRule="atLeast"/>
              <w:jc w:val="center"/>
              <w:rPr>
                <w:sz w:val="14"/>
                <w:szCs w:val="24"/>
                <w:lang w:val="en-US" w:eastAsia="zh-CN"/>
              </w:rPr>
            </w:pPr>
            <w:r>
              <w:rPr>
                <w:rFonts w:hint="eastAsia"/>
                <w:sz w:val="14"/>
                <w:szCs w:val="24"/>
                <w:lang w:val="en-US" w:eastAsia="zh-CN"/>
              </w:rPr>
              <w:t>L</w:t>
            </w:r>
            <w:r>
              <w:rPr>
                <w:sz w:val="14"/>
                <w:szCs w:val="24"/>
                <w:lang w:val="en-US" w:eastAsia="zh-CN"/>
              </w:rPr>
              <w:t>P-WUS monitoring</w:t>
            </w:r>
          </w:p>
        </w:tc>
        <w:tc>
          <w:tcPr>
            <w:tcW w:w="4678" w:type="dxa"/>
          </w:tcPr>
          <w:p w14:paraId="0BC1FF2F" w14:textId="77777777" w:rsidR="00F32F8A" w:rsidRDefault="00F32F8A" w:rsidP="00D630C7">
            <w:pPr>
              <w:spacing w:line="0" w:lineRule="atLeast"/>
              <w:jc w:val="center"/>
              <w:rPr>
                <w:sz w:val="14"/>
                <w:szCs w:val="24"/>
                <w:lang w:val="en-US" w:eastAsia="zh-CN"/>
              </w:rPr>
            </w:pPr>
            <w:r>
              <w:rPr>
                <w:rFonts w:hint="eastAsia"/>
                <w:sz w:val="14"/>
                <w:szCs w:val="24"/>
                <w:lang w:val="en-US" w:eastAsia="zh-CN"/>
              </w:rPr>
              <w:t>M</w:t>
            </w:r>
            <w:r>
              <w:rPr>
                <w:sz w:val="14"/>
                <w:szCs w:val="24"/>
                <w:lang w:val="en-US" w:eastAsia="zh-CN"/>
              </w:rPr>
              <w:t>R threshold and optional LR threshold</w:t>
            </w:r>
          </w:p>
        </w:tc>
        <w:tc>
          <w:tcPr>
            <w:tcW w:w="2126" w:type="dxa"/>
          </w:tcPr>
          <w:p w14:paraId="2C675B7B" w14:textId="77777777" w:rsidR="00F32F8A" w:rsidRDefault="00F32F8A" w:rsidP="00D630C7">
            <w:pPr>
              <w:spacing w:line="0" w:lineRule="atLeast"/>
              <w:jc w:val="center"/>
              <w:rPr>
                <w:sz w:val="14"/>
                <w:szCs w:val="24"/>
                <w:lang w:val="en-US" w:eastAsia="zh-CN"/>
              </w:rPr>
            </w:pPr>
            <w:r>
              <w:rPr>
                <w:sz w:val="14"/>
                <w:szCs w:val="24"/>
                <w:lang w:val="en-US" w:eastAsia="zh-CN"/>
              </w:rPr>
              <w:t>LR threshold</w:t>
            </w:r>
          </w:p>
        </w:tc>
      </w:tr>
      <w:tr w:rsidR="00F32F8A" w14:paraId="172FA545" w14:textId="77777777" w:rsidTr="00D630C7">
        <w:tc>
          <w:tcPr>
            <w:tcW w:w="2830" w:type="dxa"/>
          </w:tcPr>
          <w:p w14:paraId="2AF0BC70" w14:textId="77777777" w:rsidR="00F32F8A" w:rsidRDefault="00F32F8A" w:rsidP="00D630C7">
            <w:pPr>
              <w:spacing w:line="0" w:lineRule="atLeast"/>
              <w:jc w:val="center"/>
              <w:rPr>
                <w:sz w:val="14"/>
                <w:szCs w:val="24"/>
                <w:lang w:val="en-US" w:eastAsia="zh-CN"/>
              </w:rPr>
            </w:pPr>
            <w:r>
              <w:rPr>
                <w:rFonts w:hint="eastAsia"/>
                <w:sz w:val="14"/>
                <w:szCs w:val="24"/>
                <w:lang w:val="en-US" w:eastAsia="zh-CN"/>
              </w:rPr>
              <w:t>R</w:t>
            </w:r>
            <w:r>
              <w:rPr>
                <w:sz w:val="14"/>
                <w:szCs w:val="24"/>
                <w:lang w:val="en-US" w:eastAsia="zh-CN"/>
              </w:rPr>
              <w:t>RM measurement fully offloading (Case 1)</w:t>
            </w:r>
          </w:p>
        </w:tc>
        <w:tc>
          <w:tcPr>
            <w:tcW w:w="4678" w:type="dxa"/>
          </w:tcPr>
          <w:p w14:paraId="7079EAED" w14:textId="77777777" w:rsidR="00F32F8A" w:rsidRDefault="00F32F8A" w:rsidP="00D630C7">
            <w:pPr>
              <w:spacing w:line="0" w:lineRule="atLeast"/>
              <w:jc w:val="center"/>
              <w:rPr>
                <w:sz w:val="14"/>
                <w:szCs w:val="24"/>
                <w:lang w:val="en-US" w:eastAsia="zh-CN"/>
              </w:rPr>
            </w:pPr>
            <w:r>
              <w:rPr>
                <w:rFonts w:hint="eastAsia"/>
                <w:sz w:val="14"/>
                <w:szCs w:val="24"/>
                <w:lang w:val="en-US" w:eastAsia="zh-CN"/>
              </w:rPr>
              <w:t>M</w:t>
            </w:r>
            <w:r>
              <w:rPr>
                <w:sz w:val="14"/>
                <w:szCs w:val="24"/>
                <w:lang w:val="en-US" w:eastAsia="zh-CN"/>
              </w:rPr>
              <w:t>R threshold and optional LR threshold</w:t>
            </w:r>
          </w:p>
        </w:tc>
        <w:tc>
          <w:tcPr>
            <w:tcW w:w="2126" w:type="dxa"/>
          </w:tcPr>
          <w:p w14:paraId="103688ED" w14:textId="77777777" w:rsidR="00F32F8A" w:rsidRDefault="00F32F8A" w:rsidP="00D630C7">
            <w:pPr>
              <w:spacing w:line="0" w:lineRule="atLeast"/>
              <w:jc w:val="center"/>
              <w:rPr>
                <w:sz w:val="14"/>
                <w:szCs w:val="24"/>
                <w:lang w:val="en-US" w:eastAsia="zh-CN"/>
              </w:rPr>
            </w:pPr>
            <w:r>
              <w:rPr>
                <w:rFonts w:hint="eastAsia"/>
                <w:sz w:val="14"/>
                <w:szCs w:val="24"/>
                <w:lang w:val="en-US" w:eastAsia="zh-CN"/>
              </w:rPr>
              <w:t>L</w:t>
            </w:r>
            <w:r>
              <w:rPr>
                <w:sz w:val="14"/>
                <w:szCs w:val="24"/>
                <w:lang w:val="en-US" w:eastAsia="zh-CN"/>
              </w:rPr>
              <w:t>R threshold</w:t>
            </w:r>
          </w:p>
        </w:tc>
      </w:tr>
      <w:tr w:rsidR="00F32F8A" w14:paraId="3309AAC1" w14:textId="77777777" w:rsidTr="00D630C7">
        <w:tc>
          <w:tcPr>
            <w:tcW w:w="2830" w:type="dxa"/>
          </w:tcPr>
          <w:p w14:paraId="19E41240" w14:textId="77777777" w:rsidR="00F32F8A" w:rsidRDefault="00F32F8A" w:rsidP="00D630C7">
            <w:pPr>
              <w:spacing w:line="0" w:lineRule="atLeast"/>
              <w:jc w:val="center"/>
              <w:rPr>
                <w:sz w:val="14"/>
                <w:szCs w:val="24"/>
                <w:lang w:val="en-US" w:eastAsia="zh-CN"/>
              </w:rPr>
            </w:pPr>
            <w:r>
              <w:rPr>
                <w:sz w:val="14"/>
                <w:szCs w:val="24"/>
                <w:lang w:val="en-US" w:eastAsia="zh-CN"/>
              </w:rPr>
              <w:t>RRM measurement relaxation (Case 3)</w:t>
            </w:r>
          </w:p>
        </w:tc>
        <w:tc>
          <w:tcPr>
            <w:tcW w:w="4678" w:type="dxa"/>
          </w:tcPr>
          <w:p w14:paraId="5D9CCDFB" w14:textId="77777777" w:rsidR="00F32F8A" w:rsidRDefault="00F32F8A" w:rsidP="00D630C7">
            <w:pPr>
              <w:spacing w:line="0" w:lineRule="atLeast"/>
              <w:jc w:val="center"/>
              <w:rPr>
                <w:sz w:val="14"/>
                <w:szCs w:val="24"/>
                <w:lang w:val="en-US" w:eastAsia="zh-CN"/>
              </w:rPr>
            </w:pPr>
            <w:r>
              <w:rPr>
                <w:rFonts w:hint="eastAsia"/>
                <w:sz w:val="14"/>
                <w:szCs w:val="24"/>
                <w:lang w:val="en-US" w:eastAsia="zh-CN"/>
              </w:rPr>
              <w:t>M</w:t>
            </w:r>
            <w:r>
              <w:rPr>
                <w:sz w:val="14"/>
                <w:szCs w:val="24"/>
                <w:lang w:val="en-US" w:eastAsia="zh-CN"/>
              </w:rPr>
              <w:t xml:space="preserve">R threshold and optional LR threshold </w:t>
            </w:r>
          </w:p>
        </w:tc>
        <w:tc>
          <w:tcPr>
            <w:tcW w:w="2126" w:type="dxa"/>
          </w:tcPr>
          <w:p w14:paraId="639700E1" w14:textId="0038C0B7" w:rsidR="00F32F8A" w:rsidRDefault="00F32F8A" w:rsidP="00D630C7">
            <w:pPr>
              <w:spacing w:line="0" w:lineRule="atLeast"/>
              <w:jc w:val="center"/>
              <w:rPr>
                <w:sz w:val="14"/>
                <w:szCs w:val="24"/>
                <w:lang w:val="en-US" w:eastAsia="zh-CN"/>
              </w:rPr>
            </w:pPr>
            <w:r>
              <w:rPr>
                <w:rFonts w:hint="eastAsia"/>
                <w:sz w:val="14"/>
                <w:szCs w:val="24"/>
                <w:lang w:val="en-US" w:eastAsia="zh-CN"/>
              </w:rPr>
              <w:t>M</w:t>
            </w:r>
            <w:r>
              <w:rPr>
                <w:sz w:val="14"/>
                <w:szCs w:val="24"/>
                <w:lang w:val="en-US" w:eastAsia="zh-CN"/>
              </w:rPr>
              <w:t>R threshold and optional LR threshold</w:t>
            </w:r>
          </w:p>
        </w:tc>
      </w:tr>
    </w:tbl>
    <w:p w14:paraId="14E880FD" w14:textId="77777777" w:rsidR="00F32F8A" w:rsidRDefault="00F32F8A" w:rsidP="00F32F8A">
      <w:pPr>
        <w:rPr>
          <w:rFonts w:eastAsiaTheme="minorEastAsia"/>
          <w:i/>
          <w:color w:val="000000" w:themeColor="text1"/>
          <w:lang w:val="en-US" w:eastAsia="zh-CN"/>
        </w:rPr>
      </w:pPr>
    </w:p>
    <w:p w14:paraId="36A91957" w14:textId="77777777" w:rsidR="00F32F8A" w:rsidRDefault="00F32F8A" w:rsidP="00F32F8A">
      <w:pPr>
        <w:rPr>
          <w:color w:val="000000" w:themeColor="text1"/>
        </w:rPr>
      </w:pPr>
      <w:r>
        <w:rPr>
          <w:color w:val="000000" w:themeColor="text1"/>
        </w:rPr>
        <w:t>Agreement at RAN4 114bis:</w:t>
      </w:r>
    </w:p>
    <w:p w14:paraId="103DF7A0" w14:textId="77777777" w:rsidR="00F32F8A" w:rsidRDefault="00F32F8A" w:rsidP="00FB4D3F">
      <w:pPr>
        <w:pStyle w:val="aff8"/>
        <w:numPr>
          <w:ilvl w:val="0"/>
          <w:numId w:val="14"/>
        </w:numPr>
        <w:overflowPunct/>
        <w:autoSpaceDE/>
        <w:autoSpaceDN/>
        <w:adjustRightInd/>
        <w:spacing w:after="120"/>
        <w:ind w:firstLineChars="0"/>
        <w:jc w:val="both"/>
        <w:textAlignment w:val="auto"/>
        <w:rPr>
          <w:color w:val="000000" w:themeColor="text1"/>
        </w:rPr>
      </w:pPr>
      <w:r>
        <w:rPr>
          <w:color w:val="000000" w:themeColor="text1"/>
        </w:rPr>
        <w:lastRenderedPageBreak/>
        <w:t xml:space="preserve">At legacy state, </w:t>
      </w:r>
      <w:r>
        <w:rPr>
          <w:rFonts w:hint="eastAsia"/>
          <w:color w:val="000000" w:themeColor="text1"/>
        </w:rPr>
        <w:t>when and how to turn on LR for serving cell measurement is up to UE implementation</w:t>
      </w:r>
      <w:r>
        <w:rPr>
          <w:color w:val="000000" w:themeColor="text1"/>
        </w:rPr>
        <w:t xml:space="preserve">. </w:t>
      </w:r>
    </w:p>
    <w:p w14:paraId="34516082" w14:textId="77777777" w:rsidR="00F32F8A" w:rsidRDefault="00F32F8A" w:rsidP="00F32F8A">
      <w:pPr>
        <w:rPr>
          <w:rFonts w:eastAsiaTheme="minorEastAsia"/>
          <w:i/>
          <w:color w:val="000000" w:themeColor="text1"/>
          <w:lang w:val="en-US" w:eastAsia="zh-CN"/>
        </w:rPr>
      </w:pPr>
      <w:r>
        <w:rPr>
          <w:rFonts w:eastAsiaTheme="minorEastAsia"/>
          <w:i/>
          <w:color w:val="000000" w:themeColor="text1"/>
          <w:lang w:val="en-US" w:eastAsia="zh-CN"/>
        </w:rPr>
        <w:t xml:space="preserve">Recommendations: </w:t>
      </w:r>
    </w:p>
    <w:p w14:paraId="30F03B96" w14:textId="77777777" w:rsidR="00F32F8A" w:rsidRDefault="00F32F8A" w:rsidP="00F32F8A">
      <w:pPr>
        <w:rPr>
          <w:rFonts w:eastAsiaTheme="minorEastAsia"/>
          <w:i/>
          <w:color w:val="000000" w:themeColor="text1"/>
          <w:lang w:val="en-US" w:eastAsia="zh-CN"/>
        </w:rPr>
      </w:pPr>
      <w:r>
        <w:rPr>
          <w:rFonts w:eastAsiaTheme="minorEastAsia"/>
          <w:i/>
          <w:color w:val="000000" w:themeColor="text1"/>
          <w:lang w:val="en-US" w:eastAsia="zh-CN"/>
        </w:rPr>
        <w:t xml:space="preserve">Agree P1 based on majority view. </w:t>
      </w:r>
    </w:p>
    <w:p w14:paraId="427592C5" w14:textId="54BAF41B" w:rsidR="00821A90" w:rsidRDefault="00821A90" w:rsidP="00BE7AE5">
      <w:pPr>
        <w:rPr>
          <w:b/>
          <w:color w:val="000000" w:themeColor="text1"/>
          <w:u w:val="single"/>
          <w:lang w:eastAsia="ko-KR"/>
        </w:rPr>
      </w:pPr>
      <w:r>
        <w:rPr>
          <w:b/>
          <w:color w:val="000000" w:themeColor="text1"/>
          <w:u w:val="single"/>
          <w:lang w:eastAsia="ko-KR"/>
        </w:rPr>
        <w:t>Issue 1-</w:t>
      </w:r>
      <w:r w:rsidR="00BE7AE5">
        <w:rPr>
          <w:b/>
          <w:color w:val="000000" w:themeColor="text1"/>
          <w:u w:val="single"/>
          <w:lang w:eastAsia="ko-KR"/>
        </w:rPr>
        <w:t>2</w:t>
      </w:r>
      <w:r>
        <w:rPr>
          <w:b/>
          <w:color w:val="000000" w:themeColor="text1"/>
          <w:u w:val="single"/>
          <w:lang w:eastAsia="ko-KR"/>
        </w:rPr>
        <w:t>-</w:t>
      </w:r>
      <w:r w:rsidR="0046307B">
        <w:rPr>
          <w:b/>
          <w:color w:val="000000" w:themeColor="text1"/>
          <w:u w:val="single"/>
          <w:lang w:eastAsia="zh-CN"/>
        </w:rPr>
        <w:t>1</w:t>
      </w:r>
      <w:r w:rsidR="001228DA">
        <w:rPr>
          <w:b/>
          <w:color w:val="000000" w:themeColor="text1"/>
          <w:u w:val="single"/>
          <w:lang w:eastAsia="zh-CN"/>
        </w:rPr>
        <w:t>0</w:t>
      </w:r>
      <w:r>
        <w:rPr>
          <w:b/>
          <w:color w:val="000000" w:themeColor="text1"/>
          <w:u w:val="single"/>
          <w:lang w:eastAsia="ko-KR"/>
        </w:rPr>
        <w:t>: H</w:t>
      </w:r>
      <w:r>
        <w:rPr>
          <w:rFonts w:hint="eastAsia"/>
          <w:b/>
          <w:color w:val="000000" w:themeColor="text1"/>
          <w:u w:val="single"/>
          <w:lang w:eastAsia="zh-CN"/>
        </w:rPr>
        <w:t>igher priority frequency layer</w:t>
      </w:r>
      <w:r>
        <w:rPr>
          <w:b/>
          <w:color w:val="000000" w:themeColor="text1"/>
          <w:u w:val="single"/>
          <w:lang w:eastAsia="zh-CN"/>
        </w:rPr>
        <w:t xml:space="preserve"> measurement requirements</w:t>
      </w:r>
      <w:r>
        <w:rPr>
          <w:b/>
          <w:color w:val="000000" w:themeColor="text1"/>
          <w:u w:val="single"/>
          <w:lang w:eastAsia="ko-KR"/>
        </w:rPr>
        <w:t xml:space="preserve"> </w:t>
      </w:r>
    </w:p>
    <w:p w14:paraId="338C6476" w14:textId="77777777" w:rsidR="00821A90" w:rsidRDefault="00821A90" w:rsidP="00FB4D3F">
      <w:pPr>
        <w:pStyle w:val="aff8"/>
        <w:numPr>
          <w:ilvl w:val="0"/>
          <w:numId w:val="14"/>
        </w:numPr>
        <w:overflowPunct/>
        <w:autoSpaceDE/>
        <w:autoSpaceDN/>
        <w:adjustRightInd/>
        <w:spacing w:after="120"/>
        <w:ind w:left="720" w:firstLineChars="0"/>
        <w:textAlignment w:val="auto"/>
        <w:rPr>
          <w:rFonts w:eastAsia="宋体"/>
          <w:color w:val="000000" w:themeColor="text1"/>
          <w:szCs w:val="24"/>
          <w:lang w:eastAsia="zh-CN"/>
        </w:rPr>
      </w:pPr>
      <w:r>
        <w:rPr>
          <w:rFonts w:eastAsia="宋体"/>
          <w:color w:val="000000" w:themeColor="text1"/>
          <w:szCs w:val="24"/>
          <w:lang w:eastAsia="zh-CN"/>
        </w:rPr>
        <w:t xml:space="preserve">Proposals </w:t>
      </w:r>
    </w:p>
    <w:p w14:paraId="572C286F" w14:textId="11469167" w:rsidR="00CC3EFA" w:rsidRPr="00CC3EFA" w:rsidRDefault="00821A90" w:rsidP="00CF7F32">
      <w:pPr>
        <w:overflowPunct w:val="0"/>
        <w:autoSpaceDE w:val="0"/>
        <w:autoSpaceDN w:val="0"/>
        <w:adjustRightInd w:val="0"/>
        <w:spacing w:after="60"/>
        <w:ind w:left="710"/>
        <w:textAlignment w:val="baseline"/>
        <w:rPr>
          <w:rFonts w:eastAsiaTheme="minorEastAsia"/>
          <w:color w:val="000000" w:themeColor="text1"/>
        </w:rPr>
      </w:pPr>
      <w:r w:rsidRPr="004F49BA">
        <w:rPr>
          <w:bCs/>
          <w:sz w:val="21"/>
          <w:szCs w:val="21"/>
          <w:lang w:val="en-US" w:eastAsia="zh-CN"/>
        </w:rPr>
        <w:t>P</w:t>
      </w:r>
      <w:r>
        <w:rPr>
          <w:bCs/>
          <w:sz w:val="21"/>
          <w:szCs w:val="21"/>
          <w:lang w:val="en-US" w:eastAsia="zh-CN"/>
        </w:rPr>
        <w:t>1</w:t>
      </w:r>
      <w:r w:rsidRPr="004F49BA">
        <w:rPr>
          <w:bCs/>
          <w:sz w:val="21"/>
          <w:szCs w:val="21"/>
          <w:lang w:val="en-US" w:eastAsia="zh-CN"/>
        </w:rPr>
        <w:t xml:space="preserve">: </w:t>
      </w:r>
      <w:r w:rsidR="00CC3EFA" w:rsidRPr="00CC3EFA">
        <w:rPr>
          <w:rFonts w:eastAsiaTheme="minorEastAsia" w:hint="eastAsia"/>
          <w:color w:val="000000" w:themeColor="text1"/>
        </w:rPr>
        <w:t>RAN4 to confirm that, for case 1, MR is expected to perform relaxed higher priority frequency layer measurement with K2*</w:t>
      </w:r>
      <w:proofErr w:type="spellStart"/>
      <w:r w:rsidR="00CC3EFA" w:rsidRPr="00CC3EFA">
        <w:rPr>
          <w:rFonts w:eastAsiaTheme="minorEastAsia" w:hint="eastAsia"/>
          <w:color w:val="000000" w:themeColor="text1"/>
        </w:rPr>
        <w:t>Thigher_priority_search</w:t>
      </w:r>
      <w:proofErr w:type="spellEnd"/>
      <w:r w:rsidR="00CC3EFA" w:rsidRPr="00CC3EFA">
        <w:rPr>
          <w:rFonts w:eastAsiaTheme="minorEastAsia" w:hint="eastAsia"/>
          <w:color w:val="000000" w:themeColor="text1"/>
        </w:rPr>
        <w:t xml:space="preserve"> and K2 = 60.</w:t>
      </w:r>
      <w:r w:rsidR="00CC3EFA" w:rsidRPr="00CC3EFA">
        <w:rPr>
          <w:rFonts w:eastAsiaTheme="minorEastAsia"/>
          <w:color w:val="000000" w:themeColor="text1"/>
        </w:rPr>
        <w:t xml:space="preserve"> </w:t>
      </w:r>
      <w:r w:rsidR="00460D9B">
        <w:rPr>
          <w:rFonts w:eastAsiaTheme="minorEastAsia"/>
          <w:color w:val="000000" w:themeColor="text1"/>
        </w:rPr>
        <w:t>(</w:t>
      </w:r>
      <w:proofErr w:type="spellStart"/>
      <w:r w:rsidR="00460D9B">
        <w:rPr>
          <w:rFonts w:eastAsiaTheme="minorEastAsia"/>
          <w:color w:val="000000" w:themeColor="text1"/>
        </w:rPr>
        <w:t>xiaomi</w:t>
      </w:r>
      <w:proofErr w:type="spellEnd"/>
      <w:r w:rsidR="00460D9B">
        <w:rPr>
          <w:rFonts w:eastAsiaTheme="minorEastAsia"/>
          <w:color w:val="000000" w:themeColor="text1"/>
        </w:rPr>
        <w:t>)</w:t>
      </w:r>
    </w:p>
    <w:p w14:paraId="36164DAC" w14:textId="77777777" w:rsidR="00CC3EFA" w:rsidRPr="00CC3EFA" w:rsidRDefault="00CC3EFA" w:rsidP="00CF7F32">
      <w:pPr>
        <w:overflowPunct w:val="0"/>
        <w:autoSpaceDE w:val="0"/>
        <w:autoSpaceDN w:val="0"/>
        <w:adjustRightInd w:val="0"/>
        <w:spacing w:after="60"/>
        <w:ind w:left="432" w:firstLine="277"/>
        <w:textAlignment w:val="baseline"/>
        <w:rPr>
          <w:rFonts w:eastAsiaTheme="minorEastAsia"/>
          <w:color w:val="000000" w:themeColor="text1"/>
        </w:rPr>
      </w:pPr>
      <w:r w:rsidRPr="00CC3EFA">
        <w:rPr>
          <w:rFonts w:eastAsiaTheme="minorEastAsia"/>
          <w:color w:val="000000" w:themeColor="text1"/>
        </w:rPr>
        <w:t>For case 3:</w:t>
      </w:r>
    </w:p>
    <w:p w14:paraId="0D32E310" w14:textId="6D356FFE" w:rsidR="00CC3EFA" w:rsidRPr="00CC3EFA" w:rsidRDefault="00CC3EFA" w:rsidP="00CF7F32">
      <w:pPr>
        <w:overflowPunct w:val="0"/>
        <w:autoSpaceDE w:val="0"/>
        <w:autoSpaceDN w:val="0"/>
        <w:adjustRightInd w:val="0"/>
        <w:spacing w:after="60"/>
        <w:ind w:left="580" w:firstLine="420"/>
        <w:textAlignment w:val="baseline"/>
        <w:rPr>
          <w:rFonts w:eastAsiaTheme="minorEastAsia"/>
          <w:color w:val="000000" w:themeColor="text1"/>
        </w:rPr>
      </w:pPr>
      <w:r w:rsidRPr="00CC3EFA">
        <w:rPr>
          <w:rFonts w:eastAsiaTheme="minorEastAsia" w:hint="eastAsia"/>
          <w:color w:val="000000" w:themeColor="text1"/>
        </w:rPr>
        <w:t xml:space="preserve">When </w:t>
      </w:r>
      <w:proofErr w:type="spellStart"/>
      <w:r w:rsidRPr="00CC3EFA">
        <w:rPr>
          <w:rFonts w:eastAsiaTheme="minorEastAsia" w:hint="eastAsia"/>
          <w:color w:val="000000" w:themeColor="text1"/>
        </w:rPr>
        <w:t>Srxlev</w:t>
      </w:r>
      <w:proofErr w:type="spellEnd"/>
      <w:r w:rsidRPr="00CC3EFA">
        <w:rPr>
          <w:rFonts w:eastAsiaTheme="minorEastAsia" w:hint="eastAsia"/>
          <w:color w:val="000000" w:themeColor="text1"/>
        </w:rPr>
        <w:t xml:space="preserve"> &gt; </w:t>
      </w:r>
      <w:proofErr w:type="spellStart"/>
      <w:r w:rsidRPr="00CC3EFA">
        <w:rPr>
          <w:rFonts w:eastAsiaTheme="minorEastAsia" w:hint="eastAsia"/>
          <w:color w:val="000000" w:themeColor="text1"/>
        </w:rPr>
        <w:t>SnonIntraSearchP</w:t>
      </w:r>
      <w:proofErr w:type="spellEnd"/>
      <w:r w:rsidRPr="00CC3EFA">
        <w:rPr>
          <w:rFonts w:eastAsiaTheme="minorEastAsia" w:hint="eastAsia"/>
          <w:color w:val="000000" w:themeColor="text1"/>
        </w:rPr>
        <w:t xml:space="preserve"> and </w:t>
      </w:r>
      <w:proofErr w:type="spellStart"/>
      <w:r w:rsidRPr="00CC3EFA">
        <w:rPr>
          <w:rFonts w:eastAsiaTheme="minorEastAsia" w:hint="eastAsia"/>
          <w:color w:val="000000" w:themeColor="text1"/>
        </w:rPr>
        <w:t>Squal</w:t>
      </w:r>
      <w:proofErr w:type="spellEnd"/>
      <w:r w:rsidRPr="00CC3EFA">
        <w:rPr>
          <w:rFonts w:eastAsiaTheme="minorEastAsia" w:hint="eastAsia"/>
          <w:color w:val="000000" w:themeColor="text1"/>
        </w:rPr>
        <w:t xml:space="preserve"> &gt; </w:t>
      </w:r>
      <w:proofErr w:type="spellStart"/>
      <w:r w:rsidRPr="00CC3EFA">
        <w:rPr>
          <w:rFonts w:eastAsiaTheme="minorEastAsia" w:hint="eastAsia"/>
          <w:color w:val="000000" w:themeColor="text1"/>
        </w:rPr>
        <w:t>SnonIntraSearchQ</w:t>
      </w:r>
      <w:proofErr w:type="spellEnd"/>
      <w:r w:rsidRPr="00CC3EFA">
        <w:rPr>
          <w:rFonts w:eastAsiaTheme="minorEastAsia" w:hint="eastAsia"/>
          <w:color w:val="000000" w:themeColor="text1"/>
        </w:rPr>
        <w:t xml:space="preserve">, </w:t>
      </w:r>
    </w:p>
    <w:p w14:paraId="743D90F6" w14:textId="77777777" w:rsidR="00CC3EFA" w:rsidRPr="00CC3EFA" w:rsidRDefault="00CC3EFA" w:rsidP="00FB4D3F">
      <w:pPr>
        <w:pStyle w:val="aff8"/>
        <w:numPr>
          <w:ilvl w:val="0"/>
          <w:numId w:val="14"/>
        </w:numPr>
        <w:spacing w:after="60"/>
        <w:ind w:left="1368" w:firstLineChars="0"/>
        <w:rPr>
          <w:rFonts w:eastAsiaTheme="minorEastAsia"/>
          <w:color w:val="000000" w:themeColor="text1"/>
        </w:rPr>
      </w:pPr>
      <w:r w:rsidRPr="00CC3EFA">
        <w:rPr>
          <w:rFonts w:eastAsiaTheme="minorEastAsia" w:hint="eastAsia"/>
          <w:color w:val="000000" w:themeColor="text1"/>
        </w:rPr>
        <w:t>MR is expected to perform relaxed higher priority frequency layer measurement with K2*</w:t>
      </w:r>
      <w:proofErr w:type="spellStart"/>
      <w:r w:rsidRPr="00CC3EFA">
        <w:rPr>
          <w:rFonts w:eastAsiaTheme="minorEastAsia" w:hint="eastAsia"/>
          <w:color w:val="000000" w:themeColor="text1"/>
        </w:rPr>
        <w:t>Thigher_priority_search</w:t>
      </w:r>
      <w:proofErr w:type="spellEnd"/>
      <w:r w:rsidRPr="00CC3EFA">
        <w:rPr>
          <w:rFonts w:eastAsiaTheme="minorEastAsia" w:hint="eastAsia"/>
          <w:color w:val="000000" w:themeColor="text1"/>
        </w:rPr>
        <w:t xml:space="preserve"> and K2 = 60</w:t>
      </w:r>
      <w:r w:rsidRPr="00CC3EFA">
        <w:rPr>
          <w:rFonts w:eastAsiaTheme="minorEastAsia"/>
          <w:color w:val="000000" w:themeColor="text1"/>
        </w:rPr>
        <w:t>, if configured</w:t>
      </w:r>
      <w:r w:rsidRPr="00CC3EFA">
        <w:rPr>
          <w:rFonts w:eastAsiaTheme="minorEastAsia" w:hint="eastAsia"/>
          <w:color w:val="000000" w:themeColor="text1"/>
        </w:rPr>
        <w:t>;</w:t>
      </w:r>
    </w:p>
    <w:p w14:paraId="78EF1763" w14:textId="77777777" w:rsidR="00CC3EFA" w:rsidRPr="00CC3EFA" w:rsidRDefault="00CC3EFA" w:rsidP="00FB4D3F">
      <w:pPr>
        <w:pStyle w:val="aff8"/>
        <w:numPr>
          <w:ilvl w:val="0"/>
          <w:numId w:val="14"/>
        </w:numPr>
        <w:spacing w:after="60"/>
        <w:ind w:left="1368" w:firstLineChars="0"/>
        <w:rPr>
          <w:rFonts w:eastAsiaTheme="minorEastAsia"/>
          <w:color w:val="000000" w:themeColor="text1"/>
        </w:rPr>
      </w:pPr>
      <w:r w:rsidRPr="00CC3EFA">
        <w:rPr>
          <w:rFonts w:eastAsiaTheme="minorEastAsia" w:hint="eastAsia"/>
          <w:color w:val="000000" w:themeColor="text1"/>
        </w:rPr>
        <w:t xml:space="preserve">MR is expected to perform relaxed serving </w:t>
      </w:r>
      <w:r w:rsidRPr="00CC3EFA">
        <w:rPr>
          <w:rFonts w:eastAsiaTheme="minorEastAsia"/>
          <w:color w:val="000000" w:themeColor="text1"/>
        </w:rPr>
        <w:t>cell</w:t>
      </w:r>
      <w:r w:rsidRPr="00CC3EFA">
        <w:rPr>
          <w:rFonts w:eastAsiaTheme="minorEastAsia" w:hint="eastAsia"/>
          <w:color w:val="000000" w:themeColor="text1"/>
        </w:rPr>
        <w:t xml:space="preserve"> measurement with scaling factor 16.</w:t>
      </w:r>
    </w:p>
    <w:p w14:paraId="07613212" w14:textId="77777777" w:rsidR="00CC3EFA" w:rsidRPr="00CC3EFA" w:rsidRDefault="00CC3EFA" w:rsidP="00CF7F32">
      <w:pPr>
        <w:overflowPunct w:val="0"/>
        <w:autoSpaceDE w:val="0"/>
        <w:autoSpaceDN w:val="0"/>
        <w:adjustRightInd w:val="0"/>
        <w:spacing w:after="60"/>
        <w:ind w:left="432" w:firstLine="420"/>
        <w:textAlignment w:val="baseline"/>
        <w:rPr>
          <w:rFonts w:eastAsiaTheme="minorEastAsia"/>
          <w:color w:val="000000" w:themeColor="text1"/>
        </w:rPr>
      </w:pPr>
      <w:r w:rsidRPr="00CC3EFA">
        <w:rPr>
          <w:rFonts w:eastAsiaTheme="minorEastAsia" w:hint="eastAsia"/>
          <w:color w:val="000000" w:themeColor="text1"/>
        </w:rPr>
        <w:t xml:space="preserve">when the condition of </w:t>
      </w:r>
      <w:proofErr w:type="spellStart"/>
      <w:r w:rsidRPr="00CC3EFA">
        <w:rPr>
          <w:rFonts w:eastAsiaTheme="minorEastAsia" w:hint="eastAsia"/>
          <w:color w:val="000000" w:themeColor="text1"/>
        </w:rPr>
        <w:t>Srxlev</w:t>
      </w:r>
      <w:proofErr w:type="spellEnd"/>
      <w:r w:rsidRPr="00CC3EFA">
        <w:rPr>
          <w:rFonts w:eastAsiaTheme="minorEastAsia" w:hint="eastAsia"/>
          <w:color w:val="000000" w:themeColor="text1"/>
        </w:rPr>
        <w:t xml:space="preserve"> &gt; </w:t>
      </w:r>
      <w:proofErr w:type="spellStart"/>
      <w:r w:rsidRPr="00CC3EFA">
        <w:rPr>
          <w:rFonts w:eastAsiaTheme="minorEastAsia" w:hint="eastAsia"/>
          <w:color w:val="000000" w:themeColor="text1"/>
        </w:rPr>
        <w:t>SnonIntraSearchP</w:t>
      </w:r>
      <w:proofErr w:type="spellEnd"/>
      <w:r w:rsidRPr="00CC3EFA">
        <w:rPr>
          <w:rFonts w:eastAsiaTheme="minorEastAsia" w:hint="eastAsia"/>
          <w:color w:val="000000" w:themeColor="text1"/>
        </w:rPr>
        <w:t xml:space="preserve"> and </w:t>
      </w:r>
      <w:proofErr w:type="spellStart"/>
      <w:r w:rsidRPr="00CC3EFA">
        <w:rPr>
          <w:rFonts w:eastAsiaTheme="minorEastAsia" w:hint="eastAsia"/>
          <w:color w:val="000000" w:themeColor="text1"/>
        </w:rPr>
        <w:t>Squal</w:t>
      </w:r>
      <w:proofErr w:type="spellEnd"/>
      <w:r w:rsidRPr="00CC3EFA">
        <w:rPr>
          <w:rFonts w:eastAsiaTheme="minorEastAsia" w:hint="eastAsia"/>
          <w:color w:val="000000" w:themeColor="text1"/>
        </w:rPr>
        <w:t xml:space="preserve"> &gt; </w:t>
      </w:r>
      <w:proofErr w:type="spellStart"/>
      <w:r w:rsidRPr="00CC3EFA">
        <w:rPr>
          <w:rFonts w:eastAsiaTheme="minorEastAsia" w:hint="eastAsia"/>
          <w:color w:val="000000" w:themeColor="text1"/>
        </w:rPr>
        <w:t>SnonIntraSearchQ</w:t>
      </w:r>
      <w:proofErr w:type="spellEnd"/>
      <w:r w:rsidRPr="00CC3EFA">
        <w:rPr>
          <w:rFonts w:eastAsiaTheme="minorEastAsia" w:hint="eastAsia"/>
          <w:color w:val="000000" w:themeColor="text1"/>
        </w:rPr>
        <w:t xml:space="preserve"> is NOT met:</w:t>
      </w:r>
    </w:p>
    <w:p w14:paraId="36CA8ED1" w14:textId="77777777" w:rsidR="00CC3EFA" w:rsidRPr="00CC3EFA" w:rsidRDefault="00CC3EFA" w:rsidP="00FB4D3F">
      <w:pPr>
        <w:pStyle w:val="aff8"/>
        <w:numPr>
          <w:ilvl w:val="0"/>
          <w:numId w:val="14"/>
        </w:numPr>
        <w:spacing w:after="60"/>
        <w:ind w:left="1368" w:firstLineChars="0"/>
        <w:rPr>
          <w:rFonts w:eastAsiaTheme="minorEastAsia"/>
          <w:color w:val="000000" w:themeColor="text1"/>
        </w:rPr>
      </w:pPr>
      <w:r w:rsidRPr="00CC3EFA">
        <w:rPr>
          <w:rFonts w:eastAsiaTheme="minorEastAsia" w:hint="eastAsia"/>
          <w:color w:val="000000" w:themeColor="text1"/>
        </w:rPr>
        <w:t xml:space="preserve">The same relaxed requirements for higher priority, equal priority and lower priority carriers are applied, i.e. </w:t>
      </w:r>
      <w:r w:rsidRPr="00CC3EFA">
        <w:rPr>
          <w:rFonts w:eastAsiaTheme="minorEastAsia"/>
          <w:color w:val="000000" w:themeColor="text1"/>
        </w:rPr>
        <w:t xml:space="preserve">16 times of </w:t>
      </w:r>
      <w:proofErr w:type="spellStart"/>
      <w:r w:rsidRPr="00CC3EFA">
        <w:rPr>
          <w:rFonts w:eastAsiaTheme="minorEastAsia"/>
          <w:color w:val="000000" w:themeColor="text1"/>
        </w:rPr>
        <w:t>Tdetect,NR_Inter</w:t>
      </w:r>
      <w:proofErr w:type="spellEnd"/>
      <w:r w:rsidRPr="00CC3EFA">
        <w:rPr>
          <w:rFonts w:eastAsiaTheme="minorEastAsia"/>
          <w:color w:val="000000" w:themeColor="text1"/>
        </w:rPr>
        <w:t xml:space="preserve">, </w:t>
      </w:r>
      <w:proofErr w:type="spellStart"/>
      <w:r w:rsidRPr="00CC3EFA">
        <w:rPr>
          <w:rFonts w:eastAsiaTheme="minorEastAsia"/>
          <w:color w:val="000000" w:themeColor="text1"/>
        </w:rPr>
        <w:t>Tmeasure,NR_Inter</w:t>
      </w:r>
      <w:proofErr w:type="spellEnd"/>
      <w:r w:rsidRPr="00CC3EFA">
        <w:rPr>
          <w:rFonts w:eastAsiaTheme="minorEastAsia"/>
          <w:color w:val="000000" w:themeColor="text1"/>
        </w:rPr>
        <w:t xml:space="preserve"> and </w:t>
      </w:r>
      <w:proofErr w:type="spellStart"/>
      <w:r w:rsidRPr="00CC3EFA">
        <w:rPr>
          <w:rFonts w:eastAsiaTheme="minorEastAsia"/>
          <w:color w:val="000000" w:themeColor="text1"/>
        </w:rPr>
        <w:t>Tevaluate,NR_Inter</w:t>
      </w:r>
      <w:proofErr w:type="spellEnd"/>
      <w:r w:rsidRPr="00CC3EFA">
        <w:rPr>
          <w:rFonts w:eastAsiaTheme="minorEastAsia" w:hint="eastAsia"/>
          <w:color w:val="000000" w:themeColor="text1"/>
        </w:rPr>
        <w:t>;</w:t>
      </w:r>
    </w:p>
    <w:p w14:paraId="13D5BD32" w14:textId="77777777" w:rsidR="00CC3EFA" w:rsidRPr="00CC3EFA" w:rsidRDefault="00CC3EFA" w:rsidP="00FB4D3F">
      <w:pPr>
        <w:pStyle w:val="aff8"/>
        <w:numPr>
          <w:ilvl w:val="0"/>
          <w:numId w:val="14"/>
        </w:numPr>
        <w:spacing w:after="60"/>
        <w:ind w:left="1368" w:firstLineChars="0"/>
        <w:rPr>
          <w:rFonts w:eastAsiaTheme="minorEastAsia"/>
          <w:color w:val="000000" w:themeColor="text1"/>
        </w:rPr>
      </w:pPr>
      <w:r w:rsidRPr="00CC3EFA">
        <w:rPr>
          <w:rFonts w:eastAsiaTheme="minorEastAsia" w:hint="eastAsia"/>
          <w:color w:val="000000" w:themeColor="text1"/>
        </w:rPr>
        <w:t xml:space="preserve">The relaxed requirement for serving cell is applied, i.e. 16 times of </w:t>
      </w:r>
      <w:proofErr w:type="spellStart"/>
      <w:r w:rsidRPr="00CC3EFA">
        <w:rPr>
          <w:rFonts w:eastAsiaTheme="minorEastAsia" w:hint="eastAsia"/>
          <w:color w:val="000000" w:themeColor="text1"/>
        </w:rPr>
        <w:t>Nserv</w:t>
      </w:r>
      <w:proofErr w:type="spellEnd"/>
      <w:r w:rsidRPr="00CC3EFA">
        <w:rPr>
          <w:rFonts w:eastAsiaTheme="minorEastAsia" w:hint="eastAsia"/>
          <w:color w:val="000000" w:themeColor="text1"/>
        </w:rPr>
        <w:t>.</w:t>
      </w:r>
    </w:p>
    <w:p w14:paraId="27FF4757" w14:textId="592157F4" w:rsidR="0054461A" w:rsidRPr="00404983" w:rsidRDefault="00404983" w:rsidP="00404983">
      <w:pPr>
        <w:overflowPunct w:val="0"/>
        <w:autoSpaceDE w:val="0"/>
        <w:autoSpaceDN w:val="0"/>
        <w:adjustRightInd w:val="0"/>
        <w:spacing w:after="60"/>
        <w:ind w:left="710"/>
        <w:textAlignment w:val="baseline"/>
        <w:rPr>
          <w:bCs/>
          <w:sz w:val="21"/>
          <w:szCs w:val="21"/>
          <w:lang w:val="en-US" w:eastAsia="zh-CN"/>
        </w:rPr>
      </w:pPr>
      <w:r>
        <w:rPr>
          <w:bCs/>
          <w:sz w:val="21"/>
          <w:szCs w:val="21"/>
          <w:lang w:val="en-US" w:eastAsia="zh-CN"/>
        </w:rPr>
        <w:t xml:space="preserve">P2: </w:t>
      </w:r>
      <w:r w:rsidRPr="00404983">
        <w:rPr>
          <w:rFonts w:hint="eastAsia"/>
          <w:bCs/>
          <w:sz w:val="21"/>
          <w:szCs w:val="21"/>
          <w:lang w:val="en-US" w:eastAsia="zh-CN"/>
        </w:rPr>
        <w:t xml:space="preserve">In LP-WUS Case 3, when </w:t>
      </w:r>
      <w:proofErr w:type="spellStart"/>
      <w:r w:rsidRPr="00404983">
        <w:rPr>
          <w:bCs/>
          <w:sz w:val="21"/>
          <w:szCs w:val="21"/>
          <w:lang w:val="en-US" w:eastAsia="zh-CN"/>
        </w:rPr>
        <w:t>Srxlev</w:t>
      </w:r>
      <w:proofErr w:type="spellEnd"/>
      <w:r w:rsidRPr="00404983">
        <w:rPr>
          <w:bCs/>
          <w:sz w:val="21"/>
          <w:szCs w:val="21"/>
          <w:lang w:val="en-US" w:eastAsia="zh-CN"/>
        </w:rPr>
        <w:t xml:space="preserve"> &gt; </w:t>
      </w:r>
      <w:proofErr w:type="spellStart"/>
      <w:r w:rsidRPr="00404983">
        <w:rPr>
          <w:bCs/>
          <w:sz w:val="21"/>
          <w:szCs w:val="21"/>
          <w:lang w:val="en-US" w:eastAsia="zh-CN"/>
        </w:rPr>
        <w:t>SnonIntraSearchP</w:t>
      </w:r>
      <w:proofErr w:type="spellEnd"/>
      <w:r w:rsidRPr="00404983">
        <w:rPr>
          <w:bCs/>
          <w:sz w:val="21"/>
          <w:szCs w:val="21"/>
          <w:lang w:val="en-US" w:eastAsia="zh-CN"/>
        </w:rPr>
        <w:t xml:space="preserve"> and </w:t>
      </w:r>
      <w:proofErr w:type="spellStart"/>
      <w:r w:rsidRPr="00404983">
        <w:rPr>
          <w:bCs/>
          <w:sz w:val="21"/>
          <w:szCs w:val="21"/>
          <w:lang w:val="en-US" w:eastAsia="zh-CN"/>
        </w:rPr>
        <w:t>Squal</w:t>
      </w:r>
      <w:proofErr w:type="spellEnd"/>
      <w:r w:rsidRPr="00404983">
        <w:rPr>
          <w:bCs/>
          <w:sz w:val="21"/>
          <w:szCs w:val="21"/>
          <w:lang w:val="en-US" w:eastAsia="zh-CN"/>
        </w:rPr>
        <w:t xml:space="preserve"> &gt; </w:t>
      </w:r>
      <w:proofErr w:type="spellStart"/>
      <w:r w:rsidRPr="00404983">
        <w:rPr>
          <w:bCs/>
          <w:sz w:val="21"/>
          <w:szCs w:val="21"/>
          <w:lang w:val="en-US" w:eastAsia="zh-CN"/>
        </w:rPr>
        <w:t>SnonIntraSearchQ</w:t>
      </w:r>
      <w:proofErr w:type="spellEnd"/>
      <w:r w:rsidRPr="00404983">
        <w:rPr>
          <w:bCs/>
          <w:sz w:val="21"/>
          <w:szCs w:val="21"/>
          <w:lang w:val="en-US" w:eastAsia="zh-CN"/>
        </w:rPr>
        <w:t>,</w:t>
      </w:r>
      <w:r w:rsidRPr="00404983">
        <w:rPr>
          <w:rFonts w:hint="eastAsia"/>
          <w:bCs/>
          <w:sz w:val="21"/>
          <w:szCs w:val="21"/>
          <w:lang w:val="en-US" w:eastAsia="zh-CN"/>
        </w:rPr>
        <w:t xml:space="preserve"> but </w:t>
      </w:r>
      <w:proofErr w:type="spellStart"/>
      <w:r w:rsidRPr="00404983">
        <w:rPr>
          <w:bCs/>
          <w:sz w:val="21"/>
          <w:szCs w:val="21"/>
          <w:lang w:val="en-US" w:eastAsia="zh-CN"/>
        </w:rPr>
        <w:t>Srxlev</w:t>
      </w:r>
      <w:proofErr w:type="spellEnd"/>
      <w:r w:rsidRPr="00404983">
        <w:rPr>
          <w:bCs/>
          <w:sz w:val="21"/>
          <w:szCs w:val="21"/>
          <w:lang w:val="en-US" w:eastAsia="zh-CN"/>
        </w:rPr>
        <w:t xml:space="preserve"> </w:t>
      </w:r>
      <w:r w:rsidRPr="00404983">
        <w:rPr>
          <w:rFonts w:hint="eastAsia"/>
          <w:bCs/>
          <w:sz w:val="21"/>
          <w:szCs w:val="21"/>
          <w:lang w:val="en-US" w:eastAsia="zh-CN"/>
        </w:rPr>
        <w:t>&lt;</w:t>
      </w:r>
      <w:r w:rsidRPr="00404983">
        <w:rPr>
          <w:bCs/>
          <w:sz w:val="21"/>
          <w:szCs w:val="21"/>
          <w:lang w:val="en-US" w:eastAsia="zh-CN"/>
        </w:rPr>
        <w:t xml:space="preserve"> </w:t>
      </w:r>
      <w:proofErr w:type="spellStart"/>
      <w:r w:rsidRPr="00404983">
        <w:rPr>
          <w:bCs/>
          <w:sz w:val="21"/>
          <w:szCs w:val="21"/>
          <w:lang w:val="en-US" w:eastAsia="zh-CN"/>
        </w:rPr>
        <w:t>SIntraSearchP</w:t>
      </w:r>
      <w:proofErr w:type="spellEnd"/>
      <w:r w:rsidRPr="00404983">
        <w:rPr>
          <w:bCs/>
          <w:sz w:val="21"/>
          <w:szCs w:val="21"/>
          <w:lang w:val="en-US" w:eastAsia="zh-CN"/>
        </w:rPr>
        <w:t xml:space="preserve"> </w:t>
      </w:r>
      <w:r w:rsidRPr="00404983">
        <w:rPr>
          <w:rFonts w:hint="eastAsia"/>
          <w:bCs/>
          <w:sz w:val="21"/>
          <w:szCs w:val="21"/>
          <w:lang w:val="en-US" w:eastAsia="zh-CN"/>
        </w:rPr>
        <w:t>or</w:t>
      </w:r>
      <w:r w:rsidRPr="00404983">
        <w:rPr>
          <w:bCs/>
          <w:sz w:val="21"/>
          <w:szCs w:val="21"/>
          <w:lang w:val="en-US" w:eastAsia="zh-CN"/>
        </w:rPr>
        <w:t xml:space="preserve"> </w:t>
      </w:r>
      <w:proofErr w:type="spellStart"/>
      <w:r w:rsidRPr="00404983">
        <w:rPr>
          <w:bCs/>
          <w:sz w:val="21"/>
          <w:szCs w:val="21"/>
          <w:lang w:val="en-US" w:eastAsia="zh-CN"/>
        </w:rPr>
        <w:t>Squal</w:t>
      </w:r>
      <w:proofErr w:type="spellEnd"/>
      <w:r w:rsidRPr="00404983">
        <w:rPr>
          <w:bCs/>
          <w:sz w:val="21"/>
          <w:szCs w:val="21"/>
          <w:lang w:val="en-US" w:eastAsia="zh-CN"/>
        </w:rPr>
        <w:t xml:space="preserve"> </w:t>
      </w:r>
      <w:r w:rsidRPr="00404983">
        <w:rPr>
          <w:rFonts w:hint="eastAsia"/>
          <w:bCs/>
          <w:sz w:val="21"/>
          <w:szCs w:val="21"/>
          <w:lang w:val="en-US" w:eastAsia="zh-CN"/>
        </w:rPr>
        <w:t>&lt;</w:t>
      </w:r>
      <w:r w:rsidRPr="00404983">
        <w:rPr>
          <w:bCs/>
          <w:sz w:val="21"/>
          <w:szCs w:val="21"/>
          <w:lang w:val="en-US" w:eastAsia="zh-CN"/>
        </w:rPr>
        <w:t xml:space="preserve"> </w:t>
      </w:r>
      <w:proofErr w:type="spellStart"/>
      <w:r w:rsidRPr="00404983">
        <w:rPr>
          <w:bCs/>
          <w:sz w:val="21"/>
          <w:szCs w:val="21"/>
          <w:lang w:val="en-US" w:eastAsia="zh-CN"/>
        </w:rPr>
        <w:t>SIntraSearchQ</w:t>
      </w:r>
      <w:proofErr w:type="spellEnd"/>
      <w:r w:rsidRPr="00404983">
        <w:rPr>
          <w:rFonts w:hint="eastAsia"/>
          <w:bCs/>
          <w:sz w:val="21"/>
          <w:szCs w:val="21"/>
          <w:lang w:val="en-US" w:eastAsia="zh-CN"/>
        </w:rPr>
        <w:t xml:space="preserve">, UE </w:t>
      </w:r>
      <w:r w:rsidRPr="00404983">
        <w:rPr>
          <w:bCs/>
          <w:sz w:val="21"/>
          <w:szCs w:val="21"/>
          <w:lang w:val="en-US" w:eastAsia="zh-CN"/>
        </w:rPr>
        <w:t>follows</w:t>
      </w:r>
      <w:r w:rsidRPr="00404983">
        <w:rPr>
          <w:rFonts w:hint="eastAsia"/>
          <w:bCs/>
          <w:sz w:val="21"/>
          <w:szCs w:val="21"/>
          <w:lang w:val="en-US" w:eastAsia="zh-CN"/>
        </w:rPr>
        <w:t xml:space="preserve"> RRM relaxation </w:t>
      </w:r>
      <w:r w:rsidRPr="00404983">
        <w:rPr>
          <w:bCs/>
          <w:sz w:val="21"/>
          <w:szCs w:val="21"/>
          <w:lang w:val="en-US" w:eastAsia="zh-CN"/>
        </w:rPr>
        <w:t>measurement</w:t>
      </w:r>
      <w:r w:rsidRPr="00404983">
        <w:rPr>
          <w:rFonts w:hint="eastAsia"/>
          <w:bCs/>
          <w:sz w:val="21"/>
          <w:szCs w:val="21"/>
          <w:lang w:val="en-US" w:eastAsia="zh-CN"/>
        </w:rPr>
        <w:t xml:space="preserve"> </w:t>
      </w:r>
      <w:r w:rsidRPr="00404983">
        <w:rPr>
          <w:bCs/>
          <w:sz w:val="21"/>
          <w:szCs w:val="21"/>
          <w:lang w:val="en-US" w:eastAsia="zh-CN"/>
        </w:rPr>
        <w:t xml:space="preserve">requirement </w:t>
      </w:r>
      <w:r w:rsidRPr="00404983">
        <w:rPr>
          <w:rFonts w:hint="eastAsia"/>
          <w:bCs/>
          <w:sz w:val="21"/>
          <w:szCs w:val="21"/>
          <w:lang w:val="en-US" w:eastAsia="zh-CN"/>
        </w:rPr>
        <w:t>for intra-frequency with scaling factor 16</w:t>
      </w:r>
      <w:r>
        <w:rPr>
          <w:bCs/>
          <w:sz w:val="21"/>
          <w:szCs w:val="21"/>
          <w:lang w:val="en-US" w:eastAsia="zh-CN"/>
        </w:rPr>
        <w:t>. (Ericsson)</w:t>
      </w:r>
    </w:p>
    <w:p w14:paraId="2F198228" w14:textId="263DADD9" w:rsidR="00AE4A74" w:rsidRDefault="00AE4A74" w:rsidP="0054461A">
      <w:pPr>
        <w:spacing w:after="120"/>
        <w:rPr>
          <w:rFonts w:eastAsiaTheme="minorEastAsia"/>
          <w:i/>
          <w:color w:val="000000" w:themeColor="text1"/>
          <w:lang w:val="en-US" w:eastAsia="zh-CN"/>
        </w:rPr>
      </w:pPr>
      <w:r>
        <w:rPr>
          <w:rFonts w:eastAsiaTheme="minorEastAsia"/>
          <w:i/>
          <w:color w:val="000000" w:themeColor="text1"/>
          <w:lang w:val="en-US" w:eastAsia="zh-CN"/>
        </w:rPr>
        <w:t>Background:</w:t>
      </w:r>
    </w:p>
    <w:tbl>
      <w:tblPr>
        <w:tblStyle w:val="afe"/>
        <w:tblW w:w="0" w:type="auto"/>
        <w:tblLook w:val="04A0" w:firstRow="1" w:lastRow="0" w:firstColumn="1" w:lastColumn="0" w:noHBand="0" w:noVBand="1"/>
      </w:tblPr>
      <w:tblGrid>
        <w:gridCol w:w="8630"/>
      </w:tblGrid>
      <w:tr w:rsidR="00AE4A74" w14:paraId="21CCA995" w14:textId="77777777" w:rsidTr="00654DDC">
        <w:tc>
          <w:tcPr>
            <w:tcW w:w="8630" w:type="dxa"/>
          </w:tcPr>
          <w:p w14:paraId="35A996D3" w14:textId="1DF0EA97" w:rsidR="00AE4A74" w:rsidRDefault="00AE4A74" w:rsidP="00D630C7">
            <w:pPr>
              <w:snapToGrid w:val="0"/>
              <w:spacing w:after="120"/>
              <w:rPr>
                <w:rFonts w:eastAsia="宋体"/>
                <w:color w:val="000000"/>
                <w:sz w:val="22"/>
              </w:rPr>
            </w:pPr>
            <w:r>
              <w:rPr>
                <w:rFonts w:eastAsia="宋体" w:hint="eastAsia"/>
                <w:color w:val="000000"/>
                <w:sz w:val="22"/>
              </w:rPr>
              <w:t>Agreement</w:t>
            </w:r>
            <w:r>
              <w:rPr>
                <w:rFonts w:eastAsia="宋体"/>
                <w:color w:val="000000"/>
                <w:sz w:val="22"/>
              </w:rPr>
              <w:t xml:space="preserve"> at RAN4 115</w:t>
            </w:r>
            <w:r>
              <w:rPr>
                <w:rFonts w:eastAsia="宋体" w:hint="eastAsia"/>
                <w:color w:val="000000"/>
                <w:sz w:val="22"/>
              </w:rPr>
              <w:t>:</w:t>
            </w:r>
          </w:p>
          <w:p w14:paraId="460BE03D" w14:textId="77777777" w:rsidR="00AE4A74" w:rsidRDefault="00AE4A74" w:rsidP="00D630C7">
            <w:pPr>
              <w:snapToGrid w:val="0"/>
              <w:spacing w:after="120"/>
              <w:rPr>
                <w:rFonts w:eastAsia="宋体"/>
                <w:color w:val="000000"/>
                <w:sz w:val="22"/>
              </w:rPr>
            </w:pPr>
            <w:r>
              <w:rPr>
                <w:rFonts w:eastAsia="宋体" w:hint="eastAsia"/>
                <w:color w:val="000000"/>
                <w:sz w:val="22"/>
              </w:rPr>
              <w:t>For case 1:</w:t>
            </w:r>
          </w:p>
          <w:p w14:paraId="50A657DB" w14:textId="77777777" w:rsidR="00AE4A74" w:rsidRDefault="00AE4A74" w:rsidP="00FB4D3F">
            <w:pPr>
              <w:numPr>
                <w:ilvl w:val="1"/>
                <w:numId w:val="14"/>
              </w:numPr>
              <w:snapToGrid w:val="0"/>
              <w:spacing w:after="120"/>
              <w:ind w:left="1440" w:firstLine="420"/>
              <w:rPr>
                <w:rFonts w:eastAsia="宋体"/>
                <w:color w:val="000000"/>
                <w:sz w:val="22"/>
              </w:rPr>
            </w:pPr>
            <w:r>
              <w:rPr>
                <w:rFonts w:eastAsia="宋体" w:hint="eastAsia"/>
                <w:bCs/>
                <w:sz w:val="22"/>
              </w:rPr>
              <w:t xml:space="preserve">MR is expected to perform relaxed higher priority frequency layer measurement with </w:t>
            </w:r>
            <w:r>
              <w:rPr>
                <w:rFonts w:eastAsia="MS Mincho" w:hint="eastAsia"/>
                <w:sz w:val="22"/>
              </w:rPr>
              <w:t>K2*</w:t>
            </w:r>
            <w:proofErr w:type="spellStart"/>
            <w:r>
              <w:rPr>
                <w:rFonts w:eastAsia="MS Mincho" w:hint="eastAsia"/>
                <w:sz w:val="22"/>
              </w:rPr>
              <w:t>T</w:t>
            </w:r>
            <w:r>
              <w:rPr>
                <w:rFonts w:eastAsia="MS Mincho" w:hint="eastAsia"/>
                <w:sz w:val="22"/>
                <w:vertAlign w:val="subscript"/>
              </w:rPr>
              <w:t>higher_priority_search</w:t>
            </w:r>
            <w:proofErr w:type="spellEnd"/>
            <w:r>
              <w:rPr>
                <w:rFonts w:eastAsia="MS Mincho" w:hint="eastAsia"/>
                <w:sz w:val="22"/>
                <w:vertAlign w:val="subscript"/>
              </w:rPr>
              <w:t xml:space="preserve"> </w:t>
            </w:r>
            <w:r>
              <w:rPr>
                <w:rFonts w:eastAsia="MS Mincho" w:hint="eastAsia"/>
                <w:sz w:val="22"/>
              </w:rPr>
              <w:t>and K2 = 60</w:t>
            </w:r>
          </w:p>
          <w:p w14:paraId="18854247" w14:textId="77777777" w:rsidR="00AE4A74" w:rsidRDefault="00AE4A74" w:rsidP="00FB4D3F">
            <w:pPr>
              <w:numPr>
                <w:ilvl w:val="2"/>
                <w:numId w:val="14"/>
              </w:numPr>
              <w:snapToGrid w:val="0"/>
              <w:spacing w:after="120"/>
              <w:rPr>
                <w:rFonts w:eastAsia="宋体"/>
                <w:color w:val="000000"/>
                <w:sz w:val="22"/>
              </w:rPr>
            </w:pPr>
            <w:r>
              <w:rPr>
                <w:rFonts w:eastAsia="MS Mincho" w:hint="eastAsia"/>
                <w:color w:val="000000"/>
                <w:sz w:val="22"/>
              </w:rPr>
              <w:t xml:space="preserve">Note: RAN4 assumes </w:t>
            </w:r>
            <w:proofErr w:type="spellStart"/>
            <w:r>
              <w:rPr>
                <w:rFonts w:eastAsia="MS Mincho" w:hint="eastAsia"/>
                <w:color w:val="000000"/>
                <w:sz w:val="22"/>
              </w:rPr>
              <w:t>Srxlev</w:t>
            </w:r>
            <w:proofErr w:type="spellEnd"/>
            <w:r>
              <w:rPr>
                <w:rFonts w:eastAsia="MS Mincho" w:hint="eastAsia"/>
                <w:color w:val="000000"/>
                <w:sz w:val="22"/>
              </w:rPr>
              <w:t xml:space="preserve"> &gt; </w:t>
            </w:r>
            <w:proofErr w:type="spellStart"/>
            <w:r>
              <w:rPr>
                <w:rFonts w:eastAsia="MS Mincho" w:hint="eastAsia"/>
                <w:color w:val="000000"/>
                <w:sz w:val="22"/>
              </w:rPr>
              <w:t>SnonIntraSearchP</w:t>
            </w:r>
            <w:proofErr w:type="spellEnd"/>
            <w:r>
              <w:rPr>
                <w:rFonts w:eastAsia="MS Mincho" w:hint="eastAsia"/>
                <w:color w:val="000000"/>
                <w:sz w:val="22"/>
              </w:rPr>
              <w:t xml:space="preserve"> and </w:t>
            </w:r>
            <w:proofErr w:type="spellStart"/>
            <w:r>
              <w:rPr>
                <w:rFonts w:eastAsia="MS Mincho" w:hint="eastAsia"/>
                <w:color w:val="000000"/>
                <w:sz w:val="22"/>
              </w:rPr>
              <w:t>Squal</w:t>
            </w:r>
            <w:proofErr w:type="spellEnd"/>
            <w:r>
              <w:rPr>
                <w:rFonts w:eastAsia="MS Mincho" w:hint="eastAsia"/>
                <w:color w:val="000000"/>
                <w:sz w:val="22"/>
              </w:rPr>
              <w:t xml:space="preserve"> &gt; </w:t>
            </w:r>
            <w:proofErr w:type="spellStart"/>
            <w:r>
              <w:rPr>
                <w:rFonts w:eastAsia="MS Mincho" w:hint="eastAsia"/>
                <w:color w:val="000000"/>
                <w:sz w:val="22"/>
              </w:rPr>
              <w:t>SnonIntraSearchQ</w:t>
            </w:r>
            <w:proofErr w:type="spellEnd"/>
            <w:r>
              <w:rPr>
                <w:rFonts w:eastAsia="MS Mincho" w:hint="eastAsia"/>
                <w:color w:val="000000"/>
                <w:sz w:val="22"/>
              </w:rPr>
              <w:t xml:space="preserve"> is always met for case 1.</w:t>
            </w:r>
          </w:p>
          <w:p w14:paraId="4B4C6FD7" w14:textId="77777777" w:rsidR="00AE4A74" w:rsidRDefault="00AE4A74" w:rsidP="00D630C7">
            <w:pPr>
              <w:snapToGrid w:val="0"/>
              <w:spacing w:after="120"/>
              <w:rPr>
                <w:rFonts w:eastAsia="宋体"/>
                <w:color w:val="000000"/>
                <w:sz w:val="22"/>
              </w:rPr>
            </w:pPr>
            <w:r>
              <w:rPr>
                <w:rFonts w:eastAsia="宋体" w:hint="eastAsia"/>
                <w:color w:val="000000"/>
                <w:sz w:val="22"/>
              </w:rPr>
              <w:t>For case 3:</w:t>
            </w:r>
          </w:p>
          <w:p w14:paraId="4E6B60F9" w14:textId="77777777" w:rsidR="00AE4A74" w:rsidRDefault="00AE4A74" w:rsidP="00FB4D3F">
            <w:pPr>
              <w:numPr>
                <w:ilvl w:val="1"/>
                <w:numId w:val="14"/>
              </w:numPr>
              <w:snapToGrid w:val="0"/>
              <w:spacing w:after="120"/>
              <w:ind w:left="1440" w:firstLine="420"/>
              <w:rPr>
                <w:rFonts w:eastAsia="宋体"/>
                <w:bCs/>
                <w:sz w:val="22"/>
              </w:rPr>
            </w:pPr>
            <w:r>
              <w:rPr>
                <w:rFonts w:eastAsia="宋体" w:hint="eastAsia"/>
                <w:bCs/>
                <w:sz w:val="22"/>
              </w:rPr>
              <w:t xml:space="preserve">When </w:t>
            </w:r>
            <w:proofErr w:type="spellStart"/>
            <w:r>
              <w:rPr>
                <w:rFonts w:eastAsia="宋体" w:hint="eastAsia"/>
                <w:bCs/>
                <w:sz w:val="22"/>
              </w:rPr>
              <w:t>Srxlev</w:t>
            </w:r>
            <w:proofErr w:type="spellEnd"/>
            <w:r>
              <w:rPr>
                <w:rFonts w:eastAsia="宋体" w:hint="eastAsia"/>
                <w:bCs/>
                <w:sz w:val="22"/>
              </w:rPr>
              <w:t xml:space="preserve"> &gt; </w:t>
            </w:r>
            <w:proofErr w:type="spellStart"/>
            <w:r>
              <w:rPr>
                <w:rFonts w:eastAsia="宋体" w:hint="eastAsia"/>
                <w:bCs/>
                <w:sz w:val="22"/>
              </w:rPr>
              <w:t>SnonIntraSearchP</w:t>
            </w:r>
            <w:proofErr w:type="spellEnd"/>
            <w:r>
              <w:rPr>
                <w:rFonts w:eastAsia="宋体" w:hint="eastAsia"/>
                <w:bCs/>
                <w:sz w:val="22"/>
              </w:rPr>
              <w:t xml:space="preserve"> and </w:t>
            </w:r>
            <w:proofErr w:type="spellStart"/>
            <w:r>
              <w:rPr>
                <w:rFonts w:eastAsia="宋体" w:hint="eastAsia"/>
                <w:bCs/>
                <w:sz w:val="22"/>
              </w:rPr>
              <w:t>Squal</w:t>
            </w:r>
            <w:proofErr w:type="spellEnd"/>
            <w:r>
              <w:rPr>
                <w:rFonts w:eastAsia="宋体" w:hint="eastAsia"/>
                <w:bCs/>
                <w:sz w:val="22"/>
              </w:rPr>
              <w:t xml:space="preserve"> &gt; </w:t>
            </w:r>
            <w:proofErr w:type="spellStart"/>
            <w:r>
              <w:rPr>
                <w:rFonts w:eastAsia="宋体" w:hint="eastAsia"/>
                <w:bCs/>
                <w:sz w:val="22"/>
              </w:rPr>
              <w:t>SnonIntraSearchQ</w:t>
            </w:r>
            <w:proofErr w:type="spellEnd"/>
            <w:r>
              <w:rPr>
                <w:rFonts w:eastAsia="宋体" w:hint="eastAsia"/>
                <w:bCs/>
                <w:sz w:val="22"/>
              </w:rPr>
              <w:t>, MR is expected to perform relaxed higher priority frequency layer measurement with K2*</w:t>
            </w:r>
            <w:proofErr w:type="spellStart"/>
            <w:r>
              <w:rPr>
                <w:rFonts w:eastAsia="宋体" w:hint="eastAsia"/>
                <w:bCs/>
                <w:sz w:val="22"/>
              </w:rPr>
              <w:t>Thigher_priority_search</w:t>
            </w:r>
            <w:proofErr w:type="spellEnd"/>
            <w:r>
              <w:rPr>
                <w:rFonts w:eastAsia="宋体" w:hint="eastAsia"/>
                <w:bCs/>
                <w:sz w:val="22"/>
              </w:rPr>
              <w:t xml:space="preserve"> and K2 = 60</w:t>
            </w:r>
          </w:p>
          <w:p w14:paraId="08741072" w14:textId="77777777" w:rsidR="00AE4A74" w:rsidRDefault="00AE4A74" w:rsidP="00FB4D3F">
            <w:pPr>
              <w:numPr>
                <w:ilvl w:val="1"/>
                <w:numId w:val="14"/>
              </w:numPr>
              <w:snapToGrid w:val="0"/>
              <w:spacing w:after="120"/>
              <w:ind w:left="1440" w:firstLine="420"/>
              <w:rPr>
                <w:rFonts w:eastAsia="宋体"/>
                <w:color w:val="000000"/>
                <w:sz w:val="22"/>
              </w:rPr>
            </w:pPr>
            <w:r>
              <w:rPr>
                <w:rFonts w:eastAsia="宋体" w:hint="eastAsia"/>
                <w:bCs/>
                <w:sz w:val="22"/>
              </w:rPr>
              <w:t xml:space="preserve">When the condition of </w:t>
            </w:r>
            <w:proofErr w:type="spellStart"/>
            <w:r>
              <w:rPr>
                <w:rFonts w:eastAsia="MS Mincho" w:hint="eastAsia"/>
                <w:color w:val="000000"/>
                <w:sz w:val="22"/>
              </w:rPr>
              <w:t>Srxlev</w:t>
            </w:r>
            <w:proofErr w:type="spellEnd"/>
            <w:r>
              <w:rPr>
                <w:rFonts w:eastAsia="MS Mincho" w:hint="eastAsia"/>
                <w:color w:val="000000"/>
                <w:sz w:val="22"/>
              </w:rPr>
              <w:t xml:space="preserve"> &gt; </w:t>
            </w:r>
            <w:proofErr w:type="spellStart"/>
            <w:r>
              <w:rPr>
                <w:rFonts w:eastAsia="MS Mincho" w:hint="eastAsia"/>
                <w:color w:val="000000"/>
                <w:sz w:val="22"/>
              </w:rPr>
              <w:t>SnonIntraSearchP</w:t>
            </w:r>
            <w:proofErr w:type="spellEnd"/>
            <w:r>
              <w:rPr>
                <w:rFonts w:eastAsia="MS Mincho" w:hint="eastAsia"/>
                <w:color w:val="000000"/>
                <w:sz w:val="22"/>
              </w:rPr>
              <w:t xml:space="preserve"> and </w:t>
            </w:r>
            <w:proofErr w:type="spellStart"/>
            <w:r>
              <w:rPr>
                <w:rFonts w:eastAsia="MS Mincho" w:hint="eastAsia"/>
                <w:color w:val="000000"/>
                <w:sz w:val="22"/>
              </w:rPr>
              <w:t>Squal</w:t>
            </w:r>
            <w:proofErr w:type="spellEnd"/>
            <w:r>
              <w:rPr>
                <w:rFonts w:eastAsia="MS Mincho" w:hint="eastAsia"/>
                <w:color w:val="000000"/>
                <w:sz w:val="22"/>
              </w:rPr>
              <w:t xml:space="preserve"> &gt; </w:t>
            </w:r>
            <w:proofErr w:type="spellStart"/>
            <w:r>
              <w:rPr>
                <w:rFonts w:eastAsia="MS Mincho" w:hint="eastAsia"/>
                <w:color w:val="000000"/>
                <w:sz w:val="22"/>
              </w:rPr>
              <w:t>SnonIntraSearchQ</w:t>
            </w:r>
            <w:proofErr w:type="spellEnd"/>
            <w:r>
              <w:rPr>
                <w:rFonts w:eastAsia="MS Mincho" w:hint="eastAsia"/>
                <w:color w:val="000000"/>
                <w:sz w:val="22"/>
              </w:rPr>
              <w:t xml:space="preserve"> is NOT met, the same requirement for higher priority, equal priority and lower priority carriers:</w:t>
            </w:r>
          </w:p>
          <w:p w14:paraId="67A78CAD" w14:textId="77777777" w:rsidR="00AE4A74" w:rsidRDefault="00AE4A74" w:rsidP="00FB4D3F">
            <w:pPr>
              <w:numPr>
                <w:ilvl w:val="2"/>
                <w:numId w:val="14"/>
              </w:numPr>
              <w:snapToGrid w:val="0"/>
              <w:spacing w:after="120"/>
              <w:rPr>
                <w:rFonts w:eastAsia="宋体"/>
                <w:b/>
                <w:color w:val="000000"/>
                <w:szCs w:val="21"/>
                <w:u w:val="single"/>
                <w:lang w:eastAsia="ko-KR"/>
              </w:rPr>
            </w:pPr>
            <w:r>
              <w:rPr>
                <w:rFonts w:eastAsia="MS Mincho" w:hint="eastAsia"/>
                <w:snapToGrid w:val="0"/>
                <w:sz w:val="22"/>
              </w:rPr>
              <w:t xml:space="preserve">16 times of </w:t>
            </w:r>
            <w:proofErr w:type="spellStart"/>
            <w:r>
              <w:rPr>
                <w:rFonts w:eastAsia="Malgun Gothic" w:hint="eastAsia"/>
                <w:sz w:val="22"/>
              </w:rPr>
              <w:t>T</w:t>
            </w:r>
            <w:r>
              <w:rPr>
                <w:rFonts w:eastAsia="Malgun Gothic" w:hint="eastAsia"/>
                <w:sz w:val="22"/>
                <w:vertAlign w:val="subscript"/>
              </w:rPr>
              <w:t>detect,NR_Inter</w:t>
            </w:r>
            <w:proofErr w:type="spellEnd"/>
            <w:r>
              <w:rPr>
                <w:rFonts w:eastAsia="Malgun Gothic" w:hint="eastAsia"/>
                <w:sz w:val="22"/>
                <w:vertAlign w:val="subscript"/>
              </w:rPr>
              <w:t>,</w:t>
            </w:r>
            <w:r>
              <w:rPr>
                <w:rFonts w:eastAsia="Malgun Gothic" w:hint="eastAsia"/>
                <w:sz w:val="22"/>
              </w:rPr>
              <w:t xml:space="preserve"> </w:t>
            </w:r>
            <w:proofErr w:type="spellStart"/>
            <w:r>
              <w:rPr>
                <w:rFonts w:eastAsia="Malgun Gothic" w:hint="eastAsia"/>
                <w:sz w:val="22"/>
              </w:rPr>
              <w:t>T</w:t>
            </w:r>
            <w:r>
              <w:rPr>
                <w:rFonts w:eastAsia="Malgun Gothic" w:hint="eastAsia"/>
                <w:sz w:val="22"/>
                <w:vertAlign w:val="subscript"/>
              </w:rPr>
              <w:t>measure,NR_Inter</w:t>
            </w:r>
            <w:proofErr w:type="spellEnd"/>
            <w:r>
              <w:rPr>
                <w:rFonts w:eastAsia="Malgun Gothic" w:hint="eastAsia"/>
                <w:sz w:val="22"/>
              </w:rPr>
              <w:t xml:space="preserve"> and </w:t>
            </w:r>
            <w:proofErr w:type="spellStart"/>
            <w:r>
              <w:rPr>
                <w:rFonts w:eastAsia="Malgun Gothic" w:hint="eastAsia"/>
                <w:sz w:val="22"/>
              </w:rPr>
              <w:t>T</w:t>
            </w:r>
            <w:r>
              <w:rPr>
                <w:rFonts w:eastAsia="Malgun Gothic" w:hint="eastAsia"/>
                <w:sz w:val="22"/>
                <w:vertAlign w:val="subscript"/>
              </w:rPr>
              <w:t>evaluate,NR_Inter</w:t>
            </w:r>
            <w:proofErr w:type="spellEnd"/>
            <w:r>
              <w:rPr>
                <w:rFonts w:eastAsia="Malgun Gothic" w:hint="eastAsia"/>
                <w:sz w:val="22"/>
              </w:rPr>
              <w:t xml:space="preserve"> are applied</w:t>
            </w:r>
          </w:p>
        </w:tc>
      </w:tr>
    </w:tbl>
    <w:p w14:paraId="7E64F35C" w14:textId="77777777" w:rsidR="00AE4A74" w:rsidRPr="00AE4A74" w:rsidRDefault="00AE4A74" w:rsidP="0054461A">
      <w:pPr>
        <w:spacing w:after="120"/>
        <w:rPr>
          <w:rFonts w:eastAsiaTheme="minorEastAsia"/>
          <w:i/>
          <w:color w:val="000000" w:themeColor="text1"/>
          <w:lang w:eastAsia="zh-CN"/>
        </w:rPr>
      </w:pPr>
    </w:p>
    <w:p w14:paraId="7EB38C96" w14:textId="2F2810CE" w:rsidR="00821A90" w:rsidRDefault="00821A90" w:rsidP="0054461A">
      <w:pPr>
        <w:spacing w:after="120"/>
        <w:rPr>
          <w:rFonts w:eastAsiaTheme="minorEastAsia"/>
          <w:i/>
          <w:color w:val="000000" w:themeColor="text1"/>
          <w:lang w:val="en-US" w:eastAsia="zh-CN"/>
        </w:rPr>
      </w:pPr>
      <w:r w:rsidRPr="0054461A">
        <w:rPr>
          <w:rFonts w:eastAsiaTheme="minorEastAsia"/>
          <w:i/>
          <w:color w:val="000000" w:themeColor="text1"/>
          <w:lang w:val="en-US" w:eastAsia="zh-CN"/>
        </w:rPr>
        <w:t xml:space="preserve">Recommendations: </w:t>
      </w:r>
    </w:p>
    <w:p w14:paraId="263089ED" w14:textId="0EFDA7B5" w:rsidR="00AE4A74" w:rsidRPr="0054461A" w:rsidRDefault="00654DDC" w:rsidP="0054461A">
      <w:pPr>
        <w:spacing w:after="120"/>
        <w:rPr>
          <w:rFonts w:eastAsiaTheme="minorEastAsia"/>
          <w:i/>
          <w:color w:val="000000" w:themeColor="text1"/>
          <w:lang w:val="en-US" w:eastAsia="zh-CN"/>
        </w:rPr>
      </w:pPr>
      <w:r>
        <w:rPr>
          <w:rFonts w:eastAsiaTheme="minorEastAsia"/>
          <w:i/>
          <w:color w:val="000000" w:themeColor="text1"/>
          <w:lang w:val="en-US" w:eastAsia="zh-CN"/>
        </w:rPr>
        <w:t xml:space="preserve">To moderator’s understanding, </w:t>
      </w:r>
      <w:r w:rsidR="00B42117">
        <w:rPr>
          <w:rFonts w:eastAsiaTheme="minorEastAsia"/>
          <w:i/>
          <w:color w:val="000000" w:themeColor="text1"/>
          <w:lang w:val="en-US" w:eastAsia="zh-CN"/>
        </w:rPr>
        <w:t xml:space="preserve">for P1, </w:t>
      </w:r>
      <w:r>
        <w:rPr>
          <w:rFonts w:eastAsiaTheme="minorEastAsia"/>
          <w:i/>
          <w:color w:val="000000" w:themeColor="text1"/>
          <w:lang w:val="en-US" w:eastAsia="zh-CN"/>
        </w:rPr>
        <w:t>agreements</w:t>
      </w:r>
      <w:r w:rsidR="00CB3A57">
        <w:rPr>
          <w:rFonts w:eastAsiaTheme="minorEastAsia"/>
          <w:i/>
          <w:color w:val="000000" w:themeColor="text1"/>
          <w:lang w:val="en-US" w:eastAsia="zh-CN"/>
        </w:rPr>
        <w:t xml:space="preserve"> for higher priority frequency layer search</w:t>
      </w:r>
      <w:r>
        <w:rPr>
          <w:rFonts w:eastAsiaTheme="minorEastAsia"/>
          <w:i/>
          <w:color w:val="000000" w:themeColor="text1"/>
          <w:lang w:val="en-US" w:eastAsia="zh-CN"/>
        </w:rPr>
        <w:t xml:space="preserve"> have bene achieved at RAN4 115 and no further confirmation is needed</w:t>
      </w:r>
      <w:r w:rsidR="00BB4DB2">
        <w:rPr>
          <w:rFonts w:eastAsiaTheme="minorEastAsia"/>
          <w:i/>
          <w:color w:val="000000" w:themeColor="text1"/>
          <w:lang w:val="en-US" w:eastAsia="zh-CN"/>
        </w:rPr>
        <w:t>. For P2,</w:t>
      </w:r>
      <w:r w:rsidR="00F6164D">
        <w:rPr>
          <w:rFonts w:eastAsiaTheme="minorEastAsia"/>
          <w:i/>
          <w:color w:val="000000" w:themeColor="text1"/>
          <w:lang w:val="en-US" w:eastAsia="zh-CN"/>
        </w:rPr>
        <w:t xml:space="preserve"> it is </w:t>
      </w:r>
      <w:r w:rsidR="00CB3A57">
        <w:rPr>
          <w:rFonts w:eastAsiaTheme="minorEastAsia"/>
          <w:i/>
          <w:color w:val="000000" w:themeColor="text1"/>
          <w:lang w:val="en-US" w:eastAsia="zh-CN"/>
        </w:rPr>
        <w:t xml:space="preserve">right however it is </w:t>
      </w:r>
      <w:r w:rsidR="00F6164D">
        <w:rPr>
          <w:rFonts w:eastAsiaTheme="minorEastAsia"/>
          <w:i/>
          <w:color w:val="000000" w:themeColor="text1"/>
          <w:lang w:val="en-US" w:eastAsia="zh-CN"/>
        </w:rPr>
        <w:t xml:space="preserve">not </w:t>
      </w:r>
      <w:r w:rsidR="00CB3A57">
        <w:rPr>
          <w:rFonts w:eastAsiaTheme="minorEastAsia"/>
          <w:i/>
          <w:color w:val="000000" w:themeColor="text1"/>
          <w:lang w:val="en-US" w:eastAsia="zh-CN"/>
        </w:rPr>
        <w:t xml:space="preserve">related to </w:t>
      </w:r>
      <w:r w:rsidR="00F6164D">
        <w:rPr>
          <w:rFonts w:eastAsiaTheme="minorEastAsia"/>
          <w:i/>
          <w:color w:val="000000" w:themeColor="text1"/>
          <w:lang w:val="en-US" w:eastAsia="zh-CN"/>
        </w:rPr>
        <w:t xml:space="preserve">higher priority frequency layer measurement or not. </w:t>
      </w:r>
    </w:p>
    <w:p w14:paraId="729869CA" w14:textId="77777777" w:rsidR="00AE4A74" w:rsidRDefault="00AE4A74" w:rsidP="001228DA">
      <w:pPr>
        <w:rPr>
          <w:b/>
          <w:color w:val="000000" w:themeColor="text1"/>
          <w:u w:val="single"/>
          <w:lang w:eastAsia="ko-KR"/>
        </w:rPr>
      </w:pPr>
    </w:p>
    <w:p w14:paraId="70D02E78" w14:textId="437B7731" w:rsidR="001228DA" w:rsidRDefault="001228DA" w:rsidP="001228DA">
      <w:pPr>
        <w:rPr>
          <w:b/>
          <w:color w:val="000000" w:themeColor="text1"/>
          <w:u w:val="single"/>
          <w:lang w:eastAsia="ko-KR"/>
        </w:rPr>
      </w:pPr>
      <w:r>
        <w:rPr>
          <w:b/>
          <w:color w:val="000000" w:themeColor="text1"/>
          <w:u w:val="single"/>
          <w:lang w:eastAsia="ko-KR"/>
        </w:rPr>
        <w:lastRenderedPageBreak/>
        <w:t>Issue 1-2-</w:t>
      </w:r>
      <w:r>
        <w:rPr>
          <w:b/>
          <w:color w:val="000000" w:themeColor="text1"/>
          <w:u w:val="single"/>
          <w:lang w:eastAsia="zh-CN"/>
        </w:rPr>
        <w:t>11</w:t>
      </w:r>
      <w:r>
        <w:rPr>
          <w:b/>
          <w:color w:val="000000" w:themeColor="text1"/>
          <w:u w:val="single"/>
          <w:lang w:eastAsia="ko-KR"/>
        </w:rPr>
        <w:t xml:space="preserve">: RRM requirements for </w:t>
      </w:r>
      <w:r>
        <w:rPr>
          <w:b/>
          <w:color w:val="000000" w:themeColor="text1"/>
          <w:u w:val="single"/>
          <w:lang w:eastAsia="zh-CN"/>
        </w:rPr>
        <w:t>FR2</w:t>
      </w:r>
      <w:r>
        <w:rPr>
          <w:b/>
          <w:color w:val="000000" w:themeColor="text1"/>
          <w:u w:val="single"/>
          <w:lang w:eastAsia="ko-KR"/>
        </w:rPr>
        <w:t xml:space="preserve"> </w:t>
      </w:r>
    </w:p>
    <w:p w14:paraId="7D93B384" w14:textId="77777777" w:rsidR="001228DA" w:rsidRDefault="001228DA" w:rsidP="00FB4D3F">
      <w:pPr>
        <w:pStyle w:val="aff8"/>
        <w:numPr>
          <w:ilvl w:val="0"/>
          <w:numId w:val="14"/>
        </w:numPr>
        <w:overflowPunct/>
        <w:autoSpaceDE/>
        <w:autoSpaceDN/>
        <w:adjustRightInd/>
        <w:spacing w:after="120"/>
        <w:ind w:left="720" w:firstLineChars="0"/>
        <w:textAlignment w:val="auto"/>
        <w:rPr>
          <w:rFonts w:eastAsia="宋体"/>
          <w:color w:val="000000" w:themeColor="text1"/>
          <w:szCs w:val="24"/>
          <w:lang w:eastAsia="zh-CN"/>
        </w:rPr>
      </w:pPr>
      <w:r>
        <w:rPr>
          <w:rFonts w:eastAsia="宋体"/>
          <w:color w:val="000000" w:themeColor="text1"/>
          <w:szCs w:val="24"/>
          <w:lang w:eastAsia="zh-CN"/>
        </w:rPr>
        <w:t xml:space="preserve">Proposals </w:t>
      </w:r>
    </w:p>
    <w:p w14:paraId="265ACDF5" w14:textId="06EF410C" w:rsidR="001228DA" w:rsidRDefault="001228DA" w:rsidP="00FB4D3F">
      <w:pPr>
        <w:pStyle w:val="aff8"/>
        <w:numPr>
          <w:ilvl w:val="1"/>
          <w:numId w:val="14"/>
        </w:numPr>
        <w:overflowPunct/>
        <w:autoSpaceDE/>
        <w:autoSpaceDN/>
        <w:adjustRightInd/>
        <w:spacing w:after="120"/>
        <w:ind w:firstLineChars="0"/>
        <w:textAlignment w:val="auto"/>
        <w:rPr>
          <w:rFonts w:eastAsia="宋体"/>
          <w:bCs/>
          <w:sz w:val="21"/>
          <w:szCs w:val="21"/>
          <w:lang w:val="en-US" w:eastAsia="zh-CN"/>
        </w:rPr>
      </w:pPr>
      <w:r w:rsidRPr="001F2F7E">
        <w:rPr>
          <w:rFonts w:eastAsia="宋体"/>
          <w:bCs/>
          <w:sz w:val="21"/>
          <w:szCs w:val="21"/>
          <w:lang w:val="en-US" w:eastAsia="zh-CN"/>
        </w:rPr>
        <w:t>P1</w:t>
      </w:r>
      <w:r w:rsidR="00A017D7">
        <w:rPr>
          <w:rFonts w:eastAsia="宋体"/>
          <w:bCs/>
          <w:sz w:val="21"/>
          <w:szCs w:val="21"/>
          <w:lang w:val="en-US" w:eastAsia="zh-CN"/>
        </w:rPr>
        <w:t>-1</w:t>
      </w:r>
      <w:r w:rsidRPr="001F2F7E">
        <w:rPr>
          <w:rFonts w:eastAsia="宋体"/>
          <w:bCs/>
          <w:sz w:val="21"/>
          <w:szCs w:val="21"/>
          <w:lang w:val="en-US" w:eastAsia="zh-CN"/>
        </w:rPr>
        <w:t xml:space="preserve">: </w:t>
      </w:r>
      <w:r w:rsidR="00F474D7" w:rsidRPr="00F474D7">
        <w:rPr>
          <w:rFonts w:eastAsia="宋体"/>
          <w:bCs/>
          <w:sz w:val="21"/>
          <w:szCs w:val="21"/>
          <w:lang w:val="en-US" w:eastAsia="zh-CN"/>
        </w:rPr>
        <w:t>Prioritize defining RRM requirements for FR1 in this WI</w:t>
      </w:r>
      <w:r w:rsidR="00F474D7">
        <w:rPr>
          <w:rFonts w:eastAsia="宋体"/>
          <w:bCs/>
          <w:sz w:val="21"/>
          <w:szCs w:val="21"/>
          <w:lang w:val="en-US" w:eastAsia="zh-CN"/>
        </w:rPr>
        <w:t>;</w:t>
      </w:r>
      <w:r w:rsidR="00F474D7" w:rsidRPr="001F2F7E">
        <w:rPr>
          <w:rFonts w:eastAsia="宋体"/>
          <w:bCs/>
          <w:sz w:val="21"/>
          <w:szCs w:val="21"/>
          <w:lang w:val="en-US" w:eastAsia="zh-CN"/>
        </w:rPr>
        <w:t xml:space="preserve"> </w:t>
      </w:r>
      <w:r w:rsidR="001F2F7E" w:rsidRPr="001F2F7E">
        <w:rPr>
          <w:rFonts w:eastAsia="宋体"/>
          <w:bCs/>
          <w:sz w:val="21"/>
          <w:szCs w:val="21"/>
          <w:lang w:val="en-US" w:eastAsia="zh-CN"/>
        </w:rPr>
        <w:t xml:space="preserve">FR2 LP-WUR based RRM requirement can be deprioritized in R19 </w:t>
      </w:r>
      <w:r w:rsidRPr="001F2F7E">
        <w:rPr>
          <w:rFonts w:eastAsia="宋体"/>
          <w:bCs/>
          <w:sz w:val="21"/>
          <w:szCs w:val="21"/>
          <w:lang w:val="en-US" w:eastAsia="zh-CN"/>
        </w:rPr>
        <w:t>(Apple</w:t>
      </w:r>
      <w:r w:rsidR="00F474D7">
        <w:rPr>
          <w:rFonts w:eastAsia="宋体"/>
          <w:bCs/>
          <w:sz w:val="21"/>
          <w:szCs w:val="21"/>
          <w:lang w:val="en-US" w:eastAsia="zh-CN"/>
        </w:rPr>
        <w:t xml:space="preserve"> </w:t>
      </w:r>
      <w:proofErr w:type="spellStart"/>
      <w:r w:rsidR="00F474D7">
        <w:rPr>
          <w:rFonts w:eastAsia="宋体"/>
          <w:bCs/>
          <w:sz w:val="21"/>
          <w:szCs w:val="21"/>
          <w:lang w:val="en-US" w:eastAsia="zh-CN"/>
        </w:rPr>
        <w:t>oppo</w:t>
      </w:r>
      <w:proofErr w:type="spellEnd"/>
      <w:r w:rsidR="00AF7B2B">
        <w:rPr>
          <w:rFonts w:eastAsia="宋体"/>
          <w:bCs/>
          <w:sz w:val="21"/>
          <w:szCs w:val="21"/>
          <w:lang w:val="en-US" w:eastAsia="zh-CN"/>
        </w:rPr>
        <w:t xml:space="preserve"> China Telecom</w:t>
      </w:r>
      <w:r w:rsidR="00DE49D7">
        <w:rPr>
          <w:rFonts w:eastAsia="宋体"/>
          <w:bCs/>
          <w:sz w:val="21"/>
          <w:szCs w:val="21"/>
          <w:lang w:val="en-US" w:eastAsia="zh-CN"/>
        </w:rPr>
        <w:t xml:space="preserve"> Ericsson</w:t>
      </w:r>
      <w:r w:rsidR="006A7EF8">
        <w:rPr>
          <w:rFonts w:eastAsia="宋体"/>
          <w:bCs/>
          <w:sz w:val="21"/>
          <w:szCs w:val="21"/>
          <w:lang w:val="en-US" w:eastAsia="zh-CN"/>
        </w:rPr>
        <w:t xml:space="preserve"> Nokia</w:t>
      </w:r>
      <w:r w:rsidR="00430264">
        <w:rPr>
          <w:rFonts w:eastAsia="宋体"/>
          <w:bCs/>
          <w:sz w:val="21"/>
          <w:szCs w:val="21"/>
          <w:lang w:val="en-US" w:eastAsia="zh-CN"/>
        </w:rPr>
        <w:t xml:space="preserve"> MTK</w:t>
      </w:r>
      <w:r w:rsidRPr="001F2F7E">
        <w:rPr>
          <w:rFonts w:eastAsia="宋体"/>
          <w:bCs/>
          <w:sz w:val="21"/>
          <w:szCs w:val="21"/>
          <w:lang w:val="en-US" w:eastAsia="zh-CN"/>
        </w:rPr>
        <w:t>)</w:t>
      </w:r>
    </w:p>
    <w:p w14:paraId="7AF6FCC3" w14:textId="3D9AD776" w:rsidR="00A017D7" w:rsidRPr="00DD5644" w:rsidRDefault="00A017D7" w:rsidP="00FB4D3F">
      <w:pPr>
        <w:pStyle w:val="aff8"/>
        <w:numPr>
          <w:ilvl w:val="1"/>
          <w:numId w:val="14"/>
        </w:numPr>
        <w:overflowPunct/>
        <w:autoSpaceDE/>
        <w:autoSpaceDN/>
        <w:adjustRightInd/>
        <w:spacing w:after="120"/>
        <w:ind w:firstLineChars="0"/>
        <w:textAlignment w:val="auto"/>
        <w:rPr>
          <w:rFonts w:eastAsia="宋体"/>
          <w:bCs/>
          <w:sz w:val="21"/>
          <w:szCs w:val="21"/>
          <w:lang w:val="en-US" w:eastAsia="zh-CN"/>
        </w:rPr>
      </w:pPr>
      <w:r>
        <w:rPr>
          <w:rFonts w:eastAsia="宋体"/>
          <w:bCs/>
          <w:sz w:val="21"/>
          <w:szCs w:val="21"/>
          <w:lang w:val="en-US" w:eastAsia="zh-CN"/>
        </w:rPr>
        <w:t xml:space="preserve">P1-2: </w:t>
      </w:r>
      <w:r w:rsidRPr="000B7AD2">
        <w:rPr>
          <w:rFonts w:eastAsia="宋体" w:hint="eastAsia"/>
          <w:bCs/>
          <w:sz w:val="21"/>
          <w:szCs w:val="21"/>
          <w:lang w:val="en-US" w:eastAsia="zh-CN"/>
        </w:rPr>
        <w:t>Don</w:t>
      </w:r>
      <w:r w:rsidRPr="000B7AD2">
        <w:rPr>
          <w:rFonts w:eastAsia="宋体"/>
          <w:bCs/>
          <w:sz w:val="21"/>
          <w:szCs w:val="21"/>
          <w:lang w:val="en-US" w:eastAsia="zh-CN"/>
        </w:rPr>
        <w:t>’</w:t>
      </w:r>
      <w:r w:rsidRPr="000B7AD2">
        <w:rPr>
          <w:rFonts w:eastAsia="宋体" w:hint="eastAsia"/>
          <w:bCs/>
          <w:sz w:val="21"/>
          <w:szCs w:val="21"/>
          <w:lang w:val="en-US" w:eastAsia="zh-CN"/>
        </w:rPr>
        <w:t>t introduce FR2 RRM requirements for LP-WUS WI</w:t>
      </w:r>
      <w:r w:rsidRPr="000B7AD2">
        <w:rPr>
          <w:rFonts w:eastAsia="宋体"/>
          <w:bCs/>
          <w:sz w:val="21"/>
          <w:szCs w:val="21"/>
          <w:lang w:val="en-US" w:eastAsia="zh-CN"/>
        </w:rPr>
        <w:t xml:space="preserve"> (CMCC)</w:t>
      </w:r>
    </w:p>
    <w:p w14:paraId="57A94E0C" w14:textId="72151136" w:rsidR="00DD5644" w:rsidRPr="00DD5644" w:rsidRDefault="00DD5644" w:rsidP="00FB4D3F">
      <w:pPr>
        <w:pStyle w:val="aff8"/>
        <w:numPr>
          <w:ilvl w:val="1"/>
          <w:numId w:val="14"/>
        </w:numPr>
        <w:overflowPunct/>
        <w:autoSpaceDE/>
        <w:autoSpaceDN/>
        <w:adjustRightInd/>
        <w:spacing w:after="120"/>
        <w:ind w:firstLineChars="0"/>
        <w:textAlignment w:val="auto"/>
        <w:rPr>
          <w:rFonts w:eastAsia="宋体"/>
          <w:bCs/>
          <w:sz w:val="21"/>
          <w:szCs w:val="21"/>
          <w:lang w:val="en-US" w:eastAsia="zh-CN"/>
        </w:rPr>
      </w:pPr>
      <w:r>
        <w:rPr>
          <w:rFonts w:eastAsia="宋体"/>
          <w:bCs/>
          <w:sz w:val="21"/>
          <w:szCs w:val="21"/>
          <w:lang w:val="en-US" w:eastAsia="zh-CN"/>
        </w:rPr>
        <w:t xml:space="preserve">P1-3: </w:t>
      </w:r>
      <w:r w:rsidRPr="00DD5644">
        <w:rPr>
          <w:rFonts w:eastAsia="宋体"/>
          <w:bCs/>
          <w:sz w:val="21"/>
          <w:szCs w:val="21"/>
          <w:lang w:val="en-US" w:eastAsia="zh-CN"/>
        </w:rPr>
        <w:t xml:space="preserve">Suggest to consider to drop FR2 RRM requirement in Rel-19 if there is no consensus or still no concrete technical proposals for FR2 RRM requirements in RAN4 116 meeting.  </w:t>
      </w:r>
      <w:r>
        <w:rPr>
          <w:rFonts w:eastAsia="宋体"/>
          <w:bCs/>
          <w:sz w:val="21"/>
          <w:szCs w:val="21"/>
          <w:lang w:val="en-US" w:eastAsia="zh-CN"/>
        </w:rPr>
        <w:t>(vivo)</w:t>
      </w:r>
    </w:p>
    <w:p w14:paraId="78489B16" w14:textId="714FED66" w:rsidR="00DD5644" w:rsidRPr="00646EA6" w:rsidRDefault="00E745CA" w:rsidP="00FB4D3F">
      <w:pPr>
        <w:pStyle w:val="aff8"/>
        <w:numPr>
          <w:ilvl w:val="1"/>
          <w:numId w:val="14"/>
        </w:numPr>
        <w:overflowPunct/>
        <w:autoSpaceDE/>
        <w:autoSpaceDN/>
        <w:adjustRightInd/>
        <w:spacing w:after="120"/>
        <w:ind w:firstLineChars="0"/>
        <w:textAlignment w:val="auto"/>
        <w:rPr>
          <w:rFonts w:eastAsia="宋体"/>
          <w:bCs/>
          <w:sz w:val="21"/>
          <w:szCs w:val="21"/>
          <w:lang w:val="en-US" w:eastAsia="zh-CN"/>
        </w:rPr>
      </w:pPr>
      <w:r w:rsidRPr="00646EA6">
        <w:rPr>
          <w:rFonts w:eastAsia="宋体"/>
          <w:bCs/>
          <w:sz w:val="21"/>
          <w:szCs w:val="21"/>
          <w:lang w:val="en-US" w:eastAsia="zh-CN"/>
        </w:rPr>
        <w:t xml:space="preserve">P2: </w:t>
      </w:r>
      <w:r w:rsidRPr="00646EA6">
        <w:rPr>
          <w:bCs/>
          <w:lang w:val="en-US" w:eastAsia="zh-CN"/>
        </w:rPr>
        <w:t>Specify LP-WUR measurement and evaluation requirements in FR2 by scaling the FR1 requirements using beam sweeping factor N1.</w:t>
      </w:r>
      <w:r w:rsidR="00646EA6" w:rsidRPr="00646EA6">
        <w:rPr>
          <w:bCs/>
          <w:lang w:val="en-US" w:eastAsia="zh-CN"/>
        </w:rPr>
        <w:t xml:space="preserve"> (QC)</w:t>
      </w:r>
    </w:p>
    <w:p w14:paraId="1430E0CD" w14:textId="56C58F75" w:rsidR="00E745CA" w:rsidRPr="00646EA6" w:rsidRDefault="00E745CA" w:rsidP="00FB4D3F">
      <w:pPr>
        <w:pStyle w:val="aff8"/>
        <w:numPr>
          <w:ilvl w:val="2"/>
          <w:numId w:val="14"/>
        </w:numPr>
        <w:overflowPunct/>
        <w:autoSpaceDE/>
        <w:autoSpaceDN/>
        <w:adjustRightInd/>
        <w:spacing w:after="120"/>
        <w:ind w:firstLineChars="0"/>
        <w:textAlignment w:val="auto"/>
        <w:rPr>
          <w:rFonts w:eastAsia="宋体"/>
          <w:bCs/>
          <w:sz w:val="21"/>
          <w:szCs w:val="21"/>
          <w:lang w:val="en-US" w:eastAsia="zh-CN"/>
        </w:rPr>
      </w:pPr>
      <w:r w:rsidRPr="00646EA6">
        <w:rPr>
          <w:bCs/>
          <w:lang w:val="en-US" w:eastAsia="zh-CN"/>
        </w:rPr>
        <w:t>For SSB-based measurements, assume N1 is equal to the number of Rx beams used by the MR</w:t>
      </w:r>
    </w:p>
    <w:p w14:paraId="741D6141" w14:textId="2F78060E" w:rsidR="00E745CA" w:rsidRPr="00646EA6" w:rsidRDefault="00E745CA" w:rsidP="00FB4D3F">
      <w:pPr>
        <w:pStyle w:val="aff8"/>
        <w:numPr>
          <w:ilvl w:val="2"/>
          <w:numId w:val="14"/>
        </w:numPr>
        <w:overflowPunct/>
        <w:autoSpaceDE/>
        <w:autoSpaceDN/>
        <w:adjustRightInd/>
        <w:spacing w:after="120"/>
        <w:ind w:firstLineChars="0"/>
        <w:textAlignment w:val="auto"/>
        <w:rPr>
          <w:rFonts w:eastAsia="宋体"/>
          <w:bCs/>
          <w:sz w:val="21"/>
          <w:szCs w:val="21"/>
          <w:lang w:val="en-US" w:eastAsia="zh-CN"/>
        </w:rPr>
      </w:pPr>
      <w:r w:rsidRPr="00646EA6">
        <w:rPr>
          <w:bCs/>
          <w:lang w:val="en-US" w:eastAsia="zh-CN"/>
        </w:rPr>
        <w:t>For OOK-based measurements, assume N1 = 8</w:t>
      </w:r>
      <w:r w:rsidRPr="00646EA6">
        <w:rPr>
          <w:lang w:val="en-US" w:eastAsia="zh-CN"/>
        </w:rPr>
        <w:t>.</w:t>
      </w:r>
    </w:p>
    <w:p w14:paraId="2A8D079A" w14:textId="00D59304" w:rsidR="00646EA6" w:rsidRPr="00D66C14" w:rsidRDefault="00646EA6" w:rsidP="00FB4D3F">
      <w:pPr>
        <w:pStyle w:val="aff8"/>
        <w:numPr>
          <w:ilvl w:val="1"/>
          <w:numId w:val="14"/>
        </w:numPr>
        <w:overflowPunct/>
        <w:autoSpaceDE/>
        <w:autoSpaceDN/>
        <w:adjustRightInd/>
        <w:spacing w:after="120"/>
        <w:ind w:firstLineChars="0"/>
        <w:textAlignment w:val="auto"/>
        <w:rPr>
          <w:rFonts w:eastAsia="宋体"/>
          <w:bCs/>
          <w:sz w:val="21"/>
          <w:szCs w:val="21"/>
          <w:lang w:val="en-US" w:eastAsia="zh-CN"/>
        </w:rPr>
      </w:pPr>
      <w:r w:rsidRPr="00D66C14">
        <w:rPr>
          <w:bCs/>
          <w:lang w:val="en-US" w:eastAsia="zh-CN"/>
        </w:rPr>
        <w:t>P3</w:t>
      </w:r>
      <w:r w:rsidRPr="00D66C14">
        <w:rPr>
          <w:rFonts w:eastAsia="宋体"/>
          <w:bCs/>
          <w:sz w:val="21"/>
          <w:szCs w:val="21"/>
          <w:lang w:val="en-US" w:eastAsia="zh-CN"/>
        </w:rPr>
        <w:t xml:space="preserve">: </w:t>
      </w:r>
      <w:r w:rsidRPr="00D66C14">
        <w:rPr>
          <w:bCs/>
          <w:lang w:val="en-US" w:eastAsia="zh-CN"/>
        </w:rPr>
        <w:t>The target measurement accuracy requirements for FR2 is 1.5 dB worse than FR1, to account for the additional RF inaccuracy.</w:t>
      </w:r>
      <w:r w:rsidR="00D66C14" w:rsidRPr="00D66C14">
        <w:rPr>
          <w:bCs/>
          <w:lang w:val="en-US" w:eastAsia="zh-CN"/>
        </w:rPr>
        <w:t xml:space="preserve"> For MR-based relaxed serving and neighbor cell measurements in FR2, reuse the measurement relaxation factor of 16 as agreed for FR1</w:t>
      </w:r>
      <w:r w:rsidRPr="00D66C14">
        <w:rPr>
          <w:bCs/>
          <w:lang w:val="en-US" w:eastAsia="zh-CN"/>
        </w:rPr>
        <w:t xml:space="preserve"> (QC)</w:t>
      </w:r>
    </w:p>
    <w:p w14:paraId="7085FCE6" w14:textId="77777777" w:rsidR="001228DA" w:rsidRDefault="001228DA" w:rsidP="001228DA">
      <w:pPr>
        <w:rPr>
          <w:rFonts w:eastAsiaTheme="minorEastAsia"/>
          <w:i/>
          <w:color w:val="000000" w:themeColor="text1"/>
          <w:lang w:val="en-US" w:eastAsia="zh-CN"/>
        </w:rPr>
      </w:pPr>
      <w:r>
        <w:rPr>
          <w:rFonts w:eastAsiaTheme="minorEastAsia"/>
          <w:i/>
          <w:color w:val="000000" w:themeColor="text1"/>
          <w:lang w:val="en-US" w:eastAsia="zh-CN"/>
        </w:rPr>
        <w:t xml:space="preserve">Recommendations: </w:t>
      </w:r>
    </w:p>
    <w:p w14:paraId="2C12E3E5" w14:textId="19BEF573" w:rsidR="00821A90" w:rsidRDefault="00E306E1">
      <w:pPr>
        <w:rPr>
          <w:rFonts w:eastAsiaTheme="minorEastAsia"/>
          <w:i/>
          <w:color w:val="000000" w:themeColor="text1"/>
          <w:lang w:val="en-US" w:eastAsia="zh-CN"/>
        </w:rPr>
      </w:pPr>
      <w:r>
        <w:rPr>
          <w:rFonts w:eastAsiaTheme="minorEastAsia"/>
          <w:i/>
          <w:color w:val="000000" w:themeColor="text1"/>
          <w:lang w:val="en-US" w:eastAsia="zh-CN"/>
        </w:rPr>
        <w:t>Discuss the issue</w:t>
      </w:r>
    </w:p>
    <w:p w14:paraId="6B89E858" w14:textId="135ECB57" w:rsidR="00B60828" w:rsidRPr="00B60828" w:rsidRDefault="00B60828" w:rsidP="00B60828">
      <w:pPr>
        <w:rPr>
          <w:b/>
          <w:color w:val="000000" w:themeColor="text1"/>
          <w:u w:val="single"/>
          <w:lang w:eastAsia="ko-KR"/>
        </w:rPr>
      </w:pPr>
      <w:r>
        <w:rPr>
          <w:b/>
          <w:color w:val="000000" w:themeColor="text1"/>
          <w:u w:val="single"/>
          <w:lang w:eastAsia="ko-KR"/>
        </w:rPr>
        <w:t>Issue 1-2-1</w:t>
      </w:r>
      <w:r w:rsidR="002E21FD">
        <w:rPr>
          <w:b/>
          <w:color w:val="000000" w:themeColor="text1"/>
          <w:u w:val="single"/>
          <w:lang w:eastAsia="ko-KR"/>
        </w:rPr>
        <w:t>2</w:t>
      </w:r>
      <w:r>
        <w:rPr>
          <w:b/>
          <w:color w:val="000000" w:themeColor="text1"/>
          <w:u w:val="single"/>
          <w:lang w:eastAsia="ko-KR"/>
        </w:rPr>
        <w:t xml:space="preserve">: UE </w:t>
      </w:r>
      <w:proofErr w:type="spellStart"/>
      <w:r>
        <w:rPr>
          <w:b/>
          <w:color w:val="000000" w:themeColor="text1"/>
          <w:u w:val="single"/>
          <w:lang w:eastAsia="ko-KR"/>
        </w:rPr>
        <w:t>behaviro</w:t>
      </w:r>
      <w:proofErr w:type="spellEnd"/>
      <w:r>
        <w:rPr>
          <w:b/>
          <w:color w:val="000000" w:themeColor="text1"/>
          <w:u w:val="single"/>
          <w:lang w:eastAsia="ko-KR"/>
        </w:rPr>
        <w:t xml:space="preserve"> </w:t>
      </w:r>
      <w:r w:rsidRPr="00B60828">
        <w:rPr>
          <w:b/>
          <w:color w:val="000000" w:themeColor="text1"/>
          <w:u w:val="single"/>
          <w:lang w:eastAsia="ko-KR"/>
        </w:rPr>
        <w:t>when both Rel-16 relaxation and Rel-19 LP-WU</w:t>
      </w:r>
      <w:r>
        <w:rPr>
          <w:b/>
          <w:color w:val="000000" w:themeColor="text1"/>
          <w:u w:val="single"/>
          <w:lang w:eastAsia="ko-KR"/>
        </w:rPr>
        <w:t>R offloading/</w:t>
      </w:r>
      <w:r w:rsidRPr="00B60828">
        <w:rPr>
          <w:b/>
          <w:color w:val="000000" w:themeColor="text1"/>
          <w:u w:val="single"/>
          <w:lang w:eastAsia="ko-KR"/>
        </w:rPr>
        <w:t xml:space="preserve">relaxation are </w:t>
      </w:r>
      <w:proofErr w:type="spellStart"/>
      <w:r w:rsidRPr="00B60828">
        <w:rPr>
          <w:b/>
          <w:color w:val="000000" w:themeColor="text1"/>
          <w:u w:val="single"/>
          <w:lang w:eastAsia="ko-KR"/>
        </w:rPr>
        <w:t>safisfied</w:t>
      </w:r>
      <w:proofErr w:type="spellEnd"/>
      <w:r w:rsidRPr="00B60828">
        <w:rPr>
          <w:b/>
          <w:color w:val="000000" w:themeColor="text1"/>
          <w:u w:val="single"/>
          <w:lang w:eastAsia="ko-KR"/>
        </w:rPr>
        <w:t xml:space="preserve">; or when </w:t>
      </w:r>
      <w:proofErr w:type="spellStart"/>
      <w:r w:rsidRPr="00B60828">
        <w:rPr>
          <w:b/>
          <w:color w:val="000000" w:themeColor="text1"/>
          <w:u w:val="single"/>
          <w:lang w:eastAsia="ko-KR"/>
        </w:rPr>
        <w:t>when</w:t>
      </w:r>
      <w:proofErr w:type="spellEnd"/>
      <w:r w:rsidRPr="00B60828">
        <w:rPr>
          <w:b/>
          <w:color w:val="000000" w:themeColor="text1"/>
          <w:u w:val="single"/>
          <w:lang w:eastAsia="ko-KR"/>
        </w:rPr>
        <w:t xml:space="preserve"> both Rel-17 relaxation for Redcap and R</w:t>
      </w:r>
      <w:r>
        <w:rPr>
          <w:b/>
          <w:color w:val="000000" w:themeColor="text1"/>
          <w:u w:val="single"/>
          <w:lang w:eastAsia="ko-KR"/>
        </w:rPr>
        <w:t>el-</w:t>
      </w:r>
      <w:r w:rsidRPr="00B60828">
        <w:rPr>
          <w:b/>
          <w:color w:val="000000" w:themeColor="text1"/>
          <w:u w:val="single"/>
          <w:lang w:eastAsia="ko-KR"/>
        </w:rPr>
        <w:t xml:space="preserve">19 LP-WUR </w:t>
      </w:r>
      <w:r>
        <w:rPr>
          <w:b/>
          <w:color w:val="000000" w:themeColor="text1"/>
          <w:u w:val="single"/>
          <w:lang w:eastAsia="ko-KR"/>
        </w:rPr>
        <w:t>offloading/</w:t>
      </w:r>
      <w:r w:rsidRPr="00B60828">
        <w:rPr>
          <w:b/>
          <w:color w:val="000000" w:themeColor="text1"/>
          <w:u w:val="single"/>
          <w:lang w:eastAsia="ko-KR"/>
        </w:rPr>
        <w:t>relaxation are satisfied</w:t>
      </w:r>
    </w:p>
    <w:p w14:paraId="711BCD9B" w14:textId="77777777" w:rsidR="00B60828" w:rsidRDefault="00B60828" w:rsidP="00FB4D3F">
      <w:pPr>
        <w:pStyle w:val="aff8"/>
        <w:numPr>
          <w:ilvl w:val="0"/>
          <w:numId w:val="14"/>
        </w:numPr>
        <w:overflowPunct/>
        <w:autoSpaceDE/>
        <w:autoSpaceDN/>
        <w:adjustRightInd/>
        <w:spacing w:after="120"/>
        <w:ind w:left="720" w:firstLineChars="0"/>
        <w:textAlignment w:val="auto"/>
        <w:rPr>
          <w:rFonts w:eastAsia="宋体"/>
          <w:color w:val="000000" w:themeColor="text1"/>
          <w:szCs w:val="24"/>
          <w:lang w:eastAsia="zh-CN"/>
        </w:rPr>
      </w:pPr>
      <w:r>
        <w:rPr>
          <w:rFonts w:eastAsia="宋体"/>
          <w:color w:val="000000" w:themeColor="text1"/>
          <w:szCs w:val="24"/>
          <w:lang w:eastAsia="zh-CN"/>
        </w:rPr>
        <w:t xml:space="preserve">Proposals </w:t>
      </w:r>
    </w:p>
    <w:p w14:paraId="52AB9457" w14:textId="20BE2B49" w:rsidR="00B60828" w:rsidRDefault="00B60828" w:rsidP="00FB4D3F">
      <w:pPr>
        <w:pStyle w:val="aff8"/>
        <w:numPr>
          <w:ilvl w:val="1"/>
          <w:numId w:val="14"/>
        </w:numPr>
        <w:overflowPunct/>
        <w:autoSpaceDE/>
        <w:autoSpaceDN/>
        <w:adjustRightInd/>
        <w:spacing w:after="120"/>
        <w:ind w:left="1440" w:firstLineChars="0"/>
        <w:jc w:val="both"/>
        <w:textAlignment w:val="auto"/>
        <w:rPr>
          <w:szCs w:val="22"/>
        </w:rPr>
      </w:pPr>
      <w:r w:rsidRPr="006B535F">
        <w:rPr>
          <w:szCs w:val="22"/>
        </w:rPr>
        <w:t xml:space="preserve">P1: </w:t>
      </w:r>
      <w:r w:rsidR="006B535F" w:rsidRPr="006B535F">
        <w:rPr>
          <w:color w:val="000000"/>
          <w:szCs w:val="24"/>
          <w:lang w:val="en-US"/>
        </w:rPr>
        <w:t>UE is allowed to follow the most relaxation requirements.</w:t>
      </w:r>
      <w:r w:rsidRPr="006B535F">
        <w:rPr>
          <w:szCs w:val="22"/>
        </w:rPr>
        <w:t xml:space="preserve"> (</w:t>
      </w:r>
      <w:r w:rsidR="006B535F" w:rsidRPr="006B535F">
        <w:rPr>
          <w:szCs w:val="22"/>
        </w:rPr>
        <w:t>vivo</w:t>
      </w:r>
      <w:r w:rsidRPr="006B535F">
        <w:rPr>
          <w:szCs w:val="22"/>
        </w:rPr>
        <w:t>)</w:t>
      </w:r>
    </w:p>
    <w:p w14:paraId="3A8F5594" w14:textId="6C03754F" w:rsidR="00280A4F" w:rsidRPr="00280A4F" w:rsidRDefault="00280A4F" w:rsidP="00FB4D3F">
      <w:pPr>
        <w:pStyle w:val="aff8"/>
        <w:numPr>
          <w:ilvl w:val="1"/>
          <w:numId w:val="14"/>
        </w:numPr>
        <w:overflowPunct/>
        <w:autoSpaceDE/>
        <w:autoSpaceDN/>
        <w:adjustRightInd/>
        <w:spacing w:after="120"/>
        <w:ind w:left="1440" w:firstLineChars="0"/>
        <w:jc w:val="both"/>
        <w:textAlignment w:val="auto"/>
        <w:rPr>
          <w:szCs w:val="22"/>
        </w:rPr>
      </w:pPr>
      <w:r w:rsidRPr="00280A4F">
        <w:rPr>
          <w:szCs w:val="22"/>
        </w:rPr>
        <w:t xml:space="preserve">P2: RAN4 to discuss the UE behaviour when UE detects to meet Rel-16 low mobility criteria and Rel-19 RRM relaxation </w:t>
      </w:r>
      <w:r w:rsidR="008D1C04">
        <w:rPr>
          <w:szCs w:val="22"/>
        </w:rPr>
        <w:t>criteria</w:t>
      </w:r>
      <w:r w:rsidRPr="00280A4F">
        <w:rPr>
          <w:szCs w:val="22"/>
        </w:rPr>
        <w:t>.(Ericsson)</w:t>
      </w:r>
    </w:p>
    <w:p w14:paraId="1B66B024" w14:textId="4DDAEF34" w:rsidR="00B60828" w:rsidRDefault="00B60828" w:rsidP="00B60828">
      <w:pPr>
        <w:rPr>
          <w:rFonts w:eastAsiaTheme="minorEastAsia"/>
          <w:i/>
          <w:color w:val="000000" w:themeColor="text1"/>
          <w:lang w:val="en-US" w:eastAsia="zh-CN"/>
        </w:rPr>
      </w:pPr>
      <w:r>
        <w:rPr>
          <w:rFonts w:eastAsiaTheme="minorEastAsia"/>
          <w:i/>
          <w:color w:val="000000" w:themeColor="text1"/>
          <w:lang w:val="en-US" w:eastAsia="zh-CN"/>
        </w:rPr>
        <w:t>Recommendations:</w:t>
      </w:r>
    </w:p>
    <w:p w14:paraId="63178118" w14:textId="118E16A0" w:rsidR="00E306E1" w:rsidRDefault="00E306E1" w:rsidP="00B60828">
      <w:pPr>
        <w:rPr>
          <w:rFonts w:eastAsiaTheme="minorEastAsia"/>
          <w:i/>
          <w:color w:val="000000" w:themeColor="text1"/>
          <w:lang w:val="en-US" w:eastAsia="zh-CN"/>
        </w:rPr>
      </w:pPr>
      <w:r>
        <w:rPr>
          <w:rFonts w:eastAsiaTheme="minorEastAsia"/>
          <w:i/>
          <w:color w:val="000000" w:themeColor="text1"/>
          <w:lang w:val="en-US" w:eastAsia="zh-CN"/>
        </w:rPr>
        <w:t>Discuss P1.</w:t>
      </w:r>
    </w:p>
    <w:p w14:paraId="21EA9DFB" w14:textId="55FDD271" w:rsidR="002E21FD" w:rsidRPr="00B60828" w:rsidRDefault="002E21FD" w:rsidP="002E21FD">
      <w:pPr>
        <w:rPr>
          <w:b/>
          <w:color w:val="000000" w:themeColor="text1"/>
          <w:u w:val="single"/>
          <w:lang w:eastAsia="ko-KR"/>
        </w:rPr>
      </w:pPr>
      <w:r>
        <w:rPr>
          <w:b/>
          <w:color w:val="000000" w:themeColor="text1"/>
          <w:u w:val="single"/>
          <w:lang w:eastAsia="ko-KR"/>
        </w:rPr>
        <w:t>Issue 1-2-13: Transition period</w:t>
      </w:r>
    </w:p>
    <w:p w14:paraId="40BB59F6" w14:textId="77777777" w:rsidR="002E21FD" w:rsidRDefault="002E21FD" w:rsidP="00FB4D3F">
      <w:pPr>
        <w:pStyle w:val="aff8"/>
        <w:numPr>
          <w:ilvl w:val="0"/>
          <w:numId w:val="14"/>
        </w:numPr>
        <w:overflowPunct/>
        <w:autoSpaceDE/>
        <w:autoSpaceDN/>
        <w:adjustRightInd/>
        <w:spacing w:after="120"/>
        <w:ind w:left="720" w:firstLineChars="0"/>
        <w:textAlignment w:val="auto"/>
        <w:rPr>
          <w:rFonts w:eastAsia="宋体"/>
          <w:color w:val="000000" w:themeColor="text1"/>
          <w:szCs w:val="24"/>
          <w:lang w:eastAsia="zh-CN"/>
        </w:rPr>
      </w:pPr>
      <w:r>
        <w:rPr>
          <w:rFonts w:eastAsia="宋体"/>
          <w:color w:val="000000" w:themeColor="text1"/>
          <w:szCs w:val="24"/>
          <w:lang w:eastAsia="zh-CN"/>
        </w:rPr>
        <w:t xml:space="preserve">Proposals </w:t>
      </w:r>
    </w:p>
    <w:p w14:paraId="6E76F98C" w14:textId="32657EE5" w:rsidR="002E21FD" w:rsidRPr="000B1953" w:rsidRDefault="002E21FD" w:rsidP="00FB4D3F">
      <w:pPr>
        <w:pStyle w:val="aff8"/>
        <w:numPr>
          <w:ilvl w:val="1"/>
          <w:numId w:val="14"/>
        </w:numPr>
        <w:overflowPunct/>
        <w:autoSpaceDE/>
        <w:autoSpaceDN/>
        <w:adjustRightInd/>
        <w:spacing w:after="120"/>
        <w:ind w:left="1440" w:firstLineChars="0"/>
        <w:jc w:val="both"/>
        <w:textAlignment w:val="auto"/>
        <w:rPr>
          <w:rFonts w:eastAsiaTheme="minorEastAsia"/>
          <w:i/>
          <w:color w:val="000000" w:themeColor="text1"/>
          <w:lang w:val="en-US" w:eastAsia="zh-CN"/>
        </w:rPr>
      </w:pPr>
      <w:r w:rsidRPr="000B1953">
        <w:rPr>
          <w:rFonts w:eastAsiaTheme="minorEastAsia"/>
          <w:i/>
          <w:color w:val="000000" w:themeColor="text1"/>
          <w:lang w:val="en-US" w:eastAsia="zh-CN"/>
        </w:rPr>
        <w:t xml:space="preserve">P1: </w:t>
      </w:r>
      <w:r w:rsidR="000B1953" w:rsidRPr="000B1953">
        <w:rPr>
          <w:rFonts w:eastAsiaTheme="minorEastAsia" w:hint="eastAsia"/>
          <w:i/>
          <w:color w:val="000000" w:themeColor="text1"/>
          <w:lang w:val="en-US" w:eastAsia="zh-CN"/>
        </w:rPr>
        <w:t>RAN4 to discuss transition requirement among normal measurement</w:t>
      </w:r>
      <w:r w:rsidR="004C744B">
        <w:rPr>
          <w:rFonts w:eastAsiaTheme="minorEastAsia"/>
          <w:i/>
          <w:color w:val="000000" w:themeColor="text1"/>
          <w:lang w:val="en-US" w:eastAsia="zh-CN"/>
        </w:rPr>
        <w:t xml:space="preserve"> </w:t>
      </w:r>
      <w:r w:rsidR="000B1953" w:rsidRPr="000B1953">
        <w:rPr>
          <w:rFonts w:eastAsiaTheme="minorEastAsia" w:hint="eastAsia"/>
          <w:i/>
          <w:color w:val="000000" w:themeColor="text1"/>
          <w:lang w:val="en-US" w:eastAsia="zh-CN"/>
        </w:rPr>
        <w:t>(Rel-15, Rel-16 measurement) and Rel-19 MR RRM measurement relaxation, offloading</w:t>
      </w:r>
      <w:r w:rsidRPr="000B1953">
        <w:rPr>
          <w:rFonts w:eastAsiaTheme="minorEastAsia"/>
          <w:i/>
          <w:color w:val="000000" w:themeColor="text1"/>
          <w:lang w:val="en-US" w:eastAsia="zh-CN"/>
        </w:rPr>
        <w:t>. (</w:t>
      </w:r>
      <w:r w:rsidR="000B1953" w:rsidRPr="000B1953">
        <w:rPr>
          <w:rFonts w:eastAsiaTheme="minorEastAsia"/>
          <w:i/>
          <w:color w:val="000000" w:themeColor="text1"/>
          <w:lang w:val="en-US" w:eastAsia="zh-CN"/>
        </w:rPr>
        <w:t>Ericsson</w:t>
      </w:r>
      <w:r w:rsidRPr="000B1953">
        <w:rPr>
          <w:rFonts w:eastAsiaTheme="minorEastAsia"/>
          <w:i/>
          <w:color w:val="000000" w:themeColor="text1"/>
          <w:lang w:val="en-US" w:eastAsia="zh-CN"/>
        </w:rPr>
        <w:t>)</w:t>
      </w:r>
    </w:p>
    <w:p w14:paraId="65505F20" w14:textId="478F1DEA" w:rsidR="002E21FD" w:rsidRDefault="002E21FD" w:rsidP="002E21FD">
      <w:pPr>
        <w:rPr>
          <w:rFonts w:eastAsiaTheme="minorEastAsia"/>
          <w:i/>
          <w:color w:val="000000" w:themeColor="text1"/>
          <w:lang w:val="en-US" w:eastAsia="zh-CN"/>
        </w:rPr>
      </w:pPr>
      <w:r>
        <w:rPr>
          <w:rFonts w:eastAsiaTheme="minorEastAsia"/>
          <w:i/>
          <w:color w:val="000000" w:themeColor="text1"/>
          <w:lang w:val="en-US" w:eastAsia="zh-CN"/>
        </w:rPr>
        <w:t>Recommendations:</w:t>
      </w:r>
    </w:p>
    <w:p w14:paraId="587B6D67" w14:textId="56E65510" w:rsidR="000B1953" w:rsidRDefault="000B1953" w:rsidP="002E21FD">
      <w:pPr>
        <w:rPr>
          <w:rFonts w:eastAsiaTheme="minorEastAsia"/>
          <w:i/>
          <w:color w:val="000000" w:themeColor="text1"/>
          <w:lang w:val="en-US" w:eastAsia="zh-CN"/>
        </w:rPr>
      </w:pPr>
      <w:r>
        <w:rPr>
          <w:rFonts w:eastAsiaTheme="minorEastAsia"/>
          <w:i/>
          <w:color w:val="000000" w:themeColor="text1"/>
          <w:lang w:val="en-US" w:eastAsia="zh-CN"/>
        </w:rPr>
        <w:t xml:space="preserve">Suggest RAN4 do not define transition period requirements. </w:t>
      </w:r>
    </w:p>
    <w:p w14:paraId="2E105B23" w14:textId="5EA2C1FB" w:rsidR="002E21FD" w:rsidRDefault="002E21FD" w:rsidP="002E21FD">
      <w:pPr>
        <w:rPr>
          <w:b/>
          <w:color w:val="000000" w:themeColor="text1"/>
          <w:u w:val="single"/>
          <w:lang w:eastAsia="ko-KR"/>
        </w:rPr>
      </w:pPr>
      <w:r>
        <w:rPr>
          <w:b/>
          <w:color w:val="000000" w:themeColor="text1"/>
          <w:u w:val="single"/>
          <w:lang w:eastAsia="ko-KR"/>
        </w:rPr>
        <w:t xml:space="preserve">Issue 1-2-14: </w:t>
      </w:r>
      <w:r w:rsidR="00B97698">
        <w:rPr>
          <w:b/>
          <w:color w:val="000000" w:themeColor="text1"/>
          <w:u w:val="single"/>
          <w:lang w:eastAsia="ko-KR"/>
        </w:rPr>
        <w:t>Others</w:t>
      </w:r>
      <w:r w:rsidR="007A14B9">
        <w:rPr>
          <w:b/>
          <w:color w:val="000000" w:themeColor="text1"/>
          <w:u w:val="single"/>
          <w:lang w:eastAsia="ko-KR"/>
        </w:rPr>
        <w:t xml:space="preserve"> </w:t>
      </w:r>
    </w:p>
    <w:p w14:paraId="44851D24" w14:textId="77777777" w:rsidR="002E21FD" w:rsidRDefault="002E21FD" w:rsidP="00FB4D3F">
      <w:pPr>
        <w:pStyle w:val="aff8"/>
        <w:numPr>
          <w:ilvl w:val="0"/>
          <w:numId w:val="14"/>
        </w:numPr>
        <w:overflowPunct/>
        <w:autoSpaceDE/>
        <w:autoSpaceDN/>
        <w:adjustRightInd/>
        <w:spacing w:after="120"/>
        <w:ind w:left="720" w:firstLineChars="0"/>
        <w:textAlignment w:val="auto"/>
        <w:rPr>
          <w:rFonts w:eastAsia="宋体"/>
          <w:color w:val="000000" w:themeColor="text1"/>
          <w:szCs w:val="24"/>
          <w:lang w:eastAsia="zh-CN"/>
        </w:rPr>
      </w:pPr>
      <w:r>
        <w:rPr>
          <w:rFonts w:eastAsia="宋体"/>
          <w:color w:val="000000" w:themeColor="text1"/>
          <w:szCs w:val="24"/>
          <w:lang w:eastAsia="zh-CN"/>
        </w:rPr>
        <w:t xml:space="preserve">Proposals </w:t>
      </w:r>
    </w:p>
    <w:p w14:paraId="41BBB63C" w14:textId="4221C2A9" w:rsidR="002E21FD" w:rsidRDefault="002E21FD" w:rsidP="00FB4D3F">
      <w:pPr>
        <w:pStyle w:val="aff8"/>
        <w:numPr>
          <w:ilvl w:val="1"/>
          <w:numId w:val="14"/>
        </w:numPr>
        <w:overflowPunct/>
        <w:autoSpaceDE/>
        <w:autoSpaceDN/>
        <w:adjustRightInd/>
        <w:spacing w:after="120"/>
        <w:ind w:left="1440" w:firstLineChars="0"/>
        <w:jc w:val="both"/>
        <w:textAlignment w:val="auto"/>
        <w:rPr>
          <w:rFonts w:eastAsiaTheme="minorEastAsia"/>
          <w:color w:val="000000" w:themeColor="text1"/>
        </w:rPr>
      </w:pPr>
      <w:r w:rsidRPr="007A14B9">
        <w:rPr>
          <w:rFonts w:eastAsiaTheme="minorEastAsia"/>
          <w:color w:val="000000" w:themeColor="text1"/>
        </w:rPr>
        <w:t xml:space="preserve">P1: </w:t>
      </w:r>
      <w:r w:rsidR="007A14B9" w:rsidRPr="007A14B9">
        <w:rPr>
          <w:rFonts w:eastAsiaTheme="minorEastAsia"/>
          <w:color w:val="000000" w:themeColor="text1"/>
        </w:rPr>
        <w:t xml:space="preserve">T in serving cell requirement : </w:t>
      </w:r>
      <w:r w:rsidRPr="00B12551">
        <w:rPr>
          <w:rFonts w:eastAsiaTheme="minorEastAsia"/>
          <w:color w:val="000000" w:themeColor="text1"/>
        </w:rPr>
        <w:t xml:space="preserve">RAN4 to </w:t>
      </w:r>
      <w:r w:rsidRPr="007A14B9">
        <w:rPr>
          <w:rFonts w:eastAsiaTheme="minorEastAsia"/>
          <w:color w:val="000000" w:themeColor="text1"/>
        </w:rPr>
        <w:t xml:space="preserve">discuss </w:t>
      </w:r>
      <w:r w:rsidRPr="007A14B9">
        <w:rPr>
          <w:rFonts w:eastAsiaTheme="minorEastAsia" w:hint="eastAsia"/>
          <w:color w:val="000000" w:themeColor="text1"/>
        </w:rPr>
        <w:t>whether</w:t>
      </w:r>
      <w:r w:rsidRPr="007A14B9">
        <w:rPr>
          <w:rFonts w:eastAsiaTheme="minorEastAsia"/>
          <w:color w:val="000000" w:themeColor="text1"/>
        </w:rPr>
        <w:t xml:space="preserve"> </w:t>
      </w:r>
      <w:r w:rsidRPr="007A14B9">
        <w:rPr>
          <w:rFonts w:eastAsiaTheme="minorEastAsia" w:hint="eastAsia"/>
          <w:color w:val="000000" w:themeColor="text1"/>
        </w:rPr>
        <w:t>to</w:t>
      </w:r>
      <w:r w:rsidRPr="007A14B9">
        <w:rPr>
          <w:rFonts w:eastAsiaTheme="minorEastAsia"/>
          <w:color w:val="000000" w:themeColor="text1"/>
        </w:rPr>
        <w:t xml:space="preserve"> </w:t>
      </w:r>
      <w:r w:rsidRPr="007A14B9">
        <w:rPr>
          <w:rFonts w:eastAsiaTheme="minorEastAsia" w:hint="eastAsia"/>
          <w:color w:val="000000" w:themeColor="text1"/>
        </w:rPr>
        <w:t>update</w:t>
      </w:r>
      <w:r w:rsidRPr="007A14B9">
        <w:rPr>
          <w:rFonts w:eastAsiaTheme="minorEastAsia"/>
          <w:color w:val="000000" w:themeColor="text1"/>
        </w:rPr>
        <w:t xml:space="preserve"> </w:t>
      </w:r>
      <w:r w:rsidRPr="007A14B9">
        <w:rPr>
          <w:rFonts w:eastAsiaTheme="minorEastAsia" w:hint="eastAsia"/>
          <w:color w:val="000000" w:themeColor="text1"/>
        </w:rPr>
        <w:t>the</w:t>
      </w:r>
      <w:r w:rsidRPr="007A14B9">
        <w:rPr>
          <w:rFonts w:eastAsiaTheme="minorEastAsia"/>
          <w:color w:val="000000" w:themeColor="text1"/>
        </w:rPr>
        <w:t xml:space="preserve"> </w:t>
      </w:r>
      <w:r w:rsidRPr="007A14B9">
        <w:rPr>
          <w:rFonts w:eastAsiaTheme="minorEastAsia" w:hint="eastAsia"/>
          <w:color w:val="000000" w:themeColor="text1"/>
        </w:rPr>
        <w:t>time</w:t>
      </w:r>
      <w:r w:rsidRPr="007A14B9">
        <w:rPr>
          <w:rFonts w:eastAsiaTheme="minorEastAsia"/>
          <w:color w:val="000000" w:themeColor="text1"/>
        </w:rPr>
        <w:t xml:space="preserve"> </w:t>
      </w:r>
      <w:r w:rsidRPr="007A14B9">
        <w:rPr>
          <w:rFonts w:eastAsiaTheme="minorEastAsia" w:hint="eastAsia"/>
          <w:color w:val="000000" w:themeColor="text1"/>
        </w:rPr>
        <w:t>for</w:t>
      </w:r>
      <w:r w:rsidRPr="007A14B9">
        <w:rPr>
          <w:rFonts w:eastAsiaTheme="minorEastAsia"/>
          <w:color w:val="000000" w:themeColor="text1"/>
        </w:rPr>
        <w:t xml:space="preserve"> </w:t>
      </w:r>
      <w:r w:rsidRPr="007A14B9">
        <w:rPr>
          <w:rFonts w:eastAsiaTheme="minorEastAsia" w:hint="eastAsia"/>
          <w:color w:val="000000" w:themeColor="text1"/>
        </w:rPr>
        <w:t>cell</w:t>
      </w:r>
      <w:r w:rsidRPr="007A14B9">
        <w:rPr>
          <w:rFonts w:eastAsiaTheme="minorEastAsia"/>
          <w:color w:val="000000" w:themeColor="text1"/>
        </w:rPr>
        <w:t xml:space="preserve"> </w:t>
      </w:r>
      <w:r w:rsidRPr="007A14B9">
        <w:rPr>
          <w:rFonts w:eastAsiaTheme="minorEastAsia" w:hint="eastAsia"/>
          <w:color w:val="000000" w:themeColor="text1"/>
        </w:rPr>
        <w:t>selection</w:t>
      </w:r>
      <w:r w:rsidRPr="007A14B9">
        <w:rPr>
          <w:rFonts w:eastAsiaTheme="minorEastAsia"/>
          <w:color w:val="000000" w:themeColor="text1"/>
        </w:rPr>
        <w:t xml:space="preserve"> </w:t>
      </w:r>
      <w:r w:rsidRPr="007A14B9">
        <w:rPr>
          <w:rFonts w:eastAsiaTheme="minorEastAsia" w:hint="eastAsia"/>
          <w:color w:val="000000" w:themeColor="text1"/>
        </w:rPr>
        <w:t>initiation</w:t>
      </w:r>
      <w:r w:rsidRPr="007A14B9">
        <w:rPr>
          <w:rFonts w:eastAsiaTheme="minorEastAsia"/>
          <w:color w:val="000000" w:themeColor="text1"/>
        </w:rPr>
        <w:t xml:space="preserve"> for LP-WUS UE. (</w:t>
      </w:r>
      <w:proofErr w:type="spellStart"/>
      <w:r w:rsidRPr="007A14B9">
        <w:rPr>
          <w:rFonts w:eastAsiaTheme="minorEastAsia"/>
          <w:color w:val="000000" w:themeColor="text1"/>
        </w:rPr>
        <w:t>oppo</w:t>
      </w:r>
      <w:proofErr w:type="spellEnd"/>
      <w:r w:rsidRPr="007A14B9">
        <w:rPr>
          <w:rFonts w:eastAsiaTheme="minorEastAsia"/>
          <w:color w:val="000000" w:themeColor="text1"/>
        </w:rPr>
        <w:t>)</w:t>
      </w:r>
    </w:p>
    <w:p w14:paraId="24359481" w14:textId="160A0793" w:rsidR="007A14B9" w:rsidRPr="007A14B9" w:rsidRDefault="007A14B9" w:rsidP="00FB4D3F">
      <w:pPr>
        <w:pStyle w:val="aff8"/>
        <w:numPr>
          <w:ilvl w:val="1"/>
          <w:numId w:val="14"/>
        </w:numPr>
        <w:overflowPunct/>
        <w:autoSpaceDE/>
        <w:autoSpaceDN/>
        <w:adjustRightInd/>
        <w:spacing w:after="120"/>
        <w:ind w:left="1440" w:firstLineChars="0"/>
        <w:jc w:val="both"/>
        <w:textAlignment w:val="auto"/>
        <w:rPr>
          <w:rFonts w:eastAsiaTheme="minorEastAsia"/>
          <w:color w:val="000000" w:themeColor="text1"/>
        </w:rPr>
      </w:pPr>
      <w:r>
        <w:rPr>
          <w:rFonts w:eastAsiaTheme="minorEastAsia"/>
          <w:color w:val="000000" w:themeColor="text1"/>
        </w:rPr>
        <w:lastRenderedPageBreak/>
        <w:t xml:space="preserve">P2: </w:t>
      </w:r>
      <w:r w:rsidRPr="00BC4494">
        <w:rPr>
          <w:rFonts w:hint="eastAsia"/>
          <w:szCs w:val="22"/>
        </w:rPr>
        <w:t>The maximum interruption in paging reception requirements shall be reused in LP-WUS</w:t>
      </w:r>
      <w:r w:rsidRPr="00B12551">
        <w:rPr>
          <w:szCs w:val="22"/>
        </w:rPr>
        <w:t>. (</w:t>
      </w:r>
      <w:r>
        <w:rPr>
          <w:szCs w:val="22"/>
        </w:rPr>
        <w:t>ZTE</w:t>
      </w:r>
      <w:r w:rsidRPr="00B12551">
        <w:rPr>
          <w:szCs w:val="22"/>
        </w:rPr>
        <w:t>)</w:t>
      </w:r>
    </w:p>
    <w:p w14:paraId="19D15803" w14:textId="15AABE87" w:rsidR="007A14B9" w:rsidRPr="00F34BB2" w:rsidRDefault="007A14B9" w:rsidP="00FB4D3F">
      <w:pPr>
        <w:pStyle w:val="aff8"/>
        <w:numPr>
          <w:ilvl w:val="1"/>
          <w:numId w:val="14"/>
        </w:numPr>
        <w:overflowPunct/>
        <w:autoSpaceDE/>
        <w:autoSpaceDN/>
        <w:adjustRightInd/>
        <w:spacing w:after="120"/>
        <w:ind w:left="1440" w:firstLineChars="0"/>
        <w:jc w:val="both"/>
        <w:textAlignment w:val="auto"/>
        <w:rPr>
          <w:rFonts w:eastAsiaTheme="minorEastAsia"/>
          <w:color w:val="000000" w:themeColor="text1"/>
        </w:rPr>
      </w:pPr>
      <w:r>
        <w:rPr>
          <w:rFonts w:eastAsiaTheme="minorEastAsia"/>
          <w:color w:val="000000" w:themeColor="text1"/>
        </w:rPr>
        <w:t xml:space="preserve">P3: </w:t>
      </w:r>
      <w:r>
        <w:t xml:space="preserve">Capture in the specification that the </w:t>
      </w:r>
      <w:r w:rsidRPr="00961067">
        <w:t>UE shall filter the LP-RSRP and LP-RSRQ measurements of the serving cell using at least 2 measurement samples</w:t>
      </w:r>
      <w:r>
        <w:t xml:space="preserve"> (Nokia)</w:t>
      </w:r>
    </w:p>
    <w:p w14:paraId="525C00F5" w14:textId="689B0403" w:rsidR="00F34BB2" w:rsidRPr="00F34BB2" w:rsidRDefault="00F34BB2" w:rsidP="00FB4D3F">
      <w:pPr>
        <w:pStyle w:val="aff8"/>
        <w:numPr>
          <w:ilvl w:val="1"/>
          <w:numId w:val="14"/>
        </w:numPr>
        <w:overflowPunct/>
        <w:autoSpaceDE/>
        <w:autoSpaceDN/>
        <w:adjustRightInd/>
        <w:spacing w:after="120"/>
        <w:ind w:left="1440" w:firstLineChars="0"/>
        <w:jc w:val="both"/>
        <w:textAlignment w:val="auto"/>
      </w:pPr>
      <w:r w:rsidRPr="00F34BB2">
        <w:rPr>
          <w:rFonts w:hint="eastAsia"/>
        </w:rPr>
        <w:t>P</w:t>
      </w:r>
      <w:r w:rsidRPr="00F34BB2">
        <w:t>4: RAN4 requirements on LP-WUR are applicable only when LP-WUS/LP-SS is transmitted within the initial DL BWP of the UE.(QC)</w:t>
      </w:r>
    </w:p>
    <w:p w14:paraId="594AF290" w14:textId="77777777" w:rsidR="002E21FD" w:rsidRDefault="002E21FD" w:rsidP="002E21FD">
      <w:pPr>
        <w:rPr>
          <w:rFonts w:eastAsiaTheme="minorEastAsia"/>
          <w:i/>
          <w:color w:val="000000" w:themeColor="text1"/>
          <w:lang w:val="en-US" w:eastAsia="zh-CN"/>
        </w:rPr>
      </w:pPr>
      <w:r>
        <w:rPr>
          <w:rFonts w:eastAsiaTheme="minorEastAsia"/>
          <w:i/>
          <w:color w:val="000000" w:themeColor="text1"/>
          <w:lang w:val="en-US" w:eastAsia="zh-CN"/>
        </w:rPr>
        <w:t>Recommendations:</w:t>
      </w:r>
    </w:p>
    <w:p w14:paraId="0DF8C48A" w14:textId="77D3E09E" w:rsidR="00BC4494" w:rsidRDefault="00311AA2" w:rsidP="00BC4494">
      <w:pPr>
        <w:rPr>
          <w:rFonts w:eastAsiaTheme="minorEastAsia"/>
          <w:i/>
          <w:color w:val="000000" w:themeColor="text1"/>
          <w:lang w:val="en-US" w:eastAsia="zh-CN"/>
        </w:rPr>
      </w:pPr>
      <w:r>
        <w:rPr>
          <w:rFonts w:eastAsiaTheme="minorEastAsia"/>
          <w:i/>
          <w:color w:val="000000" w:themeColor="text1"/>
          <w:lang w:val="en-US" w:eastAsia="zh-CN"/>
        </w:rPr>
        <w:t>For P1, d</w:t>
      </w:r>
      <w:r w:rsidR="00BC4494">
        <w:rPr>
          <w:rFonts w:eastAsiaTheme="minorEastAsia"/>
          <w:i/>
          <w:color w:val="000000" w:themeColor="text1"/>
          <w:lang w:val="en-US" w:eastAsia="zh-CN"/>
        </w:rPr>
        <w:t>iscuss in the CR</w:t>
      </w:r>
      <w:r>
        <w:rPr>
          <w:rFonts w:eastAsiaTheme="minorEastAsia"/>
          <w:i/>
          <w:color w:val="000000" w:themeColor="text1"/>
          <w:lang w:val="en-US" w:eastAsia="zh-CN"/>
        </w:rPr>
        <w:t>;</w:t>
      </w:r>
      <w:r w:rsidR="00BC4494">
        <w:rPr>
          <w:rFonts w:eastAsiaTheme="minorEastAsia"/>
          <w:i/>
          <w:color w:val="000000" w:themeColor="text1"/>
          <w:lang w:val="en-US" w:eastAsia="zh-CN"/>
        </w:rPr>
        <w:t xml:space="preserve"> </w:t>
      </w:r>
      <w:r w:rsidR="00977459">
        <w:rPr>
          <w:rFonts w:eastAsiaTheme="minorEastAsia"/>
          <w:i/>
          <w:color w:val="000000" w:themeColor="text1"/>
          <w:lang w:val="en-US" w:eastAsia="zh-CN"/>
        </w:rPr>
        <w:t xml:space="preserve">for P2, </w:t>
      </w:r>
      <w:r w:rsidR="00BC4494">
        <w:rPr>
          <w:rFonts w:eastAsiaTheme="minorEastAsia"/>
          <w:i/>
          <w:color w:val="000000" w:themeColor="text1"/>
          <w:lang w:val="en-US" w:eastAsia="zh-CN"/>
        </w:rPr>
        <w:t>the section 4.2.2.6 can be referred</w:t>
      </w:r>
      <w:r>
        <w:rPr>
          <w:rFonts w:eastAsiaTheme="minorEastAsia"/>
          <w:i/>
          <w:color w:val="000000" w:themeColor="text1"/>
          <w:lang w:val="en-US" w:eastAsia="zh-CN"/>
        </w:rPr>
        <w:t>;</w:t>
      </w:r>
      <w:r w:rsidR="00977459">
        <w:rPr>
          <w:rFonts w:eastAsiaTheme="minorEastAsia"/>
          <w:i/>
          <w:color w:val="000000" w:themeColor="text1"/>
          <w:lang w:val="en-US" w:eastAsia="zh-CN"/>
        </w:rPr>
        <w:t xml:space="preserve"> for P3, </w:t>
      </w:r>
      <w:r w:rsidR="009D4989">
        <w:rPr>
          <w:rFonts w:eastAsiaTheme="minorEastAsia"/>
          <w:i/>
          <w:color w:val="000000" w:themeColor="text1"/>
          <w:lang w:val="en-US" w:eastAsia="zh-CN"/>
        </w:rPr>
        <w:t xml:space="preserve">it </w:t>
      </w:r>
      <w:r w:rsidR="00977459">
        <w:rPr>
          <w:rFonts w:eastAsiaTheme="minorEastAsia"/>
          <w:i/>
          <w:color w:val="000000" w:themeColor="text1"/>
          <w:lang w:val="en-US" w:eastAsia="zh-CN"/>
        </w:rPr>
        <w:t>can be captured</w:t>
      </w:r>
      <w:r w:rsidR="00DB25B8">
        <w:rPr>
          <w:rFonts w:eastAsiaTheme="minorEastAsia"/>
          <w:i/>
          <w:color w:val="000000" w:themeColor="text1"/>
          <w:lang w:val="en-US" w:eastAsia="zh-CN"/>
        </w:rPr>
        <w:t xml:space="preserve"> in CR</w:t>
      </w:r>
      <w:r w:rsidR="00977459">
        <w:rPr>
          <w:rFonts w:eastAsiaTheme="minorEastAsia"/>
          <w:i/>
          <w:color w:val="000000" w:themeColor="text1"/>
          <w:lang w:val="en-US" w:eastAsia="zh-CN"/>
        </w:rPr>
        <w:t xml:space="preserve">. </w:t>
      </w:r>
      <w:r w:rsidR="00BC4494">
        <w:rPr>
          <w:rFonts w:eastAsiaTheme="minorEastAsia"/>
          <w:i/>
          <w:color w:val="000000" w:themeColor="text1"/>
          <w:lang w:val="en-US" w:eastAsia="zh-CN"/>
        </w:rPr>
        <w:t xml:space="preserve"> </w:t>
      </w:r>
    </w:p>
    <w:p w14:paraId="6F013BDD" w14:textId="77777777" w:rsidR="002E21FD" w:rsidRDefault="002E21FD" w:rsidP="00B60828">
      <w:pPr>
        <w:rPr>
          <w:rFonts w:eastAsiaTheme="minorEastAsia"/>
          <w:i/>
          <w:color w:val="000000" w:themeColor="text1"/>
          <w:lang w:val="en-US" w:eastAsia="zh-CN"/>
        </w:rPr>
      </w:pPr>
    </w:p>
    <w:bookmarkEnd w:id="43"/>
    <w:p w14:paraId="0546752B" w14:textId="77777777" w:rsidR="00AD3F10" w:rsidRDefault="00D06357">
      <w:pPr>
        <w:pStyle w:val="30"/>
        <w:rPr>
          <w:sz w:val="24"/>
          <w:szCs w:val="16"/>
          <w:lang w:val="en-US"/>
        </w:rPr>
      </w:pPr>
      <w:r>
        <w:rPr>
          <w:sz w:val="24"/>
          <w:szCs w:val="16"/>
          <w:lang w:val="en-US"/>
        </w:rPr>
        <w:t>Sub-topic 1-3 MR RRM relaxation</w:t>
      </w:r>
    </w:p>
    <w:p w14:paraId="3D01F592" w14:textId="77777777" w:rsidR="00AD3F10" w:rsidRDefault="00D06357">
      <w:pPr>
        <w:pStyle w:val="30"/>
        <w:rPr>
          <w:sz w:val="24"/>
          <w:szCs w:val="16"/>
          <w:lang w:val="en-US"/>
        </w:rPr>
      </w:pPr>
      <w:bookmarkStart w:id="44" w:name="_Toc174012727"/>
      <w:bookmarkEnd w:id="44"/>
      <w:r>
        <w:rPr>
          <w:sz w:val="24"/>
          <w:szCs w:val="16"/>
          <w:lang w:val="en-US"/>
        </w:rPr>
        <w:t xml:space="preserve">Sub-topic 1-4 LP-WUR CONNECTED </w:t>
      </w:r>
      <w:r>
        <w:rPr>
          <w:rFonts w:hint="eastAsia"/>
          <w:sz w:val="24"/>
          <w:szCs w:val="16"/>
          <w:lang w:val="en-US"/>
        </w:rPr>
        <w:t>mod</w:t>
      </w:r>
      <w:r>
        <w:rPr>
          <w:sz w:val="24"/>
          <w:szCs w:val="16"/>
          <w:lang w:val="en-US"/>
        </w:rPr>
        <w:t>e</w:t>
      </w:r>
    </w:p>
    <w:p w14:paraId="0F36C9D1" w14:textId="77777777" w:rsidR="00AD3F10" w:rsidRDefault="00D06357">
      <w:pPr>
        <w:rPr>
          <w:b/>
          <w:color w:val="000000" w:themeColor="text1"/>
          <w:u w:val="single"/>
          <w:lang w:eastAsia="ko-KR"/>
        </w:rPr>
      </w:pPr>
      <w:r>
        <w:rPr>
          <w:b/>
          <w:color w:val="000000" w:themeColor="text1"/>
          <w:u w:val="single"/>
          <w:lang w:eastAsia="ko-KR"/>
        </w:rPr>
        <w:t xml:space="preserve">Issue 1-4-1: LP-WUR at CONNECTED </w:t>
      </w:r>
      <w:r>
        <w:rPr>
          <w:rFonts w:hint="eastAsia"/>
          <w:b/>
          <w:color w:val="000000" w:themeColor="text1"/>
          <w:u w:val="single"/>
          <w:lang w:eastAsia="ko-KR"/>
        </w:rPr>
        <w:t>mod</w:t>
      </w:r>
      <w:r>
        <w:rPr>
          <w:b/>
          <w:color w:val="000000" w:themeColor="text1"/>
          <w:u w:val="single"/>
          <w:lang w:eastAsia="ko-KR"/>
        </w:rPr>
        <w:t>e</w:t>
      </w:r>
    </w:p>
    <w:p w14:paraId="43E9205B" w14:textId="77777777" w:rsidR="00AD3F10" w:rsidRDefault="00D06357" w:rsidP="00FB4D3F">
      <w:pPr>
        <w:pStyle w:val="aff8"/>
        <w:numPr>
          <w:ilvl w:val="0"/>
          <w:numId w:val="14"/>
        </w:numPr>
        <w:overflowPunct/>
        <w:autoSpaceDE/>
        <w:autoSpaceDN/>
        <w:adjustRightInd/>
        <w:spacing w:after="120"/>
        <w:ind w:left="720" w:firstLineChars="0"/>
        <w:textAlignment w:val="auto"/>
        <w:rPr>
          <w:rFonts w:eastAsia="宋体"/>
          <w:color w:val="000000" w:themeColor="text1"/>
          <w:szCs w:val="24"/>
          <w:lang w:eastAsia="zh-CN"/>
        </w:rPr>
      </w:pPr>
      <w:r>
        <w:rPr>
          <w:rFonts w:eastAsia="宋体"/>
          <w:color w:val="000000" w:themeColor="text1"/>
          <w:szCs w:val="24"/>
          <w:lang w:eastAsia="zh-CN"/>
        </w:rPr>
        <w:t xml:space="preserve">Proposals </w:t>
      </w:r>
    </w:p>
    <w:p w14:paraId="618B1D32" w14:textId="28D47F79" w:rsidR="00AD3F10" w:rsidRDefault="00D06357" w:rsidP="00FB4D3F">
      <w:pPr>
        <w:pStyle w:val="aff8"/>
        <w:numPr>
          <w:ilvl w:val="1"/>
          <w:numId w:val="14"/>
        </w:numPr>
        <w:overflowPunct/>
        <w:autoSpaceDE/>
        <w:autoSpaceDN/>
        <w:adjustRightInd/>
        <w:spacing w:after="120"/>
        <w:ind w:left="1440" w:firstLineChars="0"/>
        <w:textAlignment w:val="auto"/>
        <w:rPr>
          <w:color w:val="000000"/>
        </w:rPr>
      </w:pPr>
      <w:r>
        <w:rPr>
          <w:color w:val="000000"/>
        </w:rPr>
        <w:t xml:space="preserve">P1: No RRM </w:t>
      </w:r>
      <w:r w:rsidR="00147561">
        <w:rPr>
          <w:color w:val="000000"/>
        </w:rPr>
        <w:t>impact</w:t>
      </w:r>
      <w:r>
        <w:rPr>
          <w:color w:val="000000"/>
        </w:rPr>
        <w:t xml:space="preserve"> for connected mode in this WI. (</w:t>
      </w:r>
      <w:proofErr w:type="spellStart"/>
      <w:r>
        <w:rPr>
          <w:color w:val="000000"/>
        </w:rPr>
        <w:t>oppo</w:t>
      </w:r>
      <w:proofErr w:type="spellEnd"/>
      <w:r w:rsidR="00A92969">
        <w:rPr>
          <w:color w:val="000000"/>
        </w:rPr>
        <w:t xml:space="preserve"> ZTE</w:t>
      </w:r>
      <w:r w:rsidR="00D21698">
        <w:rPr>
          <w:color w:val="000000"/>
        </w:rPr>
        <w:t xml:space="preserve"> Ericsson</w:t>
      </w:r>
      <w:r>
        <w:rPr>
          <w:color w:val="000000"/>
        </w:rPr>
        <w:t>)</w:t>
      </w:r>
    </w:p>
    <w:p w14:paraId="235B67A8" w14:textId="3EB0396D" w:rsidR="00537F5D" w:rsidRPr="002F3F3F" w:rsidRDefault="00537F5D" w:rsidP="00FB4D3F">
      <w:pPr>
        <w:pStyle w:val="aff8"/>
        <w:numPr>
          <w:ilvl w:val="1"/>
          <w:numId w:val="14"/>
        </w:numPr>
        <w:overflowPunct/>
        <w:autoSpaceDE/>
        <w:autoSpaceDN/>
        <w:adjustRightInd/>
        <w:spacing w:after="120"/>
        <w:ind w:left="1440" w:firstLineChars="0"/>
        <w:textAlignment w:val="auto"/>
        <w:rPr>
          <w:color w:val="000000"/>
        </w:rPr>
      </w:pPr>
      <w:r>
        <w:rPr>
          <w:color w:val="000000"/>
        </w:rPr>
        <w:t xml:space="preserve">P2: </w:t>
      </w:r>
      <w:r w:rsidRPr="002F3F3F">
        <w:rPr>
          <w:color w:val="000000"/>
        </w:rPr>
        <w:t>MR and LR operate at different time, there is no need define interruption requirements on WUS monitoring by LR at connected state (vivo)</w:t>
      </w:r>
    </w:p>
    <w:p w14:paraId="0997F141" w14:textId="1CD08198" w:rsidR="002F3F3F" w:rsidRPr="00D30ED2" w:rsidRDefault="002F3F3F" w:rsidP="00FB4D3F">
      <w:pPr>
        <w:pStyle w:val="aff8"/>
        <w:numPr>
          <w:ilvl w:val="1"/>
          <w:numId w:val="14"/>
        </w:numPr>
        <w:overflowPunct/>
        <w:autoSpaceDE/>
        <w:autoSpaceDN/>
        <w:adjustRightInd/>
        <w:spacing w:after="120"/>
        <w:ind w:left="1440" w:firstLineChars="0"/>
        <w:textAlignment w:val="auto"/>
        <w:rPr>
          <w:color w:val="000000"/>
        </w:rPr>
      </w:pPr>
      <w:r w:rsidRPr="00D30ED2">
        <w:rPr>
          <w:color w:val="000000"/>
        </w:rPr>
        <w:t>P3: RAN4 to wait for RAN1 further agreements to discuss possible RRM impacts of LP-WUS monitoring in CONNECTED mode if RAN1 agrees LP-WUS monitoring is prioritized over those MR measurements. (Huawei)</w:t>
      </w:r>
    </w:p>
    <w:p w14:paraId="133BBCE8" w14:textId="2D1AC074" w:rsidR="00AD3F10" w:rsidRDefault="00D06357">
      <w:pPr>
        <w:rPr>
          <w:rFonts w:eastAsiaTheme="minorEastAsia"/>
          <w:i/>
          <w:color w:val="000000" w:themeColor="text1"/>
          <w:lang w:val="en-US" w:eastAsia="zh-CN"/>
        </w:rPr>
      </w:pPr>
      <w:r>
        <w:rPr>
          <w:rFonts w:eastAsiaTheme="minorEastAsia"/>
          <w:i/>
          <w:color w:val="000000" w:themeColor="text1"/>
          <w:lang w:val="en-US" w:eastAsia="zh-CN"/>
        </w:rPr>
        <w:t xml:space="preserve">Recommendations: </w:t>
      </w:r>
    </w:p>
    <w:p w14:paraId="7655ECEB" w14:textId="5B7E2778" w:rsidR="00DE3B4D" w:rsidRPr="00DE3B4D" w:rsidRDefault="00DE3B4D">
      <w:pPr>
        <w:rPr>
          <w:rFonts w:eastAsiaTheme="minorEastAsia"/>
          <w:color w:val="000000" w:themeColor="text1"/>
          <w:lang w:val="en-US" w:eastAsia="zh-CN"/>
        </w:rPr>
      </w:pPr>
      <w:r w:rsidRPr="00DE3B4D">
        <w:rPr>
          <w:rFonts w:eastAsiaTheme="minorEastAsia"/>
          <w:color w:val="000000" w:themeColor="text1"/>
          <w:lang w:val="en-US" w:eastAsia="zh-CN"/>
        </w:rPr>
        <w:t xml:space="preserve">Use </w:t>
      </w:r>
      <w:r w:rsidR="003571D6">
        <w:rPr>
          <w:rFonts w:eastAsiaTheme="minorEastAsia"/>
          <w:color w:val="000000" w:themeColor="text1"/>
          <w:lang w:val="en-US" w:eastAsia="zh-CN"/>
        </w:rPr>
        <w:t>“</w:t>
      </w:r>
      <w:r>
        <w:rPr>
          <w:color w:val="000000"/>
        </w:rPr>
        <w:t>n</w:t>
      </w:r>
      <w:r w:rsidRPr="00DE3B4D">
        <w:rPr>
          <w:color w:val="000000"/>
        </w:rPr>
        <w:t>o RRM impact for connected mode</w:t>
      </w:r>
      <w:r w:rsidR="003571D6">
        <w:rPr>
          <w:color w:val="000000"/>
        </w:rPr>
        <w:t xml:space="preserve"> in LP-WUS WI”</w:t>
      </w:r>
      <w:r w:rsidRPr="00DE3B4D">
        <w:rPr>
          <w:color w:val="000000"/>
        </w:rPr>
        <w:t xml:space="preserve"> as working assumption. </w:t>
      </w:r>
    </w:p>
    <w:p w14:paraId="75CACDF2" w14:textId="77777777" w:rsidR="00AD3F10" w:rsidRDefault="00D06357">
      <w:pPr>
        <w:pStyle w:val="30"/>
        <w:rPr>
          <w:sz w:val="24"/>
          <w:szCs w:val="16"/>
          <w:lang w:val="en-US"/>
        </w:rPr>
      </w:pPr>
      <w:r>
        <w:rPr>
          <w:sz w:val="24"/>
          <w:szCs w:val="16"/>
          <w:lang w:val="en-US"/>
        </w:rPr>
        <w:t>Sub-topic 1-5 Others</w:t>
      </w:r>
    </w:p>
    <w:p w14:paraId="5DE849A8" w14:textId="3F671807" w:rsidR="00DC138E" w:rsidRDefault="00DC138E" w:rsidP="00DC138E">
      <w:pPr>
        <w:rPr>
          <w:b/>
          <w:color w:val="000000" w:themeColor="text1"/>
          <w:u w:val="single"/>
          <w:lang w:eastAsia="ko-KR"/>
        </w:rPr>
      </w:pPr>
      <w:r>
        <w:rPr>
          <w:b/>
          <w:color w:val="000000" w:themeColor="text1"/>
          <w:u w:val="single"/>
          <w:lang w:eastAsia="ko-KR"/>
        </w:rPr>
        <w:t>Issue 1-5-1: LR based RRM with EMR in IDLE/inactive mode</w:t>
      </w:r>
    </w:p>
    <w:p w14:paraId="71118979" w14:textId="353F39DA" w:rsidR="00DC138E" w:rsidRPr="00956323" w:rsidRDefault="00DC138E" w:rsidP="00DC138E">
      <w:pPr>
        <w:rPr>
          <w:color w:val="000000" w:themeColor="text1"/>
        </w:rPr>
      </w:pPr>
      <w:r w:rsidRPr="00956323">
        <w:rPr>
          <w:color w:val="000000" w:themeColor="text1"/>
        </w:rPr>
        <w:t>Move to issue 1-1-16</w:t>
      </w:r>
    </w:p>
    <w:p w14:paraId="2AC5AEC5" w14:textId="559B3709" w:rsidR="00DC138E" w:rsidRDefault="00DC138E" w:rsidP="00DC138E">
      <w:pPr>
        <w:rPr>
          <w:b/>
          <w:color w:val="000000" w:themeColor="text1"/>
          <w:u w:val="single"/>
          <w:lang w:eastAsia="ko-KR"/>
        </w:rPr>
      </w:pPr>
      <w:r>
        <w:rPr>
          <w:b/>
          <w:color w:val="000000" w:themeColor="text1"/>
          <w:u w:val="single"/>
          <w:lang w:eastAsia="ko-KR"/>
        </w:rPr>
        <w:t xml:space="preserve">Issue 1-5-2: </w:t>
      </w:r>
      <w:proofErr w:type="spellStart"/>
      <w:r>
        <w:rPr>
          <w:b/>
          <w:color w:val="000000" w:themeColor="text1"/>
          <w:u w:val="single"/>
          <w:lang w:eastAsia="ko-KR"/>
        </w:rPr>
        <w:t>eDRX</w:t>
      </w:r>
      <w:proofErr w:type="spellEnd"/>
      <w:r>
        <w:rPr>
          <w:b/>
          <w:color w:val="000000" w:themeColor="text1"/>
          <w:u w:val="single"/>
          <w:lang w:eastAsia="ko-KR"/>
        </w:rPr>
        <w:t xml:space="preserve"> related</w:t>
      </w:r>
    </w:p>
    <w:p w14:paraId="3E9B421D" w14:textId="294C4ECA" w:rsidR="00DC138E" w:rsidRPr="00956323" w:rsidRDefault="00DC138E" w:rsidP="00DC138E">
      <w:pPr>
        <w:rPr>
          <w:color w:val="000000" w:themeColor="text1"/>
        </w:rPr>
      </w:pPr>
      <w:r w:rsidRPr="00956323">
        <w:rPr>
          <w:color w:val="000000" w:themeColor="text1"/>
        </w:rPr>
        <w:t>Move to issue 1-1-14</w:t>
      </w:r>
    </w:p>
    <w:p w14:paraId="299E9CCD" w14:textId="7D6061F8" w:rsidR="00605D32" w:rsidRDefault="00605D32" w:rsidP="00605D32">
      <w:pPr>
        <w:spacing w:after="0"/>
        <w:rPr>
          <w:rFonts w:eastAsiaTheme="minorEastAsia"/>
          <w:color w:val="000000" w:themeColor="text1"/>
          <w:lang w:val="en-US" w:eastAsia="zh-CN"/>
        </w:rPr>
      </w:pPr>
    </w:p>
    <w:p w14:paraId="278EA4BC" w14:textId="19E0B907" w:rsidR="00DC138E" w:rsidRPr="00EC2940" w:rsidRDefault="00DC138E" w:rsidP="00DC138E">
      <w:pPr>
        <w:rPr>
          <w:b/>
          <w:color w:val="000000" w:themeColor="text1"/>
          <w:u w:val="single"/>
          <w:lang w:eastAsia="ko-KR"/>
        </w:rPr>
      </w:pPr>
      <w:r>
        <w:rPr>
          <w:b/>
          <w:color w:val="000000" w:themeColor="text1"/>
          <w:u w:val="single"/>
          <w:lang w:eastAsia="ko-KR"/>
        </w:rPr>
        <w:t xml:space="preserve">Issue 1-5-3: MR </w:t>
      </w:r>
      <w:r w:rsidR="00DC7647">
        <w:rPr>
          <w:b/>
          <w:color w:val="000000" w:themeColor="text1"/>
          <w:u w:val="single"/>
          <w:lang w:eastAsia="ko-KR"/>
        </w:rPr>
        <w:t>wake up delay</w:t>
      </w:r>
      <w:r>
        <w:rPr>
          <w:b/>
          <w:color w:val="000000" w:themeColor="text1"/>
          <w:u w:val="single"/>
          <w:lang w:eastAsia="ko-KR"/>
        </w:rPr>
        <w:t xml:space="preserve"> </w:t>
      </w:r>
      <w:r w:rsidR="00B9760E">
        <w:rPr>
          <w:b/>
          <w:color w:val="000000" w:themeColor="text1"/>
          <w:u w:val="single"/>
          <w:lang w:eastAsia="ko-KR"/>
        </w:rPr>
        <w:t xml:space="preserve">after </w:t>
      </w:r>
      <w:r w:rsidR="00B372E8">
        <w:rPr>
          <w:b/>
          <w:color w:val="000000" w:themeColor="text1"/>
          <w:u w:val="single"/>
          <w:lang w:eastAsia="ko-KR"/>
        </w:rPr>
        <w:t xml:space="preserve">exiting </w:t>
      </w:r>
      <w:r w:rsidR="00D10011">
        <w:rPr>
          <w:b/>
          <w:color w:val="000000" w:themeColor="text1"/>
          <w:u w:val="single"/>
          <w:lang w:eastAsia="ko-KR"/>
        </w:rPr>
        <w:t>case 1</w:t>
      </w:r>
      <w:r w:rsidR="00B9760E">
        <w:rPr>
          <w:b/>
          <w:color w:val="000000" w:themeColor="text1"/>
          <w:u w:val="single"/>
          <w:lang w:eastAsia="ko-KR"/>
        </w:rPr>
        <w:t xml:space="preserve"> </w:t>
      </w:r>
      <w:r w:rsidR="00B372E8">
        <w:rPr>
          <w:b/>
          <w:color w:val="000000" w:themeColor="text1"/>
          <w:u w:val="single"/>
          <w:lang w:eastAsia="ko-KR"/>
        </w:rPr>
        <w:t xml:space="preserve">due to </w:t>
      </w:r>
      <w:r w:rsidR="00D10011">
        <w:rPr>
          <w:b/>
          <w:color w:val="000000" w:themeColor="text1"/>
          <w:u w:val="single"/>
          <w:lang w:eastAsia="ko-KR"/>
        </w:rPr>
        <w:t xml:space="preserve">offloading </w:t>
      </w:r>
      <w:r w:rsidR="00712898">
        <w:rPr>
          <w:b/>
          <w:color w:val="000000" w:themeColor="text1"/>
          <w:u w:val="single"/>
          <w:lang w:eastAsia="ko-KR"/>
        </w:rPr>
        <w:t>conditions</w:t>
      </w:r>
      <w:r w:rsidR="00B372E8">
        <w:rPr>
          <w:b/>
          <w:color w:val="000000" w:themeColor="text1"/>
          <w:u w:val="single"/>
          <w:lang w:eastAsia="ko-KR"/>
        </w:rPr>
        <w:t xml:space="preserve"> cannot be met </w:t>
      </w:r>
      <w:r w:rsidR="000B6EFA">
        <w:rPr>
          <w:b/>
          <w:color w:val="000000" w:themeColor="text1"/>
          <w:u w:val="single"/>
          <w:lang w:eastAsia="ko-KR"/>
        </w:rPr>
        <w:t xml:space="preserve"> </w:t>
      </w:r>
    </w:p>
    <w:p w14:paraId="26527D97" w14:textId="77777777" w:rsidR="00DC138E" w:rsidRPr="00EC2940" w:rsidRDefault="00DC138E" w:rsidP="00FB4D3F">
      <w:pPr>
        <w:pStyle w:val="aff8"/>
        <w:numPr>
          <w:ilvl w:val="0"/>
          <w:numId w:val="34"/>
        </w:numPr>
        <w:ind w:firstLineChars="0"/>
        <w:rPr>
          <w:rFonts w:eastAsiaTheme="minorEastAsia"/>
          <w:color w:val="000000" w:themeColor="text1"/>
          <w:lang w:val="en-US" w:eastAsia="zh-CN"/>
        </w:rPr>
      </w:pPr>
      <w:r>
        <w:rPr>
          <w:color w:val="000000" w:themeColor="text1"/>
          <w:szCs w:val="24"/>
          <w:lang w:eastAsia="zh-CN"/>
        </w:rPr>
        <w:t xml:space="preserve">Proposals: </w:t>
      </w:r>
    </w:p>
    <w:p w14:paraId="41FE1939" w14:textId="03803332" w:rsidR="00064722" w:rsidRPr="00064722" w:rsidRDefault="00DC138E" w:rsidP="00FB4D3F">
      <w:pPr>
        <w:pStyle w:val="aff8"/>
        <w:numPr>
          <w:ilvl w:val="1"/>
          <w:numId w:val="14"/>
        </w:numPr>
        <w:overflowPunct/>
        <w:autoSpaceDE/>
        <w:autoSpaceDN/>
        <w:adjustRightInd/>
        <w:spacing w:after="120"/>
        <w:ind w:left="1440" w:firstLineChars="0"/>
        <w:jc w:val="both"/>
        <w:textAlignment w:val="auto"/>
        <w:rPr>
          <w:szCs w:val="22"/>
        </w:rPr>
      </w:pPr>
      <w:r w:rsidRPr="00064722">
        <w:rPr>
          <w:szCs w:val="22"/>
        </w:rPr>
        <w:t xml:space="preserve">P1: </w:t>
      </w:r>
      <w:r w:rsidR="00064722" w:rsidRPr="00064722">
        <w:rPr>
          <w:rFonts w:hint="eastAsia"/>
          <w:szCs w:val="22"/>
        </w:rPr>
        <w:t>When</w:t>
      </w:r>
      <w:r w:rsidR="00064722" w:rsidRPr="00064722">
        <w:rPr>
          <w:szCs w:val="22"/>
        </w:rPr>
        <w:t xml:space="preserve"> UE exits the </w:t>
      </w:r>
      <w:r w:rsidR="00064722" w:rsidRPr="00064722">
        <w:rPr>
          <w:rFonts w:hint="eastAsia"/>
          <w:szCs w:val="22"/>
        </w:rPr>
        <w:t>serving</w:t>
      </w:r>
      <w:r w:rsidR="00064722" w:rsidRPr="00064722">
        <w:rPr>
          <w:szCs w:val="22"/>
        </w:rPr>
        <w:t xml:space="preserve"> </w:t>
      </w:r>
      <w:r w:rsidR="00064722" w:rsidRPr="00064722">
        <w:rPr>
          <w:rFonts w:hint="eastAsia"/>
          <w:szCs w:val="22"/>
        </w:rPr>
        <w:t>cell</w:t>
      </w:r>
      <w:r w:rsidR="00064722" w:rsidRPr="00064722">
        <w:rPr>
          <w:szCs w:val="22"/>
        </w:rPr>
        <w:t xml:space="preserve"> </w:t>
      </w:r>
      <w:r w:rsidR="00064722" w:rsidRPr="00064722">
        <w:rPr>
          <w:rFonts w:hint="eastAsia"/>
          <w:szCs w:val="22"/>
        </w:rPr>
        <w:t>offloading</w:t>
      </w:r>
      <w:r w:rsidR="00064722" w:rsidRPr="00064722">
        <w:rPr>
          <w:szCs w:val="22"/>
        </w:rPr>
        <w:t xml:space="preserve"> </w:t>
      </w:r>
      <w:r w:rsidR="00064722" w:rsidRPr="00064722">
        <w:rPr>
          <w:rFonts w:hint="eastAsia"/>
          <w:szCs w:val="22"/>
        </w:rPr>
        <w:t>case</w:t>
      </w:r>
      <w:r w:rsidR="00064722" w:rsidRPr="00064722">
        <w:rPr>
          <w:szCs w:val="22"/>
        </w:rPr>
        <w:t xml:space="preserve">, the </w:t>
      </w:r>
      <w:r w:rsidR="00064722" w:rsidRPr="00064722">
        <w:rPr>
          <w:rFonts w:hint="eastAsia"/>
          <w:szCs w:val="22"/>
        </w:rPr>
        <w:t>following</w:t>
      </w:r>
      <w:r w:rsidR="00064722" w:rsidRPr="00064722">
        <w:rPr>
          <w:szCs w:val="22"/>
        </w:rPr>
        <w:t xml:space="preserve"> approaches </w:t>
      </w:r>
      <w:r w:rsidR="00064722" w:rsidRPr="00064722">
        <w:rPr>
          <w:rFonts w:hint="eastAsia"/>
          <w:szCs w:val="22"/>
        </w:rPr>
        <w:t>can</w:t>
      </w:r>
      <w:r w:rsidR="00064722" w:rsidRPr="00064722">
        <w:rPr>
          <w:szCs w:val="22"/>
        </w:rPr>
        <w:t xml:space="preserve"> </w:t>
      </w:r>
      <w:r w:rsidR="00064722" w:rsidRPr="00064722">
        <w:rPr>
          <w:rFonts w:hint="eastAsia"/>
          <w:szCs w:val="22"/>
        </w:rPr>
        <w:t>be</w:t>
      </w:r>
      <w:r w:rsidR="00064722" w:rsidRPr="00064722">
        <w:rPr>
          <w:szCs w:val="22"/>
        </w:rPr>
        <w:t xml:space="preserve"> </w:t>
      </w:r>
      <w:r w:rsidR="00064722" w:rsidRPr="00064722">
        <w:rPr>
          <w:rFonts w:hint="eastAsia"/>
          <w:szCs w:val="22"/>
        </w:rPr>
        <w:t>considered</w:t>
      </w:r>
      <w:r w:rsidR="00064722" w:rsidRPr="00064722">
        <w:rPr>
          <w:szCs w:val="22"/>
        </w:rPr>
        <w:t xml:space="preserve"> for </w:t>
      </w:r>
      <w:r w:rsidR="00064722" w:rsidRPr="00064722">
        <w:rPr>
          <w:rFonts w:hint="eastAsia"/>
          <w:szCs w:val="22"/>
        </w:rPr>
        <w:t>UE</w:t>
      </w:r>
      <w:r w:rsidR="00064722" w:rsidRPr="00064722">
        <w:rPr>
          <w:szCs w:val="22"/>
        </w:rPr>
        <w:t xml:space="preserve"> </w:t>
      </w:r>
      <w:proofErr w:type="spellStart"/>
      <w:r w:rsidR="00064722" w:rsidRPr="00064722">
        <w:rPr>
          <w:rFonts w:hint="eastAsia"/>
          <w:szCs w:val="22"/>
        </w:rPr>
        <w:t>behavior</w:t>
      </w:r>
      <w:proofErr w:type="spellEnd"/>
      <w:r w:rsidR="00064722" w:rsidRPr="00064722">
        <w:rPr>
          <w:rFonts w:hint="eastAsia"/>
          <w:szCs w:val="22"/>
        </w:rPr>
        <w:t>:</w:t>
      </w:r>
      <w:r w:rsidR="00064722" w:rsidRPr="00064722">
        <w:rPr>
          <w:szCs w:val="22"/>
        </w:rPr>
        <w:t xml:space="preserve"> </w:t>
      </w:r>
      <w:r w:rsidR="00064722">
        <w:rPr>
          <w:szCs w:val="22"/>
        </w:rPr>
        <w:t>(</w:t>
      </w:r>
      <w:proofErr w:type="spellStart"/>
      <w:r w:rsidR="00064722">
        <w:rPr>
          <w:szCs w:val="22"/>
        </w:rPr>
        <w:t>oppo</w:t>
      </w:r>
      <w:proofErr w:type="spellEnd"/>
      <w:r w:rsidR="00064722">
        <w:rPr>
          <w:szCs w:val="22"/>
        </w:rPr>
        <w:t>)</w:t>
      </w:r>
    </w:p>
    <w:p w14:paraId="4C1A750D" w14:textId="77777777" w:rsidR="00064722" w:rsidRPr="00064722" w:rsidRDefault="00064722" w:rsidP="00FB4D3F">
      <w:pPr>
        <w:pStyle w:val="aff8"/>
        <w:numPr>
          <w:ilvl w:val="2"/>
          <w:numId w:val="14"/>
        </w:numPr>
        <w:overflowPunct/>
        <w:autoSpaceDE/>
        <w:autoSpaceDN/>
        <w:adjustRightInd/>
        <w:spacing w:after="0"/>
        <w:ind w:firstLineChars="0" w:hanging="357"/>
        <w:jc w:val="both"/>
        <w:textAlignment w:val="auto"/>
        <w:rPr>
          <w:szCs w:val="22"/>
        </w:rPr>
      </w:pPr>
      <w:r w:rsidRPr="00064722">
        <w:rPr>
          <w:szCs w:val="22"/>
        </w:rPr>
        <w:t>O</w:t>
      </w:r>
      <w:r w:rsidRPr="00064722">
        <w:rPr>
          <w:rFonts w:hint="eastAsia"/>
          <w:szCs w:val="22"/>
        </w:rPr>
        <w:t>ption</w:t>
      </w:r>
      <w:r w:rsidRPr="00064722">
        <w:rPr>
          <w:szCs w:val="22"/>
        </w:rPr>
        <w:t xml:space="preserve"> 1</w:t>
      </w:r>
      <w:r w:rsidRPr="00064722">
        <w:rPr>
          <w:rFonts w:hint="eastAsia"/>
          <w:szCs w:val="22"/>
        </w:rPr>
        <w:t>:</w:t>
      </w:r>
      <w:r w:rsidRPr="00064722">
        <w:rPr>
          <w:szCs w:val="22"/>
        </w:rPr>
        <w:t xml:space="preserve"> </w:t>
      </w:r>
      <w:r w:rsidRPr="00064722">
        <w:rPr>
          <w:rFonts w:hint="eastAsia"/>
          <w:szCs w:val="22"/>
        </w:rPr>
        <w:t>UE</w:t>
      </w:r>
      <w:r w:rsidRPr="00064722">
        <w:rPr>
          <w:szCs w:val="22"/>
        </w:rPr>
        <w:t xml:space="preserve"> follow </w:t>
      </w:r>
      <w:r w:rsidRPr="00064722">
        <w:rPr>
          <w:rFonts w:hint="eastAsia"/>
          <w:szCs w:val="22"/>
        </w:rPr>
        <w:t>relaxed</w:t>
      </w:r>
      <w:r w:rsidRPr="00064722">
        <w:rPr>
          <w:szCs w:val="22"/>
        </w:rPr>
        <w:t xml:space="preserve"> </w:t>
      </w:r>
      <w:r w:rsidRPr="00064722">
        <w:rPr>
          <w:rFonts w:hint="eastAsia"/>
          <w:szCs w:val="22"/>
        </w:rPr>
        <w:t>measurement</w:t>
      </w:r>
      <w:r w:rsidRPr="00064722">
        <w:rPr>
          <w:szCs w:val="22"/>
        </w:rPr>
        <w:t xml:space="preserve"> </w:t>
      </w:r>
      <w:r w:rsidRPr="00064722">
        <w:rPr>
          <w:rFonts w:hint="eastAsia"/>
          <w:szCs w:val="22"/>
        </w:rPr>
        <w:t>and</w:t>
      </w:r>
      <w:r w:rsidRPr="00064722">
        <w:rPr>
          <w:szCs w:val="22"/>
        </w:rPr>
        <w:t xml:space="preserve"> </w:t>
      </w:r>
      <w:r w:rsidRPr="00064722">
        <w:rPr>
          <w:rFonts w:hint="eastAsia"/>
          <w:szCs w:val="22"/>
        </w:rPr>
        <w:t>meet</w:t>
      </w:r>
      <w:r w:rsidRPr="00064722">
        <w:rPr>
          <w:szCs w:val="22"/>
        </w:rPr>
        <w:t xml:space="preserve"> the </w:t>
      </w:r>
      <w:r w:rsidRPr="00064722">
        <w:rPr>
          <w:rFonts w:hint="eastAsia"/>
          <w:szCs w:val="22"/>
        </w:rPr>
        <w:t>corresponding</w:t>
      </w:r>
      <w:r w:rsidRPr="00064722">
        <w:rPr>
          <w:szCs w:val="22"/>
        </w:rPr>
        <w:t xml:space="preserve"> </w:t>
      </w:r>
      <w:r w:rsidRPr="00064722">
        <w:rPr>
          <w:rFonts w:hint="eastAsia"/>
          <w:szCs w:val="22"/>
        </w:rPr>
        <w:t>requirements</w:t>
      </w:r>
      <w:r w:rsidRPr="00064722">
        <w:rPr>
          <w:szCs w:val="22"/>
        </w:rPr>
        <w:t xml:space="preserve">. </w:t>
      </w:r>
    </w:p>
    <w:p w14:paraId="2E09494B" w14:textId="77777777" w:rsidR="00064722" w:rsidRPr="00064722" w:rsidRDefault="00064722" w:rsidP="00FB4D3F">
      <w:pPr>
        <w:pStyle w:val="aff8"/>
        <w:numPr>
          <w:ilvl w:val="2"/>
          <w:numId w:val="14"/>
        </w:numPr>
        <w:overflowPunct/>
        <w:autoSpaceDE/>
        <w:autoSpaceDN/>
        <w:adjustRightInd/>
        <w:spacing w:after="0"/>
        <w:ind w:firstLineChars="0" w:hanging="357"/>
        <w:jc w:val="both"/>
        <w:textAlignment w:val="auto"/>
        <w:rPr>
          <w:szCs w:val="22"/>
        </w:rPr>
      </w:pPr>
      <w:r w:rsidRPr="00064722">
        <w:rPr>
          <w:szCs w:val="22"/>
        </w:rPr>
        <w:t>O</w:t>
      </w:r>
      <w:r w:rsidRPr="00064722">
        <w:rPr>
          <w:rFonts w:hint="eastAsia"/>
          <w:szCs w:val="22"/>
        </w:rPr>
        <w:t>ption</w:t>
      </w:r>
      <w:r w:rsidRPr="00064722">
        <w:rPr>
          <w:szCs w:val="22"/>
        </w:rPr>
        <w:t xml:space="preserve"> 2</w:t>
      </w:r>
      <w:r w:rsidRPr="00064722">
        <w:rPr>
          <w:rFonts w:hint="eastAsia"/>
          <w:szCs w:val="22"/>
        </w:rPr>
        <w:t>:</w:t>
      </w:r>
      <w:r w:rsidRPr="00064722">
        <w:rPr>
          <w:szCs w:val="22"/>
        </w:rPr>
        <w:t xml:space="preserve"> </w:t>
      </w:r>
      <w:r w:rsidRPr="00064722">
        <w:rPr>
          <w:rFonts w:hint="eastAsia"/>
          <w:szCs w:val="22"/>
        </w:rPr>
        <w:t>UE</w:t>
      </w:r>
      <w:r w:rsidRPr="00064722">
        <w:rPr>
          <w:szCs w:val="22"/>
        </w:rPr>
        <w:t xml:space="preserve"> follow </w:t>
      </w:r>
      <w:r w:rsidRPr="00064722">
        <w:rPr>
          <w:rFonts w:hint="eastAsia"/>
          <w:szCs w:val="22"/>
        </w:rPr>
        <w:t>legacy</w:t>
      </w:r>
      <w:r w:rsidRPr="00064722">
        <w:rPr>
          <w:szCs w:val="22"/>
        </w:rPr>
        <w:t xml:space="preserve"> </w:t>
      </w:r>
      <w:r w:rsidRPr="00064722">
        <w:rPr>
          <w:rFonts w:hint="eastAsia"/>
          <w:szCs w:val="22"/>
        </w:rPr>
        <w:t>measurement</w:t>
      </w:r>
      <w:r w:rsidRPr="00064722">
        <w:rPr>
          <w:szCs w:val="22"/>
        </w:rPr>
        <w:t xml:space="preserve"> </w:t>
      </w:r>
      <w:r w:rsidRPr="00064722">
        <w:rPr>
          <w:rFonts w:hint="eastAsia"/>
          <w:szCs w:val="22"/>
        </w:rPr>
        <w:t>and</w:t>
      </w:r>
      <w:r w:rsidRPr="00064722">
        <w:rPr>
          <w:szCs w:val="22"/>
        </w:rPr>
        <w:t xml:space="preserve"> </w:t>
      </w:r>
      <w:r w:rsidRPr="00064722">
        <w:rPr>
          <w:rFonts w:hint="eastAsia"/>
          <w:szCs w:val="22"/>
        </w:rPr>
        <w:t>meet</w:t>
      </w:r>
      <w:r w:rsidRPr="00064722">
        <w:rPr>
          <w:szCs w:val="22"/>
        </w:rPr>
        <w:t xml:space="preserve"> the </w:t>
      </w:r>
      <w:r w:rsidRPr="00064722">
        <w:rPr>
          <w:rFonts w:hint="eastAsia"/>
          <w:szCs w:val="22"/>
        </w:rPr>
        <w:t>corresponding</w:t>
      </w:r>
      <w:r w:rsidRPr="00064722">
        <w:rPr>
          <w:szCs w:val="22"/>
        </w:rPr>
        <w:t xml:space="preserve"> </w:t>
      </w:r>
      <w:r w:rsidRPr="00064722">
        <w:rPr>
          <w:rFonts w:hint="eastAsia"/>
          <w:szCs w:val="22"/>
        </w:rPr>
        <w:t>requirements</w:t>
      </w:r>
      <w:r w:rsidRPr="00064722">
        <w:rPr>
          <w:szCs w:val="22"/>
        </w:rPr>
        <w:t xml:space="preserve">. </w:t>
      </w:r>
    </w:p>
    <w:p w14:paraId="354D865B" w14:textId="77777777" w:rsidR="00064722" w:rsidRPr="00064722" w:rsidRDefault="00064722" w:rsidP="00FB4D3F">
      <w:pPr>
        <w:pStyle w:val="aff8"/>
        <w:numPr>
          <w:ilvl w:val="2"/>
          <w:numId w:val="14"/>
        </w:numPr>
        <w:overflowPunct/>
        <w:autoSpaceDE/>
        <w:autoSpaceDN/>
        <w:adjustRightInd/>
        <w:spacing w:after="0"/>
        <w:ind w:firstLineChars="0" w:hanging="357"/>
        <w:jc w:val="both"/>
        <w:textAlignment w:val="auto"/>
        <w:rPr>
          <w:szCs w:val="22"/>
        </w:rPr>
      </w:pPr>
      <w:r w:rsidRPr="00064722">
        <w:rPr>
          <w:szCs w:val="22"/>
        </w:rPr>
        <w:t>O</w:t>
      </w:r>
      <w:r w:rsidRPr="00064722">
        <w:rPr>
          <w:rFonts w:hint="eastAsia"/>
          <w:szCs w:val="22"/>
        </w:rPr>
        <w:t>ption</w:t>
      </w:r>
      <w:r w:rsidRPr="00064722">
        <w:rPr>
          <w:szCs w:val="22"/>
        </w:rPr>
        <w:t xml:space="preserve"> 3</w:t>
      </w:r>
      <w:r w:rsidRPr="00064722">
        <w:rPr>
          <w:rFonts w:hint="eastAsia"/>
          <w:szCs w:val="22"/>
        </w:rPr>
        <w:t>:</w:t>
      </w:r>
      <w:r w:rsidRPr="00064722">
        <w:rPr>
          <w:szCs w:val="22"/>
        </w:rPr>
        <w:t xml:space="preserve"> </w:t>
      </w:r>
      <w:r w:rsidRPr="00064722">
        <w:rPr>
          <w:rFonts w:hint="eastAsia"/>
          <w:szCs w:val="22"/>
        </w:rPr>
        <w:t>Up</w:t>
      </w:r>
      <w:r w:rsidRPr="00064722">
        <w:rPr>
          <w:szCs w:val="22"/>
        </w:rPr>
        <w:t xml:space="preserve"> </w:t>
      </w:r>
      <w:r w:rsidRPr="00064722">
        <w:rPr>
          <w:rFonts w:hint="eastAsia"/>
          <w:szCs w:val="22"/>
        </w:rPr>
        <w:t>to</w:t>
      </w:r>
      <w:r w:rsidRPr="00064722">
        <w:rPr>
          <w:szCs w:val="22"/>
        </w:rPr>
        <w:t xml:space="preserve"> </w:t>
      </w:r>
      <w:r w:rsidRPr="00064722">
        <w:rPr>
          <w:rFonts w:hint="eastAsia"/>
          <w:szCs w:val="22"/>
        </w:rPr>
        <w:t>UE</w:t>
      </w:r>
      <w:r w:rsidRPr="00064722">
        <w:rPr>
          <w:szCs w:val="22"/>
        </w:rPr>
        <w:t xml:space="preserve"> </w:t>
      </w:r>
      <w:r w:rsidRPr="00064722">
        <w:rPr>
          <w:rFonts w:hint="eastAsia"/>
          <w:szCs w:val="22"/>
        </w:rPr>
        <w:t>implementation</w:t>
      </w:r>
      <w:r w:rsidRPr="00064722">
        <w:rPr>
          <w:szCs w:val="22"/>
        </w:rPr>
        <w:t xml:space="preserve"> </w:t>
      </w:r>
      <w:r w:rsidRPr="00064722">
        <w:rPr>
          <w:rFonts w:hint="eastAsia"/>
          <w:szCs w:val="22"/>
        </w:rPr>
        <w:t>and</w:t>
      </w:r>
      <w:r w:rsidRPr="00064722">
        <w:rPr>
          <w:szCs w:val="22"/>
        </w:rPr>
        <w:t xml:space="preserve"> </w:t>
      </w:r>
      <w:r w:rsidRPr="00064722">
        <w:rPr>
          <w:rFonts w:hint="eastAsia"/>
          <w:szCs w:val="22"/>
        </w:rPr>
        <w:t>no</w:t>
      </w:r>
      <w:r w:rsidRPr="00064722">
        <w:rPr>
          <w:szCs w:val="22"/>
        </w:rPr>
        <w:t xml:space="preserve"> </w:t>
      </w:r>
      <w:r w:rsidRPr="00064722">
        <w:rPr>
          <w:rFonts w:hint="eastAsia"/>
          <w:szCs w:val="22"/>
        </w:rPr>
        <w:t>requirements</w:t>
      </w:r>
      <w:r w:rsidRPr="00064722">
        <w:rPr>
          <w:szCs w:val="22"/>
        </w:rPr>
        <w:t xml:space="preserve"> </w:t>
      </w:r>
      <w:r w:rsidRPr="00064722">
        <w:rPr>
          <w:rFonts w:hint="eastAsia"/>
          <w:szCs w:val="22"/>
        </w:rPr>
        <w:t>apply</w:t>
      </w:r>
      <w:r w:rsidRPr="00064722">
        <w:rPr>
          <w:szCs w:val="22"/>
        </w:rPr>
        <w:t xml:space="preserve">. </w:t>
      </w:r>
    </w:p>
    <w:p w14:paraId="45A8D3A9" w14:textId="3BBB4D41" w:rsidR="00DC138E" w:rsidRPr="00BA255E" w:rsidRDefault="00B60828" w:rsidP="00FB4D3F">
      <w:pPr>
        <w:pStyle w:val="aff8"/>
        <w:numPr>
          <w:ilvl w:val="1"/>
          <w:numId w:val="14"/>
        </w:numPr>
        <w:overflowPunct/>
        <w:autoSpaceDE/>
        <w:autoSpaceDN/>
        <w:adjustRightInd/>
        <w:spacing w:after="120"/>
        <w:ind w:left="1440" w:firstLineChars="0"/>
        <w:jc w:val="both"/>
        <w:textAlignment w:val="auto"/>
        <w:rPr>
          <w:szCs w:val="22"/>
        </w:rPr>
      </w:pPr>
      <w:r w:rsidRPr="00BA255E">
        <w:rPr>
          <w:szCs w:val="22"/>
        </w:rPr>
        <w:t>P2</w:t>
      </w:r>
      <w:r w:rsidR="00BA255E" w:rsidRPr="00BA255E">
        <w:rPr>
          <w:szCs w:val="22"/>
        </w:rPr>
        <w:t>-1</w:t>
      </w:r>
      <w:r w:rsidRPr="00BA255E">
        <w:rPr>
          <w:szCs w:val="22"/>
        </w:rPr>
        <w:t xml:space="preserve">: </w:t>
      </w:r>
      <w:r w:rsidRPr="00BA255E">
        <w:rPr>
          <w:color w:val="000000"/>
          <w:szCs w:val="24"/>
          <w:lang w:val="en-US"/>
        </w:rPr>
        <w:t xml:space="preserve">When a UE leaves fully offloading state due to serving cell quality, the MR will consecutive measure a few (5) SSBs or consecutively measures SSBs within a transition </w:t>
      </w:r>
      <w:r w:rsidRPr="00BA255E">
        <w:rPr>
          <w:color w:val="000000"/>
          <w:szCs w:val="24"/>
          <w:lang w:val="en-US"/>
        </w:rPr>
        <w:lastRenderedPageBreak/>
        <w:t>period (100ms), then the MR will follow either relaxed measurement requirement or legacy measurement requirement (vivo)</w:t>
      </w:r>
    </w:p>
    <w:p w14:paraId="299F0EE5" w14:textId="3100A2D4" w:rsidR="00147640" w:rsidRPr="005F17F4" w:rsidRDefault="00BA255E" w:rsidP="00FB4D3F">
      <w:pPr>
        <w:pStyle w:val="aff8"/>
        <w:numPr>
          <w:ilvl w:val="1"/>
          <w:numId w:val="14"/>
        </w:numPr>
        <w:overflowPunct/>
        <w:autoSpaceDE/>
        <w:autoSpaceDN/>
        <w:adjustRightInd/>
        <w:spacing w:after="120"/>
        <w:ind w:left="1440" w:firstLineChars="0"/>
        <w:jc w:val="both"/>
        <w:textAlignment w:val="auto"/>
        <w:rPr>
          <w:szCs w:val="22"/>
        </w:rPr>
      </w:pPr>
      <w:r w:rsidRPr="00BA255E">
        <w:rPr>
          <w:rFonts w:eastAsiaTheme="minorEastAsia"/>
          <w:lang w:eastAsia="zh-CN"/>
        </w:rPr>
        <w:t xml:space="preserve">P2-2: </w:t>
      </w:r>
      <w:r w:rsidR="00147640" w:rsidRPr="00BA255E">
        <w:rPr>
          <w:rFonts w:eastAsiaTheme="minorEastAsia"/>
          <w:lang w:eastAsia="zh-CN"/>
        </w:rPr>
        <w:t>RAN4 to define requirements on MR wake-up delay for cases where UE determines LR exit condition is met. The wake-up delay for cases where UE detects LP-WUS is re-used</w:t>
      </w:r>
      <w:r w:rsidRPr="00BA255E">
        <w:rPr>
          <w:rFonts w:eastAsiaTheme="minorEastAsia"/>
          <w:lang w:eastAsia="zh-CN"/>
        </w:rPr>
        <w:t xml:space="preserve"> (Huawei)</w:t>
      </w:r>
    </w:p>
    <w:p w14:paraId="00736694" w14:textId="78AC5F9B" w:rsidR="005F17F4" w:rsidRPr="00BA255E" w:rsidRDefault="005F17F4" w:rsidP="00FB4D3F">
      <w:pPr>
        <w:pStyle w:val="aff8"/>
        <w:numPr>
          <w:ilvl w:val="1"/>
          <w:numId w:val="14"/>
        </w:numPr>
        <w:overflowPunct/>
        <w:autoSpaceDE/>
        <w:autoSpaceDN/>
        <w:adjustRightInd/>
        <w:spacing w:after="120"/>
        <w:ind w:left="1440" w:firstLineChars="0"/>
        <w:jc w:val="both"/>
        <w:textAlignment w:val="auto"/>
        <w:rPr>
          <w:szCs w:val="22"/>
        </w:rPr>
      </w:pPr>
      <w:r>
        <w:rPr>
          <w:szCs w:val="22"/>
        </w:rPr>
        <w:t xml:space="preserve">P2-3: </w:t>
      </w:r>
      <w:bookmarkStart w:id="45" w:name="_Toc206169802"/>
      <w:r w:rsidRPr="00961067">
        <w:rPr>
          <w:szCs w:val="22"/>
          <w:lang w:eastAsia="zh-CN"/>
        </w:rPr>
        <w:t>After MR wake up, MR follows SSB periodicity for serving and neighbouring cell evaluation.</w:t>
      </w:r>
      <w:bookmarkEnd w:id="45"/>
      <w:r>
        <w:rPr>
          <w:szCs w:val="22"/>
          <w:lang w:eastAsia="zh-CN"/>
        </w:rPr>
        <w:t>(Nokia)</w:t>
      </w:r>
    </w:p>
    <w:p w14:paraId="78CCD102" w14:textId="75ACFA3F" w:rsidR="00DC138E" w:rsidRDefault="00DC138E" w:rsidP="00DC138E">
      <w:pPr>
        <w:rPr>
          <w:rFonts w:eastAsiaTheme="minorEastAsia"/>
          <w:i/>
          <w:color w:val="000000" w:themeColor="text1"/>
          <w:lang w:val="en-US" w:eastAsia="zh-CN"/>
        </w:rPr>
      </w:pPr>
      <w:r w:rsidRPr="00EC2940">
        <w:rPr>
          <w:rFonts w:eastAsiaTheme="minorEastAsia"/>
          <w:i/>
          <w:color w:val="000000" w:themeColor="text1"/>
          <w:lang w:val="en-US" w:eastAsia="zh-CN"/>
        </w:rPr>
        <w:t xml:space="preserve">Recommendations: </w:t>
      </w:r>
    </w:p>
    <w:p w14:paraId="080941AB" w14:textId="6CFD29A5" w:rsidR="00C25B40" w:rsidRPr="005F721C" w:rsidRDefault="005F721C" w:rsidP="00DC138E">
      <w:pPr>
        <w:rPr>
          <w:szCs w:val="22"/>
          <w:lang w:eastAsia="zh-CN"/>
        </w:rPr>
      </w:pPr>
      <w:r>
        <w:rPr>
          <w:szCs w:val="22"/>
          <w:lang w:eastAsia="zh-CN"/>
        </w:rPr>
        <w:t>Suggest: Within the wake up delay</w:t>
      </w:r>
      <w:r w:rsidRPr="005F721C">
        <w:rPr>
          <w:szCs w:val="22"/>
          <w:lang w:eastAsia="zh-CN"/>
        </w:rPr>
        <w:t xml:space="preserve"> after exiting case 1 due to offloading conditions cannot be met</w:t>
      </w:r>
      <w:r>
        <w:rPr>
          <w:szCs w:val="22"/>
          <w:lang w:eastAsia="zh-CN"/>
        </w:rPr>
        <w:t xml:space="preserve">, </w:t>
      </w:r>
      <w:r w:rsidRPr="00961067">
        <w:rPr>
          <w:szCs w:val="22"/>
          <w:lang w:eastAsia="zh-CN"/>
        </w:rPr>
        <w:t xml:space="preserve">MR follows SSB periodicity for serving cell </w:t>
      </w:r>
      <w:r>
        <w:rPr>
          <w:szCs w:val="22"/>
          <w:lang w:eastAsia="zh-CN"/>
        </w:rPr>
        <w:t xml:space="preserve">measurement, </w:t>
      </w:r>
      <w:r w:rsidR="00FD4346">
        <w:rPr>
          <w:szCs w:val="22"/>
          <w:lang w:eastAsia="zh-CN"/>
        </w:rPr>
        <w:t>t</w:t>
      </w:r>
      <w:r w:rsidR="00FD4346" w:rsidRPr="00BA255E">
        <w:rPr>
          <w:rFonts w:eastAsiaTheme="minorEastAsia"/>
          <w:lang w:eastAsia="zh-CN"/>
        </w:rPr>
        <w:t>he wake-up delay</w:t>
      </w:r>
      <w:r w:rsidR="00FD4346">
        <w:rPr>
          <w:rFonts w:eastAsiaTheme="minorEastAsia"/>
          <w:lang w:eastAsia="zh-CN"/>
        </w:rPr>
        <w:t xml:space="preserve"> and </w:t>
      </w:r>
      <w:r w:rsidR="00DF20BD">
        <w:rPr>
          <w:rFonts w:eastAsiaTheme="minorEastAsia"/>
          <w:lang w:eastAsia="zh-CN"/>
        </w:rPr>
        <w:t xml:space="preserve">corresponding </w:t>
      </w:r>
      <w:r w:rsidR="00FD4346">
        <w:rPr>
          <w:rFonts w:eastAsiaTheme="minorEastAsia"/>
          <w:lang w:eastAsia="zh-CN"/>
        </w:rPr>
        <w:t>number of SSBs</w:t>
      </w:r>
      <w:r w:rsidR="00FD4346" w:rsidRPr="00BA255E">
        <w:rPr>
          <w:rFonts w:eastAsiaTheme="minorEastAsia"/>
          <w:lang w:eastAsia="zh-CN"/>
        </w:rPr>
        <w:t xml:space="preserve"> </w:t>
      </w:r>
      <w:r w:rsidR="00FD4346">
        <w:rPr>
          <w:rFonts w:eastAsiaTheme="minorEastAsia"/>
          <w:lang w:eastAsia="zh-CN"/>
        </w:rPr>
        <w:t xml:space="preserve">can reuse the wake up delay </w:t>
      </w:r>
      <w:r w:rsidR="00FD4346" w:rsidRPr="00BA255E">
        <w:rPr>
          <w:rFonts w:eastAsiaTheme="minorEastAsia"/>
          <w:lang w:eastAsia="zh-CN"/>
        </w:rPr>
        <w:t xml:space="preserve">for </w:t>
      </w:r>
      <w:r w:rsidR="00FD4346">
        <w:rPr>
          <w:rFonts w:eastAsiaTheme="minorEastAsia"/>
          <w:lang w:eastAsia="zh-CN"/>
        </w:rPr>
        <w:t>the case</w:t>
      </w:r>
      <w:r w:rsidR="00FD4346" w:rsidRPr="00BA255E">
        <w:rPr>
          <w:rFonts w:eastAsiaTheme="minorEastAsia"/>
          <w:lang w:eastAsia="zh-CN"/>
        </w:rPr>
        <w:t xml:space="preserve"> </w:t>
      </w:r>
      <w:r w:rsidR="00FD4346">
        <w:rPr>
          <w:rFonts w:eastAsiaTheme="minorEastAsia"/>
          <w:lang w:eastAsia="zh-CN"/>
        </w:rPr>
        <w:t>when</w:t>
      </w:r>
      <w:r w:rsidR="00FD4346" w:rsidRPr="00BA255E">
        <w:rPr>
          <w:rFonts w:eastAsiaTheme="minorEastAsia"/>
          <w:lang w:eastAsia="zh-CN"/>
        </w:rPr>
        <w:t xml:space="preserve"> UE detects LP-WUS</w:t>
      </w:r>
      <w:r w:rsidR="00FD4346">
        <w:rPr>
          <w:rFonts w:eastAsiaTheme="minorEastAsia"/>
          <w:lang w:eastAsia="zh-CN"/>
        </w:rPr>
        <w:t>.</w:t>
      </w:r>
    </w:p>
    <w:p w14:paraId="3F2A6049" w14:textId="4EBF2A7B" w:rsidR="00DC138E" w:rsidRDefault="00DC138E" w:rsidP="00DC138E">
      <w:pPr>
        <w:rPr>
          <w:b/>
          <w:color w:val="000000" w:themeColor="text1"/>
          <w:u w:val="single"/>
          <w:lang w:eastAsia="ko-KR"/>
        </w:rPr>
      </w:pPr>
      <w:r>
        <w:rPr>
          <w:b/>
          <w:color w:val="000000" w:themeColor="text1"/>
          <w:u w:val="single"/>
          <w:lang w:eastAsia="ko-KR"/>
        </w:rPr>
        <w:t>Issue 1-5-</w:t>
      </w:r>
      <w:r w:rsidR="00A90EDE">
        <w:rPr>
          <w:b/>
          <w:color w:val="000000" w:themeColor="text1"/>
          <w:u w:val="single"/>
          <w:lang w:eastAsia="ko-KR"/>
        </w:rPr>
        <w:t>4</w:t>
      </w:r>
      <w:r>
        <w:rPr>
          <w:b/>
          <w:color w:val="000000" w:themeColor="text1"/>
          <w:u w:val="single"/>
          <w:lang w:eastAsia="ko-KR"/>
        </w:rPr>
        <w:t xml:space="preserve">: </w:t>
      </w:r>
      <w:r w:rsidRPr="008B5791">
        <w:rPr>
          <w:b/>
          <w:color w:val="000000" w:themeColor="text1"/>
          <w:u w:val="single"/>
          <w:lang w:eastAsia="ko-KR"/>
        </w:rPr>
        <w:t xml:space="preserve">LR based RRM when stationary or low-mobility criteria is configured for power saving feature  </w:t>
      </w:r>
    </w:p>
    <w:p w14:paraId="57BCB958" w14:textId="77777777" w:rsidR="00DC138E" w:rsidRDefault="00DC138E" w:rsidP="00FB4D3F">
      <w:pPr>
        <w:pStyle w:val="aff8"/>
        <w:numPr>
          <w:ilvl w:val="0"/>
          <w:numId w:val="14"/>
        </w:numPr>
        <w:overflowPunct/>
        <w:autoSpaceDE/>
        <w:autoSpaceDN/>
        <w:adjustRightInd/>
        <w:spacing w:after="120"/>
        <w:ind w:left="720" w:firstLineChars="0"/>
        <w:textAlignment w:val="auto"/>
        <w:rPr>
          <w:rFonts w:eastAsia="宋体"/>
          <w:color w:val="000000" w:themeColor="text1"/>
          <w:szCs w:val="24"/>
          <w:lang w:eastAsia="zh-CN"/>
        </w:rPr>
      </w:pPr>
      <w:r>
        <w:rPr>
          <w:rFonts w:eastAsia="宋体"/>
          <w:color w:val="000000" w:themeColor="text1"/>
          <w:szCs w:val="24"/>
          <w:lang w:eastAsia="zh-CN"/>
        </w:rPr>
        <w:t xml:space="preserve">Proposals </w:t>
      </w:r>
    </w:p>
    <w:p w14:paraId="7E1F433A" w14:textId="77777777" w:rsidR="00DC138E" w:rsidRPr="00616DBE" w:rsidRDefault="00DC138E" w:rsidP="00FB4D3F">
      <w:pPr>
        <w:pStyle w:val="aff8"/>
        <w:numPr>
          <w:ilvl w:val="1"/>
          <w:numId w:val="14"/>
        </w:numPr>
        <w:overflowPunct/>
        <w:autoSpaceDE/>
        <w:autoSpaceDN/>
        <w:adjustRightInd/>
        <w:spacing w:after="120"/>
        <w:ind w:left="1440" w:firstLineChars="0"/>
        <w:jc w:val="both"/>
        <w:textAlignment w:val="auto"/>
        <w:rPr>
          <w:szCs w:val="22"/>
        </w:rPr>
      </w:pPr>
      <w:r w:rsidRPr="00616DBE">
        <w:rPr>
          <w:szCs w:val="22"/>
        </w:rPr>
        <w:t xml:space="preserve">P1: </w:t>
      </w:r>
      <w:r>
        <w:rPr>
          <w:szCs w:val="22"/>
        </w:rPr>
        <w:t>I</w:t>
      </w:r>
      <w:r w:rsidRPr="00616DBE">
        <w:rPr>
          <w:szCs w:val="22"/>
        </w:rPr>
        <w:t xml:space="preserve">n core maintenance phase, RAN4 to discuss the case when low mobility criteria </w:t>
      </w:r>
      <w:proofErr w:type="gramStart"/>
      <w:r w:rsidRPr="00616DBE">
        <w:rPr>
          <w:szCs w:val="22"/>
        </w:rPr>
        <w:t>is</w:t>
      </w:r>
      <w:proofErr w:type="gramEnd"/>
      <w:r w:rsidRPr="00616DBE">
        <w:rPr>
          <w:szCs w:val="22"/>
        </w:rPr>
        <w:t xml:space="preserve"> configured for UE power saving but not met in the LP-WUR based RRM case#1 and case#3. (</w:t>
      </w:r>
      <w:r>
        <w:rPr>
          <w:szCs w:val="22"/>
        </w:rPr>
        <w:t>Apple</w:t>
      </w:r>
      <w:r w:rsidRPr="00616DBE">
        <w:rPr>
          <w:szCs w:val="22"/>
        </w:rPr>
        <w:t>)</w:t>
      </w:r>
    </w:p>
    <w:p w14:paraId="1062F53E" w14:textId="6628FD7C" w:rsidR="00DC138E" w:rsidRDefault="00DC138E" w:rsidP="00DC138E">
      <w:pPr>
        <w:rPr>
          <w:rFonts w:eastAsiaTheme="minorEastAsia"/>
          <w:i/>
          <w:color w:val="000000" w:themeColor="text1"/>
          <w:lang w:val="en-US" w:eastAsia="zh-CN"/>
        </w:rPr>
      </w:pPr>
      <w:r>
        <w:rPr>
          <w:rFonts w:eastAsiaTheme="minorEastAsia"/>
          <w:i/>
          <w:color w:val="000000" w:themeColor="text1"/>
          <w:lang w:val="en-US" w:eastAsia="zh-CN"/>
        </w:rPr>
        <w:t>Recommendations:</w:t>
      </w:r>
    </w:p>
    <w:p w14:paraId="4D915902" w14:textId="3B1DAD71" w:rsidR="00C25B40" w:rsidRDefault="00C25B40" w:rsidP="00DC138E">
      <w:pPr>
        <w:rPr>
          <w:rFonts w:eastAsiaTheme="minorEastAsia"/>
          <w:i/>
          <w:color w:val="000000" w:themeColor="text1"/>
          <w:lang w:val="en-US" w:eastAsia="zh-CN"/>
        </w:rPr>
      </w:pPr>
      <w:r>
        <w:rPr>
          <w:rFonts w:eastAsiaTheme="minorEastAsia"/>
          <w:i/>
          <w:color w:val="000000" w:themeColor="text1"/>
          <w:lang w:val="en-US" w:eastAsia="zh-CN"/>
        </w:rPr>
        <w:t xml:space="preserve">As suggested, discuss </w:t>
      </w:r>
      <w:r w:rsidR="00C70C60">
        <w:rPr>
          <w:rFonts w:eastAsiaTheme="minorEastAsia"/>
          <w:i/>
          <w:color w:val="000000" w:themeColor="text1"/>
          <w:lang w:val="en-US" w:eastAsia="zh-CN"/>
        </w:rPr>
        <w:t>this</w:t>
      </w:r>
      <w:r>
        <w:rPr>
          <w:rFonts w:eastAsiaTheme="minorEastAsia"/>
          <w:i/>
          <w:color w:val="000000" w:themeColor="text1"/>
          <w:lang w:val="en-US" w:eastAsia="zh-CN"/>
        </w:rPr>
        <w:t xml:space="preserve"> issue at maintenance phase.</w:t>
      </w:r>
    </w:p>
    <w:p w14:paraId="266D4B9E" w14:textId="77777777" w:rsidR="00AD3F10" w:rsidRDefault="00AD3F10">
      <w:pPr>
        <w:rPr>
          <w:rFonts w:eastAsiaTheme="minorEastAsia"/>
          <w:color w:val="000000" w:themeColor="text1"/>
          <w:lang w:val="en-US" w:eastAsia="zh-CN"/>
        </w:rPr>
      </w:pPr>
    </w:p>
    <w:p w14:paraId="49FAB647" w14:textId="77777777" w:rsidR="00AD3F10" w:rsidRDefault="00D06357">
      <w:pPr>
        <w:pStyle w:val="1"/>
        <w:rPr>
          <w:lang w:eastAsia="ja-JP"/>
        </w:rPr>
      </w:pPr>
      <w:r>
        <w:rPr>
          <w:lang w:eastAsia="ja-JP"/>
        </w:rPr>
        <w:t>Topic #2: S</w:t>
      </w:r>
      <w:r>
        <w:rPr>
          <w:rFonts w:hint="eastAsia"/>
          <w:lang w:eastAsia="ja-JP"/>
        </w:rPr>
        <w:t>i</w:t>
      </w:r>
      <w:r>
        <w:rPr>
          <w:lang w:eastAsia="ja-JP"/>
        </w:rPr>
        <w:t>mulation assumptions and results</w:t>
      </w:r>
    </w:p>
    <w:p w14:paraId="322F9F61" w14:textId="77777777" w:rsidR="00AD3F10" w:rsidRDefault="00D06357">
      <w:pPr>
        <w:pStyle w:val="2"/>
      </w:pPr>
      <w:r>
        <w:rPr>
          <w:rFonts w:hint="eastAsia"/>
        </w:rPr>
        <w:t>Companies</w:t>
      </w:r>
      <w:r>
        <w:t>’ contributions summary</w:t>
      </w:r>
    </w:p>
    <w:tbl>
      <w:tblPr>
        <w:tblStyle w:val="afe"/>
        <w:tblW w:w="9636" w:type="dxa"/>
        <w:tblInd w:w="-5" w:type="dxa"/>
        <w:tblLayout w:type="fixed"/>
        <w:tblLook w:val="04A0" w:firstRow="1" w:lastRow="0" w:firstColumn="1" w:lastColumn="0" w:noHBand="0" w:noVBand="1"/>
      </w:tblPr>
      <w:tblGrid>
        <w:gridCol w:w="993"/>
        <w:gridCol w:w="1134"/>
        <w:gridCol w:w="7509"/>
      </w:tblGrid>
      <w:tr w:rsidR="00AD3F10" w14:paraId="017A9C69" w14:textId="77777777">
        <w:trPr>
          <w:trHeight w:val="468"/>
        </w:trPr>
        <w:tc>
          <w:tcPr>
            <w:tcW w:w="993" w:type="dxa"/>
            <w:vAlign w:val="center"/>
          </w:tcPr>
          <w:p w14:paraId="6802210E" w14:textId="77777777" w:rsidR="00AD3F10" w:rsidRDefault="00D06357">
            <w:pPr>
              <w:spacing w:before="120" w:after="120"/>
              <w:rPr>
                <w:bCs/>
              </w:rPr>
            </w:pPr>
            <w:r>
              <w:rPr>
                <w:bCs/>
              </w:rPr>
              <w:t>T-doc number</w:t>
            </w:r>
          </w:p>
        </w:tc>
        <w:tc>
          <w:tcPr>
            <w:tcW w:w="1134" w:type="dxa"/>
            <w:vAlign w:val="center"/>
          </w:tcPr>
          <w:p w14:paraId="34BB079A" w14:textId="77777777" w:rsidR="00AD3F10" w:rsidRDefault="00D06357">
            <w:pPr>
              <w:spacing w:before="120" w:after="120"/>
              <w:rPr>
                <w:bCs/>
              </w:rPr>
            </w:pPr>
            <w:r>
              <w:rPr>
                <w:bCs/>
              </w:rPr>
              <w:t>Company</w:t>
            </w:r>
          </w:p>
        </w:tc>
        <w:tc>
          <w:tcPr>
            <w:tcW w:w="7509" w:type="dxa"/>
            <w:vAlign w:val="center"/>
          </w:tcPr>
          <w:p w14:paraId="061F7FE8" w14:textId="77777777" w:rsidR="00AD3F10" w:rsidRDefault="00D06357">
            <w:pPr>
              <w:spacing w:before="120" w:after="120"/>
              <w:rPr>
                <w:bCs/>
              </w:rPr>
            </w:pPr>
            <w:r>
              <w:rPr>
                <w:bCs/>
              </w:rPr>
              <w:t>Proposals / Observations</w:t>
            </w:r>
          </w:p>
        </w:tc>
      </w:tr>
      <w:tr w:rsidR="006D36FD" w14:paraId="185C6C71" w14:textId="77777777">
        <w:trPr>
          <w:trHeight w:val="468"/>
        </w:trPr>
        <w:tc>
          <w:tcPr>
            <w:tcW w:w="993" w:type="dxa"/>
          </w:tcPr>
          <w:p w14:paraId="57CF134D" w14:textId="3A57E873" w:rsidR="006D36FD" w:rsidRDefault="00933206" w:rsidP="006D36FD">
            <w:pPr>
              <w:spacing w:after="0"/>
              <w:rPr>
                <w:rFonts w:ascii="Arial" w:hAnsi="Arial" w:cs="Arial"/>
                <w:bCs/>
                <w:color w:val="0000FF"/>
                <w:sz w:val="16"/>
                <w:szCs w:val="16"/>
                <w:u w:val="single"/>
                <w:lang w:val="en-US" w:eastAsia="zh-CN"/>
              </w:rPr>
            </w:pPr>
            <w:hyperlink r:id="rId41" w:history="1">
              <w:r w:rsidR="006D36FD">
                <w:rPr>
                  <w:rStyle w:val="aff3"/>
                  <w:rFonts w:ascii="Arial" w:hAnsi="Arial" w:cs="Arial"/>
                  <w:b/>
                  <w:bCs/>
                  <w:sz w:val="16"/>
                  <w:szCs w:val="16"/>
                </w:rPr>
                <w:t>R4-2509574</w:t>
              </w:r>
            </w:hyperlink>
          </w:p>
        </w:tc>
        <w:tc>
          <w:tcPr>
            <w:tcW w:w="1134" w:type="dxa"/>
          </w:tcPr>
          <w:p w14:paraId="3E2462CA" w14:textId="532CBCD0" w:rsidR="006D36FD" w:rsidRDefault="006D36FD" w:rsidP="006D36FD">
            <w:pPr>
              <w:spacing w:after="0"/>
              <w:rPr>
                <w:rFonts w:ascii="Arial" w:hAnsi="Arial" w:cs="Arial"/>
                <w:sz w:val="16"/>
                <w:szCs w:val="16"/>
                <w:lang w:val="en-US" w:eastAsia="zh-CN"/>
              </w:rPr>
            </w:pPr>
            <w:r>
              <w:rPr>
                <w:rFonts w:ascii="Arial" w:hAnsi="Arial" w:cs="Arial"/>
                <w:sz w:val="16"/>
                <w:szCs w:val="16"/>
              </w:rPr>
              <w:t>Apple</w:t>
            </w:r>
          </w:p>
        </w:tc>
        <w:tc>
          <w:tcPr>
            <w:tcW w:w="7509" w:type="dxa"/>
          </w:tcPr>
          <w:p w14:paraId="05996014" w14:textId="77777777" w:rsidR="001D57B7" w:rsidRPr="0033613B" w:rsidRDefault="001D57B7" w:rsidP="001D57B7">
            <w:pPr>
              <w:pStyle w:val="aff8"/>
              <w:spacing w:after="120"/>
              <w:ind w:firstLineChars="0" w:firstLine="0"/>
              <w:jc w:val="both"/>
              <w:rPr>
                <w:bCs/>
              </w:rPr>
            </w:pPr>
            <w:r w:rsidRPr="0033613B">
              <w:rPr>
                <w:bCs/>
                <w:u w:val="single"/>
              </w:rPr>
              <w:t>Observation 1</w:t>
            </w:r>
            <w:r w:rsidRPr="0033613B">
              <w:rPr>
                <w:bCs/>
              </w:rPr>
              <w:t xml:space="preserve">: LP-SS candidate binary sequences are down-selected to 1) </w:t>
            </w:r>
            <w:r w:rsidRPr="0033613B">
              <w:rPr>
                <w:bCs/>
                <w:iCs/>
              </w:rPr>
              <w:t>M=1, L= {6, 8}, 2) M=2, L= {12, 16}, and 3) M=4, L= {16, 32}</w:t>
            </w:r>
            <w:r w:rsidRPr="0033613B">
              <w:rPr>
                <w:bCs/>
              </w:rPr>
              <w:t>. The number of occupied OFDM symbols by LP-SS has been narrowed down to 6 symbols and 8 symbols.</w:t>
            </w:r>
          </w:p>
          <w:p w14:paraId="680787E0" w14:textId="77777777" w:rsidR="001D57B7" w:rsidRPr="00C679E9" w:rsidRDefault="001D57B7" w:rsidP="001D57B7">
            <w:pPr>
              <w:spacing w:after="120"/>
              <w:jc w:val="both"/>
              <w:rPr>
                <w:bCs/>
                <w:iCs/>
                <w:lang w:val="en-US" w:eastAsia="zh-CN"/>
              </w:rPr>
            </w:pPr>
            <w:r w:rsidRPr="00C679E9">
              <w:rPr>
                <w:bCs/>
                <w:u w:val="single"/>
              </w:rPr>
              <w:t>Observation 2</w:t>
            </w:r>
            <w:r w:rsidRPr="00C679E9">
              <w:rPr>
                <w:bCs/>
              </w:rPr>
              <w:t>: For each value of M in existing LP-SS candidate sequences</w:t>
            </w:r>
            <w:r w:rsidRPr="00C679E9">
              <w:rPr>
                <w:iCs/>
                <w:lang w:val="en-US" w:eastAsia="zh-CN"/>
              </w:rPr>
              <w:t xml:space="preserve"> UE supports both L values and no UE capability. There is no consensus in RAN1 that an SNR of -3dB can be fulfilled with the smaller value of L for each M. RAN1 states that definition of the proper requirements for different values of L is up to RAN4.</w:t>
            </w:r>
          </w:p>
          <w:p w14:paraId="03F48774" w14:textId="77777777" w:rsidR="001D57B7" w:rsidRPr="0033613B" w:rsidRDefault="001D57B7" w:rsidP="001D57B7">
            <w:pPr>
              <w:spacing w:after="120"/>
              <w:jc w:val="both"/>
              <w:rPr>
                <w:bCs/>
              </w:rPr>
            </w:pPr>
            <w:r w:rsidRPr="0033613B">
              <w:rPr>
                <w:bCs/>
                <w:u w:val="single"/>
              </w:rPr>
              <w:t>Proposal 1</w:t>
            </w:r>
            <w:r w:rsidRPr="0033613B">
              <w:rPr>
                <w:bCs/>
              </w:rPr>
              <w:t>: RAN4 to continue simulation results campaign and alignment until at least RAN4#116bis. Companies to report all 5th, 50th and 95th percentiles of RSRP/RSRQ distributions, and discuss over RAN1 coverage concerns.</w:t>
            </w:r>
          </w:p>
          <w:p w14:paraId="56FD0FE8" w14:textId="77777777" w:rsidR="001D57B7" w:rsidRPr="0033613B" w:rsidRDefault="001D57B7" w:rsidP="001D57B7">
            <w:pPr>
              <w:pStyle w:val="aff8"/>
              <w:spacing w:after="120"/>
              <w:ind w:firstLineChars="0" w:firstLine="0"/>
              <w:jc w:val="both"/>
              <w:rPr>
                <w:bCs/>
              </w:rPr>
            </w:pPr>
            <w:r w:rsidRPr="0033613B">
              <w:rPr>
                <w:bCs/>
                <w:u w:val="single"/>
              </w:rPr>
              <w:t>Proposal 2</w:t>
            </w:r>
            <w:r w:rsidRPr="0033613B">
              <w:rPr>
                <w:bCs/>
              </w:rPr>
              <w:t>: Determine accuracy and delay requirements no earlier than RAN4#116bis to allow simulation results to converge and being fully understood.</w:t>
            </w:r>
          </w:p>
          <w:p w14:paraId="45581BE9" w14:textId="77777777" w:rsidR="001D57B7" w:rsidRPr="00C679E9" w:rsidRDefault="001D57B7" w:rsidP="001D57B7">
            <w:pPr>
              <w:spacing w:after="120"/>
              <w:jc w:val="both"/>
              <w:rPr>
                <w:bCs/>
              </w:rPr>
            </w:pPr>
            <w:r w:rsidRPr="00C679E9">
              <w:rPr>
                <w:bCs/>
                <w:u w:val="single"/>
              </w:rPr>
              <w:t>Observation 3</w:t>
            </w:r>
            <w:r w:rsidRPr="00C679E9">
              <w:rPr>
                <w:bCs/>
              </w:rPr>
              <w:t xml:space="preserve">: Companies have raised concerns about the deployment scenario where LP-SS signals are scheduled on the same frequency resources across co-channel cells, suggesting precluding such operation as a way forward. </w:t>
            </w:r>
          </w:p>
          <w:p w14:paraId="6033914F" w14:textId="77777777" w:rsidR="001D57B7" w:rsidRPr="0033613B" w:rsidRDefault="001D57B7" w:rsidP="001D57B7">
            <w:pPr>
              <w:pStyle w:val="aff8"/>
              <w:spacing w:after="120"/>
              <w:ind w:firstLineChars="0" w:firstLine="0"/>
              <w:jc w:val="both"/>
              <w:rPr>
                <w:bCs/>
              </w:rPr>
            </w:pPr>
            <w:r w:rsidRPr="0033613B">
              <w:rPr>
                <w:bCs/>
                <w:u w:val="single"/>
              </w:rPr>
              <w:lastRenderedPageBreak/>
              <w:t>Observation 4</w:t>
            </w:r>
            <w:r w:rsidRPr="0033613B">
              <w:rPr>
                <w:bCs/>
              </w:rPr>
              <w:t>: RSRP/RSRQ accuracy results might be dependent on the binary patterns of desired LP-SS vs the binary patterns of the interfering LP-SS, i.e. the “opposite sequence” problem.</w:t>
            </w:r>
          </w:p>
          <w:p w14:paraId="355A7178" w14:textId="77777777" w:rsidR="001D57B7" w:rsidRPr="0033613B" w:rsidRDefault="001D57B7" w:rsidP="001D57B7">
            <w:pPr>
              <w:pStyle w:val="aff8"/>
              <w:spacing w:after="120"/>
              <w:ind w:firstLineChars="0" w:firstLine="0"/>
              <w:jc w:val="both"/>
              <w:rPr>
                <w:lang w:eastAsia="zh-CN"/>
              </w:rPr>
            </w:pPr>
            <w:r w:rsidRPr="0033613B">
              <w:rPr>
                <w:bCs/>
                <w:u w:val="single"/>
              </w:rPr>
              <w:t>Proposal 3</w:t>
            </w:r>
            <w:r w:rsidRPr="0033613B">
              <w:rPr>
                <w:bCs/>
              </w:rPr>
              <w:t>: RAN4 to discuss if RSRP/RSRQ accuracy requirements should be based on the worst case scenario of colliding LP-SS binary patterns between serving cell and interfering cell.</w:t>
            </w:r>
          </w:p>
          <w:p w14:paraId="69BFE667" w14:textId="77777777" w:rsidR="001D57B7" w:rsidRPr="0033613B" w:rsidRDefault="001D57B7" w:rsidP="001D57B7">
            <w:pPr>
              <w:pStyle w:val="aff8"/>
              <w:spacing w:after="120"/>
              <w:ind w:firstLineChars="0" w:firstLine="0"/>
              <w:jc w:val="both"/>
              <w:rPr>
                <w:lang w:eastAsia="zh-CN"/>
              </w:rPr>
            </w:pPr>
            <w:r w:rsidRPr="0033613B">
              <w:rPr>
                <w:bCs/>
                <w:u w:val="single"/>
              </w:rPr>
              <w:t>Observation 5</w:t>
            </w:r>
            <w:r w:rsidRPr="0033613B">
              <w:rPr>
                <w:bCs/>
              </w:rPr>
              <w:t>: Current Es/</w:t>
            </w:r>
            <w:proofErr w:type="spellStart"/>
            <w:r w:rsidRPr="0033613B">
              <w:rPr>
                <w:bCs/>
              </w:rPr>
              <w:t>Iot</w:t>
            </w:r>
            <w:proofErr w:type="spellEnd"/>
            <w:r w:rsidRPr="0033613B">
              <w:rPr>
                <w:bCs/>
              </w:rPr>
              <w:t xml:space="preserve"> &gt; -6dB condition seems to be reused from legacy NR intra-frequency measurements conditions seems overly pessimistic since LP-SS operation is not expected to occur at legacy NR cell edge.</w:t>
            </w:r>
          </w:p>
          <w:p w14:paraId="01F6E725" w14:textId="77777777" w:rsidR="001D57B7" w:rsidRPr="0033613B" w:rsidRDefault="001D57B7" w:rsidP="001D57B7">
            <w:pPr>
              <w:pStyle w:val="aff8"/>
              <w:spacing w:after="120"/>
              <w:ind w:firstLineChars="0" w:firstLine="0"/>
              <w:jc w:val="both"/>
              <w:rPr>
                <w:bCs/>
              </w:rPr>
            </w:pPr>
            <w:r w:rsidRPr="0033613B">
              <w:rPr>
                <w:bCs/>
                <w:u w:val="single"/>
              </w:rPr>
              <w:t>Proposal 4</w:t>
            </w:r>
            <w:r w:rsidRPr="0033613B">
              <w:rPr>
                <w:bCs/>
              </w:rPr>
              <w:t>: As an alternative to mandate LP-SS across cells to operate in different time/frequency resources, RAN4 to discuss if the condition of interfering cell vs serving cell power is -6dB is overly pessimistic and whether to relax it to 1) a lower value (&lt;-6dB), or 2) simply remove the interfering cell from the test setup.</w:t>
            </w:r>
          </w:p>
          <w:p w14:paraId="780E353A" w14:textId="77777777" w:rsidR="001D57B7" w:rsidRPr="0033613B" w:rsidRDefault="001D57B7" w:rsidP="001D57B7">
            <w:pPr>
              <w:pStyle w:val="aff8"/>
              <w:spacing w:after="120"/>
              <w:ind w:firstLineChars="0" w:firstLine="0"/>
              <w:jc w:val="both"/>
              <w:rPr>
                <w:lang w:eastAsia="zh-CN"/>
              </w:rPr>
            </w:pPr>
            <w:r w:rsidRPr="0033613B">
              <w:rPr>
                <w:bCs/>
                <w:u w:val="single"/>
              </w:rPr>
              <w:t>Observation 6</w:t>
            </w:r>
            <w:r w:rsidRPr="0033613B">
              <w:rPr>
                <w:bCs/>
              </w:rPr>
              <w:t>: Some companies have observed a bias in the RSRP estimation for the case when LP-SS is interfered by another LP-SS. This bias is not present when the interfering signals is OFDM.</w:t>
            </w:r>
          </w:p>
          <w:p w14:paraId="541CFA84" w14:textId="77777777" w:rsidR="001D57B7" w:rsidRPr="0033613B" w:rsidRDefault="001D57B7" w:rsidP="001D57B7">
            <w:pPr>
              <w:pStyle w:val="aff8"/>
              <w:ind w:firstLineChars="0" w:firstLine="0"/>
              <w:jc w:val="both"/>
              <w:rPr>
                <w:lang w:val="en-US" w:eastAsia="zh-CN"/>
              </w:rPr>
            </w:pPr>
            <w:r w:rsidRPr="0033613B">
              <w:rPr>
                <w:bCs/>
                <w:u w:val="single"/>
              </w:rPr>
              <w:t>Observation 7</w:t>
            </w:r>
            <w:r w:rsidRPr="0033613B">
              <w:rPr>
                <w:bCs/>
              </w:rPr>
              <w:t>: RSRP estimation bias might be explained by the almost perfect correlation between the on-durations of the colliding LP-SS signals, at least in AWGN channel. The bias might be almost perfectly cancelled if serving cell and interfering cell are configured with orthogonal OFDM overlaid sequences, which is what should be deployed in practice.</w:t>
            </w:r>
          </w:p>
          <w:p w14:paraId="76C381E0" w14:textId="77777777" w:rsidR="001D57B7" w:rsidRPr="0033613B" w:rsidRDefault="001D57B7" w:rsidP="001D57B7">
            <w:pPr>
              <w:pStyle w:val="aff8"/>
              <w:spacing w:after="120"/>
              <w:ind w:firstLineChars="0" w:firstLine="0"/>
              <w:jc w:val="both"/>
              <w:rPr>
                <w:bCs/>
              </w:rPr>
            </w:pPr>
            <w:r w:rsidRPr="0033613B">
              <w:rPr>
                <w:bCs/>
                <w:u w:val="single"/>
              </w:rPr>
              <w:t>Observation 8</w:t>
            </w:r>
            <w:r w:rsidRPr="0033613B">
              <w:rPr>
                <w:bCs/>
              </w:rPr>
              <w:t xml:space="preserve">: Network could statically assign a single root index </w:t>
            </w:r>
            <w:r w:rsidRPr="0033613B">
              <w:rPr>
                <w:bCs/>
                <w:i/>
                <w:iCs/>
              </w:rPr>
              <w:t xml:space="preserve">q </w:t>
            </w:r>
            <w:r w:rsidRPr="0033613B">
              <w:rPr>
                <w:bCs/>
              </w:rPr>
              <w:t xml:space="preserve">across cells and use </w:t>
            </w:r>
            <w:r w:rsidRPr="0033613B">
              <w:rPr>
                <w:bCs/>
                <w:i/>
                <w:iCs/>
              </w:rPr>
              <w:t>j=</w:t>
            </w:r>
            <w:proofErr w:type="gramStart"/>
            <w:r w:rsidRPr="0033613B">
              <w:rPr>
                <w:bCs/>
                <w:i/>
                <w:iCs/>
              </w:rPr>
              <w:t>1..</w:t>
            </w:r>
            <w:proofErr w:type="gramEnd"/>
            <w:r w:rsidRPr="0033613B">
              <w:rPr>
                <w:bCs/>
                <w:i/>
                <w:iCs/>
              </w:rPr>
              <w:t>4</w:t>
            </w:r>
            <w:r w:rsidRPr="0033613B">
              <w:rPr>
                <w:bCs/>
              </w:rPr>
              <w:t xml:space="preserve"> different cyclic shifts associated with root index </w:t>
            </w:r>
            <w:r w:rsidRPr="0033613B">
              <w:rPr>
                <w:bCs/>
                <w:i/>
                <w:iCs/>
              </w:rPr>
              <w:t>q</w:t>
            </w:r>
            <w:r w:rsidRPr="0033613B">
              <w:rPr>
                <w:bCs/>
              </w:rPr>
              <w:t xml:space="preserve"> for each cell. Alternatively, could assign multiple root indexes </w:t>
            </w:r>
            <w:proofErr w:type="spellStart"/>
            <w:r w:rsidRPr="0033613B">
              <w:rPr>
                <w:bCs/>
                <w:i/>
                <w:iCs/>
              </w:rPr>
              <w:t>q_i</w:t>
            </w:r>
            <w:proofErr w:type="spellEnd"/>
            <w:r w:rsidRPr="0033613B">
              <w:rPr>
                <w:bCs/>
                <w:i/>
                <w:iCs/>
              </w:rPr>
              <w:t xml:space="preserve"> </w:t>
            </w:r>
            <w:r w:rsidRPr="0033613B">
              <w:rPr>
                <w:bCs/>
              </w:rPr>
              <w:t>across cells with I</w:t>
            </w:r>
            <w:r w:rsidRPr="0033613B">
              <w:rPr>
                <w:bCs/>
                <w:i/>
                <w:iCs/>
              </w:rPr>
              <w:t>=</w:t>
            </w:r>
            <w:proofErr w:type="gramStart"/>
            <w:r w:rsidRPr="0033613B">
              <w:rPr>
                <w:bCs/>
                <w:i/>
                <w:iCs/>
              </w:rPr>
              <w:t>1..</w:t>
            </w:r>
            <w:proofErr w:type="gramEnd"/>
            <w:r w:rsidRPr="0033613B">
              <w:rPr>
                <w:bCs/>
                <w:i/>
                <w:iCs/>
              </w:rPr>
              <w:t xml:space="preserve">#Cell </w:t>
            </w:r>
            <w:r w:rsidRPr="0033613B">
              <w:rPr>
                <w:bCs/>
              </w:rPr>
              <w:t xml:space="preserve">where </w:t>
            </w:r>
            <w:r w:rsidRPr="0033613B">
              <w:rPr>
                <w:bCs/>
                <w:i/>
                <w:iCs/>
              </w:rPr>
              <w:t>#Cell</w:t>
            </w:r>
            <w:r w:rsidRPr="0033613B">
              <w:rPr>
                <w:bCs/>
              </w:rPr>
              <w:t xml:space="preserve"> is determined bit specification or by static variable, in order to reduce the bias observed.</w:t>
            </w:r>
          </w:p>
          <w:p w14:paraId="455A6C1B" w14:textId="77777777" w:rsidR="001D57B7" w:rsidRPr="0033613B" w:rsidRDefault="001D57B7" w:rsidP="001D57B7">
            <w:pPr>
              <w:rPr>
                <w:bCs/>
              </w:rPr>
            </w:pPr>
            <w:r w:rsidRPr="0033613B">
              <w:rPr>
                <w:bCs/>
                <w:u w:val="single"/>
              </w:rPr>
              <w:t>Proposal 5</w:t>
            </w:r>
            <w:r w:rsidRPr="0033613B">
              <w:rPr>
                <w:bCs/>
              </w:rPr>
              <w:t xml:space="preserve">: RAN4 to take a closer look at the decision that same requirement shall be applied for OOK-based LP-WUR serving cell measurement based on LP-SS regardless of whether overlaid OFDM sequence is configured or not, or alternatively, propose a way to deal with the observed estimation bias. </w:t>
            </w:r>
          </w:p>
          <w:p w14:paraId="38F219DB" w14:textId="77777777" w:rsidR="001D57B7" w:rsidRPr="0033613B" w:rsidRDefault="001D57B7" w:rsidP="001D57B7">
            <w:pPr>
              <w:pStyle w:val="aff8"/>
              <w:ind w:firstLineChars="0" w:firstLine="0"/>
              <w:jc w:val="both"/>
              <w:rPr>
                <w:bCs/>
              </w:rPr>
            </w:pPr>
            <w:r w:rsidRPr="0033613B">
              <w:rPr>
                <w:bCs/>
                <w:u w:val="single"/>
              </w:rPr>
              <w:t>Observation 9</w:t>
            </w:r>
            <w:r w:rsidRPr="0033613B">
              <w:rPr>
                <w:bCs/>
              </w:rPr>
              <w:t xml:space="preserve">: There is an obvious </w:t>
            </w:r>
            <w:proofErr w:type="spellStart"/>
            <w:r w:rsidRPr="0033613B">
              <w:rPr>
                <w:bCs/>
              </w:rPr>
              <w:t>tradeoff</w:t>
            </w:r>
            <w:proofErr w:type="spellEnd"/>
            <w:r w:rsidRPr="0033613B">
              <w:rPr>
                <w:bCs/>
              </w:rPr>
              <w:t xml:space="preserve"> between RSRP/RSRQ estimation accuracy and the number of samples considered for L1 filtering, but beyond 3 samples we observe diminishing returns.</w:t>
            </w:r>
          </w:p>
          <w:p w14:paraId="3AD6BC6D" w14:textId="77777777" w:rsidR="001D57B7" w:rsidRPr="0033613B" w:rsidRDefault="001D57B7" w:rsidP="001D57B7">
            <w:pPr>
              <w:pStyle w:val="aff8"/>
              <w:ind w:firstLineChars="0" w:firstLine="0"/>
              <w:jc w:val="both"/>
              <w:rPr>
                <w:bCs/>
                <w:u w:val="single"/>
                <w:lang w:eastAsia="zh-CN"/>
              </w:rPr>
            </w:pPr>
            <w:r w:rsidRPr="0033613B">
              <w:rPr>
                <w:bCs/>
                <w:u w:val="single"/>
              </w:rPr>
              <w:t>Observation 10</w:t>
            </w:r>
            <w:r w:rsidRPr="0033613B">
              <w:rPr>
                <w:bCs/>
              </w:rPr>
              <w:t>: RSRP accuracy is defined as Actual RSRP vs Ideal RSRP, while RSRQ accuracy is defined by Actual RSRQ vs Ideal RSRQ. Ideal RSRQ is defined as Ideal RSRP vs Actual RSSI.</w:t>
            </w:r>
          </w:p>
          <w:p w14:paraId="5B078194" w14:textId="77777777" w:rsidR="001D57B7" w:rsidRPr="0033613B" w:rsidRDefault="001D57B7" w:rsidP="001D57B7">
            <w:pPr>
              <w:pStyle w:val="aff8"/>
              <w:ind w:firstLineChars="0" w:firstLine="0"/>
              <w:jc w:val="both"/>
              <w:rPr>
                <w:bCs/>
                <w:u w:val="single"/>
                <w:lang w:eastAsia="zh-CN"/>
              </w:rPr>
            </w:pPr>
            <w:r w:rsidRPr="0033613B">
              <w:rPr>
                <w:bCs/>
                <w:u w:val="single"/>
                <w:lang w:eastAsia="zh-CN"/>
              </w:rPr>
              <w:t>Proposal 6</w:t>
            </w:r>
            <w:r w:rsidRPr="0033613B">
              <w:rPr>
                <w:bCs/>
                <w:lang w:eastAsia="zh-CN"/>
              </w:rPr>
              <w:t>: RAN4 to consider an RF margin of 2.5 dB for both RSRP and RSRQ accuracy requirements.</w:t>
            </w:r>
          </w:p>
          <w:p w14:paraId="4A02FEC1" w14:textId="77777777" w:rsidR="001D57B7" w:rsidRPr="0033613B" w:rsidRDefault="001D57B7" w:rsidP="001D57B7">
            <w:pPr>
              <w:pStyle w:val="aff8"/>
              <w:spacing w:after="120"/>
              <w:ind w:firstLineChars="0" w:firstLine="0"/>
              <w:jc w:val="both"/>
              <w:rPr>
                <w:bCs/>
              </w:rPr>
            </w:pPr>
            <w:r w:rsidRPr="0033613B">
              <w:rPr>
                <w:bCs/>
                <w:u w:val="single"/>
                <w:lang w:eastAsia="zh-CN"/>
              </w:rPr>
              <w:t>Proposal 7</w:t>
            </w:r>
            <w:r w:rsidRPr="0033613B">
              <w:rPr>
                <w:bCs/>
                <w:lang w:eastAsia="zh-CN"/>
              </w:rPr>
              <w:t>: RAN4 to consider relaxing the accuracy requirement to 4dB if considering 2 samples for L1 filtering. Alternatively, RAN4 to relax the delay requirement to 3 samples to achieve a 3.5dB accuracy.</w:t>
            </w:r>
          </w:p>
          <w:p w14:paraId="2B0921A4" w14:textId="229F63D2" w:rsidR="006D36FD" w:rsidRPr="0033613B" w:rsidRDefault="006D36FD" w:rsidP="006D36FD">
            <w:pPr>
              <w:rPr>
                <w:rFonts w:cs="Arial"/>
                <w:bCs/>
                <w:color w:val="000000" w:themeColor="text1"/>
                <w:sz w:val="18"/>
                <w:szCs w:val="24"/>
              </w:rPr>
            </w:pPr>
          </w:p>
        </w:tc>
      </w:tr>
      <w:tr w:rsidR="006D36FD" w14:paraId="62081DDA" w14:textId="77777777">
        <w:trPr>
          <w:trHeight w:val="468"/>
        </w:trPr>
        <w:tc>
          <w:tcPr>
            <w:tcW w:w="993" w:type="dxa"/>
          </w:tcPr>
          <w:p w14:paraId="2CB8F90D" w14:textId="597D6628" w:rsidR="006D36FD" w:rsidRDefault="00933206" w:rsidP="006D36FD">
            <w:pPr>
              <w:rPr>
                <w:rFonts w:ascii="Arial" w:hAnsi="Arial" w:cs="Arial"/>
                <w:bCs/>
                <w:color w:val="0000FF"/>
                <w:sz w:val="16"/>
                <w:szCs w:val="16"/>
                <w:u w:val="single"/>
              </w:rPr>
            </w:pPr>
            <w:hyperlink r:id="rId42" w:history="1">
              <w:r w:rsidR="006D36FD">
                <w:rPr>
                  <w:rStyle w:val="aff3"/>
                  <w:rFonts w:ascii="Arial" w:hAnsi="Arial" w:cs="Arial"/>
                  <w:b/>
                  <w:bCs/>
                  <w:sz w:val="16"/>
                  <w:szCs w:val="16"/>
                </w:rPr>
                <w:t>R4-2509575</w:t>
              </w:r>
            </w:hyperlink>
          </w:p>
        </w:tc>
        <w:tc>
          <w:tcPr>
            <w:tcW w:w="1134" w:type="dxa"/>
          </w:tcPr>
          <w:p w14:paraId="4F3744EF" w14:textId="765456F1" w:rsidR="006D36FD" w:rsidRDefault="006D36FD" w:rsidP="006D36FD">
            <w:pPr>
              <w:rPr>
                <w:rFonts w:ascii="Arial" w:hAnsi="Arial" w:cs="Arial"/>
                <w:sz w:val="16"/>
                <w:szCs w:val="16"/>
              </w:rPr>
            </w:pPr>
            <w:r>
              <w:rPr>
                <w:rFonts w:ascii="Arial" w:hAnsi="Arial" w:cs="Arial"/>
                <w:sz w:val="16"/>
                <w:szCs w:val="16"/>
              </w:rPr>
              <w:t>Apple</w:t>
            </w:r>
          </w:p>
        </w:tc>
        <w:tc>
          <w:tcPr>
            <w:tcW w:w="7509" w:type="dxa"/>
          </w:tcPr>
          <w:p w14:paraId="2E3C8005" w14:textId="31969213" w:rsidR="006D36FD" w:rsidRPr="0033613B" w:rsidRDefault="00521C1F" w:rsidP="006D36FD">
            <w:pPr>
              <w:spacing w:after="120"/>
              <w:jc w:val="both"/>
              <w:rPr>
                <w:rFonts w:cs="Arial"/>
                <w:bCs/>
                <w:color w:val="000000" w:themeColor="text1"/>
                <w:szCs w:val="24"/>
                <w:lang w:val="en-US"/>
              </w:rPr>
            </w:pPr>
            <w:r>
              <w:rPr>
                <w:rFonts w:cs="Arial"/>
                <w:bCs/>
                <w:color w:val="000000" w:themeColor="text1"/>
                <w:szCs w:val="24"/>
                <w:lang w:val="en-US"/>
              </w:rPr>
              <w:t>Simulation results</w:t>
            </w:r>
          </w:p>
        </w:tc>
      </w:tr>
      <w:tr w:rsidR="006D36FD" w14:paraId="77946280" w14:textId="77777777">
        <w:trPr>
          <w:trHeight w:val="468"/>
        </w:trPr>
        <w:tc>
          <w:tcPr>
            <w:tcW w:w="993" w:type="dxa"/>
          </w:tcPr>
          <w:p w14:paraId="6C6E0C75" w14:textId="3AC4F954" w:rsidR="006D36FD" w:rsidRDefault="00933206" w:rsidP="006D36FD">
            <w:pPr>
              <w:rPr>
                <w:rFonts w:ascii="Arial" w:hAnsi="Arial" w:cs="Arial"/>
                <w:bCs/>
                <w:color w:val="0000FF"/>
                <w:sz w:val="16"/>
                <w:szCs w:val="16"/>
                <w:u w:val="single"/>
              </w:rPr>
            </w:pPr>
            <w:hyperlink r:id="rId43" w:history="1">
              <w:r w:rsidR="006D36FD">
                <w:rPr>
                  <w:rStyle w:val="aff3"/>
                  <w:rFonts w:ascii="Arial" w:hAnsi="Arial" w:cs="Arial"/>
                  <w:b/>
                  <w:bCs/>
                  <w:sz w:val="16"/>
                  <w:szCs w:val="16"/>
                </w:rPr>
                <w:t>R4-2509676</w:t>
              </w:r>
            </w:hyperlink>
          </w:p>
        </w:tc>
        <w:tc>
          <w:tcPr>
            <w:tcW w:w="1134" w:type="dxa"/>
          </w:tcPr>
          <w:p w14:paraId="54E0E3A8" w14:textId="1C986486" w:rsidR="006D36FD" w:rsidRDefault="006D36FD" w:rsidP="006D36FD">
            <w:pPr>
              <w:rPr>
                <w:rFonts w:ascii="Arial" w:hAnsi="Arial" w:cs="Arial"/>
                <w:sz w:val="16"/>
                <w:szCs w:val="16"/>
              </w:rPr>
            </w:pPr>
            <w:r>
              <w:rPr>
                <w:rFonts w:ascii="Arial" w:hAnsi="Arial" w:cs="Arial"/>
                <w:sz w:val="16"/>
                <w:szCs w:val="16"/>
              </w:rPr>
              <w:t>OPPO</w:t>
            </w:r>
          </w:p>
        </w:tc>
        <w:tc>
          <w:tcPr>
            <w:tcW w:w="7509" w:type="dxa"/>
          </w:tcPr>
          <w:p w14:paraId="6E88222F" w14:textId="4ADE5B9C" w:rsidR="006D36FD" w:rsidRPr="0033613B" w:rsidRDefault="00521C1F" w:rsidP="006D36FD">
            <w:pPr>
              <w:pStyle w:val="34"/>
              <w:spacing w:before="0"/>
              <w:rPr>
                <w:rFonts w:cs="Arial"/>
                <w:bCs/>
                <w:color w:val="000000" w:themeColor="text1"/>
                <w:sz w:val="18"/>
                <w:szCs w:val="24"/>
              </w:rPr>
            </w:pPr>
            <w:r>
              <w:rPr>
                <w:rFonts w:cs="Arial"/>
                <w:bCs/>
                <w:color w:val="000000" w:themeColor="text1"/>
                <w:szCs w:val="24"/>
              </w:rPr>
              <w:t>Simulation results</w:t>
            </w:r>
          </w:p>
        </w:tc>
      </w:tr>
      <w:tr w:rsidR="006D36FD" w14:paraId="03262F24" w14:textId="77777777">
        <w:trPr>
          <w:trHeight w:val="468"/>
        </w:trPr>
        <w:tc>
          <w:tcPr>
            <w:tcW w:w="993" w:type="dxa"/>
          </w:tcPr>
          <w:p w14:paraId="1293CB67" w14:textId="319DDB77" w:rsidR="006D36FD" w:rsidRDefault="00933206" w:rsidP="006D36FD">
            <w:pPr>
              <w:rPr>
                <w:rFonts w:ascii="Arial" w:hAnsi="Arial" w:cs="Arial"/>
                <w:bCs/>
                <w:color w:val="0000FF"/>
                <w:sz w:val="16"/>
                <w:szCs w:val="16"/>
                <w:u w:val="single"/>
              </w:rPr>
            </w:pPr>
            <w:hyperlink r:id="rId44" w:history="1">
              <w:r w:rsidR="006D36FD">
                <w:rPr>
                  <w:rStyle w:val="aff3"/>
                  <w:rFonts w:ascii="Arial" w:hAnsi="Arial" w:cs="Arial"/>
                  <w:b/>
                  <w:bCs/>
                  <w:sz w:val="16"/>
                  <w:szCs w:val="16"/>
                </w:rPr>
                <w:t>R4-2509737</w:t>
              </w:r>
            </w:hyperlink>
          </w:p>
        </w:tc>
        <w:tc>
          <w:tcPr>
            <w:tcW w:w="1134" w:type="dxa"/>
          </w:tcPr>
          <w:p w14:paraId="4AEEEE7B" w14:textId="1D551DA8" w:rsidR="006D36FD" w:rsidRDefault="006D36FD" w:rsidP="006D36FD">
            <w:pPr>
              <w:rPr>
                <w:rFonts w:ascii="Arial" w:hAnsi="Arial" w:cs="Arial"/>
                <w:sz w:val="16"/>
                <w:szCs w:val="16"/>
              </w:rPr>
            </w:pPr>
            <w:r>
              <w:rPr>
                <w:rFonts w:ascii="Arial" w:hAnsi="Arial" w:cs="Arial"/>
                <w:sz w:val="16"/>
                <w:szCs w:val="16"/>
              </w:rPr>
              <w:t>LG Electronics Inc.</w:t>
            </w:r>
          </w:p>
        </w:tc>
        <w:tc>
          <w:tcPr>
            <w:tcW w:w="7509" w:type="dxa"/>
          </w:tcPr>
          <w:p w14:paraId="693A784E" w14:textId="4F6D4C35" w:rsidR="006D36FD" w:rsidRPr="0033613B" w:rsidRDefault="00521C1F" w:rsidP="006D36FD">
            <w:pPr>
              <w:rPr>
                <w:rFonts w:cs="Arial"/>
                <w:bCs/>
                <w:color w:val="000000" w:themeColor="text1"/>
                <w:szCs w:val="24"/>
              </w:rPr>
            </w:pPr>
            <w:r>
              <w:rPr>
                <w:rFonts w:cs="Arial"/>
                <w:bCs/>
                <w:color w:val="000000" w:themeColor="text1"/>
                <w:szCs w:val="24"/>
                <w:lang w:val="en-US"/>
              </w:rPr>
              <w:t>Simulation results</w:t>
            </w:r>
          </w:p>
        </w:tc>
      </w:tr>
      <w:tr w:rsidR="006D36FD" w14:paraId="0A2B41CF" w14:textId="77777777">
        <w:trPr>
          <w:trHeight w:val="468"/>
        </w:trPr>
        <w:tc>
          <w:tcPr>
            <w:tcW w:w="993" w:type="dxa"/>
          </w:tcPr>
          <w:p w14:paraId="6AEB33A5" w14:textId="0FF936CE" w:rsidR="006D36FD" w:rsidRDefault="00933206" w:rsidP="006D36FD">
            <w:pPr>
              <w:rPr>
                <w:rFonts w:ascii="Arial" w:hAnsi="Arial" w:cs="Arial"/>
                <w:bCs/>
                <w:color w:val="0000FF"/>
                <w:sz w:val="16"/>
                <w:szCs w:val="16"/>
                <w:u w:val="single"/>
              </w:rPr>
            </w:pPr>
            <w:hyperlink r:id="rId45" w:history="1">
              <w:r w:rsidR="006D36FD">
                <w:rPr>
                  <w:rStyle w:val="aff3"/>
                  <w:rFonts w:ascii="Arial" w:hAnsi="Arial" w:cs="Arial"/>
                  <w:b/>
                  <w:bCs/>
                  <w:sz w:val="16"/>
                  <w:szCs w:val="16"/>
                </w:rPr>
                <w:t>R4-2509738</w:t>
              </w:r>
            </w:hyperlink>
          </w:p>
        </w:tc>
        <w:tc>
          <w:tcPr>
            <w:tcW w:w="1134" w:type="dxa"/>
          </w:tcPr>
          <w:p w14:paraId="5C292A4B" w14:textId="655F799D" w:rsidR="006D36FD" w:rsidRDefault="006D36FD" w:rsidP="006D36FD">
            <w:pPr>
              <w:rPr>
                <w:rFonts w:ascii="Arial" w:hAnsi="Arial" w:cs="Arial"/>
                <w:sz w:val="16"/>
                <w:szCs w:val="16"/>
              </w:rPr>
            </w:pPr>
            <w:r>
              <w:rPr>
                <w:rFonts w:ascii="Arial" w:hAnsi="Arial" w:cs="Arial"/>
                <w:sz w:val="16"/>
                <w:szCs w:val="16"/>
              </w:rPr>
              <w:t>LG Electronics Inc.</w:t>
            </w:r>
          </w:p>
        </w:tc>
        <w:tc>
          <w:tcPr>
            <w:tcW w:w="7509" w:type="dxa"/>
          </w:tcPr>
          <w:p w14:paraId="53A49206" w14:textId="77777777" w:rsidR="00C337BD" w:rsidRPr="0033613B" w:rsidRDefault="00C337BD" w:rsidP="00C337BD">
            <w:pPr>
              <w:pStyle w:val="ac"/>
              <w:jc w:val="both"/>
              <w:rPr>
                <w:lang w:eastAsia="ko-KR"/>
              </w:rPr>
            </w:pPr>
            <w:r w:rsidRPr="0033613B">
              <w:rPr>
                <w:rFonts w:hint="eastAsia"/>
                <w:bCs/>
                <w:i/>
                <w:iCs/>
                <w:lang w:eastAsia="ko-KR"/>
              </w:rPr>
              <w:t>Observation</w:t>
            </w:r>
            <w:r w:rsidRPr="0033613B">
              <w:rPr>
                <w:bCs/>
                <w:i/>
                <w:iCs/>
              </w:rPr>
              <w:t xml:space="preserve"> </w:t>
            </w:r>
            <w:r w:rsidRPr="0033613B">
              <w:rPr>
                <w:rFonts w:hint="eastAsia"/>
                <w:bCs/>
                <w:i/>
                <w:iCs/>
                <w:lang w:eastAsia="ko-KR"/>
              </w:rPr>
              <w:t>1</w:t>
            </w:r>
            <w:r w:rsidRPr="0033613B">
              <w:rPr>
                <w:lang w:eastAsia="ko-KR"/>
              </w:rPr>
              <w:t xml:space="preserve">: </w:t>
            </w:r>
            <w:r w:rsidRPr="0033613B">
              <w:rPr>
                <w:rFonts w:hint="eastAsia"/>
                <w:lang w:eastAsia="ko-KR"/>
              </w:rPr>
              <w:t>In AWGN channel propagation, 1 sample is enough to meet the accuracy requirements at any scenarios. However in TDL-C channel propagation scenario, it is hard to meet the target accuracy 3.5 dB in 3 samples. If the bias is removed, then can meet the target accuracy 3.5 dB in 3 samples</w:t>
            </w:r>
          </w:p>
          <w:p w14:paraId="1C7D3371" w14:textId="70D8FE3C" w:rsidR="006D36FD" w:rsidRPr="0033613B" w:rsidRDefault="006D36FD" w:rsidP="006D36FD">
            <w:pPr>
              <w:rPr>
                <w:rFonts w:cs="Arial"/>
                <w:bCs/>
                <w:color w:val="000000" w:themeColor="text1"/>
                <w:szCs w:val="24"/>
              </w:rPr>
            </w:pPr>
          </w:p>
        </w:tc>
      </w:tr>
      <w:tr w:rsidR="006D36FD" w14:paraId="0D5368DD" w14:textId="77777777">
        <w:trPr>
          <w:trHeight w:val="468"/>
        </w:trPr>
        <w:tc>
          <w:tcPr>
            <w:tcW w:w="993" w:type="dxa"/>
          </w:tcPr>
          <w:p w14:paraId="388847D0" w14:textId="66B836C1" w:rsidR="006D36FD" w:rsidRDefault="00933206" w:rsidP="006D36FD">
            <w:pPr>
              <w:rPr>
                <w:rFonts w:ascii="Arial" w:hAnsi="Arial" w:cs="Arial"/>
                <w:bCs/>
                <w:color w:val="0000FF"/>
                <w:sz w:val="16"/>
                <w:szCs w:val="16"/>
                <w:u w:val="single"/>
              </w:rPr>
            </w:pPr>
            <w:hyperlink r:id="rId46" w:history="1">
              <w:r w:rsidR="006D36FD">
                <w:rPr>
                  <w:rStyle w:val="aff3"/>
                  <w:rFonts w:ascii="Arial" w:hAnsi="Arial" w:cs="Arial"/>
                  <w:b/>
                  <w:bCs/>
                  <w:sz w:val="16"/>
                  <w:szCs w:val="16"/>
                </w:rPr>
                <w:t>R4-2509774</w:t>
              </w:r>
            </w:hyperlink>
          </w:p>
        </w:tc>
        <w:tc>
          <w:tcPr>
            <w:tcW w:w="1134" w:type="dxa"/>
          </w:tcPr>
          <w:p w14:paraId="5F37D771" w14:textId="1AC97619" w:rsidR="006D36FD" w:rsidRDefault="006D36FD" w:rsidP="006D36FD">
            <w:pPr>
              <w:rPr>
                <w:rFonts w:ascii="Arial" w:hAnsi="Arial" w:cs="Arial"/>
                <w:sz w:val="16"/>
                <w:szCs w:val="16"/>
              </w:rPr>
            </w:pPr>
            <w:r>
              <w:rPr>
                <w:rFonts w:ascii="Arial" w:hAnsi="Arial" w:cs="Arial"/>
                <w:sz w:val="16"/>
                <w:szCs w:val="16"/>
              </w:rPr>
              <w:t>Xiaomi</w:t>
            </w:r>
          </w:p>
        </w:tc>
        <w:tc>
          <w:tcPr>
            <w:tcW w:w="7509" w:type="dxa"/>
          </w:tcPr>
          <w:p w14:paraId="22234C8A" w14:textId="77777777" w:rsidR="00C337BD" w:rsidRPr="0033613B" w:rsidRDefault="00C337BD" w:rsidP="00C337BD">
            <w:pPr>
              <w:pStyle w:val="34"/>
              <w:spacing w:before="0"/>
              <w:rPr>
                <w:bCs/>
                <w:iCs/>
                <w:color w:val="000000"/>
                <w:kern w:val="0"/>
                <w:sz w:val="21"/>
                <w:szCs w:val="21"/>
              </w:rPr>
            </w:pPr>
            <w:r w:rsidRPr="0033613B">
              <w:rPr>
                <w:rFonts w:hint="eastAsia"/>
                <w:bCs/>
                <w:iCs/>
                <w:color w:val="000000"/>
                <w:kern w:val="0"/>
                <w:sz w:val="21"/>
                <w:szCs w:val="21"/>
              </w:rPr>
              <w:t xml:space="preserve">Observation </w:t>
            </w:r>
            <w:r w:rsidRPr="0033613B">
              <w:rPr>
                <w:rFonts w:hint="eastAsia"/>
                <w:bCs/>
                <w:iCs/>
                <w:color w:val="000000"/>
                <w:kern w:val="0"/>
                <w:sz w:val="21"/>
                <w:szCs w:val="21"/>
              </w:rPr>
              <w:fldChar w:fldCharType="begin"/>
            </w:r>
            <w:r w:rsidRPr="0033613B">
              <w:rPr>
                <w:rFonts w:hint="eastAsia"/>
                <w:bCs/>
                <w:iCs/>
                <w:color w:val="000000"/>
                <w:kern w:val="0"/>
                <w:sz w:val="21"/>
                <w:szCs w:val="21"/>
              </w:rPr>
              <w:instrText xml:space="preserve"> SEQ Observation \* MERGEFORMAT </w:instrText>
            </w:r>
            <w:r w:rsidRPr="0033613B">
              <w:rPr>
                <w:rFonts w:hint="eastAsia"/>
                <w:bCs/>
                <w:iCs/>
                <w:color w:val="000000"/>
                <w:kern w:val="0"/>
                <w:sz w:val="21"/>
                <w:szCs w:val="21"/>
              </w:rPr>
              <w:fldChar w:fldCharType="separate"/>
            </w:r>
            <w:r w:rsidRPr="0033613B">
              <w:rPr>
                <w:rFonts w:hint="eastAsia"/>
                <w:bCs/>
                <w:iCs/>
                <w:color w:val="000000"/>
                <w:kern w:val="0"/>
                <w:sz w:val="21"/>
                <w:szCs w:val="21"/>
              </w:rPr>
              <w:t>1</w:t>
            </w:r>
            <w:r w:rsidRPr="0033613B">
              <w:rPr>
                <w:rFonts w:hint="eastAsia"/>
                <w:bCs/>
                <w:iCs/>
                <w:color w:val="000000"/>
                <w:kern w:val="0"/>
                <w:sz w:val="21"/>
                <w:szCs w:val="21"/>
              </w:rPr>
              <w:fldChar w:fldCharType="end"/>
            </w:r>
            <w:r w:rsidRPr="0033613B">
              <w:rPr>
                <w:rFonts w:hint="eastAsia"/>
                <w:bCs/>
                <w:iCs/>
                <w:color w:val="000000"/>
                <w:kern w:val="0"/>
                <w:sz w:val="21"/>
                <w:szCs w:val="21"/>
              </w:rPr>
              <w:t>: To achieve 3.5 dB absolute baseband accuracy, measurement with 2 LP-SS samples is needed at SNR = -3dB in TDL-C channel.</w:t>
            </w:r>
          </w:p>
          <w:p w14:paraId="3F3C1210" w14:textId="77777777" w:rsidR="00C337BD" w:rsidRPr="0033613B" w:rsidRDefault="00C337BD" w:rsidP="00C337BD">
            <w:pPr>
              <w:pStyle w:val="34"/>
              <w:spacing w:before="0"/>
              <w:rPr>
                <w:bCs/>
                <w:iCs/>
                <w:color w:val="000000"/>
                <w:kern w:val="0"/>
                <w:sz w:val="21"/>
                <w:szCs w:val="21"/>
              </w:rPr>
            </w:pPr>
            <w:r w:rsidRPr="0033613B">
              <w:rPr>
                <w:rFonts w:hint="eastAsia"/>
                <w:bCs/>
                <w:iCs/>
                <w:color w:val="000000"/>
                <w:kern w:val="0"/>
                <w:sz w:val="21"/>
                <w:szCs w:val="21"/>
              </w:rPr>
              <w:t xml:space="preserve">Observation </w:t>
            </w:r>
            <w:r w:rsidRPr="0033613B">
              <w:rPr>
                <w:rFonts w:hint="eastAsia"/>
                <w:bCs/>
                <w:iCs/>
                <w:color w:val="000000"/>
                <w:kern w:val="0"/>
                <w:sz w:val="21"/>
                <w:szCs w:val="21"/>
              </w:rPr>
              <w:fldChar w:fldCharType="begin"/>
            </w:r>
            <w:r w:rsidRPr="0033613B">
              <w:rPr>
                <w:rFonts w:hint="eastAsia"/>
                <w:bCs/>
                <w:iCs/>
                <w:color w:val="000000"/>
                <w:kern w:val="0"/>
                <w:sz w:val="21"/>
                <w:szCs w:val="21"/>
              </w:rPr>
              <w:instrText xml:space="preserve"> SEQ Observation \* MERGEFORMAT </w:instrText>
            </w:r>
            <w:r w:rsidRPr="0033613B">
              <w:rPr>
                <w:rFonts w:hint="eastAsia"/>
                <w:bCs/>
                <w:iCs/>
                <w:color w:val="000000"/>
                <w:kern w:val="0"/>
                <w:sz w:val="21"/>
                <w:szCs w:val="21"/>
              </w:rPr>
              <w:fldChar w:fldCharType="separate"/>
            </w:r>
            <w:r w:rsidRPr="0033613B">
              <w:rPr>
                <w:rFonts w:hint="eastAsia"/>
                <w:bCs/>
                <w:iCs/>
                <w:color w:val="000000"/>
                <w:kern w:val="0"/>
                <w:sz w:val="21"/>
                <w:szCs w:val="21"/>
              </w:rPr>
              <w:t>2</w:t>
            </w:r>
            <w:r w:rsidRPr="0033613B">
              <w:rPr>
                <w:rFonts w:hint="eastAsia"/>
                <w:bCs/>
                <w:iCs/>
                <w:color w:val="000000"/>
                <w:kern w:val="0"/>
                <w:sz w:val="21"/>
                <w:szCs w:val="21"/>
              </w:rPr>
              <w:fldChar w:fldCharType="end"/>
            </w:r>
            <w:r w:rsidRPr="0033613B">
              <w:rPr>
                <w:rFonts w:hint="eastAsia"/>
                <w:bCs/>
                <w:iCs/>
                <w:color w:val="000000"/>
                <w:kern w:val="0"/>
                <w:sz w:val="21"/>
                <w:szCs w:val="21"/>
              </w:rPr>
              <w:t xml:space="preserve">: To achieve 2.5 dB absolute baseband accuracy, measurement with 5 LP-SS samples is needed at SNR = -3dB in TDL-C channel. </w:t>
            </w:r>
          </w:p>
          <w:p w14:paraId="7E8DD809" w14:textId="77777777" w:rsidR="00C337BD" w:rsidRPr="0033613B" w:rsidRDefault="00C337BD" w:rsidP="00C337BD">
            <w:pPr>
              <w:pStyle w:val="34"/>
              <w:spacing w:before="0"/>
              <w:rPr>
                <w:rFonts w:eastAsia="宋体"/>
                <w:bCs/>
              </w:rPr>
            </w:pPr>
            <w:r w:rsidRPr="0033613B">
              <w:rPr>
                <w:rFonts w:hint="eastAsia"/>
                <w:bCs/>
                <w:iCs/>
                <w:color w:val="000000"/>
                <w:kern w:val="0"/>
                <w:sz w:val="21"/>
                <w:szCs w:val="21"/>
              </w:rPr>
              <w:t>Proposal 1: RAN4 to use 3 samples for LR</w:t>
            </w:r>
            <w:r w:rsidRPr="0033613B">
              <w:rPr>
                <w:bCs/>
                <w:sz w:val="21"/>
                <w:szCs w:val="21"/>
              </w:rPr>
              <w:t xml:space="preserve"> measurement</w:t>
            </w:r>
            <w:r w:rsidRPr="0033613B">
              <w:rPr>
                <w:rFonts w:hint="eastAsia"/>
                <w:bCs/>
                <w:sz w:val="21"/>
                <w:szCs w:val="21"/>
              </w:rPr>
              <w:t xml:space="preserve"> requirements with the target accuracy of </w:t>
            </w:r>
            <w:r w:rsidRPr="0033613B">
              <w:rPr>
                <w:rFonts w:hint="eastAsia"/>
                <w:bCs/>
                <w:sz w:val="21"/>
                <w:szCs w:val="21"/>
              </w:rPr>
              <w:t>±</w:t>
            </w:r>
            <w:r w:rsidRPr="0033613B">
              <w:rPr>
                <w:rFonts w:hint="eastAsia"/>
                <w:bCs/>
                <w:sz w:val="21"/>
                <w:szCs w:val="21"/>
              </w:rPr>
              <w:t xml:space="preserve">3.5 </w:t>
            </w:r>
            <w:proofErr w:type="spellStart"/>
            <w:r w:rsidRPr="0033613B">
              <w:rPr>
                <w:rFonts w:hint="eastAsia"/>
                <w:bCs/>
                <w:sz w:val="21"/>
                <w:szCs w:val="21"/>
              </w:rPr>
              <w:t>dB</w:t>
            </w:r>
            <w:r w:rsidRPr="0033613B">
              <w:rPr>
                <w:bCs/>
                <w:sz w:val="21"/>
                <w:szCs w:val="21"/>
              </w:rPr>
              <w:t>.</w:t>
            </w:r>
            <w:proofErr w:type="spellEnd"/>
          </w:p>
          <w:p w14:paraId="736BE595" w14:textId="20B3CC1E" w:rsidR="006D36FD" w:rsidRPr="0033613B" w:rsidRDefault="006D36FD" w:rsidP="006D36FD">
            <w:pPr>
              <w:pStyle w:val="TOC5"/>
              <w:rPr>
                <w:rFonts w:cs="Arial"/>
                <w:bCs/>
                <w:color w:val="000000" w:themeColor="text1"/>
                <w:szCs w:val="24"/>
                <w:lang w:val="en-US"/>
              </w:rPr>
            </w:pPr>
          </w:p>
        </w:tc>
      </w:tr>
      <w:tr w:rsidR="006D36FD" w14:paraId="15D5FC14" w14:textId="77777777">
        <w:trPr>
          <w:trHeight w:val="468"/>
        </w:trPr>
        <w:tc>
          <w:tcPr>
            <w:tcW w:w="993" w:type="dxa"/>
          </w:tcPr>
          <w:p w14:paraId="53EA90C5" w14:textId="4419739D" w:rsidR="006D36FD" w:rsidRDefault="00933206" w:rsidP="006D36FD">
            <w:pPr>
              <w:rPr>
                <w:rFonts w:ascii="Arial" w:hAnsi="Arial" w:cs="Arial"/>
                <w:color w:val="000000"/>
                <w:sz w:val="16"/>
                <w:szCs w:val="16"/>
              </w:rPr>
            </w:pPr>
            <w:hyperlink r:id="rId47" w:history="1">
              <w:r w:rsidR="006D36FD">
                <w:rPr>
                  <w:rStyle w:val="aff3"/>
                  <w:rFonts w:ascii="Arial" w:hAnsi="Arial" w:cs="Arial"/>
                  <w:b/>
                  <w:bCs/>
                  <w:sz w:val="16"/>
                  <w:szCs w:val="16"/>
                </w:rPr>
                <w:t>R4-2510192</w:t>
              </w:r>
            </w:hyperlink>
          </w:p>
        </w:tc>
        <w:tc>
          <w:tcPr>
            <w:tcW w:w="1134" w:type="dxa"/>
          </w:tcPr>
          <w:p w14:paraId="68C0AF07" w14:textId="3DC44C70" w:rsidR="006D36FD" w:rsidRDefault="006D36FD" w:rsidP="006D36FD">
            <w:pPr>
              <w:rPr>
                <w:rFonts w:ascii="Arial" w:hAnsi="Arial" w:cs="Arial"/>
                <w:sz w:val="16"/>
                <w:szCs w:val="16"/>
              </w:rPr>
            </w:pPr>
            <w:r>
              <w:rPr>
                <w:rFonts w:ascii="Arial" w:hAnsi="Arial" w:cs="Arial"/>
                <w:sz w:val="16"/>
                <w:szCs w:val="16"/>
              </w:rPr>
              <w:t>vivo</w:t>
            </w:r>
          </w:p>
        </w:tc>
        <w:tc>
          <w:tcPr>
            <w:tcW w:w="7509" w:type="dxa"/>
          </w:tcPr>
          <w:p w14:paraId="41E04865" w14:textId="77777777" w:rsidR="00C337BD" w:rsidRPr="0033613B" w:rsidRDefault="00C337BD" w:rsidP="00C337BD">
            <w:pPr>
              <w:spacing w:after="0"/>
              <w:contextualSpacing/>
              <w:rPr>
                <w:rFonts w:eastAsia="微软雅黑"/>
                <w:i/>
                <w:iCs/>
                <w:color w:val="000000"/>
              </w:rPr>
            </w:pPr>
            <w:r w:rsidRPr="0033613B">
              <w:t>Proposal 1: For the case {M, L}={1,6} when fully opposite sequence is used for serving and neighbour cell, no need to have any particular consideration for this case.</w:t>
            </w:r>
          </w:p>
          <w:p w14:paraId="54461817" w14:textId="77777777" w:rsidR="00C337BD" w:rsidRPr="0033613B" w:rsidRDefault="00C337BD" w:rsidP="00C337BD">
            <w:pPr>
              <w:spacing w:before="120"/>
              <w:rPr>
                <w:color w:val="000000"/>
                <w:szCs w:val="21"/>
              </w:rPr>
            </w:pPr>
            <w:r w:rsidRPr="0033613B">
              <w:rPr>
                <w:color w:val="000000"/>
                <w:szCs w:val="21"/>
              </w:rPr>
              <w:t>Proposal 2: N</w:t>
            </w:r>
            <w:r w:rsidRPr="0033613B">
              <w:rPr>
                <w:rFonts w:eastAsia="等线"/>
                <w:color w:val="000000"/>
                <w:lang w:val="en-US"/>
              </w:rPr>
              <w:t>o need to align simulation parameter for the overlaid OFDM sequence for LP-SS since there is no separate simulation for LP-SS overlaid OFDM</w:t>
            </w:r>
            <w:r w:rsidRPr="0033613B">
              <w:rPr>
                <w:color w:val="000000"/>
                <w:szCs w:val="21"/>
              </w:rPr>
              <w:t>.</w:t>
            </w:r>
          </w:p>
          <w:p w14:paraId="20171C8C" w14:textId="77777777" w:rsidR="00C337BD" w:rsidRPr="0033613B" w:rsidRDefault="00C337BD" w:rsidP="00C337BD">
            <w:pPr>
              <w:rPr>
                <w:rFonts w:eastAsia="等线"/>
                <w:color w:val="000000"/>
              </w:rPr>
            </w:pPr>
            <w:r w:rsidRPr="0033613B">
              <w:rPr>
                <w:rFonts w:eastAsia="等线"/>
                <w:color w:val="000000"/>
              </w:rPr>
              <w:t>Proposal 3: The number of LP-SS samples for achieving ±3.5 dB accuracy for LP-SS RSRP and LP-SS RSRQ at -3 dB SINR is [2 or 3]; the number of SSBs for achieving ±3.5 dB accuracy for RSRP and RSRQ at -3 dB SINR is 2.</w:t>
            </w:r>
          </w:p>
          <w:p w14:paraId="43079B1A" w14:textId="21E6921B" w:rsidR="006D36FD" w:rsidRPr="0033613B" w:rsidRDefault="006D36FD" w:rsidP="006D36FD">
            <w:pPr>
              <w:pStyle w:val="ac"/>
              <w:spacing w:after="120"/>
              <w:jc w:val="both"/>
              <w:rPr>
                <w:rFonts w:cs="Arial"/>
                <w:bCs/>
                <w:color w:val="000000" w:themeColor="text1"/>
                <w:szCs w:val="24"/>
              </w:rPr>
            </w:pPr>
          </w:p>
        </w:tc>
      </w:tr>
      <w:tr w:rsidR="006D36FD" w14:paraId="4C942831" w14:textId="77777777">
        <w:trPr>
          <w:trHeight w:val="468"/>
        </w:trPr>
        <w:tc>
          <w:tcPr>
            <w:tcW w:w="993" w:type="dxa"/>
          </w:tcPr>
          <w:p w14:paraId="4D34579E" w14:textId="1F751E49" w:rsidR="006D36FD" w:rsidRDefault="00933206" w:rsidP="006D36FD">
            <w:pPr>
              <w:rPr>
                <w:rFonts w:ascii="Arial" w:hAnsi="Arial" w:cs="Arial"/>
                <w:bCs/>
                <w:color w:val="0000FF"/>
                <w:sz w:val="16"/>
                <w:szCs w:val="16"/>
                <w:u w:val="single"/>
              </w:rPr>
            </w:pPr>
            <w:hyperlink r:id="rId48" w:history="1">
              <w:r w:rsidR="006D36FD">
                <w:rPr>
                  <w:rStyle w:val="aff3"/>
                  <w:rFonts w:ascii="Arial" w:hAnsi="Arial" w:cs="Arial"/>
                  <w:b/>
                  <w:bCs/>
                  <w:sz w:val="16"/>
                  <w:szCs w:val="16"/>
                </w:rPr>
                <w:t>R4-2510193</w:t>
              </w:r>
            </w:hyperlink>
          </w:p>
        </w:tc>
        <w:tc>
          <w:tcPr>
            <w:tcW w:w="1134" w:type="dxa"/>
          </w:tcPr>
          <w:p w14:paraId="6C1225C2" w14:textId="2EB536BC" w:rsidR="006D36FD" w:rsidRDefault="006D36FD" w:rsidP="006D36FD">
            <w:pPr>
              <w:rPr>
                <w:rFonts w:ascii="Arial" w:hAnsi="Arial" w:cs="Arial"/>
                <w:sz w:val="16"/>
                <w:szCs w:val="16"/>
              </w:rPr>
            </w:pPr>
            <w:r>
              <w:rPr>
                <w:rFonts w:ascii="Arial" w:hAnsi="Arial" w:cs="Arial"/>
                <w:sz w:val="16"/>
                <w:szCs w:val="16"/>
              </w:rPr>
              <w:t>vivo</w:t>
            </w:r>
          </w:p>
        </w:tc>
        <w:tc>
          <w:tcPr>
            <w:tcW w:w="7509" w:type="dxa"/>
          </w:tcPr>
          <w:p w14:paraId="20C59E01" w14:textId="77777777" w:rsidR="008E738F" w:rsidRPr="008E738F" w:rsidRDefault="008E738F" w:rsidP="00FB4D3F">
            <w:pPr>
              <w:numPr>
                <w:ilvl w:val="0"/>
                <w:numId w:val="45"/>
              </w:numPr>
              <w:spacing w:after="120"/>
              <w:ind w:left="0" w:firstLine="0"/>
              <w:jc w:val="both"/>
              <w:rPr>
                <w:lang w:val="en-US"/>
              </w:rPr>
            </w:pPr>
            <w:r w:rsidRPr="008E738F">
              <w:rPr>
                <w:lang w:val="en-US"/>
              </w:rPr>
              <w:t xml:space="preserve">For LP-RSRP, under all alternatives and combinations including different LP-SS sequence, different interference power setting, different synchronous conditions and different channel conditions (AWGN or TDL-C): </w:t>
            </w:r>
          </w:p>
          <w:p w14:paraId="584B4F16" w14:textId="77777777" w:rsidR="008E738F" w:rsidRPr="008E738F" w:rsidRDefault="008E738F" w:rsidP="00FB4D3F">
            <w:pPr>
              <w:pStyle w:val="aff8"/>
              <w:numPr>
                <w:ilvl w:val="0"/>
                <w:numId w:val="23"/>
              </w:numPr>
              <w:overflowPunct/>
              <w:autoSpaceDE/>
              <w:autoSpaceDN/>
              <w:adjustRightInd/>
              <w:spacing w:after="120"/>
              <w:ind w:firstLineChars="0"/>
              <w:jc w:val="both"/>
              <w:textAlignment w:val="auto"/>
            </w:pPr>
            <w:r w:rsidRPr="008E738F">
              <w:t xml:space="preserve">The target </w:t>
            </w:r>
            <w:bookmarkStart w:id="46" w:name="OLE_LINK9"/>
            <w:bookmarkStart w:id="47" w:name="OLE_LINK10"/>
            <w:r w:rsidRPr="008E738F">
              <w:t>RSRP measurement accuracy</w:t>
            </w:r>
            <w:bookmarkEnd w:id="46"/>
            <w:bookmarkEnd w:id="47"/>
            <w:r w:rsidRPr="008E738F">
              <w:t xml:space="preserve"> can be achieved by 1 and 2 LP-</w:t>
            </w:r>
            <w:r w:rsidRPr="008E738F">
              <w:rPr>
                <w:rFonts w:hint="eastAsia"/>
              </w:rPr>
              <w:t>S</w:t>
            </w:r>
            <w:r w:rsidRPr="008E738F">
              <w:t xml:space="preserve">S sample at SINR = -3dB based on 320ms periodicity of LP-SS for AWGN and TDL-C channel. </w:t>
            </w:r>
          </w:p>
          <w:p w14:paraId="5C25E275" w14:textId="77777777" w:rsidR="008E738F" w:rsidRPr="008E738F" w:rsidRDefault="008E738F" w:rsidP="00FB4D3F">
            <w:pPr>
              <w:pStyle w:val="aff8"/>
              <w:numPr>
                <w:ilvl w:val="0"/>
                <w:numId w:val="23"/>
              </w:numPr>
              <w:overflowPunct/>
              <w:autoSpaceDE/>
              <w:autoSpaceDN/>
              <w:adjustRightInd/>
              <w:spacing w:after="120"/>
              <w:ind w:firstLineChars="0"/>
              <w:jc w:val="both"/>
              <w:textAlignment w:val="auto"/>
            </w:pPr>
            <w:r w:rsidRPr="008E738F">
              <w:t>If the adjacent cell LP-SS sequence is opposite, the RSRP measurement accuracy will become worse, but the number of measurement samples will not change.</w:t>
            </w:r>
          </w:p>
          <w:p w14:paraId="6AE2C420" w14:textId="77777777" w:rsidR="008E738F" w:rsidRPr="008E738F" w:rsidRDefault="008E738F" w:rsidP="008E738F">
            <w:pPr>
              <w:rPr>
                <w:lang w:val="en-US"/>
              </w:rPr>
            </w:pPr>
            <w:r w:rsidRPr="008E738F">
              <w:rPr>
                <w:lang w:val="en-US"/>
              </w:rPr>
              <w:t xml:space="preserve">For LP-RSRQ, under all alternatives and combinations including different LP-SS sequence, different interference power setting, different synchronous conditions and different channel conditions (AWGN or TDL-C): </w:t>
            </w:r>
          </w:p>
          <w:p w14:paraId="188AECE0" w14:textId="77777777" w:rsidR="008E738F" w:rsidRPr="008E738F" w:rsidRDefault="008E738F" w:rsidP="00FB4D3F">
            <w:pPr>
              <w:pStyle w:val="aff8"/>
              <w:numPr>
                <w:ilvl w:val="0"/>
                <w:numId w:val="23"/>
              </w:numPr>
              <w:overflowPunct/>
              <w:autoSpaceDE/>
              <w:autoSpaceDN/>
              <w:adjustRightInd/>
              <w:spacing w:after="120"/>
              <w:ind w:firstLineChars="0"/>
              <w:jc w:val="both"/>
              <w:textAlignment w:val="auto"/>
            </w:pPr>
            <w:r w:rsidRPr="008E738F">
              <w:t xml:space="preserve">The target RSRP measurement accuracy can be achieved by 1 and 3 samples for AWGN and TDL-C channel at SINR = -3dB based on 320ms periodicity of LP-SS. </w:t>
            </w:r>
          </w:p>
          <w:p w14:paraId="24ADFA8F" w14:textId="77777777" w:rsidR="008E738F" w:rsidRPr="008E738F" w:rsidRDefault="008E738F" w:rsidP="00FB4D3F">
            <w:pPr>
              <w:pStyle w:val="aff8"/>
              <w:numPr>
                <w:ilvl w:val="0"/>
                <w:numId w:val="23"/>
              </w:numPr>
              <w:overflowPunct/>
              <w:autoSpaceDE/>
              <w:autoSpaceDN/>
              <w:adjustRightInd/>
              <w:spacing w:after="120"/>
              <w:ind w:firstLineChars="0"/>
              <w:jc w:val="both"/>
              <w:textAlignment w:val="auto"/>
            </w:pPr>
            <w:r w:rsidRPr="008E738F">
              <w:t xml:space="preserve">If the LP-SS sequence of the </w:t>
            </w:r>
            <w:proofErr w:type="spellStart"/>
            <w:r w:rsidRPr="008E738F">
              <w:t>neighboring</w:t>
            </w:r>
            <w:proofErr w:type="spellEnd"/>
            <w:r w:rsidRPr="008E738F">
              <w:t xml:space="preserve"> cell is opposite, the RSRQ measurement accuracy will become worse, but the number of measurement samples will not change.</w:t>
            </w:r>
          </w:p>
          <w:p w14:paraId="54E13ED3" w14:textId="77777777" w:rsidR="008E738F" w:rsidRPr="008E738F" w:rsidRDefault="008E738F" w:rsidP="00FB4D3F">
            <w:pPr>
              <w:numPr>
                <w:ilvl w:val="0"/>
                <w:numId w:val="45"/>
              </w:numPr>
              <w:spacing w:after="120"/>
              <w:ind w:left="0" w:firstLine="0"/>
              <w:jc w:val="both"/>
              <w:rPr>
                <w:lang w:val="en-US"/>
              </w:rPr>
            </w:pPr>
            <w:r w:rsidRPr="008E738F">
              <w:rPr>
                <w:lang w:val="en-US"/>
              </w:rPr>
              <w:t xml:space="preserve">For SSB based, LR can satisfy RSRP/RSRQ measurement accuracy based on 1 sample at SINR = -3dB under AWGN </w:t>
            </w:r>
            <w:r w:rsidRPr="008E738F">
              <w:rPr>
                <w:rFonts w:hint="eastAsia"/>
                <w:lang w:val="en-US"/>
              </w:rPr>
              <w:t>channel</w:t>
            </w:r>
            <w:r w:rsidRPr="008E738F">
              <w:rPr>
                <w:lang w:val="en-US"/>
              </w:rPr>
              <w:t xml:space="preserve"> and 1 sample at SINR = -3dB under </w:t>
            </w:r>
            <w:r w:rsidRPr="008E738F">
              <w:rPr>
                <w:rFonts w:hint="eastAsia"/>
                <w:lang w:val="en-US"/>
              </w:rPr>
              <w:t>TDL-C</w:t>
            </w:r>
            <w:r w:rsidRPr="008E738F">
              <w:rPr>
                <w:lang w:val="en-US"/>
              </w:rPr>
              <w:t xml:space="preserve"> </w:t>
            </w:r>
            <w:r w:rsidRPr="008E738F">
              <w:rPr>
                <w:rFonts w:hint="eastAsia"/>
                <w:lang w:val="en-US"/>
              </w:rPr>
              <w:t>channel</w:t>
            </w:r>
            <w:r w:rsidRPr="008E738F">
              <w:rPr>
                <w:lang w:val="en-US"/>
              </w:rPr>
              <w:t xml:space="preserve">.  </w:t>
            </w:r>
          </w:p>
          <w:p w14:paraId="0EC8E8B5" w14:textId="1AE6BBF6" w:rsidR="006D36FD" w:rsidRPr="008E738F" w:rsidRDefault="006D36FD" w:rsidP="006D36FD">
            <w:pPr>
              <w:pStyle w:val="ac"/>
              <w:jc w:val="both"/>
              <w:rPr>
                <w:rFonts w:cs="Arial"/>
                <w:bCs/>
                <w:color w:val="000000" w:themeColor="text1"/>
                <w:szCs w:val="24"/>
                <w:lang w:val="en-US"/>
              </w:rPr>
            </w:pPr>
          </w:p>
        </w:tc>
      </w:tr>
      <w:tr w:rsidR="006D36FD" w14:paraId="0A63FC77" w14:textId="77777777">
        <w:trPr>
          <w:trHeight w:val="468"/>
        </w:trPr>
        <w:tc>
          <w:tcPr>
            <w:tcW w:w="993" w:type="dxa"/>
          </w:tcPr>
          <w:p w14:paraId="6AD6C1BB" w14:textId="6B179E99" w:rsidR="006D36FD" w:rsidRDefault="00933206" w:rsidP="006D36FD">
            <w:pPr>
              <w:rPr>
                <w:rFonts w:ascii="Arial" w:hAnsi="Arial" w:cs="Arial"/>
                <w:bCs/>
                <w:color w:val="0000FF"/>
                <w:sz w:val="16"/>
                <w:szCs w:val="16"/>
                <w:u w:val="single"/>
              </w:rPr>
            </w:pPr>
            <w:hyperlink r:id="rId49" w:history="1">
              <w:r w:rsidR="006D36FD">
                <w:rPr>
                  <w:rStyle w:val="aff3"/>
                  <w:rFonts w:ascii="Arial" w:hAnsi="Arial" w:cs="Arial"/>
                  <w:b/>
                  <w:bCs/>
                  <w:sz w:val="16"/>
                  <w:szCs w:val="16"/>
                </w:rPr>
                <w:t>R4-2510656</w:t>
              </w:r>
            </w:hyperlink>
          </w:p>
        </w:tc>
        <w:tc>
          <w:tcPr>
            <w:tcW w:w="1134" w:type="dxa"/>
          </w:tcPr>
          <w:p w14:paraId="4BD30C48" w14:textId="7901A029" w:rsidR="006D36FD" w:rsidRDefault="006D36FD" w:rsidP="006D36FD">
            <w:pPr>
              <w:rPr>
                <w:rFonts w:ascii="Arial" w:hAnsi="Arial" w:cs="Arial"/>
                <w:sz w:val="16"/>
                <w:szCs w:val="16"/>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7509" w:type="dxa"/>
          </w:tcPr>
          <w:p w14:paraId="5F585949" w14:textId="77777777" w:rsidR="00C337BD" w:rsidRPr="0033613B" w:rsidRDefault="00C337BD" w:rsidP="00C337BD">
            <w:pPr>
              <w:spacing w:before="120" w:after="120"/>
              <w:rPr>
                <w:lang w:val="en-US"/>
              </w:rPr>
            </w:pPr>
            <w:r w:rsidRPr="0033613B">
              <w:rPr>
                <w:rFonts w:eastAsia="宋体" w:hint="eastAsia"/>
                <w:lang w:eastAsia="zh-CN"/>
              </w:rPr>
              <w:t>P</w:t>
            </w:r>
            <w:r w:rsidRPr="0033613B">
              <w:rPr>
                <w:rFonts w:eastAsia="宋体"/>
                <w:lang w:eastAsia="zh-CN"/>
              </w:rPr>
              <w:t>roposal 1: For defining ideal RSRQ, the ideal RSSI is the actual total received power at the specific time/frequency resources with channel fading.</w:t>
            </w:r>
          </w:p>
          <w:p w14:paraId="5B662D1B" w14:textId="77777777" w:rsidR="00C337BD" w:rsidRPr="0033613B" w:rsidRDefault="00C337BD" w:rsidP="00C337BD">
            <w:pPr>
              <w:spacing w:before="120" w:after="120"/>
              <w:rPr>
                <w:rFonts w:eastAsiaTheme="minorEastAsia"/>
                <w:lang w:eastAsia="zh-CN"/>
              </w:rPr>
            </w:pPr>
            <w:r w:rsidRPr="0033613B">
              <w:rPr>
                <w:rFonts w:eastAsia="宋体" w:hint="eastAsia"/>
                <w:lang w:eastAsia="zh-CN"/>
              </w:rPr>
              <w:t>P</w:t>
            </w:r>
            <w:r w:rsidRPr="0033613B">
              <w:rPr>
                <w:rFonts w:eastAsia="宋体"/>
                <w:lang w:eastAsia="zh-CN"/>
              </w:rPr>
              <w:t>roposal 2: LP-SS measurement requirements are not applicable to cases where serving cell and neighbour cell are using opposite binary sequences.</w:t>
            </w:r>
          </w:p>
          <w:p w14:paraId="79DD5666" w14:textId="77777777" w:rsidR="00C337BD" w:rsidRPr="0033613B" w:rsidRDefault="00C337BD" w:rsidP="00C337BD">
            <w:pPr>
              <w:spacing w:before="120" w:after="120"/>
              <w:rPr>
                <w:rFonts w:eastAsiaTheme="minorEastAsia"/>
                <w:lang w:eastAsia="zh-CN"/>
              </w:rPr>
            </w:pPr>
            <w:r w:rsidRPr="0033613B">
              <w:rPr>
                <w:rFonts w:eastAsia="宋体" w:hint="eastAsia"/>
                <w:lang w:eastAsia="zh-CN"/>
              </w:rPr>
              <w:t>P</w:t>
            </w:r>
            <w:r w:rsidRPr="0033613B">
              <w:rPr>
                <w:rFonts w:eastAsia="宋体"/>
                <w:lang w:eastAsia="zh-CN"/>
              </w:rPr>
              <w:t>roposal 3: RAN4 to confirm to define same requirement for OOK based LR with and without overlaid sequence configured.</w:t>
            </w:r>
          </w:p>
          <w:p w14:paraId="3B486EFB" w14:textId="77777777" w:rsidR="00C337BD" w:rsidRPr="0033613B" w:rsidRDefault="00C337BD" w:rsidP="00C337BD">
            <w:pPr>
              <w:spacing w:before="120" w:after="120"/>
              <w:rPr>
                <w:lang w:val="en-US"/>
              </w:rPr>
            </w:pPr>
            <w:r w:rsidRPr="0033613B">
              <w:rPr>
                <w:rFonts w:eastAsia="宋体" w:hint="eastAsia"/>
                <w:lang w:eastAsia="zh-CN"/>
              </w:rPr>
              <w:t>P</w:t>
            </w:r>
            <w:r w:rsidRPr="0033613B">
              <w:rPr>
                <w:rFonts w:eastAsia="宋体"/>
                <w:lang w:eastAsia="zh-CN"/>
              </w:rPr>
              <w:t>roposal 4: RAN4 to take samples for LP-SS measurement X as [2].</w:t>
            </w:r>
          </w:p>
          <w:p w14:paraId="64D66A9F" w14:textId="77777777" w:rsidR="00C337BD" w:rsidRPr="0033613B" w:rsidRDefault="00C337BD" w:rsidP="00C337BD">
            <w:pPr>
              <w:spacing w:before="120" w:after="120"/>
            </w:pPr>
            <w:r w:rsidRPr="0033613B">
              <w:rPr>
                <w:rFonts w:eastAsia="宋体" w:hint="eastAsia"/>
                <w:lang w:eastAsia="zh-CN"/>
              </w:rPr>
              <w:t>P</w:t>
            </w:r>
            <w:r w:rsidRPr="0033613B">
              <w:rPr>
                <w:rFonts w:eastAsia="宋体"/>
                <w:lang w:eastAsia="zh-CN"/>
              </w:rPr>
              <w:t>roposal 5: RAN4 to take samples for LP-SS measurement Y as [2].</w:t>
            </w:r>
          </w:p>
          <w:p w14:paraId="59B4DBE0" w14:textId="5A6250C4" w:rsidR="006D36FD" w:rsidRPr="0033613B" w:rsidRDefault="006D36FD" w:rsidP="006D36FD">
            <w:pPr>
              <w:spacing w:after="120"/>
              <w:rPr>
                <w:rFonts w:cs="Arial"/>
                <w:bCs/>
                <w:color w:val="000000" w:themeColor="text1"/>
                <w:szCs w:val="24"/>
              </w:rPr>
            </w:pPr>
          </w:p>
        </w:tc>
      </w:tr>
      <w:tr w:rsidR="006D36FD" w14:paraId="4B499117" w14:textId="77777777">
        <w:trPr>
          <w:trHeight w:val="468"/>
        </w:trPr>
        <w:tc>
          <w:tcPr>
            <w:tcW w:w="993" w:type="dxa"/>
          </w:tcPr>
          <w:p w14:paraId="38D91DC6" w14:textId="042C49BF" w:rsidR="006D36FD" w:rsidRDefault="00933206" w:rsidP="006D36FD">
            <w:pPr>
              <w:rPr>
                <w:rFonts w:ascii="Arial" w:hAnsi="Arial" w:cs="Arial"/>
                <w:bCs/>
                <w:color w:val="0000FF"/>
                <w:sz w:val="16"/>
                <w:szCs w:val="16"/>
                <w:u w:val="single"/>
              </w:rPr>
            </w:pPr>
            <w:hyperlink r:id="rId50" w:history="1">
              <w:r w:rsidR="006D36FD">
                <w:rPr>
                  <w:rStyle w:val="aff3"/>
                  <w:rFonts w:ascii="Arial" w:hAnsi="Arial" w:cs="Arial"/>
                  <w:b/>
                  <w:bCs/>
                  <w:sz w:val="16"/>
                  <w:szCs w:val="16"/>
                </w:rPr>
                <w:t>R4-2510910</w:t>
              </w:r>
            </w:hyperlink>
          </w:p>
        </w:tc>
        <w:tc>
          <w:tcPr>
            <w:tcW w:w="1134" w:type="dxa"/>
          </w:tcPr>
          <w:p w14:paraId="7C5805C6" w14:textId="4E6A4B3E" w:rsidR="006D36FD" w:rsidRDefault="006D36FD" w:rsidP="006D36FD">
            <w:pPr>
              <w:rPr>
                <w:rFonts w:ascii="Arial" w:hAnsi="Arial" w:cs="Arial"/>
                <w:sz w:val="16"/>
                <w:szCs w:val="16"/>
              </w:rPr>
            </w:pPr>
            <w:r>
              <w:rPr>
                <w:rFonts w:ascii="Arial" w:hAnsi="Arial" w:cs="Arial"/>
                <w:sz w:val="16"/>
                <w:szCs w:val="16"/>
              </w:rPr>
              <w:t>Ericsson</w:t>
            </w:r>
          </w:p>
        </w:tc>
        <w:tc>
          <w:tcPr>
            <w:tcW w:w="7509" w:type="dxa"/>
          </w:tcPr>
          <w:p w14:paraId="25ADAF02" w14:textId="77777777" w:rsidR="00C337BD" w:rsidRPr="0033613B" w:rsidRDefault="00C337BD" w:rsidP="00C337BD">
            <w:pPr>
              <w:pStyle w:val="a7"/>
              <w:rPr>
                <w:b w:val="0"/>
                <w:bCs/>
                <w:i/>
                <w:iCs/>
                <w:lang w:eastAsia="zh-CN"/>
              </w:rPr>
            </w:pPr>
            <w:r w:rsidRPr="0033613B">
              <w:rPr>
                <w:b w:val="0"/>
                <w:bCs/>
              </w:rPr>
              <w:t xml:space="preserve">Observation </w:t>
            </w:r>
            <w:r w:rsidRPr="0033613B">
              <w:rPr>
                <w:b w:val="0"/>
                <w:bCs/>
                <w:i/>
                <w:iCs/>
              </w:rPr>
              <w:fldChar w:fldCharType="begin"/>
            </w:r>
            <w:r w:rsidRPr="0033613B">
              <w:rPr>
                <w:b w:val="0"/>
                <w:bCs/>
              </w:rPr>
              <w:instrText xml:space="preserve"> SEQ Observation \* ARABIC </w:instrText>
            </w:r>
            <w:r w:rsidRPr="0033613B">
              <w:rPr>
                <w:b w:val="0"/>
                <w:bCs/>
                <w:i/>
                <w:iCs/>
              </w:rPr>
              <w:fldChar w:fldCharType="separate"/>
            </w:r>
            <w:r w:rsidRPr="0033613B">
              <w:rPr>
                <w:b w:val="0"/>
                <w:bCs/>
                <w:noProof/>
              </w:rPr>
              <w:t>1</w:t>
            </w:r>
            <w:r w:rsidRPr="0033613B">
              <w:rPr>
                <w:b w:val="0"/>
                <w:bCs/>
                <w:i/>
                <w:iCs/>
              </w:rPr>
              <w:fldChar w:fldCharType="end"/>
            </w:r>
            <w:r w:rsidRPr="0033613B">
              <w:rPr>
                <w:rFonts w:hint="eastAsia"/>
                <w:b w:val="0"/>
                <w:bCs/>
                <w:lang w:eastAsia="zh-CN"/>
              </w:rPr>
              <w:t xml:space="preserve">: Based on our simulation, 2 samples are enough to achieve the LP-SS RSRP accuracy </w:t>
            </w:r>
            <w:r w:rsidRPr="0033613B">
              <w:rPr>
                <w:b w:val="0"/>
                <w:bCs/>
                <w:lang w:eastAsia="zh-CN"/>
              </w:rPr>
              <w:t>±3.5</w:t>
            </w:r>
            <w:r w:rsidRPr="0033613B">
              <w:rPr>
                <w:rFonts w:hint="eastAsia"/>
                <w:b w:val="0"/>
                <w:bCs/>
                <w:lang w:eastAsia="zh-CN"/>
              </w:rPr>
              <w:t>dB.</w:t>
            </w:r>
          </w:p>
          <w:p w14:paraId="131F971A" w14:textId="77777777" w:rsidR="00C337BD" w:rsidRPr="0033613B" w:rsidRDefault="00C337BD" w:rsidP="00C337BD">
            <w:pPr>
              <w:pStyle w:val="a7"/>
              <w:rPr>
                <w:b w:val="0"/>
                <w:bCs/>
                <w:i/>
                <w:iCs/>
                <w:lang w:eastAsia="zh-CN"/>
              </w:rPr>
            </w:pPr>
            <w:r w:rsidRPr="0033613B">
              <w:rPr>
                <w:b w:val="0"/>
                <w:bCs/>
                <w:lang w:eastAsia="zh-CN"/>
              </w:rPr>
              <w:t xml:space="preserve">Observation </w:t>
            </w:r>
            <w:r w:rsidRPr="0033613B">
              <w:rPr>
                <w:b w:val="0"/>
                <w:bCs/>
                <w:i/>
                <w:iCs/>
                <w:lang w:eastAsia="zh-CN"/>
              </w:rPr>
              <w:fldChar w:fldCharType="begin"/>
            </w:r>
            <w:r w:rsidRPr="0033613B">
              <w:rPr>
                <w:b w:val="0"/>
                <w:bCs/>
                <w:lang w:eastAsia="zh-CN"/>
              </w:rPr>
              <w:instrText xml:space="preserve"> SEQ Observation \* ARABIC </w:instrText>
            </w:r>
            <w:r w:rsidRPr="0033613B">
              <w:rPr>
                <w:b w:val="0"/>
                <w:bCs/>
                <w:i/>
                <w:iCs/>
                <w:lang w:eastAsia="zh-CN"/>
              </w:rPr>
              <w:fldChar w:fldCharType="separate"/>
            </w:r>
            <w:r w:rsidRPr="0033613B">
              <w:rPr>
                <w:b w:val="0"/>
                <w:bCs/>
                <w:noProof/>
                <w:lang w:eastAsia="zh-CN"/>
              </w:rPr>
              <w:t>2</w:t>
            </w:r>
            <w:r w:rsidRPr="0033613B">
              <w:rPr>
                <w:b w:val="0"/>
                <w:bCs/>
                <w:i/>
                <w:iCs/>
                <w:lang w:eastAsia="zh-CN"/>
              </w:rPr>
              <w:fldChar w:fldCharType="end"/>
            </w:r>
            <w:r w:rsidRPr="0033613B">
              <w:rPr>
                <w:rFonts w:hint="eastAsia"/>
                <w:b w:val="0"/>
                <w:bCs/>
                <w:lang w:eastAsia="zh-CN"/>
              </w:rPr>
              <w:t xml:space="preserve">: Based on our simulation, 2 samples are enough to achieve the LP-SS RSRQ accuracy </w:t>
            </w:r>
            <w:r w:rsidRPr="0033613B">
              <w:rPr>
                <w:b w:val="0"/>
                <w:bCs/>
                <w:lang w:eastAsia="zh-CN"/>
              </w:rPr>
              <w:t>±3.5</w:t>
            </w:r>
            <w:r w:rsidRPr="0033613B">
              <w:rPr>
                <w:rFonts w:hint="eastAsia"/>
                <w:b w:val="0"/>
                <w:bCs/>
                <w:lang w:eastAsia="zh-CN"/>
              </w:rPr>
              <w:t>dB.</w:t>
            </w:r>
          </w:p>
          <w:p w14:paraId="06718009" w14:textId="77777777" w:rsidR="006D36FD" w:rsidRPr="0033613B" w:rsidRDefault="006D36FD" w:rsidP="006D36FD">
            <w:pPr>
              <w:jc w:val="both"/>
              <w:rPr>
                <w:rFonts w:eastAsia="MS Mincho"/>
                <w:bCs/>
              </w:rPr>
            </w:pPr>
          </w:p>
        </w:tc>
      </w:tr>
      <w:tr w:rsidR="006D36FD" w14:paraId="2653E1E9" w14:textId="77777777">
        <w:trPr>
          <w:trHeight w:val="468"/>
        </w:trPr>
        <w:tc>
          <w:tcPr>
            <w:tcW w:w="993" w:type="dxa"/>
          </w:tcPr>
          <w:p w14:paraId="6050058E" w14:textId="3215E919" w:rsidR="006D36FD" w:rsidRDefault="00933206" w:rsidP="006D36FD">
            <w:pPr>
              <w:rPr>
                <w:rFonts w:ascii="Arial" w:hAnsi="Arial" w:cs="Arial"/>
                <w:bCs/>
                <w:color w:val="0000FF"/>
                <w:sz w:val="16"/>
                <w:szCs w:val="16"/>
                <w:u w:val="single"/>
              </w:rPr>
            </w:pPr>
            <w:hyperlink r:id="rId51" w:history="1">
              <w:r w:rsidR="006D36FD">
                <w:rPr>
                  <w:rStyle w:val="aff3"/>
                  <w:rFonts w:ascii="Arial" w:hAnsi="Arial" w:cs="Arial"/>
                  <w:b/>
                  <w:bCs/>
                  <w:sz w:val="16"/>
                  <w:szCs w:val="16"/>
                </w:rPr>
                <w:t>R4-2511240</w:t>
              </w:r>
            </w:hyperlink>
          </w:p>
        </w:tc>
        <w:tc>
          <w:tcPr>
            <w:tcW w:w="1134" w:type="dxa"/>
          </w:tcPr>
          <w:p w14:paraId="78F20F7E" w14:textId="5ED55739" w:rsidR="006D36FD" w:rsidRDefault="006D36FD" w:rsidP="006D36FD">
            <w:pPr>
              <w:rPr>
                <w:rFonts w:ascii="Arial" w:hAnsi="Arial" w:cs="Arial"/>
                <w:sz w:val="16"/>
                <w:szCs w:val="16"/>
              </w:rPr>
            </w:pPr>
            <w:r>
              <w:rPr>
                <w:rFonts w:ascii="Arial" w:hAnsi="Arial" w:cs="Arial"/>
                <w:sz w:val="16"/>
                <w:szCs w:val="16"/>
              </w:rPr>
              <w:t>Nokia</w:t>
            </w:r>
          </w:p>
        </w:tc>
        <w:tc>
          <w:tcPr>
            <w:tcW w:w="7509" w:type="dxa"/>
          </w:tcPr>
          <w:p w14:paraId="7A1F58F6" w14:textId="77777777" w:rsidR="00C337BD" w:rsidRPr="0033613B" w:rsidRDefault="00C337BD" w:rsidP="00C337BD">
            <w:pPr>
              <w:pStyle w:val="TOC4"/>
              <w:tabs>
                <w:tab w:val="clear" w:pos="9639"/>
                <w:tab w:val="right" w:leader="dot" w:pos="9617"/>
              </w:tabs>
              <w:rPr>
                <w:rFonts w:asciiTheme="minorHAnsi" w:eastAsiaTheme="minorEastAsia" w:hAnsiTheme="minorHAnsi"/>
                <w:noProof/>
                <w:kern w:val="2"/>
                <w:sz w:val="24"/>
                <w:szCs w:val="24"/>
                <w:lang w:eastAsia="en-GB"/>
                <w14:ligatures w14:val="standardContextual"/>
              </w:rPr>
            </w:pPr>
            <w:r w:rsidRPr="0033613B">
              <w:rPr>
                <w:i/>
                <w:iCs/>
                <w:u w:val="single"/>
              </w:rPr>
              <w:fldChar w:fldCharType="begin"/>
            </w:r>
            <w:r w:rsidRPr="0033613B">
              <w:rPr>
                <w:i/>
                <w:iCs/>
                <w:u w:val="single"/>
              </w:rPr>
              <w:instrText xml:space="preserve"> TOC \n \h \z \t "RAN4 proposal,5,RAN4 observation,4" </w:instrText>
            </w:r>
            <w:r w:rsidRPr="0033613B">
              <w:rPr>
                <w:i/>
                <w:iCs/>
                <w:u w:val="single"/>
              </w:rPr>
              <w:fldChar w:fldCharType="separate"/>
            </w:r>
            <w:hyperlink w:anchor="_Toc206165931" w:history="1">
              <w:r w:rsidRPr="0033613B">
                <w:rPr>
                  <w:rStyle w:val="aff3"/>
                  <w:noProof/>
                </w:rPr>
                <w:t>Observation 1: Number of samples does not significantly impact the accuracy of the LP-SS measurements across different scenarios</w:t>
              </w:r>
            </w:hyperlink>
          </w:p>
          <w:p w14:paraId="1FA4D6EC" w14:textId="77777777" w:rsidR="00C337BD" w:rsidRPr="0033613B" w:rsidRDefault="00933206" w:rsidP="00C337BD">
            <w:pPr>
              <w:pStyle w:val="TOC5"/>
              <w:tabs>
                <w:tab w:val="clear" w:pos="9639"/>
                <w:tab w:val="right" w:leader="dot" w:pos="9617"/>
              </w:tabs>
              <w:rPr>
                <w:rFonts w:asciiTheme="minorHAnsi" w:eastAsiaTheme="minorEastAsia" w:hAnsiTheme="minorHAnsi"/>
                <w:noProof/>
                <w:kern w:val="2"/>
                <w:sz w:val="24"/>
                <w:szCs w:val="24"/>
                <w:lang w:eastAsia="en-GB"/>
                <w14:ligatures w14:val="standardContextual"/>
              </w:rPr>
            </w:pPr>
            <w:hyperlink w:anchor="_Toc206165932" w:history="1">
              <w:r w:rsidR="00C337BD" w:rsidRPr="0033613B">
                <w:rPr>
                  <w:rStyle w:val="aff3"/>
                  <w:noProof/>
                  <w:lang w:val="en-US" w:eastAsia="zh-CN"/>
                </w:rPr>
                <w:t xml:space="preserve">Proposal 1: The number of LP-SS samples for achieving </w:t>
              </w:r>
              <w:r w:rsidR="00C337BD" w:rsidRPr="0033613B">
                <w:rPr>
                  <w:rStyle w:val="aff3"/>
                  <w:noProof/>
                  <w:lang w:eastAsia="zh-CN"/>
                </w:rPr>
                <w:t>±</w:t>
              </w:r>
              <w:r w:rsidR="00C337BD" w:rsidRPr="0033613B">
                <w:rPr>
                  <w:rStyle w:val="aff3"/>
                  <w:noProof/>
                  <w:lang w:val="en-US" w:eastAsia="zh-CN"/>
                </w:rPr>
                <w:t>3.5 dB accuracy for LP-SS RSRQ for AWGN and TDL-C channel at -3 dB SINR is 2</w:t>
              </w:r>
            </w:hyperlink>
          </w:p>
          <w:p w14:paraId="11D5DD00" w14:textId="77777777" w:rsidR="00C337BD" w:rsidRPr="0033613B" w:rsidRDefault="00933206" w:rsidP="00C337BD">
            <w:pPr>
              <w:pStyle w:val="TOC5"/>
              <w:tabs>
                <w:tab w:val="clear" w:pos="9639"/>
                <w:tab w:val="right" w:leader="dot" w:pos="9617"/>
              </w:tabs>
              <w:rPr>
                <w:rFonts w:asciiTheme="minorHAnsi" w:eastAsiaTheme="minorEastAsia" w:hAnsiTheme="minorHAnsi"/>
                <w:noProof/>
                <w:kern w:val="2"/>
                <w:sz w:val="24"/>
                <w:szCs w:val="24"/>
                <w:lang w:eastAsia="en-GB"/>
                <w14:ligatures w14:val="standardContextual"/>
              </w:rPr>
            </w:pPr>
            <w:hyperlink w:anchor="_Toc206165933" w:history="1">
              <w:r w:rsidR="00C337BD" w:rsidRPr="0033613B">
                <w:rPr>
                  <w:rStyle w:val="aff3"/>
                  <w:noProof/>
                </w:rPr>
                <w:t>Proposal 2: For the case when fully opposite sequence is used for serving and neighbour cell, no need to have any particular consideration for this case. If consideration is needed, RAN4 can have a time-offset for the interfering signal.</w:t>
              </w:r>
            </w:hyperlink>
          </w:p>
          <w:p w14:paraId="5ADB3382" w14:textId="548C047E" w:rsidR="006D36FD" w:rsidRPr="0033613B" w:rsidRDefault="00C337BD" w:rsidP="00C337BD">
            <w:pPr>
              <w:rPr>
                <w:color w:val="000000"/>
                <w:szCs w:val="21"/>
              </w:rPr>
            </w:pPr>
            <w:r w:rsidRPr="0033613B">
              <w:fldChar w:fldCharType="end"/>
            </w:r>
          </w:p>
        </w:tc>
      </w:tr>
      <w:tr w:rsidR="006D36FD" w14:paraId="509AD935" w14:textId="77777777">
        <w:trPr>
          <w:trHeight w:val="468"/>
        </w:trPr>
        <w:tc>
          <w:tcPr>
            <w:tcW w:w="993" w:type="dxa"/>
          </w:tcPr>
          <w:p w14:paraId="7B0E7FC2" w14:textId="0D9C2D37" w:rsidR="006D36FD" w:rsidRDefault="00933206" w:rsidP="006D36FD">
            <w:pPr>
              <w:rPr>
                <w:rFonts w:ascii="Arial" w:hAnsi="Arial" w:cs="Arial"/>
                <w:bCs/>
                <w:color w:val="0000FF"/>
                <w:sz w:val="16"/>
                <w:szCs w:val="16"/>
                <w:u w:val="single"/>
              </w:rPr>
            </w:pPr>
            <w:hyperlink r:id="rId52" w:history="1">
              <w:r w:rsidR="006D36FD">
                <w:rPr>
                  <w:rStyle w:val="aff3"/>
                  <w:rFonts w:ascii="Arial" w:hAnsi="Arial" w:cs="Arial"/>
                  <w:b/>
                  <w:bCs/>
                  <w:sz w:val="16"/>
                  <w:szCs w:val="16"/>
                </w:rPr>
                <w:t>R4-2511241</w:t>
              </w:r>
            </w:hyperlink>
          </w:p>
        </w:tc>
        <w:tc>
          <w:tcPr>
            <w:tcW w:w="1134" w:type="dxa"/>
          </w:tcPr>
          <w:p w14:paraId="764826B1" w14:textId="39800D69" w:rsidR="006D36FD" w:rsidRDefault="006D36FD" w:rsidP="006D36FD">
            <w:pPr>
              <w:rPr>
                <w:rFonts w:ascii="Arial" w:hAnsi="Arial" w:cs="Arial"/>
                <w:sz w:val="16"/>
                <w:szCs w:val="16"/>
              </w:rPr>
            </w:pPr>
            <w:r>
              <w:rPr>
                <w:rFonts w:ascii="Arial" w:hAnsi="Arial" w:cs="Arial"/>
                <w:sz w:val="16"/>
                <w:szCs w:val="16"/>
              </w:rPr>
              <w:t>Nokia</w:t>
            </w:r>
          </w:p>
        </w:tc>
        <w:tc>
          <w:tcPr>
            <w:tcW w:w="7509" w:type="dxa"/>
          </w:tcPr>
          <w:p w14:paraId="4FFA4E4E" w14:textId="4B8CDFCB" w:rsidR="006D36FD" w:rsidRPr="00B16B24" w:rsidRDefault="00521C1F" w:rsidP="006D36FD">
            <w:pPr>
              <w:pStyle w:val="a7"/>
              <w:rPr>
                <w:rFonts w:cs="Arial"/>
                <w:b w:val="0"/>
                <w:bCs/>
                <w:color w:val="000000" w:themeColor="text1"/>
                <w:szCs w:val="24"/>
              </w:rPr>
            </w:pPr>
            <w:r w:rsidRPr="00B16B24">
              <w:rPr>
                <w:rFonts w:cs="Arial"/>
                <w:b w:val="0"/>
                <w:bCs/>
                <w:color w:val="000000" w:themeColor="text1"/>
                <w:szCs w:val="24"/>
                <w:lang w:val="en-US"/>
              </w:rPr>
              <w:t>Simulation results</w:t>
            </w:r>
          </w:p>
        </w:tc>
      </w:tr>
      <w:tr w:rsidR="006D36FD" w14:paraId="2AA9311F" w14:textId="77777777">
        <w:trPr>
          <w:trHeight w:val="468"/>
        </w:trPr>
        <w:tc>
          <w:tcPr>
            <w:tcW w:w="993" w:type="dxa"/>
          </w:tcPr>
          <w:tbl>
            <w:tblPr>
              <w:tblW w:w="4940" w:type="dxa"/>
              <w:tblLayout w:type="fixed"/>
              <w:tblLook w:val="04A0" w:firstRow="1" w:lastRow="0" w:firstColumn="1" w:lastColumn="0" w:noHBand="0" w:noVBand="1"/>
            </w:tblPr>
            <w:tblGrid>
              <w:gridCol w:w="1000"/>
              <w:gridCol w:w="3940"/>
            </w:tblGrid>
            <w:tr w:rsidR="006D36FD" w:rsidRPr="00713208" w14:paraId="002C44EB" w14:textId="77777777" w:rsidTr="00713208">
              <w:trPr>
                <w:trHeight w:val="204"/>
              </w:trPr>
              <w:tc>
                <w:tcPr>
                  <w:tcW w:w="1000" w:type="dxa"/>
                  <w:tcBorders>
                    <w:top w:val="single" w:sz="4" w:space="0" w:color="A6A6A6"/>
                    <w:left w:val="single" w:sz="4" w:space="0" w:color="A6A6A6"/>
                    <w:bottom w:val="single" w:sz="4" w:space="0" w:color="A6A6A6"/>
                    <w:right w:val="single" w:sz="4" w:space="0" w:color="A6A6A6"/>
                  </w:tcBorders>
                  <w:shd w:val="clear" w:color="auto" w:fill="auto"/>
                  <w:hideMark/>
                </w:tcPr>
                <w:p w14:paraId="01DC72C5" w14:textId="77777777" w:rsidR="006D36FD" w:rsidRPr="00713208" w:rsidRDefault="00933206" w:rsidP="006D36FD">
                  <w:pPr>
                    <w:spacing w:after="0"/>
                    <w:rPr>
                      <w:rFonts w:ascii="Arial" w:eastAsia="Times New Roman" w:hAnsi="Arial" w:cs="Arial"/>
                      <w:b/>
                      <w:bCs/>
                      <w:color w:val="0000FF"/>
                      <w:sz w:val="16"/>
                      <w:szCs w:val="16"/>
                      <w:u w:val="single"/>
                      <w:lang w:val="en-US" w:eastAsia="zh-CN"/>
                    </w:rPr>
                  </w:pPr>
                  <w:hyperlink r:id="rId53" w:history="1">
                    <w:r w:rsidR="006D36FD" w:rsidRPr="00713208">
                      <w:rPr>
                        <w:rFonts w:ascii="Arial" w:eastAsia="Times New Roman" w:hAnsi="Arial" w:cs="Arial"/>
                        <w:b/>
                        <w:bCs/>
                        <w:color w:val="0000FF"/>
                        <w:sz w:val="16"/>
                        <w:szCs w:val="16"/>
                        <w:u w:val="single"/>
                        <w:lang w:val="en-US" w:eastAsia="zh-CN"/>
                      </w:rPr>
                      <w:t>R4-2511606</w:t>
                    </w:r>
                  </w:hyperlink>
                </w:p>
              </w:tc>
              <w:tc>
                <w:tcPr>
                  <w:tcW w:w="3940" w:type="dxa"/>
                  <w:tcBorders>
                    <w:top w:val="single" w:sz="4" w:space="0" w:color="A6A6A6"/>
                    <w:left w:val="nil"/>
                    <w:bottom w:val="single" w:sz="4" w:space="0" w:color="A6A6A6"/>
                    <w:right w:val="single" w:sz="4" w:space="0" w:color="A6A6A6"/>
                  </w:tcBorders>
                  <w:shd w:val="clear" w:color="auto" w:fill="auto"/>
                  <w:hideMark/>
                </w:tcPr>
                <w:p w14:paraId="012B9629" w14:textId="77777777" w:rsidR="006D36FD" w:rsidRPr="00713208" w:rsidRDefault="006D36FD" w:rsidP="006D36FD">
                  <w:pPr>
                    <w:spacing w:after="0"/>
                    <w:rPr>
                      <w:rFonts w:ascii="Arial" w:eastAsia="Times New Roman" w:hAnsi="Arial" w:cs="Arial"/>
                      <w:sz w:val="16"/>
                      <w:szCs w:val="16"/>
                      <w:lang w:val="en-US" w:eastAsia="zh-CN"/>
                    </w:rPr>
                  </w:pPr>
                  <w:r w:rsidRPr="00713208">
                    <w:rPr>
                      <w:rFonts w:ascii="Arial" w:eastAsia="Times New Roman" w:hAnsi="Arial" w:cs="Arial"/>
                      <w:sz w:val="16"/>
                      <w:szCs w:val="16"/>
                      <w:lang w:val="en-US" w:eastAsia="zh-CN"/>
                    </w:rPr>
                    <w:t>Simulation assumptions for R19 LP-WUS</w:t>
                  </w:r>
                </w:p>
              </w:tc>
            </w:tr>
          </w:tbl>
          <w:p w14:paraId="5F8B9C0C" w14:textId="6F23270A" w:rsidR="006D36FD" w:rsidRPr="00713208" w:rsidRDefault="006D36FD" w:rsidP="006D36FD">
            <w:pPr>
              <w:rPr>
                <w:rFonts w:ascii="Arial" w:hAnsi="Arial" w:cs="Arial"/>
                <w:bCs/>
                <w:color w:val="0000FF"/>
                <w:sz w:val="16"/>
                <w:szCs w:val="16"/>
                <w:u w:val="single"/>
                <w:lang w:val="en-US"/>
              </w:rPr>
            </w:pPr>
          </w:p>
        </w:tc>
        <w:tc>
          <w:tcPr>
            <w:tcW w:w="1134" w:type="dxa"/>
          </w:tcPr>
          <w:p w14:paraId="09EE5161" w14:textId="008F379C" w:rsidR="006D36FD" w:rsidRDefault="006D36FD" w:rsidP="006D36FD">
            <w:pPr>
              <w:rPr>
                <w:rFonts w:ascii="Arial" w:hAnsi="Arial" w:cs="Arial"/>
                <w:sz w:val="16"/>
                <w:szCs w:val="16"/>
              </w:rPr>
            </w:pPr>
            <w:r>
              <w:rPr>
                <w:rFonts w:ascii="Arial" w:hAnsi="Arial" w:cs="Arial"/>
                <w:sz w:val="16"/>
                <w:szCs w:val="16"/>
              </w:rPr>
              <w:t xml:space="preserve">MediaTek </w:t>
            </w:r>
            <w:proofErr w:type="spellStart"/>
            <w:r>
              <w:rPr>
                <w:rFonts w:ascii="Arial" w:hAnsi="Arial" w:cs="Arial"/>
                <w:sz w:val="16"/>
                <w:szCs w:val="16"/>
              </w:rPr>
              <w:t>inc.</w:t>
            </w:r>
            <w:proofErr w:type="spellEnd"/>
          </w:p>
        </w:tc>
        <w:tc>
          <w:tcPr>
            <w:tcW w:w="7509" w:type="dxa"/>
          </w:tcPr>
          <w:p w14:paraId="16B4A1A0" w14:textId="364B7D91" w:rsidR="006D36FD" w:rsidRPr="0033613B" w:rsidRDefault="00C337BD" w:rsidP="006D36FD">
            <w:pPr>
              <w:spacing w:after="120"/>
              <w:jc w:val="both"/>
              <w:rPr>
                <w:rFonts w:cs="Arial"/>
                <w:bCs/>
                <w:color w:val="000000" w:themeColor="text1"/>
                <w:szCs w:val="24"/>
              </w:rPr>
            </w:pPr>
            <w:r w:rsidRPr="0033613B">
              <w:rPr>
                <w:bCs/>
              </w:rPr>
              <w:t>Proposal 3: For OOK-based LP-WUR, use 3 samples for RSRP measurements.</w:t>
            </w:r>
          </w:p>
        </w:tc>
      </w:tr>
      <w:tr w:rsidR="00AD3F10" w14:paraId="1E6DF1B1" w14:textId="77777777">
        <w:trPr>
          <w:trHeight w:val="468"/>
        </w:trPr>
        <w:tc>
          <w:tcPr>
            <w:tcW w:w="993" w:type="dxa"/>
          </w:tcPr>
          <w:p w14:paraId="37CE3C5E" w14:textId="03C035B0" w:rsidR="00AD3F10" w:rsidRDefault="00AD3F10">
            <w:pPr>
              <w:rPr>
                <w:rFonts w:ascii="Arial" w:hAnsi="Arial" w:cs="Arial"/>
                <w:bCs/>
                <w:color w:val="0000FF"/>
                <w:sz w:val="16"/>
                <w:szCs w:val="16"/>
                <w:u w:val="single"/>
              </w:rPr>
            </w:pPr>
          </w:p>
        </w:tc>
        <w:tc>
          <w:tcPr>
            <w:tcW w:w="1134" w:type="dxa"/>
          </w:tcPr>
          <w:p w14:paraId="7DEEAE46" w14:textId="610479C4" w:rsidR="00AD3F10" w:rsidRDefault="00AD3F10">
            <w:pPr>
              <w:rPr>
                <w:rFonts w:ascii="Arial" w:hAnsi="Arial" w:cs="Arial"/>
                <w:sz w:val="16"/>
                <w:szCs w:val="16"/>
              </w:rPr>
            </w:pPr>
          </w:p>
        </w:tc>
        <w:tc>
          <w:tcPr>
            <w:tcW w:w="7509" w:type="dxa"/>
          </w:tcPr>
          <w:p w14:paraId="7E3A5223" w14:textId="79C04ADA" w:rsidR="00AD3F10" w:rsidRDefault="00AD3F10">
            <w:pPr>
              <w:spacing w:after="120"/>
              <w:jc w:val="both"/>
              <w:rPr>
                <w:rFonts w:cs="Arial"/>
                <w:bCs/>
                <w:color w:val="000000" w:themeColor="text1"/>
                <w:szCs w:val="24"/>
                <w:lang w:val="en-US"/>
              </w:rPr>
            </w:pPr>
          </w:p>
        </w:tc>
      </w:tr>
      <w:tr w:rsidR="00AD3F10" w14:paraId="2F2D6A39" w14:textId="77777777">
        <w:trPr>
          <w:trHeight w:val="468"/>
        </w:trPr>
        <w:tc>
          <w:tcPr>
            <w:tcW w:w="993" w:type="dxa"/>
          </w:tcPr>
          <w:p w14:paraId="7ADDD935" w14:textId="2AFA035C" w:rsidR="00AD3F10" w:rsidRDefault="00AD3F10">
            <w:pPr>
              <w:rPr>
                <w:rFonts w:ascii="Arial" w:hAnsi="Arial" w:cs="Arial"/>
                <w:bCs/>
                <w:color w:val="0000FF"/>
                <w:sz w:val="16"/>
                <w:szCs w:val="16"/>
                <w:u w:val="single"/>
              </w:rPr>
            </w:pPr>
          </w:p>
        </w:tc>
        <w:tc>
          <w:tcPr>
            <w:tcW w:w="1134" w:type="dxa"/>
          </w:tcPr>
          <w:p w14:paraId="2BE2B227" w14:textId="7FD86079" w:rsidR="00AD3F10" w:rsidRDefault="00AD3F10">
            <w:pPr>
              <w:rPr>
                <w:rFonts w:ascii="Arial" w:hAnsi="Arial" w:cs="Arial"/>
                <w:sz w:val="16"/>
                <w:szCs w:val="16"/>
              </w:rPr>
            </w:pPr>
          </w:p>
        </w:tc>
        <w:tc>
          <w:tcPr>
            <w:tcW w:w="7509" w:type="dxa"/>
          </w:tcPr>
          <w:p w14:paraId="6D4C9CEF" w14:textId="77777777" w:rsidR="00AD3F10" w:rsidRDefault="00AD3F10">
            <w:pPr>
              <w:spacing w:after="120"/>
              <w:jc w:val="both"/>
              <w:rPr>
                <w:rFonts w:cs="Arial"/>
                <w:bCs/>
                <w:color w:val="000000" w:themeColor="text1"/>
                <w:szCs w:val="24"/>
              </w:rPr>
            </w:pPr>
          </w:p>
        </w:tc>
      </w:tr>
    </w:tbl>
    <w:p w14:paraId="7C50C7AC" w14:textId="77777777" w:rsidR="00AD3F10" w:rsidRDefault="00AD3F10">
      <w:pPr>
        <w:rPr>
          <w:lang w:val="sv-SE" w:eastAsia="zh-CN"/>
        </w:rPr>
      </w:pPr>
    </w:p>
    <w:p w14:paraId="42090FD0" w14:textId="77777777" w:rsidR="00AD3F10" w:rsidRDefault="00D06357">
      <w:pPr>
        <w:pStyle w:val="2"/>
      </w:pPr>
      <w:r>
        <w:rPr>
          <w:rFonts w:hint="eastAsia"/>
        </w:rPr>
        <w:t>Open issues</w:t>
      </w:r>
      <w:r>
        <w:t xml:space="preserve"> summary</w:t>
      </w:r>
    </w:p>
    <w:p w14:paraId="70B081FD" w14:textId="77777777" w:rsidR="00AD3F10" w:rsidRDefault="00D06357">
      <w:pPr>
        <w:pStyle w:val="30"/>
        <w:rPr>
          <w:sz w:val="24"/>
          <w:szCs w:val="16"/>
          <w:lang w:val="en-US"/>
        </w:rPr>
      </w:pPr>
      <w:r>
        <w:rPr>
          <w:sz w:val="24"/>
          <w:szCs w:val="16"/>
          <w:lang w:val="en-US"/>
        </w:rPr>
        <w:t>Sub-topic 2-1 On simulation assumptions and parameters</w:t>
      </w:r>
    </w:p>
    <w:p w14:paraId="3E77C889" w14:textId="77777777" w:rsidR="00AD3F10" w:rsidRDefault="00D06357">
      <w:pPr>
        <w:rPr>
          <w:b/>
          <w:color w:val="000000"/>
          <w:u w:val="single"/>
          <w:lang w:eastAsia="ko-KR"/>
        </w:rPr>
      </w:pPr>
      <w:r>
        <w:rPr>
          <w:b/>
          <w:color w:val="000000"/>
          <w:u w:val="single"/>
          <w:lang w:eastAsia="ko-KR"/>
        </w:rPr>
        <w:t>Issue 2-1-1: SINR setting</w:t>
      </w:r>
    </w:p>
    <w:p w14:paraId="145512E7" w14:textId="77777777" w:rsidR="00AD3F10" w:rsidRDefault="00D06357">
      <w:pPr>
        <w:rPr>
          <w:b/>
          <w:color w:val="000000"/>
          <w:u w:val="single"/>
          <w:lang w:eastAsia="ko-KR"/>
        </w:rPr>
      </w:pPr>
      <w:r>
        <w:rPr>
          <w:b/>
          <w:color w:val="000000"/>
          <w:u w:val="single"/>
          <w:lang w:eastAsia="ko-KR"/>
        </w:rPr>
        <w:t>Issue 2-1-2: Measurement metrics</w:t>
      </w:r>
    </w:p>
    <w:p w14:paraId="1EC2E74F" w14:textId="77777777" w:rsidR="00AD3F10" w:rsidRDefault="00D06357">
      <w:pPr>
        <w:rPr>
          <w:b/>
          <w:color w:val="000000"/>
          <w:u w:val="single"/>
          <w:lang w:eastAsia="ko-KR"/>
        </w:rPr>
      </w:pPr>
      <w:r>
        <w:rPr>
          <w:b/>
          <w:color w:val="000000"/>
          <w:u w:val="single"/>
          <w:lang w:eastAsia="ko-KR"/>
        </w:rPr>
        <w:lastRenderedPageBreak/>
        <w:t>Issue 2-1-3: Time/frequency error</w:t>
      </w:r>
    </w:p>
    <w:p w14:paraId="36308ECD" w14:textId="77777777" w:rsidR="00AD3F10" w:rsidRDefault="00D06357">
      <w:pPr>
        <w:rPr>
          <w:b/>
          <w:color w:val="000000" w:themeColor="text1"/>
          <w:u w:val="single"/>
          <w:lang w:eastAsia="ko-KR"/>
        </w:rPr>
      </w:pPr>
      <w:r>
        <w:rPr>
          <w:b/>
          <w:color w:val="000000" w:themeColor="text1"/>
          <w:u w:val="single"/>
          <w:lang w:eastAsia="ko-KR"/>
        </w:rPr>
        <w:t>Issue 2-1-4: On LP-SS sequence for simulation purpose</w:t>
      </w:r>
    </w:p>
    <w:p w14:paraId="5E0A0299" w14:textId="77777777" w:rsidR="00AD3F10" w:rsidRDefault="00D06357">
      <w:pPr>
        <w:rPr>
          <w:b/>
          <w:color w:val="000000" w:themeColor="text1"/>
          <w:u w:val="single"/>
          <w:lang w:eastAsia="ko-KR"/>
        </w:rPr>
      </w:pPr>
      <w:bookmarkStart w:id="48" w:name="_Hlk195173316"/>
      <w:r>
        <w:rPr>
          <w:b/>
          <w:color w:val="000000" w:themeColor="text1"/>
          <w:u w:val="single"/>
          <w:lang w:eastAsia="ko-KR"/>
        </w:rPr>
        <w:t>Issue 2-1-5: On ideal RSRP/RSRQ in simulation</w:t>
      </w:r>
    </w:p>
    <w:p w14:paraId="41127E20" w14:textId="77777777" w:rsidR="00AD3F10" w:rsidRDefault="00D06357" w:rsidP="00FB4D3F">
      <w:pPr>
        <w:pStyle w:val="aff8"/>
        <w:numPr>
          <w:ilvl w:val="0"/>
          <w:numId w:val="14"/>
        </w:numPr>
        <w:overflowPunct/>
        <w:autoSpaceDE/>
        <w:autoSpaceDN/>
        <w:adjustRightInd/>
        <w:spacing w:after="120"/>
        <w:ind w:left="720" w:firstLineChars="0"/>
        <w:textAlignment w:val="auto"/>
        <w:rPr>
          <w:rFonts w:eastAsia="宋体"/>
          <w:color w:val="000000" w:themeColor="text1"/>
          <w:szCs w:val="24"/>
          <w:lang w:eastAsia="zh-CN"/>
        </w:rPr>
      </w:pPr>
      <w:r>
        <w:rPr>
          <w:rFonts w:eastAsia="宋体"/>
          <w:color w:val="000000" w:themeColor="text1"/>
          <w:szCs w:val="24"/>
          <w:lang w:eastAsia="zh-CN"/>
        </w:rPr>
        <w:t xml:space="preserve">Proposals </w:t>
      </w:r>
    </w:p>
    <w:p w14:paraId="6B5D3704" w14:textId="7C16E3B5" w:rsidR="00072FA5" w:rsidRPr="00645CC3" w:rsidRDefault="00767DBF" w:rsidP="00FB4D3F">
      <w:pPr>
        <w:pStyle w:val="aff8"/>
        <w:numPr>
          <w:ilvl w:val="1"/>
          <w:numId w:val="14"/>
        </w:numPr>
        <w:overflowPunct/>
        <w:autoSpaceDE/>
        <w:autoSpaceDN/>
        <w:adjustRightInd/>
        <w:spacing w:after="120"/>
        <w:ind w:left="1440" w:firstLineChars="0"/>
        <w:textAlignment w:val="auto"/>
        <w:rPr>
          <w:rFonts w:eastAsia="宋体"/>
          <w:bCs/>
          <w:color w:val="000000" w:themeColor="text1"/>
          <w:lang w:eastAsia="zh-CN"/>
        </w:rPr>
      </w:pPr>
      <w:r w:rsidRPr="00645CC3">
        <w:rPr>
          <w:rFonts w:eastAsia="宋体"/>
          <w:bCs/>
          <w:color w:val="000000" w:themeColor="text1"/>
          <w:lang w:eastAsia="zh-CN"/>
        </w:rPr>
        <w:t xml:space="preserve">P1: </w:t>
      </w:r>
      <w:r w:rsidR="00645CC3" w:rsidRPr="00645CC3">
        <w:rPr>
          <w:rFonts w:eastAsia="宋体" w:hint="eastAsia"/>
          <w:bCs/>
          <w:color w:val="000000" w:themeColor="text1"/>
          <w:lang w:eastAsia="zh-CN"/>
        </w:rPr>
        <w:t>P</w:t>
      </w:r>
      <w:r w:rsidR="00645CC3" w:rsidRPr="00645CC3">
        <w:rPr>
          <w:rFonts w:eastAsia="宋体"/>
          <w:bCs/>
          <w:color w:val="000000" w:themeColor="text1"/>
          <w:lang w:eastAsia="zh-CN"/>
        </w:rPr>
        <w:t xml:space="preserve">roposal 1: For defining ideal RSRQ, the ideal RSSI is the actual total received power at the specific time/frequency resources with channel fading. </w:t>
      </w:r>
      <w:r w:rsidR="000177C2" w:rsidRPr="00645CC3">
        <w:rPr>
          <w:rFonts w:eastAsia="宋体"/>
          <w:bCs/>
          <w:color w:val="000000" w:themeColor="text1"/>
          <w:lang w:eastAsia="zh-CN"/>
        </w:rPr>
        <w:t>(Huawei)</w:t>
      </w:r>
    </w:p>
    <w:p w14:paraId="6EF141A5" w14:textId="661DB9BE" w:rsidR="00AD3F10" w:rsidRDefault="00D06357">
      <w:pPr>
        <w:rPr>
          <w:rFonts w:eastAsiaTheme="minorEastAsia"/>
          <w:i/>
          <w:color w:val="000000" w:themeColor="text1"/>
          <w:lang w:val="en-US" w:eastAsia="zh-CN"/>
        </w:rPr>
      </w:pPr>
      <w:r>
        <w:rPr>
          <w:rFonts w:eastAsiaTheme="minorEastAsia"/>
          <w:i/>
          <w:color w:val="000000" w:themeColor="text1"/>
          <w:lang w:val="en-US" w:eastAsia="zh-CN"/>
        </w:rPr>
        <w:t>Recommendations:</w:t>
      </w:r>
    </w:p>
    <w:bookmarkEnd w:id="48"/>
    <w:p w14:paraId="000D01C7" w14:textId="77777777" w:rsidR="00736296" w:rsidRDefault="00736296">
      <w:pPr>
        <w:rPr>
          <w:b/>
          <w:color w:val="000000" w:themeColor="text1"/>
          <w:u w:val="single"/>
          <w:lang w:val="en-US" w:eastAsia="ko-KR"/>
        </w:rPr>
      </w:pPr>
    </w:p>
    <w:p w14:paraId="7876E96C" w14:textId="77777777" w:rsidR="00AD3F10" w:rsidRDefault="00D06357">
      <w:pPr>
        <w:rPr>
          <w:b/>
          <w:color w:val="000000" w:themeColor="text1"/>
          <w:u w:val="single"/>
          <w:lang w:eastAsia="ko-KR"/>
        </w:rPr>
      </w:pPr>
      <w:r>
        <w:rPr>
          <w:b/>
          <w:color w:val="000000" w:themeColor="text1"/>
          <w:u w:val="single"/>
          <w:lang w:eastAsia="ko-KR"/>
        </w:rPr>
        <w:t xml:space="preserve">Issue 2-1-6: On SCS in simulation </w:t>
      </w:r>
    </w:p>
    <w:p w14:paraId="00E574EC" w14:textId="64E09F34" w:rsidR="00AD3F10" w:rsidRDefault="00D06357">
      <w:pPr>
        <w:rPr>
          <w:b/>
          <w:color w:val="000000" w:themeColor="text1"/>
          <w:u w:val="single"/>
          <w:lang w:eastAsia="ko-KR"/>
        </w:rPr>
      </w:pPr>
      <w:bookmarkStart w:id="49" w:name="_Hlk195105188"/>
      <w:r>
        <w:rPr>
          <w:b/>
          <w:color w:val="000000" w:themeColor="text1"/>
          <w:u w:val="single"/>
          <w:lang w:eastAsia="ko-KR"/>
        </w:rPr>
        <w:t>Issue 2-1-7: On interference</w:t>
      </w:r>
      <w:r w:rsidR="007B5D15">
        <w:rPr>
          <w:b/>
          <w:color w:val="000000" w:themeColor="text1"/>
          <w:u w:val="single"/>
          <w:lang w:eastAsia="ko-KR"/>
        </w:rPr>
        <w:t xml:space="preserve"> in simulation </w:t>
      </w:r>
      <w:r>
        <w:rPr>
          <w:b/>
          <w:color w:val="000000" w:themeColor="text1"/>
          <w:u w:val="single"/>
          <w:lang w:eastAsia="ko-KR"/>
        </w:rPr>
        <w:t xml:space="preserve"> </w:t>
      </w:r>
    </w:p>
    <w:p w14:paraId="7DC33AD4" w14:textId="77777777" w:rsidR="00AD3F10" w:rsidRDefault="00D06357" w:rsidP="00FB4D3F">
      <w:pPr>
        <w:pStyle w:val="aff8"/>
        <w:numPr>
          <w:ilvl w:val="0"/>
          <w:numId w:val="14"/>
        </w:numPr>
        <w:overflowPunct/>
        <w:autoSpaceDE/>
        <w:autoSpaceDN/>
        <w:adjustRightInd/>
        <w:spacing w:after="120"/>
        <w:ind w:left="720" w:firstLineChars="0"/>
        <w:textAlignment w:val="auto"/>
        <w:rPr>
          <w:rFonts w:eastAsia="宋体"/>
          <w:color w:val="000000" w:themeColor="text1"/>
          <w:szCs w:val="24"/>
          <w:lang w:eastAsia="zh-CN"/>
        </w:rPr>
      </w:pPr>
      <w:r>
        <w:rPr>
          <w:rFonts w:eastAsia="宋体"/>
          <w:color w:val="000000" w:themeColor="text1"/>
          <w:szCs w:val="24"/>
          <w:lang w:eastAsia="zh-CN"/>
        </w:rPr>
        <w:t xml:space="preserve">Proposals </w:t>
      </w:r>
    </w:p>
    <w:p w14:paraId="6EDC488D" w14:textId="710E9BF3" w:rsidR="00B6001A" w:rsidRPr="007B5D15" w:rsidRDefault="00B6001A" w:rsidP="00FB4D3F">
      <w:pPr>
        <w:pStyle w:val="aff8"/>
        <w:numPr>
          <w:ilvl w:val="1"/>
          <w:numId w:val="14"/>
        </w:numPr>
        <w:overflowPunct/>
        <w:autoSpaceDE/>
        <w:autoSpaceDN/>
        <w:adjustRightInd/>
        <w:spacing w:after="120"/>
        <w:ind w:left="1440" w:firstLineChars="0"/>
        <w:textAlignment w:val="auto"/>
        <w:rPr>
          <w:rFonts w:eastAsia="宋体"/>
          <w:bCs/>
        </w:rPr>
      </w:pPr>
      <w:r w:rsidRPr="0059121B">
        <w:rPr>
          <w:rFonts w:eastAsia="宋体"/>
          <w:bCs/>
        </w:rPr>
        <w:t>P</w:t>
      </w:r>
      <w:r w:rsidR="00B234E0">
        <w:rPr>
          <w:rFonts w:eastAsia="宋体"/>
          <w:bCs/>
        </w:rPr>
        <w:t>1</w:t>
      </w:r>
      <w:r w:rsidRPr="0059121B">
        <w:rPr>
          <w:rFonts w:eastAsia="宋体"/>
          <w:bCs/>
        </w:rPr>
        <w:t xml:space="preserve">: </w:t>
      </w:r>
      <w:r w:rsidRPr="0059121B">
        <w:rPr>
          <w:bCs/>
        </w:rPr>
        <w:t>RAN4 to discuss if RSRP/RSRQ accuracy requirements should be based on the worst case scenario of colliding LP-SS binary patterns between serving cell and interfering cell (Apple)</w:t>
      </w:r>
    </w:p>
    <w:p w14:paraId="23B7AF72" w14:textId="5F51F951" w:rsidR="007B5D15" w:rsidRPr="008E738F" w:rsidRDefault="007B5D15" w:rsidP="00FB4D3F">
      <w:pPr>
        <w:pStyle w:val="aff8"/>
        <w:numPr>
          <w:ilvl w:val="1"/>
          <w:numId w:val="14"/>
        </w:numPr>
        <w:overflowPunct/>
        <w:autoSpaceDE/>
        <w:autoSpaceDN/>
        <w:adjustRightInd/>
        <w:spacing w:after="120"/>
        <w:ind w:left="1440" w:firstLineChars="0"/>
        <w:textAlignment w:val="auto"/>
        <w:rPr>
          <w:rFonts w:eastAsia="宋体"/>
          <w:bCs/>
        </w:rPr>
      </w:pPr>
      <w:r w:rsidRPr="007B5D15">
        <w:rPr>
          <w:rFonts w:eastAsia="宋体"/>
          <w:bCs/>
        </w:rPr>
        <w:t>P</w:t>
      </w:r>
      <w:r w:rsidR="00B234E0">
        <w:rPr>
          <w:rFonts w:eastAsia="宋体"/>
          <w:bCs/>
        </w:rPr>
        <w:t>2</w:t>
      </w:r>
      <w:r w:rsidRPr="007B5D15">
        <w:rPr>
          <w:rFonts w:eastAsia="宋体"/>
          <w:bCs/>
        </w:rPr>
        <w:t xml:space="preserve">: </w:t>
      </w:r>
      <w:r w:rsidRPr="007B5D15">
        <w:rPr>
          <w:bCs/>
        </w:rPr>
        <w:t>As an alternative to mandate LP-SS across cells to operate in different time/frequency resources, RAN4 to discuss if the condition of interfering cell vs serving cell power is -6dB is overly pessimistic and whether to relax it to 1) a lower value (&lt;-6dB), or 2) simply remove the interfering cell from the simulation setup. (Apple)</w:t>
      </w:r>
    </w:p>
    <w:p w14:paraId="66D671BD" w14:textId="5704AA8C" w:rsidR="008E738F" w:rsidRPr="003239AF" w:rsidRDefault="008E738F" w:rsidP="00FB4D3F">
      <w:pPr>
        <w:pStyle w:val="aff8"/>
        <w:numPr>
          <w:ilvl w:val="1"/>
          <w:numId w:val="14"/>
        </w:numPr>
        <w:overflowPunct/>
        <w:autoSpaceDE/>
        <w:autoSpaceDN/>
        <w:adjustRightInd/>
        <w:spacing w:after="120"/>
        <w:ind w:left="1440" w:firstLineChars="0"/>
        <w:textAlignment w:val="auto"/>
        <w:rPr>
          <w:rFonts w:eastAsia="宋体"/>
          <w:bCs/>
        </w:rPr>
      </w:pPr>
      <w:r w:rsidRPr="003239AF">
        <w:rPr>
          <w:rFonts w:eastAsia="宋体"/>
          <w:bCs/>
        </w:rPr>
        <w:t xml:space="preserve">P3: </w:t>
      </w:r>
      <w:r w:rsidRPr="003239AF">
        <w:t>For the case {M, L}={1,6} when fully opposite sequence is used for serving and neighbour cell, no need to have any particular consideration for this case (vivo</w:t>
      </w:r>
      <w:r w:rsidR="009F5C05">
        <w:t xml:space="preserve"> Nokia</w:t>
      </w:r>
      <w:r w:rsidRPr="003239AF">
        <w:t>)</w:t>
      </w:r>
    </w:p>
    <w:p w14:paraId="45B4C097" w14:textId="1ED548E1" w:rsidR="00AD3F10" w:rsidRDefault="00FE25C7" w:rsidP="00FB4D3F">
      <w:pPr>
        <w:pStyle w:val="aff8"/>
        <w:numPr>
          <w:ilvl w:val="1"/>
          <w:numId w:val="14"/>
        </w:numPr>
        <w:overflowPunct/>
        <w:autoSpaceDE/>
        <w:autoSpaceDN/>
        <w:adjustRightInd/>
        <w:spacing w:after="120"/>
        <w:ind w:left="1440" w:firstLineChars="0"/>
        <w:textAlignment w:val="auto"/>
        <w:rPr>
          <w:rFonts w:eastAsia="宋体"/>
          <w:bCs/>
        </w:rPr>
      </w:pPr>
      <w:r w:rsidRPr="003239AF">
        <w:rPr>
          <w:rFonts w:eastAsia="宋体"/>
          <w:lang w:eastAsia="zh-CN"/>
        </w:rPr>
        <w:t>P4: LP-SS measurement requirements are not applicable to cases where serving cell and neighbour cell are using opposite binary sequences</w:t>
      </w:r>
      <w:r w:rsidR="00D06357" w:rsidRPr="003239AF">
        <w:rPr>
          <w:rFonts w:eastAsia="宋体"/>
          <w:bCs/>
        </w:rPr>
        <w:t>. (Huawei)</w:t>
      </w:r>
    </w:p>
    <w:p w14:paraId="1CAD297E" w14:textId="77777777" w:rsidR="00B06999" w:rsidRDefault="00B06999">
      <w:pPr>
        <w:spacing w:after="120"/>
        <w:rPr>
          <w:rFonts w:eastAsiaTheme="minorEastAsia"/>
          <w:i/>
          <w:color w:val="000000" w:themeColor="text1"/>
          <w:lang w:val="en-US" w:eastAsia="zh-CN"/>
        </w:rPr>
      </w:pPr>
      <w:r>
        <w:rPr>
          <w:rFonts w:eastAsiaTheme="minorEastAsia" w:hint="eastAsia"/>
          <w:i/>
          <w:color w:val="000000" w:themeColor="text1"/>
          <w:lang w:val="en-US" w:eastAsia="zh-CN"/>
        </w:rPr>
        <w:t>Ba</w:t>
      </w:r>
      <w:r>
        <w:rPr>
          <w:rFonts w:eastAsiaTheme="minorEastAsia"/>
          <w:i/>
          <w:color w:val="000000" w:themeColor="text1"/>
          <w:lang w:val="en-US" w:eastAsia="zh-CN"/>
        </w:rPr>
        <w:t xml:space="preserve">ckground: </w:t>
      </w:r>
    </w:p>
    <w:p w14:paraId="745DFC18" w14:textId="77777777" w:rsidR="00CF7888" w:rsidRDefault="00CF7888" w:rsidP="00FB4D3F">
      <w:pPr>
        <w:numPr>
          <w:ilvl w:val="0"/>
          <w:numId w:val="24"/>
        </w:numPr>
        <w:spacing w:before="120" w:after="120"/>
        <w:ind w:left="644"/>
        <w:jc w:val="both"/>
        <w:rPr>
          <w:rFonts w:eastAsia="等线"/>
          <w:lang w:val="en-US" w:eastAsia="zh-CN"/>
        </w:rPr>
      </w:pPr>
      <w:r w:rsidRPr="00B0273F">
        <w:rPr>
          <w:rFonts w:eastAsia="等线"/>
          <w:lang w:val="en-US" w:eastAsia="zh-CN"/>
        </w:rPr>
        <w:t xml:space="preserve">Set of binary sequences for LP-SS: </w:t>
      </w:r>
    </w:p>
    <w:p w14:paraId="2C283D46" w14:textId="77777777" w:rsidR="00CF7888" w:rsidRPr="00205FE4" w:rsidRDefault="00CF7888" w:rsidP="00FB4D3F">
      <w:pPr>
        <w:numPr>
          <w:ilvl w:val="0"/>
          <w:numId w:val="25"/>
        </w:numPr>
        <w:overflowPunct w:val="0"/>
        <w:autoSpaceDE w:val="0"/>
        <w:autoSpaceDN w:val="0"/>
        <w:adjustRightInd w:val="0"/>
        <w:spacing w:after="120"/>
        <w:contextualSpacing/>
        <w:jc w:val="both"/>
        <w:textAlignment w:val="baseline"/>
      </w:pPr>
      <w:r w:rsidRPr="00205FE4">
        <w:t>For M=1, L=6, the set of LP-SS sequence is:</w:t>
      </w:r>
    </w:p>
    <w:p w14:paraId="1EC380CC" w14:textId="77777777" w:rsidR="00CF7888" w:rsidRPr="00205FE4" w:rsidRDefault="00CF7888" w:rsidP="00CF7888">
      <w:pPr>
        <w:widowControl w:val="0"/>
        <w:tabs>
          <w:tab w:val="left" w:pos="420"/>
        </w:tabs>
        <w:overflowPunct w:val="0"/>
        <w:autoSpaceDE w:val="0"/>
        <w:autoSpaceDN w:val="0"/>
        <w:adjustRightInd w:val="0"/>
        <w:ind w:leftChars="400" w:left="800" w:rightChars="101" w:right="202"/>
        <w:contextualSpacing/>
        <w:textAlignment w:val="baseline"/>
        <w:rPr>
          <w:rFonts w:eastAsia="等线" w:cs="Times"/>
        </w:rPr>
      </w:pPr>
      <w:r w:rsidRPr="00205FE4">
        <w:rPr>
          <w:rFonts w:eastAsia="等线" w:cs="Times"/>
        </w:rPr>
        <w:t>[1 0 1 0 1 0]</w:t>
      </w:r>
    </w:p>
    <w:p w14:paraId="4D30C7D5" w14:textId="77777777" w:rsidR="00CF7888" w:rsidRPr="00205FE4" w:rsidRDefault="00CF7888" w:rsidP="00CF7888">
      <w:pPr>
        <w:widowControl w:val="0"/>
        <w:tabs>
          <w:tab w:val="left" w:pos="420"/>
        </w:tabs>
        <w:overflowPunct w:val="0"/>
        <w:autoSpaceDE w:val="0"/>
        <w:autoSpaceDN w:val="0"/>
        <w:adjustRightInd w:val="0"/>
        <w:ind w:leftChars="400" w:left="800" w:rightChars="101" w:right="202"/>
        <w:contextualSpacing/>
        <w:textAlignment w:val="baseline"/>
        <w:rPr>
          <w:rFonts w:eastAsia="等线" w:cs="Times"/>
        </w:rPr>
      </w:pPr>
      <w:r w:rsidRPr="00205FE4">
        <w:rPr>
          <w:rFonts w:eastAsia="等线" w:cs="Times"/>
        </w:rPr>
        <w:t>[0 1 0 1 0 1]</w:t>
      </w:r>
    </w:p>
    <w:p w14:paraId="636F1948" w14:textId="77777777" w:rsidR="00CF7888" w:rsidRPr="00205FE4" w:rsidRDefault="00CF7888" w:rsidP="00CF7888">
      <w:pPr>
        <w:widowControl w:val="0"/>
        <w:tabs>
          <w:tab w:val="left" w:pos="420"/>
        </w:tabs>
        <w:overflowPunct w:val="0"/>
        <w:autoSpaceDE w:val="0"/>
        <w:autoSpaceDN w:val="0"/>
        <w:adjustRightInd w:val="0"/>
        <w:ind w:leftChars="400" w:left="800" w:rightChars="101" w:right="202"/>
        <w:contextualSpacing/>
        <w:textAlignment w:val="baseline"/>
        <w:rPr>
          <w:rFonts w:eastAsia="等线" w:cs="Times"/>
        </w:rPr>
      </w:pPr>
      <w:r w:rsidRPr="00205FE4">
        <w:rPr>
          <w:rFonts w:eastAsia="等线" w:cs="Times"/>
        </w:rPr>
        <w:t>[1 0 0 1 0 1]</w:t>
      </w:r>
    </w:p>
    <w:p w14:paraId="3829D65E" w14:textId="77777777" w:rsidR="00CF7888" w:rsidRPr="00205FE4" w:rsidRDefault="00CF7888" w:rsidP="00CF7888">
      <w:pPr>
        <w:widowControl w:val="0"/>
        <w:tabs>
          <w:tab w:val="left" w:pos="420"/>
        </w:tabs>
        <w:overflowPunct w:val="0"/>
        <w:autoSpaceDE w:val="0"/>
        <w:autoSpaceDN w:val="0"/>
        <w:adjustRightInd w:val="0"/>
        <w:ind w:leftChars="400" w:left="800" w:rightChars="101" w:right="202"/>
        <w:contextualSpacing/>
        <w:textAlignment w:val="baseline"/>
        <w:rPr>
          <w:rFonts w:eastAsia="等线" w:cs="Times"/>
        </w:rPr>
      </w:pPr>
      <w:r w:rsidRPr="00205FE4">
        <w:rPr>
          <w:rFonts w:eastAsia="等线" w:cs="Times"/>
        </w:rPr>
        <w:t>[1 0 1 0 0 1]</w:t>
      </w:r>
    </w:p>
    <w:p w14:paraId="193E353B" w14:textId="77777777" w:rsidR="00CF7888" w:rsidRPr="00205FE4" w:rsidRDefault="00CF7888" w:rsidP="00FB4D3F">
      <w:pPr>
        <w:numPr>
          <w:ilvl w:val="0"/>
          <w:numId w:val="25"/>
        </w:numPr>
        <w:overflowPunct w:val="0"/>
        <w:autoSpaceDE w:val="0"/>
        <w:autoSpaceDN w:val="0"/>
        <w:adjustRightInd w:val="0"/>
        <w:spacing w:after="120"/>
        <w:contextualSpacing/>
        <w:jc w:val="both"/>
        <w:textAlignment w:val="baseline"/>
      </w:pPr>
      <w:r w:rsidRPr="00205FE4">
        <w:t>For M=1, L=8, the set of LP-SS sequence is:</w:t>
      </w:r>
    </w:p>
    <w:p w14:paraId="028CE012" w14:textId="77777777" w:rsidR="00CF7888" w:rsidRPr="00205FE4" w:rsidRDefault="00CF7888" w:rsidP="00CF7888">
      <w:pPr>
        <w:overflowPunct w:val="0"/>
        <w:autoSpaceDE w:val="0"/>
        <w:autoSpaceDN w:val="0"/>
        <w:adjustRightInd w:val="0"/>
        <w:spacing w:after="120"/>
        <w:ind w:leftChars="384" w:left="768"/>
        <w:contextualSpacing/>
        <w:jc w:val="both"/>
        <w:textAlignment w:val="baseline"/>
      </w:pPr>
      <w:r w:rsidRPr="00205FE4">
        <w:t>[1 0 1 0 0 1 0 1]</w:t>
      </w:r>
    </w:p>
    <w:p w14:paraId="717CB886" w14:textId="77777777" w:rsidR="00CF7888" w:rsidRPr="00205FE4" w:rsidRDefault="00CF7888" w:rsidP="00CF7888">
      <w:pPr>
        <w:overflowPunct w:val="0"/>
        <w:autoSpaceDE w:val="0"/>
        <w:autoSpaceDN w:val="0"/>
        <w:adjustRightInd w:val="0"/>
        <w:spacing w:after="120"/>
        <w:ind w:leftChars="384" w:left="768"/>
        <w:contextualSpacing/>
        <w:jc w:val="both"/>
        <w:textAlignment w:val="baseline"/>
      </w:pPr>
      <w:r w:rsidRPr="00205FE4">
        <w:t>[1 0 1 0 1 0 0 1]</w:t>
      </w:r>
    </w:p>
    <w:p w14:paraId="58BFF068" w14:textId="77777777" w:rsidR="00CF7888" w:rsidRPr="00205FE4" w:rsidRDefault="00CF7888" w:rsidP="00CF7888">
      <w:pPr>
        <w:overflowPunct w:val="0"/>
        <w:autoSpaceDE w:val="0"/>
        <w:autoSpaceDN w:val="0"/>
        <w:adjustRightInd w:val="0"/>
        <w:spacing w:after="120"/>
        <w:ind w:leftChars="384" w:left="768"/>
        <w:contextualSpacing/>
        <w:jc w:val="both"/>
        <w:textAlignment w:val="baseline"/>
      </w:pPr>
      <w:r w:rsidRPr="00205FE4">
        <w:t>[1 0 0 1 0 1 0 1]</w:t>
      </w:r>
    </w:p>
    <w:p w14:paraId="56769CC6" w14:textId="77777777" w:rsidR="00CF7888" w:rsidRPr="00205FE4" w:rsidRDefault="00CF7888" w:rsidP="00CF7888">
      <w:pPr>
        <w:overflowPunct w:val="0"/>
        <w:autoSpaceDE w:val="0"/>
        <w:autoSpaceDN w:val="0"/>
        <w:adjustRightInd w:val="0"/>
        <w:spacing w:after="120"/>
        <w:ind w:leftChars="384" w:left="768"/>
        <w:contextualSpacing/>
        <w:jc w:val="both"/>
        <w:textAlignment w:val="baseline"/>
      </w:pPr>
      <w:r w:rsidRPr="00205FE4">
        <w:t>[0 1 0 1 0 1 0 1]</w:t>
      </w:r>
    </w:p>
    <w:p w14:paraId="20FD8BDF" w14:textId="77777777" w:rsidR="00CF7888" w:rsidRPr="00205FE4" w:rsidRDefault="00CF7888" w:rsidP="00FB4D3F">
      <w:pPr>
        <w:numPr>
          <w:ilvl w:val="0"/>
          <w:numId w:val="25"/>
        </w:numPr>
        <w:overflowPunct w:val="0"/>
        <w:autoSpaceDE w:val="0"/>
        <w:autoSpaceDN w:val="0"/>
        <w:adjustRightInd w:val="0"/>
        <w:spacing w:after="120"/>
        <w:contextualSpacing/>
        <w:jc w:val="both"/>
        <w:textAlignment w:val="baseline"/>
      </w:pPr>
      <w:r w:rsidRPr="00205FE4">
        <w:t>For M=2, L=12, the set of LP-SS sequence is:</w:t>
      </w:r>
    </w:p>
    <w:p w14:paraId="39EBAA00" w14:textId="77777777" w:rsidR="00CF7888" w:rsidRPr="00205FE4" w:rsidRDefault="00CF7888" w:rsidP="00CF7888">
      <w:pPr>
        <w:overflowPunct w:val="0"/>
        <w:autoSpaceDE w:val="0"/>
        <w:autoSpaceDN w:val="0"/>
        <w:adjustRightInd w:val="0"/>
        <w:spacing w:after="120"/>
        <w:ind w:leftChars="384" w:left="768"/>
        <w:contextualSpacing/>
        <w:jc w:val="both"/>
        <w:textAlignment w:val="baseline"/>
      </w:pPr>
      <w:r w:rsidRPr="00205FE4">
        <w:t>[1 0 0 1 1 0 0 1 1 0 0 1]</w:t>
      </w:r>
    </w:p>
    <w:p w14:paraId="20E5A07D" w14:textId="77777777" w:rsidR="00CF7888" w:rsidRPr="00205FE4" w:rsidRDefault="00CF7888" w:rsidP="00CF7888">
      <w:pPr>
        <w:overflowPunct w:val="0"/>
        <w:autoSpaceDE w:val="0"/>
        <w:autoSpaceDN w:val="0"/>
        <w:adjustRightInd w:val="0"/>
        <w:spacing w:after="120"/>
        <w:ind w:leftChars="384" w:left="768"/>
        <w:contextualSpacing/>
        <w:jc w:val="both"/>
        <w:textAlignment w:val="baseline"/>
      </w:pPr>
      <w:r w:rsidRPr="00205FE4">
        <w:t>[0 1 1 0 1 0 0 1 1 0 0 1]</w:t>
      </w:r>
    </w:p>
    <w:p w14:paraId="244A90C3" w14:textId="77777777" w:rsidR="00CF7888" w:rsidRPr="00205FE4" w:rsidRDefault="00CF7888" w:rsidP="00CF7888">
      <w:pPr>
        <w:overflowPunct w:val="0"/>
        <w:autoSpaceDE w:val="0"/>
        <w:autoSpaceDN w:val="0"/>
        <w:adjustRightInd w:val="0"/>
        <w:spacing w:after="120"/>
        <w:ind w:leftChars="384" w:left="768"/>
        <w:contextualSpacing/>
        <w:jc w:val="both"/>
        <w:textAlignment w:val="baseline"/>
      </w:pPr>
      <w:r w:rsidRPr="00205FE4">
        <w:t>[0 1 1 0 0 1 1 0 1 0 0 1]</w:t>
      </w:r>
    </w:p>
    <w:p w14:paraId="5BA048E7" w14:textId="77777777" w:rsidR="00CF7888" w:rsidRPr="00205FE4" w:rsidRDefault="00CF7888" w:rsidP="00CF7888">
      <w:pPr>
        <w:overflowPunct w:val="0"/>
        <w:autoSpaceDE w:val="0"/>
        <w:autoSpaceDN w:val="0"/>
        <w:adjustRightInd w:val="0"/>
        <w:spacing w:after="120"/>
        <w:ind w:leftChars="384" w:left="768"/>
        <w:contextualSpacing/>
        <w:jc w:val="both"/>
        <w:textAlignment w:val="baseline"/>
      </w:pPr>
      <w:r w:rsidRPr="00205FE4">
        <w:t>[0 1 1 0 0 1 0 1 1 0 0 1]</w:t>
      </w:r>
    </w:p>
    <w:p w14:paraId="06D0331B" w14:textId="77777777" w:rsidR="00CF7888" w:rsidRPr="00205FE4" w:rsidRDefault="00CF7888" w:rsidP="00FB4D3F">
      <w:pPr>
        <w:numPr>
          <w:ilvl w:val="0"/>
          <w:numId w:val="25"/>
        </w:numPr>
        <w:overflowPunct w:val="0"/>
        <w:autoSpaceDE w:val="0"/>
        <w:autoSpaceDN w:val="0"/>
        <w:adjustRightInd w:val="0"/>
        <w:spacing w:after="120"/>
        <w:contextualSpacing/>
        <w:jc w:val="both"/>
        <w:textAlignment w:val="baseline"/>
        <w:rPr>
          <w:rFonts w:eastAsia="等线" w:cs="Times"/>
        </w:rPr>
      </w:pPr>
      <w:r w:rsidRPr="00205FE4">
        <w:t>For M=2, L=16, the set of LP-SS sequence is:</w:t>
      </w:r>
    </w:p>
    <w:p w14:paraId="7C45533E" w14:textId="77777777" w:rsidR="00CF7888" w:rsidRPr="00205FE4" w:rsidRDefault="00CF7888" w:rsidP="00CF7888">
      <w:pPr>
        <w:overflowPunct w:val="0"/>
        <w:autoSpaceDE w:val="0"/>
        <w:autoSpaceDN w:val="0"/>
        <w:adjustRightInd w:val="0"/>
        <w:spacing w:after="120"/>
        <w:ind w:leftChars="384" w:left="768"/>
        <w:contextualSpacing/>
        <w:jc w:val="both"/>
        <w:textAlignment w:val="baseline"/>
      </w:pPr>
      <w:r w:rsidRPr="00205FE4">
        <w:t>[1 0 0 1 0 1 0 1 1 0 0 1 1 0 0 1]</w:t>
      </w:r>
    </w:p>
    <w:p w14:paraId="0A9779D2" w14:textId="77777777" w:rsidR="00CF7888" w:rsidRPr="00205FE4" w:rsidRDefault="00CF7888" w:rsidP="00CF7888">
      <w:pPr>
        <w:overflowPunct w:val="0"/>
        <w:autoSpaceDE w:val="0"/>
        <w:autoSpaceDN w:val="0"/>
        <w:adjustRightInd w:val="0"/>
        <w:spacing w:after="120"/>
        <w:ind w:leftChars="384" w:left="768"/>
        <w:contextualSpacing/>
        <w:jc w:val="both"/>
        <w:textAlignment w:val="baseline"/>
      </w:pPr>
      <w:r w:rsidRPr="00205FE4">
        <w:t>[1 0 0 1 1 0 0 1 0 1 1 0 0 1 0 1]</w:t>
      </w:r>
    </w:p>
    <w:p w14:paraId="70293059" w14:textId="77777777" w:rsidR="00CF7888" w:rsidRPr="00205FE4" w:rsidRDefault="00CF7888" w:rsidP="00CF7888">
      <w:pPr>
        <w:overflowPunct w:val="0"/>
        <w:autoSpaceDE w:val="0"/>
        <w:autoSpaceDN w:val="0"/>
        <w:adjustRightInd w:val="0"/>
        <w:spacing w:after="120"/>
        <w:ind w:leftChars="384" w:left="768"/>
        <w:contextualSpacing/>
        <w:jc w:val="both"/>
        <w:textAlignment w:val="baseline"/>
      </w:pPr>
      <w:r w:rsidRPr="00205FE4">
        <w:t>[1 0 0 1 1 0 1 0 0 1 0 1 1 0 0 1]</w:t>
      </w:r>
    </w:p>
    <w:p w14:paraId="7730B5F9" w14:textId="77777777" w:rsidR="00CF7888" w:rsidRPr="00205FE4" w:rsidRDefault="00CF7888" w:rsidP="00CF7888">
      <w:pPr>
        <w:overflowPunct w:val="0"/>
        <w:autoSpaceDE w:val="0"/>
        <w:autoSpaceDN w:val="0"/>
        <w:adjustRightInd w:val="0"/>
        <w:spacing w:after="120"/>
        <w:ind w:leftChars="384" w:left="768"/>
        <w:contextualSpacing/>
        <w:jc w:val="both"/>
        <w:textAlignment w:val="baseline"/>
      </w:pPr>
      <w:r w:rsidRPr="00205FE4">
        <w:t>[1 0 1 0 0 1 1 0 0 1 1 0 0 1 0 1]</w:t>
      </w:r>
    </w:p>
    <w:p w14:paraId="0826E96C" w14:textId="77777777" w:rsidR="00CF7888" w:rsidRPr="00205FE4" w:rsidRDefault="00CF7888" w:rsidP="00FB4D3F">
      <w:pPr>
        <w:numPr>
          <w:ilvl w:val="0"/>
          <w:numId w:val="25"/>
        </w:numPr>
        <w:overflowPunct w:val="0"/>
        <w:autoSpaceDE w:val="0"/>
        <w:autoSpaceDN w:val="0"/>
        <w:adjustRightInd w:val="0"/>
        <w:spacing w:after="120"/>
        <w:contextualSpacing/>
        <w:jc w:val="both"/>
        <w:textAlignment w:val="baseline"/>
      </w:pPr>
      <w:r w:rsidRPr="00205FE4">
        <w:t>For M=4, L=16, the set of LP-SS sequence is:</w:t>
      </w:r>
    </w:p>
    <w:p w14:paraId="57D59B1E" w14:textId="77777777" w:rsidR="00CF7888" w:rsidRPr="00205FE4" w:rsidRDefault="00CF7888" w:rsidP="00CF7888">
      <w:pPr>
        <w:widowControl w:val="0"/>
        <w:tabs>
          <w:tab w:val="left" w:pos="420"/>
        </w:tabs>
        <w:overflowPunct w:val="0"/>
        <w:autoSpaceDE w:val="0"/>
        <w:autoSpaceDN w:val="0"/>
        <w:adjustRightInd w:val="0"/>
        <w:ind w:left="720" w:right="202"/>
        <w:contextualSpacing/>
        <w:jc w:val="both"/>
        <w:textAlignment w:val="baseline"/>
        <w:rPr>
          <w:rFonts w:eastAsia="等线" w:cs="Times"/>
        </w:rPr>
      </w:pPr>
      <w:r w:rsidRPr="00205FE4">
        <w:rPr>
          <w:rFonts w:eastAsia="等线" w:cs="Times"/>
        </w:rPr>
        <w:lastRenderedPageBreak/>
        <w:t>[0 1 1 0 1 0 0 1 1 0 1 0 1 0 1 0]</w:t>
      </w:r>
    </w:p>
    <w:p w14:paraId="38ACA14B" w14:textId="77777777" w:rsidR="00CF7888" w:rsidRPr="00205FE4" w:rsidRDefault="00CF7888" w:rsidP="00CF7888">
      <w:pPr>
        <w:widowControl w:val="0"/>
        <w:tabs>
          <w:tab w:val="left" w:pos="420"/>
        </w:tabs>
        <w:overflowPunct w:val="0"/>
        <w:autoSpaceDE w:val="0"/>
        <w:autoSpaceDN w:val="0"/>
        <w:adjustRightInd w:val="0"/>
        <w:ind w:left="720" w:right="202"/>
        <w:contextualSpacing/>
        <w:jc w:val="both"/>
        <w:textAlignment w:val="baseline"/>
        <w:rPr>
          <w:rFonts w:eastAsia="等线" w:cs="Times"/>
        </w:rPr>
      </w:pPr>
      <w:r w:rsidRPr="00205FE4">
        <w:rPr>
          <w:rFonts w:eastAsia="等线" w:cs="Times"/>
        </w:rPr>
        <w:t>[0 1 1 0 1 0 1 0 1 0 0 1 1 0 1 0]</w:t>
      </w:r>
    </w:p>
    <w:p w14:paraId="51B49A74" w14:textId="77777777" w:rsidR="00CF7888" w:rsidRPr="00205FE4" w:rsidRDefault="00CF7888" w:rsidP="00CF7888">
      <w:pPr>
        <w:widowControl w:val="0"/>
        <w:tabs>
          <w:tab w:val="left" w:pos="420"/>
        </w:tabs>
        <w:overflowPunct w:val="0"/>
        <w:autoSpaceDE w:val="0"/>
        <w:autoSpaceDN w:val="0"/>
        <w:adjustRightInd w:val="0"/>
        <w:ind w:left="720" w:right="202"/>
        <w:contextualSpacing/>
        <w:jc w:val="both"/>
        <w:textAlignment w:val="baseline"/>
        <w:rPr>
          <w:rFonts w:eastAsia="等线" w:cs="Times"/>
        </w:rPr>
      </w:pPr>
      <w:r w:rsidRPr="00205FE4">
        <w:rPr>
          <w:rFonts w:eastAsia="等线" w:cs="Times"/>
        </w:rPr>
        <w:t>[1 0 1 0 0 1 1 0 1 0 1 0 1 0 0 1]</w:t>
      </w:r>
    </w:p>
    <w:p w14:paraId="189636AD" w14:textId="77777777" w:rsidR="00CF7888" w:rsidRPr="00205FE4" w:rsidRDefault="00CF7888" w:rsidP="00CF7888">
      <w:pPr>
        <w:widowControl w:val="0"/>
        <w:tabs>
          <w:tab w:val="left" w:pos="420"/>
        </w:tabs>
        <w:overflowPunct w:val="0"/>
        <w:autoSpaceDE w:val="0"/>
        <w:autoSpaceDN w:val="0"/>
        <w:adjustRightInd w:val="0"/>
        <w:ind w:left="720" w:right="202"/>
        <w:contextualSpacing/>
        <w:jc w:val="both"/>
        <w:textAlignment w:val="baseline"/>
        <w:rPr>
          <w:rFonts w:eastAsia="等线" w:cs="Times"/>
        </w:rPr>
      </w:pPr>
      <w:r w:rsidRPr="00205FE4">
        <w:rPr>
          <w:rFonts w:eastAsia="等线" w:cs="Times"/>
        </w:rPr>
        <w:t>[1 0 1 0 1 0 0 1 1 0 1 0 0 1 1 0]</w:t>
      </w:r>
    </w:p>
    <w:p w14:paraId="30DDF144" w14:textId="77777777" w:rsidR="00CF7888" w:rsidRPr="00205FE4" w:rsidRDefault="00CF7888" w:rsidP="00FB4D3F">
      <w:pPr>
        <w:numPr>
          <w:ilvl w:val="0"/>
          <w:numId w:val="25"/>
        </w:numPr>
        <w:overflowPunct w:val="0"/>
        <w:autoSpaceDE w:val="0"/>
        <w:autoSpaceDN w:val="0"/>
        <w:adjustRightInd w:val="0"/>
        <w:spacing w:after="120"/>
        <w:contextualSpacing/>
        <w:jc w:val="both"/>
        <w:textAlignment w:val="baseline"/>
      </w:pPr>
      <w:r w:rsidRPr="00205FE4">
        <w:t>For M=4, L=32, the set of LP-SS sequence is:</w:t>
      </w:r>
    </w:p>
    <w:p w14:paraId="4D7D9106" w14:textId="77777777" w:rsidR="00CF7888" w:rsidRPr="00205FE4" w:rsidRDefault="00CF7888" w:rsidP="00CF7888">
      <w:pPr>
        <w:widowControl w:val="0"/>
        <w:tabs>
          <w:tab w:val="left" w:pos="420"/>
        </w:tabs>
        <w:overflowPunct w:val="0"/>
        <w:autoSpaceDE w:val="0"/>
        <w:autoSpaceDN w:val="0"/>
        <w:adjustRightInd w:val="0"/>
        <w:ind w:left="720" w:right="202"/>
        <w:contextualSpacing/>
        <w:jc w:val="both"/>
        <w:textAlignment w:val="baseline"/>
        <w:rPr>
          <w:rFonts w:eastAsia="等线" w:cs="Times"/>
        </w:rPr>
      </w:pPr>
      <w:r w:rsidRPr="00205FE4">
        <w:rPr>
          <w:rFonts w:eastAsia="等线" w:cs="Times"/>
        </w:rPr>
        <w:t>[0 1 0 1 1 0 1 0 1 0 1 0 1 0 0 1 1 0 1 0 0 1 1 0 0 1 1 0 0 1 0 1]</w:t>
      </w:r>
    </w:p>
    <w:p w14:paraId="65316C6B" w14:textId="77777777" w:rsidR="00CF7888" w:rsidRPr="00205FE4" w:rsidRDefault="00CF7888" w:rsidP="00CF7888">
      <w:pPr>
        <w:widowControl w:val="0"/>
        <w:tabs>
          <w:tab w:val="left" w:pos="420"/>
        </w:tabs>
        <w:overflowPunct w:val="0"/>
        <w:autoSpaceDE w:val="0"/>
        <w:autoSpaceDN w:val="0"/>
        <w:adjustRightInd w:val="0"/>
        <w:ind w:left="720" w:right="202"/>
        <w:contextualSpacing/>
        <w:jc w:val="both"/>
        <w:textAlignment w:val="baseline"/>
        <w:rPr>
          <w:rFonts w:eastAsia="等线" w:cs="Times"/>
        </w:rPr>
      </w:pPr>
      <w:r w:rsidRPr="00205FE4">
        <w:rPr>
          <w:rFonts w:eastAsia="等线" w:cs="Times"/>
        </w:rPr>
        <w:t>[0 1 1 0 0 1 0 1 0 1 1 0 0 1 0 1 1 0 0 1 1 0 1 0 1 0 1 0 0 1 0 1]</w:t>
      </w:r>
    </w:p>
    <w:p w14:paraId="34192B86" w14:textId="77777777" w:rsidR="00CF7888" w:rsidRPr="00205FE4" w:rsidRDefault="00CF7888" w:rsidP="00CF7888">
      <w:pPr>
        <w:widowControl w:val="0"/>
        <w:tabs>
          <w:tab w:val="left" w:pos="420"/>
        </w:tabs>
        <w:overflowPunct w:val="0"/>
        <w:autoSpaceDE w:val="0"/>
        <w:autoSpaceDN w:val="0"/>
        <w:adjustRightInd w:val="0"/>
        <w:ind w:left="720" w:right="202"/>
        <w:contextualSpacing/>
        <w:jc w:val="both"/>
        <w:textAlignment w:val="baseline"/>
        <w:rPr>
          <w:rFonts w:eastAsia="等线" w:cs="Times"/>
        </w:rPr>
      </w:pPr>
      <w:r w:rsidRPr="00205FE4">
        <w:rPr>
          <w:rFonts w:eastAsia="等线" w:cs="Times"/>
        </w:rPr>
        <w:t>[0 1 0 1 0 1 0 1 1 0 1 0 1 0 0 1 1 0 1 0 1 0 0 1 1 0 1 0 0 1 1 0]</w:t>
      </w:r>
    </w:p>
    <w:p w14:paraId="44A787AD" w14:textId="77777777" w:rsidR="00CF7888" w:rsidRPr="00205FE4" w:rsidRDefault="00CF7888" w:rsidP="00CF7888">
      <w:pPr>
        <w:widowControl w:val="0"/>
        <w:tabs>
          <w:tab w:val="left" w:pos="420"/>
        </w:tabs>
        <w:overflowPunct w:val="0"/>
        <w:autoSpaceDE w:val="0"/>
        <w:autoSpaceDN w:val="0"/>
        <w:adjustRightInd w:val="0"/>
        <w:ind w:left="720" w:right="202"/>
        <w:contextualSpacing/>
        <w:jc w:val="both"/>
        <w:textAlignment w:val="baseline"/>
        <w:rPr>
          <w:rFonts w:eastAsia="等线" w:cs="Times"/>
        </w:rPr>
      </w:pPr>
      <w:r w:rsidRPr="00205FE4">
        <w:rPr>
          <w:rFonts w:eastAsia="等线" w:cs="Times"/>
        </w:rPr>
        <w:t>[0 1 0 1 0 1 1 0 0 1 0 1 1 0 1 0 0 1 1 0 0 1 1 0 1 0 1 0 0 1 0 1]</w:t>
      </w:r>
    </w:p>
    <w:p w14:paraId="5FA481D0" w14:textId="77777777" w:rsidR="00A04FF2" w:rsidRDefault="00A04FF2">
      <w:pPr>
        <w:spacing w:after="120"/>
        <w:rPr>
          <w:rFonts w:eastAsiaTheme="minorEastAsia"/>
          <w:i/>
          <w:color w:val="000000" w:themeColor="text1"/>
          <w:lang w:val="en-US" w:eastAsia="zh-CN"/>
        </w:rPr>
      </w:pPr>
    </w:p>
    <w:p w14:paraId="7D1865EA" w14:textId="765F66F5" w:rsidR="00A04FF2" w:rsidRPr="00205FE4" w:rsidRDefault="00A04FF2" w:rsidP="00A04FF2">
      <w:pPr>
        <w:overflowPunct w:val="0"/>
        <w:autoSpaceDE w:val="0"/>
        <w:autoSpaceDN w:val="0"/>
        <w:adjustRightInd w:val="0"/>
        <w:spacing w:after="120"/>
        <w:contextualSpacing/>
        <w:jc w:val="both"/>
        <w:textAlignment w:val="baseline"/>
      </w:pPr>
      <w:r w:rsidRPr="00205FE4">
        <w:t xml:space="preserve">For M=1, L=6, </w:t>
      </w:r>
      <w:r>
        <w:t>the following set is the only case with fully opposite sequence</w:t>
      </w:r>
      <w:r w:rsidRPr="00205FE4">
        <w:t>:</w:t>
      </w:r>
    </w:p>
    <w:p w14:paraId="2C0AC908" w14:textId="77777777" w:rsidR="00A04FF2" w:rsidRPr="00205FE4" w:rsidRDefault="00A04FF2" w:rsidP="00A04FF2">
      <w:pPr>
        <w:widowControl w:val="0"/>
        <w:tabs>
          <w:tab w:val="left" w:pos="420"/>
        </w:tabs>
        <w:overflowPunct w:val="0"/>
        <w:autoSpaceDE w:val="0"/>
        <w:autoSpaceDN w:val="0"/>
        <w:adjustRightInd w:val="0"/>
        <w:ind w:leftChars="400" w:left="800" w:rightChars="101" w:right="202"/>
        <w:contextualSpacing/>
        <w:textAlignment w:val="baseline"/>
        <w:rPr>
          <w:rFonts w:eastAsia="等线" w:cs="Times"/>
        </w:rPr>
      </w:pPr>
      <w:r w:rsidRPr="00205FE4">
        <w:rPr>
          <w:rFonts w:eastAsia="等线" w:cs="Times"/>
        </w:rPr>
        <w:t>[1 0 1 0 1 0]</w:t>
      </w:r>
    </w:p>
    <w:p w14:paraId="34CEF7AC" w14:textId="77777777" w:rsidR="00A04FF2" w:rsidRPr="00205FE4" w:rsidRDefault="00A04FF2" w:rsidP="00A04FF2">
      <w:pPr>
        <w:widowControl w:val="0"/>
        <w:tabs>
          <w:tab w:val="left" w:pos="420"/>
        </w:tabs>
        <w:overflowPunct w:val="0"/>
        <w:autoSpaceDE w:val="0"/>
        <w:autoSpaceDN w:val="0"/>
        <w:adjustRightInd w:val="0"/>
        <w:ind w:leftChars="400" w:left="800" w:rightChars="101" w:right="202"/>
        <w:contextualSpacing/>
        <w:textAlignment w:val="baseline"/>
        <w:rPr>
          <w:rFonts w:eastAsia="等线" w:cs="Times"/>
        </w:rPr>
      </w:pPr>
      <w:r w:rsidRPr="00205FE4">
        <w:rPr>
          <w:rFonts w:eastAsia="等线" w:cs="Times"/>
        </w:rPr>
        <w:t>[0 1 0 1 0 1]</w:t>
      </w:r>
    </w:p>
    <w:p w14:paraId="3C060969" w14:textId="44FDACEE" w:rsidR="00AD3F10" w:rsidRDefault="00D06357" w:rsidP="00724531">
      <w:pPr>
        <w:spacing w:before="120" w:after="120"/>
        <w:rPr>
          <w:rFonts w:eastAsiaTheme="minorEastAsia"/>
          <w:i/>
          <w:color w:val="000000" w:themeColor="text1"/>
          <w:lang w:val="en-US" w:eastAsia="zh-CN"/>
        </w:rPr>
      </w:pPr>
      <w:r>
        <w:rPr>
          <w:rFonts w:eastAsiaTheme="minorEastAsia"/>
          <w:i/>
          <w:color w:val="000000" w:themeColor="text1"/>
          <w:lang w:val="en-US" w:eastAsia="zh-CN"/>
        </w:rPr>
        <w:t>Recommendations:</w:t>
      </w:r>
    </w:p>
    <w:bookmarkEnd w:id="49"/>
    <w:p w14:paraId="4EA3CC4C" w14:textId="77777777" w:rsidR="00AD3F10" w:rsidRDefault="00D06357">
      <w:pPr>
        <w:spacing w:after="120"/>
        <w:rPr>
          <w:rFonts w:eastAsiaTheme="minorEastAsia"/>
          <w:i/>
          <w:color w:val="000000" w:themeColor="text1"/>
          <w:lang w:val="en-US" w:eastAsia="zh-CN"/>
        </w:rPr>
      </w:pPr>
      <w:r>
        <w:rPr>
          <w:rFonts w:eastAsiaTheme="minorEastAsia"/>
          <w:i/>
          <w:color w:val="000000" w:themeColor="text1"/>
          <w:lang w:val="en-US" w:eastAsia="zh-CN"/>
        </w:rPr>
        <w:t>Discuss the issue</w:t>
      </w:r>
    </w:p>
    <w:p w14:paraId="7CE16090" w14:textId="77777777" w:rsidR="00AD3F10" w:rsidRDefault="00AD3F10">
      <w:pPr>
        <w:rPr>
          <w:rFonts w:eastAsiaTheme="minorEastAsia"/>
          <w:i/>
          <w:color w:val="000000" w:themeColor="text1"/>
          <w:lang w:val="en-US" w:eastAsia="zh-CN"/>
        </w:rPr>
      </w:pPr>
    </w:p>
    <w:p w14:paraId="6D427629" w14:textId="39DC2F86" w:rsidR="00AD3F10" w:rsidRDefault="00D06357">
      <w:pPr>
        <w:rPr>
          <w:b/>
          <w:color w:val="000000" w:themeColor="text1"/>
          <w:u w:val="single"/>
          <w:lang w:eastAsia="ko-KR"/>
        </w:rPr>
      </w:pPr>
      <w:r>
        <w:rPr>
          <w:b/>
          <w:color w:val="000000" w:themeColor="text1"/>
          <w:u w:val="single"/>
          <w:lang w:eastAsia="ko-KR"/>
        </w:rPr>
        <w:t xml:space="preserve">Issue 2-1-8: On </w:t>
      </w:r>
      <w:r w:rsidR="00BA4F59">
        <w:rPr>
          <w:b/>
          <w:color w:val="000000" w:themeColor="text1"/>
          <w:u w:val="single"/>
          <w:lang w:eastAsia="ko-KR"/>
        </w:rPr>
        <w:t xml:space="preserve">LP-SS with </w:t>
      </w:r>
      <w:r>
        <w:rPr>
          <w:b/>
          <w:color w:val="000000" w:themeColor="text1"/>
          <w:u w:val="single"/>
          <w:lang w:eastAsia="ko-KR"/>
        </w:rPr>
        <w:t xml:space="preserve">overlaid OFDM sequences </w:t>
      </w:r>
    </w:p>
    <w:p w14:paraId="29BBFADB" w14:textId="77777777" w:rsidR="00AD3F10" w:rsidRDefault="00D06357" w:rsidP="00FB4D3F">
      <w:pPr>
        <w:pStyle w:val="aff8"/>
        <w:numPr>
          <w:ilvl w:val="0"/>
          <w:numId w:val="14"/>
        </w:numPr>
        <w:overflowPunct/>
        <w:autoSpaceDE/>
        <w:autoSpaceDN/>
        <w:adjustRightInd/>
        <w:spacing w:after="120"/>
        <w:ind w:left="720" w:firstLineChars="0"/>
        <w:textAlignment w:val="auto"/>
        <w:rPr>
          <w:rFonts w:eastAsia="宋体"/>
          <w:color w:val="000000" w:themeColor="text1"/>
          <w:szCs w:val="24"/>
          <w:lang w:eastAsia="zh-CN"/>
        </w:rPr>
      </w:pPr>
      <w:r>
        <w:rPr>
          <w:rFonts w:eastAsia="宋体"/>
          <w:color w:val="000000" w:themeColor="text1"/>
          <w:szCs w:val="24"/>
          <w:lang w:eastAsia="zh-CN"/>
        </w:rPr>
        <w:t xml:space="preserve">Proposals </w:t>
      </w:r>
    </w:p>
    <w:p w14:paraId="5324D066" w14:textId="52296CF0" w:rsidR="00AD3F10" w:rsidRPr="00D316D3" w:rsidRDefault="00D06357" w:rsidP="00FB4D3F">
      <w:pPr>
        <w:pStyle w:val="aff8"/>
        <w:numPr>
          <w:ilvl w:val="1"/>
          <w:numId w:val="14"/>
        </w:numPr>
        <w:overflowPunct/>
        <w:autoSpaceDE/>
        <w:autoSpaceDN/>
        <w:adjustRightInd/>
        <w:spacing w:after="120"/>
        <w:ind w:left="1440" w:firstLineChars="0"/>
        <w:textAlignment w:val="auto"/>
        <w:rPr>
          <w:rFonts w:eastAsia="宋体"/>
          <w:bCs/>
        </w:rPr>
      </w:pPr>
      <w:r w:rsidRPr="00D958B3">
        <w:rPr>
          <w:rFonts w:eastAsia="宋体"/>
          <w:bCs/>
        </w:rPr>
        <w:t>P</w:t>
      </w:r>
      <w:r w:rsidR="00BA4F59">
        <w:rPr>
          <w:rFonts w:eastAsia="宋体"/>
          <w:bCs/>
        </w:rPr>
        <w:t>1</w:t>
      </w:r>
      <w:r w:rsidRPr="00D958B3">
        <w:rPr>
          <w:rFonts w:eastAsia="宋体"/>
          <w:bCs/>
        </w:rPr>
        <w:t xml:space="preserve">: </w:t>
      </w:r>
      <w:r w:rsidR="00D958B3" w:rsidRPr="00D958B3">
        <w:rPr>
          <w:color w:val="000000"/>
          <w:szCs w:val="21"/>
        </w:rPr>
        <w:t>N</w:t>
      </w:r>
      <w:r w:rsidR="00D958B3" w:rsidRPr="00D958B3">
        <w:rPr>
          <w:rFonts w:eastAsia="等线"/>
          <w:color w:val="000000"/>
          <w:lang w:val="en-US"/>
        </w:rPr>
        <w:t xml:space="preserve">o need to align simulation parameter for the overlaid OFDM sequence for LP-SS since there is no separate simulation for LP-SS overlaid OFDM </w:t>
      </w:r>
      <w:r w:rsidRPr="00D958B3">
        <w:rPr>
          <w:rFonts w:eastAsia="等线"/>
          <w:color w:val="000000"/>
          <w:lang w:val="en-US"/>
        </w:rPr>
        <w:t>(vivo)</w:t>
      </w:r>
    </w:p>
    <w:p w14:paraId="72B2057C" w14:textId="1B85911B" w:rsidR="00D316D3" w:rsidRPr="00741386" w:rsidRDefault="00BA4F59" w:rsidP="00FB4D3F">
      <w:pPr>
        <w:pStyle w:val="aff8"/>
        <w:numPr>
          <w:ilvl w:val="1"/>
          <w:numId w:val="14"/>
        </w:numPr>
        <w:overflowPunct/>
        <w:autoSpaceDE/>
        <w:autoSpaceDN/>
        <w:adjustRightInd/>
        <w:spacing w:after="120"/>
        <w:ind w:left="1440" w:firstLineChars="0"/>
        <w:textAlignment w:val="auto"/>
        <w:rPr>
          <w:rFonts w:eastAsia="宋体"/>
          <w:bCs/>
        </w:rPr>
      </w:pPr>
      <w:r w:rsidRPr="00BA4F59">
        <w:rPr>
          <w:bCs/>
        </w:rPr>
        <w:t xml:space="preserve">P2: </w:t>
      </w:r>
      <w:r w:rsidR="00D316D3" w:rsidRPr="00BA4F59">
        <w:rPr>
          <w:bCs/>
        </w:rPr>
        <w:t>RAN4 to take a closer look at the decision that same requirement shall be applied for OOK-based LP-WUR serving cell measurement based on LP-SS regardless of whether overlaid OFDM sequence is configured or not, or alternatively, propose a way to deal with the observed estimation bias.</w:t>
      </w:r>
      <w:r w:rsidRPr="00BA4F59">
        <w:rPr>
          <w:bCs/>
        </w:rPr>
        <w:t xml:space="preserve"> (Apple)</w:t>
      </w:r>
    </w:p>
    <w:p w14:paraId="6E1C6A2F" w14:textId="289FAA1E" w:rsidR="00741386" w:rsidRPr="00741386" w:rsidRDefault="00741386" w:rsidP="00FB4D3F">
      <w:pPr>
        <w:pStyle w:val="aff8"/>
        <w:numPr>
          <w:ilvl w:val="1"/>
          <w:numId w:val="14"/>
        </w:numPr>
        <w:overflowPunct/>
        <w:autoSpaceDE/>
        <w:autoSpaceDN/>
        <w:adjustRightInd/>
        <w:spacing w:after="120"/>
        <w:ind w:left="1440" w:firstLineChars="0"/>
        <w:textAlignment w:val="auto"/>
        <w:rPr>
          <w:rFonts w:eastAsia="宋体"/>
          <w:bCs/>
        </w:rPr>
      </w:pPr>
      <w:r w:rsidRPr="00741386">
        <w:rPr>
          <w:rFonts w:eastAsia="宋体"/>
          <w:bCs/>
        </w:rPr>
        <w:t xml:space="preserve">P3: </w:t>
      </w:r>
      <w:r w:rsidRPr="00741386">
        <w:rPr>
          <w:rFonts w:eastAsia="宋体"/>
          <w:lang w:eastAsia="zh-CN"/>
        </w:rPr>
        <w:t>RAN4 to confirm to define same requirement for OOK based LR with and without overlaid sequence configured.(Huawei)</w:t>
      </w:r>
    </w:p>
    <w:p w14:paraId="465BC6AD" w14:textId="75B1C40A" w:rsidR="00AD3F10" w:rsidRDefault="007D6E53">
      <w:pPr>
        <w:rPr>
          <w:rFonts w:eastAsiaTheme="minorEastAsia"/>
          <w:i/>
          <w:color w:val="000000" w:themeColor="text1"/>
          <w:lang w:val="en-US" w:eastAsia="zh-CN"/>
        </w:rPr>
      </w:pPr>
      <w:r>
        <w:rPr>
          <w:rFonts w:eastAsiaTheme="minorEastAsia"/>
          <w:i/>
          <w:color w:val="000000" w:themeColor="text1"/>
          <w:lang w:val="en-US" w:eastAsia="zh-CN"/>
        </w:rPr>
        <w:t>Background</w:t>
      </w:r>
      <w:r w:rsidR="00D06357">
        <w:rPr>
          <w:rFonts w:eastAsiaTheme="minorEastAsia"/>
          <w:i/>
          <w:color w:val="000000" w:themeColor="text1"/>
          <w:lang w:val="en-US" w:eastAsia="zh-CN"/>
        </w:rPr>
        <w:t>:</w:t>
      </w:r>
    </w:p>
    <w:p w14:paraId="49E1AAB9" w14:textId="69DAE3A2" w:rsidR="00AD3F10" w:rsidRDefault="00D06357">
      <w:pPr>
        <w:rPr>
          <w:rFonts w:eastAsiaTheme="minorEastAsia"/>
          <w:i/>
          <w:color w:val="000000" w:themeColor="text1"/>
          <w:lang w:val="en-US" w:eastAsia="zh-CN"/>
        </w:rPr>
      </w:pPr>
      <w:r>
        <w:rPr>
          <w:rFonts w:eastAsiaTheme="minorEastAsia"/>
          <w:i/>
          <w:color w:val="000000" w:themeColor="text1"/>
          <w:lang w:val="en-US" w:eastAsia="zh-CN"/>
        </w:rPr>
        <w:t>To moderator’s understanding based on the following agreement</w:t>
      </w:r>
      <w:r w:rsidR="007D6E53">
        <w:rPr>
          <w:rFonts w:eastAsiaTheme="minorEastAsia"/>
          <w:i/>
          <w:color w:val="000000" w:themeColor="text1"/>
          <w:lang w:val="en-US" w:eastAsia="zh-CN"/>
        </w:rPr>
        <w:t>s</w:t>
      </w:r>
      <w:r>
        <w:rPr>
          <w:rFonts w:eastAsiaTheme="minorEastAsia"/>
          <w:i/>
          <w:color w:val="000000" w:themeColor="text1"/>
          <w:lang w:val="en-US" w:eastAsia="zh-CN"/>
        </w:rPr>
        <w:t>, no extra simulation is needed for the case when OFDM based LR detects LP-SS</w:t>
      </w:r>
      <w:r w:rsidR="007D6E53">
        <w:rPr>
          <w:rFonts w:eastAsiaTheme="minorEastAsia"/>
          <w:i/>
          <w:color w:val="000000" w:themeColor="text1"/>
          <w:lang w:val="en-US" w:eastAsia="zh-CN"/>
        </w:rPr>
        <w:t xml:space="preserve">. </w:t>
      </w:r>
    </w:p>
    <w:p w14:paraId="715F46CF" w14:textId="77777777" w:rsidR="00AD3F10" w:rsidRDefault="00D06357">
      <w:pPr>
        <w:snapToGrid w:val="0"/>
        <w:spacing w:after="120"/>
        <w:rPr>
          <w:rFonts w:eastAsia="等线"/>
          <w:color w:val="000000"/>
          <w:lang w:val="en-US" w:eastAsia="zh-CN"/>
        </w:rPr>
      </w:pPr>
      <w:r>
        <w:rPr>
          <w:rFonts w:eastAsia="等线"/>
          <w:color w:val="000000"/>
          <w:lang w:val="en-US" w:eastAsia="zh-CN"/>
        </w:rPr>
        <w:t xml:space="preserve">RAN4 114 </w:t>
      </w:r>
      <w:r>
        <w:rPr>
          <w:rFonts w:eastAsia="等线" w:hint="eastAsia"/>
          <w:color w:val="000000"/>
          <w:lang w:val="en-US" w:eastAsia="zh-CN"/>
        </w:rPr>
        <w:t>A</w:t>
      </w:r>
      <w:r>
        <w:rPr>
          <w:rFonts w:eastAsia="等线"/>
          <w:color w:val="000000"/>
          <w:lang w:val="en-US" w:eastAsia="zh-CN"/>
        </w:rPr>
        <w:t>greement:</w:t>
      </w:r>
    </w:p>
    <w:p w14:paraId="6F2C579A" w14:textId="77777777" w:rsidR="00AD3F10" w:rsidRDefault="00D06357" w:rsidP="00FB4D3F">
      <w:pPr>
        <w:pStyle w:val="aff8"/>
        <w:numPr>
          <w:ilvl w:val="0"/>
          <w:numId w:val="15"/>
        </w:numPr>
        <w:overflowPunct/>
        <w:autoSpaceDE/>
        <w:autoSpaceDN/>
        <w:adjustRightInd/>
        <w:snapToGrid w:val="0"/>
        <w:spacing w:after="120"/>
        <w:ind w:firstLineChars="0"/>
        <w:textAlignment w:val="auto"/>
      </w:pPr>
      <w:r>
        <w:t>Define the requirements for OFDM-based LP-WUR serving cell measurement based only on LP-SS</w:t>
      </w:r>
    </w:p>
    <w:p w14:paraId="13299813" w14:textId="77777777" w:rsidR="00AD3F10" w:rsidRDefault="00D06357" w:rsidP="00FB4D3F">
      <w:pPr>
        <w:pStyle w:val="aff8"/>
        <w:numPr>
          <w:ilvl w:val="1"/>
          <w:numId w:val="15"/>
        </w:numPr>
        <w:overflowPunct/>
        <w:autoSpaceDE/>
        <w:autoSpaceDN/>
        <w:adjustRightInd/>
        <w:snapToGrid w:val="0"/>
        <w:spacing w:after="120"/>
        <w:ind w:firstLineChars="0"/>
        <w:textAlignment w:val="auto"/>
        <w:rPr>
          <w:rFonts w:eastAsia="等线"/>
          <w:b/>
          <w:u w:val="single"/>
        </w:rPr>
      </w:pPr>
      <w:r>
        <w:t xml:space="preserve">Reuse the </w:t>
      </w:r>
      <w:r>
        <w:rPr>
          <w:color w:val="000000" w:themeColor="text1"/>
        </w:rPr>
        <w:t>same requirement for LP-SS OOK based</w:t>
      </w:r>
    </w:p>
    <w:p w14:paraId="44F144B2" w14:textId="77777777" w:rsidR="00544FDA" w:rsidRDefault="00544FDA" w:rsidP="00544FDA">
      <w:pPr>
        <w:rPr>
          <w:rFonts w:eastAsia="等线"/>
          <w:color w:val="000000"/>
          <w:sz w:val="21"/>
          <w:szCs w:val="21"/>
        </w:rPr>
      </w:pPr>
      <w:r>
        <w:rPr>
          <w:rFonts w:eastAsia="等线"/>
          <w:color w:val="000000"/>
          <w:sz w:val="21"/>
          <w:szCs w:val="21"/>
        </w:rPr>
        <w:t>RAN1 118bis meeting agreement:</w:t>
      </w:r>
    </w:p>
    <w:p w14:paraId="76E54058" w14:textId="77777777" w:rsidR="00544FDA" w:rsidRDefault="00544FDA" w:rsidP="00544FDA">
      <w:pPr>
        <w:overflowPunct w:val="0"/>
        <w:autoSpaceDE w:val="0"/>
        <w:autoSpaceDN w:val="0"/>
        <w:adjustRightInd w:val="0"/>
        <w:ind w:left="568"/>
        <w:contextualSpacing/>
        <w:textAlignment w:val="baseline"/>
        <w:rPr>
          <w:rFonts w:eastAsia="微软雅黑"/>
        </w:rPr>
      </w:pPr>
      <w:r>
        <w:rPr>
          <w:rFonts w:eastAsia="微软雅黑" w:hint="eastAsia"/>
        </w:rPr>
        <w:t>Support overlaid OFDM sequence(s) for LP-SS:</w:t>
      </w:r>
    </w:p>
    <w:p w14:paraId="19A497CC" w14:textId="77777777" w:rsidR="00544FDA" w:rsidRDefault="00544FDA" w:rsidP="00FB4D3F">
      <w:pPr>
        <w:numPr>
          <w:ilvl w:val="0"/>
          <w:numId w:val="17"/>
        </w:numPr>
        <w:overflowPunct w:val="0"/>
        <w:autoSpaceDE w:val="0"/>
        <w:autoSpaceDN w:val="0"/>
        <w:adjustRightInd w:val="0"/>
        <w:ind w:left="1288"/>
        <w:contextualSpacing/>
        <w:jc w:val="both"/>
        <w:textAlignment w:val="baseline"/>
        <w:rPr>
          <w:rFonts w:eastAsia="微软雅黑"/>
        </w:rPr>
      </w:pPr>
      <w:r>
        <w:rPr>
          <w:rFonts w:eastAsia="微软雅黑" w:hint="eastAsia"/>
        </w:rPr>
        <w:t xml:space="preserve">From RAN1 perspective, </w:t>
      </w:r>
      <w:r>
        <w:rPr>
          <w:rFonts w:eastAsia="微软雅黑"/>
        </w:rPr>
        <w:t>it is not intended to introduce new RAN4 requirements specific to overlaid sequences</w:t>
      </w:r>
    </w:p>
    <w:p w14:paraId="75F18E8C" w14:textId="0559B0D5" w:rsidR="007D6E53" w:rsidRPr="007D6E53" w:rsidRDefault="007D6E53" w:rsidP="007D6E53">
      <w:pPr>
        <w:rPr>
          <w:rFonts w:eastAsiaTheme="minorEastAsia"/>
          <w:i/>
          <w:color w:val="000000" w:themeColor="text1"/>
          <w:lang w:val="en-US" w:eastAsia="zh-CN"/>
        </w:rPr>
      </w:pPr>
      <w:r w:rsidRPr="007D6E53">
        <w:rPr>
          <w:rFonts w:eastAsiaTheme="minorEastAsia"/>
          <w:i/>
          <w:color w:val="000000" w:themeColor="text1"/>
          <w:lang w:val="en-US" w:eastAsia="zh-CN"/>
        </w:rPr>
        <w:t>Recommendations:</w:t>
      </w:r>
    </w:p>
    <w:p w14:paraId="460A6E9E" w14:textId="779AD093" w:rsidR="00C656B2" w:rsidRPr="00F11FB7" w:rsidRDefault="00F11FB7" w:rsidP="00F11FB7">
      <w:pPr>
        <w:snapToGrid w:val="0"/>
        <w:spacing w:after="120"/>
        <w:rPr>
          <w:rFonts w:eastAsia="等线"/>
          <w:color w:val="000000"/>
          <w:lang w:val="en-US" w:eastAsia="zh-CN"/>
        </w:rPr>
      </w:pPr>
      <w:r w:rsidRPr="00F11FB7">
        <w:rPr>
          <w:rFonts w:eastAsia="等线"/>
          <w:color w:val="000000"/>
          <w:lang w:val="en-US" w:eastAsia="zh-CN"/>
        </w:rPr>
        <w:t>RAN4 114 agreement is not changed</w:t>
      </w:r>
    </w:p>
    <w:p w14:paraId="09409BBB" w14:textId="77777777" w:rsidR="00F11FB7" w:rsidRDefault="00F11FB7">
      <w:pPr>
        <w:rPr>
          <w:b/>
          <w:color w:val="000000" w:themeColor="text1"/>
          <w:u w:val="single"/>
          <w:lang w:eastAsia="ko-KR"/>
        </w:rPr>
      </w:pPr>
    </w:p>
    <w:p w14:paraId="3DBBBE62" w14:textId="3F554A26" w:rsidR="00AD3F10" w:rsidRDefault="00D06357">
      <w:pPr>
        <w:rPr>
          <w:b/>
          <w:color w:val="000000" w:themeColor="text1"/>
          <w:u w:val="single"/>
          <w:lang w:eastAsia="ko-KR"/>
        </w:rPr>
      </w:pPr>
      <w:r>
        <w:rPr>
          <w:b/>
          <w:color w:val="000000" w:themeColor="text1"/>
          <w:u w:val="single"/>
          <w:lang w:eastAsia="ko-KR"/>
        </w:rPr>
        <w:t xml:space="preserve">Issue 2-1-9: On LP-SS preamble and LP-SS periodicity </w:t>
      </w:r>
    </w:p>
    <w:p w14:paraId="66839941" w14:textId="77777777" w:rsidR="00AD3F10" w:rsidRDefault="00D06357">
      <w:pPr>
        <w:rPr>
          <w:b/>
          <w:color w:val="000000" w:themeColor="text1"/>
          <w:u w:val="single"/>
          <w:lang w:eastAsia="ko-KR"/>
        </w:rPr>
      </w:pPr>
      <w:r>
        <w:rPr>
          <w:b/>
          <w:color w:val="000000" w:themeColor="text1"/>
          <w:u w:val="single"/>
          <w:lang w:eastAsia="ko-KR"/>
        </w:rPr>
        <w:t>Issue 2-1-10: General aspects on simulation procedure</w:t>
      </w:r>
    </w:p>
    <w:p w14:paraId="619B42C7" w14:textId="77777777" w:rsidR="00AD3F10" w:rsidRDefault="00D06357" w:rsidP="00FB4D3F">
      <w:pPr>
        <w:pStyle w:val="aff8"/>
        <w:numPr>
          <w:ilvl w:val="0"/>
          <w:numId w:val="14"/>
        </w:numPr>
        <w:overflowPunct/>
        <w:autoSpaceDE/>
        <w:autoSpaceDN/>
        <w:adjustRightInd/>
        <w:spacing w:after="120"/>
        <w:ind w:left="720" w:firstLineChars="0"/>
        <w:textAlignment w:val="auto"/>
        <w:rPr>
          <w:rFonts w:eastAsia="宋体"/>
          <w:color w:val="000000" w:themeColor="text1"/>
          <w:szCs w:val="24"/>
          <w:lang w:eastAsia="zh-CN"/>
        </w:rPr>
      </w:pPr>
      <w:r>
        <w:rPr>
          <w:rFonts w:eastAsia="宋体"/>
          <w:color w:val="000000" w:themeColor="text1"/>
          <w:szCs w:val="24"/>
          <w:lang w:eastAsia="zh-CN"/>
        </w:rPr>
        <w:t xml:space="preserve">Proposals </w:t>
      </w:r>
    </w:p>
    <w:p w14:paraId="70094EA5" w14:textId="154531EA" w:rsidR="00C32FA2" w:rsidRDefault="00D06357" w:rsidP="00FB4D3F">
      <w:pPr>
        <w:pStyle w:val="aff8"/>
        <w:numPr>
          <w:ilvl w:val="1"/>
          <w:numId w:val="14"/>
        </w:numPr>
        <w:overflowPunct/>
        <w:autoSpaceDE/>
        <w:autoSpaceDN/>
        <w:adjustRightInd/>
        <w:spacing w:after="120"/>
        <w:ind w:left="1440" w:firstLineChars="0"/>
        <w:textAlignment w:val="auto"/>
        <w:rPr>
          <w:rFonts w:eastAsia="宋体"/>
          <w:bCs/>
        </w:rPr>
      </w:pPr>
      <w:r>
        <w:rPr>
          <w:rFonts w:eastAsia="宋体"/>
          <w:bCs/>
        </w:rPr>
        <w:lastRenderedPageBreak/>
        <w:t xml:space="preserve">P1: </w:t>
      </w:r>
      <w:r w:rsidR="00C32FA2">
        <w:rPr>
          <w:rFonts w:eastAsia="宋体"/>
          <w:bCs/>
        </w:rPr>
        <w:t>(Apple)</w:t>
      </w:r>
    </w:p>
    <w:p w14:paraId="596E0B6F" w14:textId="43C77B82" w:rsidR="00CE2A54" w:rsidRPr="00CE2A54" w:rsidRDefault="00CE2A54" w:rsidP="00FB4D3F">
      <w:pPr>
        <w:pStyle w:val="aff8"/>
        <w:numPr>
          <w:ilvl w:val="2"/>
          <w:numId w:val="14"/>
        </w:numPr>
        <w:overflowPunct/>
        <w:autoSpaceDE/>
        <w:autoSpaceDN/>
        <w:adjustRightInd/>
        <w:spacing w:after="120"/>
        <w:ind w:firstLineChars="0"/>
        <w:textAlignment w:val="auto"/>
        <w:rPr>
          <w:bCs/>
        </w:rPr>
      </w:pPr>
      <w:r w:rsidRPr="00CE2A54">
        <w:rPr>
          <w:bCs/>
        </w:rPr>
        <w:t>RAN4 to continue simulation results campaign and alignment until at least RAN4#116bis. Companies to report all 5th, 50th and 95th percentiles of RSRP/RSRQ distributions, and discuss over RAN1 coverage concerns.</w:t>
      </w:r>
      <w:r w:rsidR="00B234E0">
        <w:rPr>
          <w:bCs/>
        </w:rPr>
        <w:t xml:space="preserve"> </w:t>
      </w:r>
      <w:r w:rsidR="00B234E0" w:rsidRPr="00B234E0">
        <w:rPr>
          <w:bCs/>
        </w:rPr>
        <w:t>Determine accuracy and delay requirements no earlier than RAN4#116bis to allow simulation results to converge and being fully understood.</w:t>
      </w:r>
    </w:p>
    <w:p w14:paraId="1EA0F95D" w14:textId="219DE0F2" w:rsidR="00AD3F10" w:rsidRDefault="00D06357">
      <w:pPr>
        <w:rPr>
          <w:rFonts w:eastAsiaTheme="minorEastAsia"/>
          <w:i/>
          <w:color w:val="000000" w:themeColor="text1"/>
          <w:lang w:val="en-US" w:eastAsia="zh-CN"/>
        </w:rPr>
      </w:pPr>
      <w:r>
        <w:rPr>
          <w:rFonts w:eastAsiaTheme="minorEastAsia"/>
          <w:i/>
          <w:color w:val="000000" w:themeColor="text1"/>
          <w:lang w:val="en-US" w:eastAsia="zh-CN"/>
        </w:rPr>
        <w:t>Recommendations:</w:t>
      </w:r>
    </w:p>
    <w:p w14:paraId="40CB7AFB" w14:textId="509E922F" w:rsidR="000B5F74" w:rsidRDefault="003C10AB">
      <w:pPr>
        <w:rPr>
          <w:rFonts w:eastAsiaTheme="minorEastAsia"/>
          <w:i/>
          <w:color w:val="000000" w:themeColor="text1"/>
          <w:lang w:val="en-US" w:eastAsia="zh-CN"/>
        </w:rPr>
      </w:pPr>
      <w:r>
        <w:rPr>
          <w:rFonts w:eastAsiaTheme="minorEastAsia"/>
          <w:i/>
          <w:color w:val="000000" w:themeColor="text1"/>
          <w:lang w:val="en-US" w:eastAsia="zh-CN"/>
        </w:rPr>
        <w:t>Suggest to finish the simulation campaign in RAN4 116 meeting.</w:t>
      </w:r>
    </w:p>
    <w:p w14:paraId="4A1ED652" w14:textId="7AD08AA2" w:rsidR="00811E2C" w:rsidRDefault="00811E2C" w:rsidP="00811E2C">
      <w:pPr>
        <w:rPr>
          <w:b/>
          <w:color w:val="000000" w:themeColor="text1"/>
          <w:u w:val="single"/>
          <w:lang w:eastAsia="ko-KR"/>
        </w:rPr>
      </w:pPr>
      <w:bookmarkStart w:id="50" w:name="_Hlk195105049"/>
      <w:r>
        <w:rPr>
          <w:b/>
          <w:color w:val="000000" w:themeColor="text1"/>
          <w:u w:val="single"/>
          <w:lang w:eastAsia="ko-KR"/>
        </w:rPr>
        <w:t xml:space="preserve">Issue 2-1-11: </w:t>
      </w:r>
      <w:r w:rsidR="002B4DD7">
        <w:rPr>
          <w:b/>
          <w:color w:val="000000" w:themeColor="text1"/>
          <w:u w:val="single"/>
          <w:lang w:eastAsia="ko-KR"/>
        </w:rPr>
        <w:t>On I and Q branches</w:t>
      </w:r>
      <w:r w:rsidR="00B33BD3">
        <w:rPr>
          <w:b/>
          <w:color w:val="000000" w:themeColor="text1"/>
          <w:u w:val="single"/>
          <w:lang w:eastAsia="ko-KR"/>
        </w:rPr>
        <w:t xml:space="preserve"> in simulation</w:t>
      </w:r>
      <w:r>
        <w:rPr>
          <w:b/>
          <w:color w:val="000000" w:themeColor="text1"/>
          <w:u w:val="single"/>
          <w:lang w:eastAsia="ko-KR"/>
        </w:rPr>
        <w:t xml:space="preserve"> </w:t>
      </w:r>
    </w:p>
    <w:p w14:paraId="208B2E84" w14:textId="7DAF1B06" w:rsidR="00AD3F10" w:rsidRDefault="00D06357">
      <w:pPr>
        <w:rPr>
          <w:b/>
          <w:color w:val="000000" w:themeColor="text1"/>
          <w:u w:val="single"/>
          <w:lang w:eastAsia="ko-KR"/>
        </w:rPr>
      </w:pPr>
      <w:r>
        <w:rPr>
          <w:b/>
          <w:color w:val="000000" w:themeColor="text1"/>
          <w:u w:val="single"/>
          <w:lang w:eastAsia="ko-KR"/>
        </w:rPr>
        <w:t>Issue 2-1-1</w:t>
      </w:r>
      <w:r w:rsidR="00811E2C">
        <w:rPr>
          <w:b/>
          <w:color w:val="000000" w:themeColor="text1"/>
          <w:u w:val="single"/>
          <w:lang w:eastAsia="ko-KR"/>
        </w:rPr>
        <w:t>2</w:t>
      </w:r>
      <w:r>
        <w:rPr>
          <w:b/>
          <w:color w:val="000000" w:themeColor="text1"/>
          <w:u w:val="single"/>
          <w:lang w:eastAsia="ko-KR"/>
        </w:rPr>
        <w:t>: Others on simulation assumptions</w:t>
      </w:r>
      <w:r w:rsidR="00061C2F">
        <w:rPr>
          <w:b/>
          <w:color w:val="000000" w:themeColor="text1"/>
          <w:u w:val="single"/>
          <w:lang w:eastAsia="ko-KR"/>
        </w:rPr>
        <w:t xml:space="preserve"> and campaign</w:t>
      </w:r>
      <w:r>
        <w:rPr>
          <w:b/>
          <w:color w:val="000000" w:themeColor="text1"/>
          <w:u w:val="single"/>
          <w:lang w:eastAsia="ko-KR"/>
        </w:rPr>
        <w:t xml:space="preserve"> </w:t>
      </w:r>
    </w:p>
    <w:p w14:paraId="552E1D78" w14:textId="77777777" w:rsidR="005D41A4" w:rsidRDefault="005D41A4" w:rsidP="00FB4D3F">
      <w:pPr>
        <w:pStyle w:val="aff8"/>
        <w:numPr>
          <w:ilvl w:val="0"/>
          <w:numId w:val="14"/>
        </w:numPr>
        <w:overflowPunct/>
        <w:autoSpaceDE/>
        <w:autoSpaceDN/>
        <w:adjustRightInd/>
        <w:spacing w:after="120"/>
        <w:ind w:left="720" w:firstLineChars="0"/>
        <w:textAlignment w:val="auto"/>
        <w:rPr>
          <w:rFonts w:eastAsia="宋体"/>
          <w:color w:val="000000" w:themeColor="text1"/>
          <w:szCs w:val="24"/>
          <w:lang w:eastAsia="zh-CN"/>
        </w:rPr>
      </w:pPr>
      <w:r>
        <w:rPr>
          <w:rFonts w:eastAsia="宋体"/>
          <w:color w:val="000000" w:themeColor="text1"/>
          <w:szCs w:val="24"/>
          <w:lang w:eastAsia="zh-CN"/>
        </w:rPr>
        <w:t xml:space="preserve">Proposals </w:t>
      </w:r>
    </w:p>
    <w:p w14:paraId="652D615A" w14:textId="573DC9F9" w:rsidR="005D41A4" w:rsidRPr="005D41A4" w:rsidRDefault="005D41A4" w:rsidP="00FB4D3F">
      <w:pPr>
        <w:pStyle w:val="aff8"/>
        <w:numPr>
          <w:ilvl w:val="1"/>
          <w:numId w:val="14"/>
        </w:numPr>
        <w:overflowPunct/>
        <w:autoSpaceDE/>
        <w:autoSpaceDN/>
        <w:adjustRightInd/>
        <w:spacing w:after="120"/>
        <w:ind w:left="1440" w:firstLineChars="0"/>
        <w:textAlignment w:val="auto"/>
        <w:rPr>
          <w:bCs/>
          <w:lang w:eastAsia="zh-CN"/>
        </w:rPr>
      </w:pPr>
      <w:r w:rsidRPr="005D41A4">
        <w:rPr>
          <w:bCs/>
          <w:lang w:eastAsia="zh-CN"/>
        </w:rPr>
        <w:t>P1: RAN4 to consider an RF margin of 2.5 dB for both RSRP and RSRQ accuracy requirements</w:t>
      </w:r>
      <w:r>
        <w:rPr>
          <w:bCs/>
          <w:lang w:eastAsia="zh-CN"/>
        </w:rPr>
        <w:t xml:space="preserve">. </w:t>
      </w:r>
      <w:r w:rsidRPr="001B16E7">
        <w:rPr>
          <w:bCs/>
          <w:lang w:eastAsia="zh-CN"/>
        </w:rPr>
        <w:t>RAN4 to consider relaxing the accuracy requirement to 4dB if considering 2 samples for L1 filtering. Alternatively, RAN4 to relax the delay requirement to 3 samples to achieve a 3.5dB accuracy. (Apple)</w:t>
      </w:r>
      <w:r w:rsidRPr="005D41A4">
        <w:rPr>
          <w:bCs/>
          <w:lang w:eastAsia="zh-CN"/>
        </w:rPr>
        <w:t xml:space="preserve"> </w:t>
      </w:r>
    </w:p>
    <w:p w14:paraId="41ACC15F" w14:textId="77777777" w:rsidR="005D41A4" w:rsidRDefault="005D41A4">
      <w:pPr>
        <w:rPr>
          <w:b/>
          <w:color w:val="000000" w:themeColor="text1"/>
          <w:u w:val="single"/>
          <w:lang w:eastAsia="ko-KR"/>
        </w:rPr>
      </w:pPr>
    </w:p>
    <w:bookmarkEnd w:id="50"/>
    <w:p w14:paraId="15472E8E" w14:textId="77777777" w:rsidR="00AD3F10" w:rsidRDefault="00D06357">
      <w:pPr>
        <w:pStyle w:val="30"/>
        <w:rPr>
          <w:sz w:val="24"/>
          <w:szCs w:val="16"/>
          <w:lang w:val="en-US"/>
        </w:rPr>
      </w:pPr>
      <w:r>
        <w:rPr>
          <w:sz w:val="24"/>
          <w:szCs w:val="16"/>
          <w:lang w:val="en-US"/>
        </w:rPr>
        <w:t>Sub-topic 2-2 Simulation results alignment and summary</w:t>
      </w:r>
    </w:p>
    <w:p w14:paraId="18AFFFE3" w14:textId="1AAF4098" w:rsidR="00AD3F10" w:rsidRDefault="00D06357">
      <w:pPr>
        <w:rPr>
          <w:b/>
          <w:color w:val="000000" w:themeColor="text1"/>
          <w:u w:val="single"/>
          <w:lang w:eastAsia="ko-KR"/>
        </w:rPr>
      </w:pPr>
      <w:r>
        <w:rPr>
          <w:b/>
          <w:color w:val="000000" w:themeColor="text1"/>
          <w:u w:val="single"/>
          <w:lang w:eastAsia="ko-KR"/>
        </w:rPr>
        <w:t>Issue 2-2-</w:t>
      </w:r>
      <w:r w:rsidR="002D21E3">
        <w:rPr>
          <w:b/>
          <w:color w:val="000000" w:themeColor="text1"/>
          <w:u w:val="single"/>
          <w:lang w:eastAsia="ko-KR"/>
        </w:rPr>
        <w:t>1</w:t>
      </w:r>
      <w:r>
        <w:rPr>
          <w:b/>
          <w:color w:val="000000" w:themeColor="text1"/>
          <w:u w:val="single"/>
          <w:lang w:eastAsia="ko-KR"/>
        </w:rPr>
        <w:t>: Summary on</w:t>
      </w:r>
      <w:r w:rsidR="00BC46AF">
        <w:rPr>
          <w:b/>
          <w:color w:val="000000" w:themeColor="text1"/>
          <w:u w:val="single"/>
          <w:lang w:eastAsia="ko-KR"/>
        </w:rPr>
        <w:t xml:space="preserve"> </w:t>
      </w:r>
      <w:r w:rsidR="002D21E3">
        <w:rPr>
          <w:b/>
          <w:color w:val="000000" w:themeColor="text1"/>
          <w:u w:val="single"/>
          <w:lang w:eastAsia="ko-KR"/>
        </w:rPr>
        <w:t>number of samples for OOK based LR and OFDB based LR</w:t>
      </w:r>
      <w:r w:rsidR="00BC46AF">
        <w:rPr>
          <w:b/>
          <w:color w:val="000000" w:themeColor="text1"/>
          <w:u w:val="single"/>
          <w:lang w:eastAsia="ko-KR"/>
        </w:rPr>
        <w:t xml:space="preserve"> based on</w:t>
      </w:r>
      <w:r>
        <w:rPr>
          <w:b/>
          <w:color w:val="000000" w:themeColor="text1"/>
          <w:u w:val="single"/>
          <w:lang w:eastAsia="ko-KR"/>
        </w:rPr>
        <w:t xml:space="preserve"> simulation results</w:t>
      </w:r>
    </w:p>
    <w:p w14:paraId="32F8717F" w14:textId="015C999E" w:rsidR="00AD3F10" w:rsidRDefault="00D06357">
      <w:pPr>
        <w:rPr>
          <w:rFonts w:eastAsiaTheme="minorEastAsia"/>
          <w:i/>
          <w:color w:val="000000" w:themeColor="text1"/>
          <w:lang w:val="en-US" w:eastAsia="zh-CN"/>
        </w:rPr>
      </w:pPr>
      <w:r>
        <w:rPr>
          <w:rFonts w:eastAsiaTheme="minorEastAsia"/>
          <w:i/>
          <w:color w:val="000000" w:themeColor="text1"/>
          <w:lang w:val="en-US" w:eastAsia="zh-CN"/>
        </w:rPr>
        <w:t>OOK based LR</w:t>
      </w:r>
      <w:r w:rsidR="007C1A0B">
        <w:rPr>
          <w:rFonts w:eastAsiaTheme="minorEastAsia"/>
          <w:i/>
          <w:color w:val="000000" w:themeColor="text1"/>
          <w:lang w:val="en-US" w:eastAsia="zh-CN"/>
        </w:rPr>
        <w:t>-RSRP and LR-RSRQ</w:t>
      </w:r>
    </w:p>
    <w:tbl>
      <w:tblPr>
        <w:tblStyle w:val="afe"/>
        <w:tblW w:w="0" w:type="auto"/>
        <w:tblLook w:val="04A0" w:firstRow="1" w:lastRow="0" w:firstColumn="1" w:lastColumn="0" w:noHBand="0" w:noVBand="1"/>
      </w:tblPr>
      <w:tblGrid>
        <w:gridCol w:w="2876"/>
        <w:gridCol w:w="5754"/>
      </w:tblGrid>
      <w:tr w:rsidR="00AD3F10" w14:paraId="6D91622F" w14:textId="77777777">
        <w:trPr>
          <w:trHeight w:val="1060"/>
        </w:trPr>
        <w:tc>
          <w:tcPr>
            <w:tcW w:w="8630" w:type="dxa"/>
            <w:gridSpan w:val="2"/>
          </w:tcPr>
          <w:p w14:paraId="0026DA4D" w14:textId="3968DD8D" w:rsidR="00AD3F10" w:rsidRDefault="009F6B60">
            <w:pPr>
              <w:jc w:val="center"/>
              <w:rPr>
                <w:rFonts w:eastAsiaTheme="minorEastAsia"/>
                <w:i/>
                <w:color w:val="000000" w:themeColor="text1"/>
                <w:lang w:val="en-US" w:eastAsia="zh-CN"/>
              </w:rPr>
            </w:pPr>
            <w:r>
              <w:rPr>
                <w:rFonts w:eastAsiaTheme="minorEastAsia"/>
                <w:i/>
                <w:color w:val="000000" w:themeColor="text1"/>
                <w:lang w:val="en-US" w:eastAsia="zh-CN"/>
              </w:rPr>
              <w:t>R</w:t>
            </w:r>
            <w:r w:rsidR="00D06357">
              <w:rPr>
                <w:rFonts w:eastAsiaTheme="minorEastAsia"/>
                <w:i/>
                <w:color w:val="000000" w:themeColor="text1"/>
                <w:lang w:val="en-US" w:eastAsia="zh-CN"/>
              </w:rPr>
              <w:t xml:space="preserve">esults on </w:t>
            </w:r>
            <w:r w:rsidR="00E87E0A" w:rsidRPr="00B425AA">
              <w:rPr>
                <w:rFonts w:eastAsiaTheme="minorEastAsia"/>
                <w:b/>
                <w:i/>
                <w:color w:val="000000" w:themeColor="text1"/>
                <w:lang w:val="en-US" w:eastAsia="zh-CN"/>
              </w:rPr>
              <w:t>maximum</w:t>
            </w:r>
            <w:r w:rsidR="00E87E0A">
              <w:rPr>
                <w:rFonts w:eastAsiaTheme="minorEastAsia"/>
                <w:i/>
                <w:color w:val="000000" w:themeColor="text1"/>
                <w:lang w:val="en-US" w:eastAsia="zh-CN"/>
              </w:rPr>
              <w:t xml:space="preserve"> </w:t>
            </w:r>
            <w:r w:rsidR="00D06357">
              <w:rPr>
                <w:rFonts w:eastAsiaTheme="minorEastAsia"/>
                <w:i/>
                <w:color w:val="000000" w:themeColor="text1"/>
                <w:lang w:val="en-US" w:eastAsia="zh-CN"/>
              </w:rPr>
              <w:t xml:space="preserve">number of LP-SS samples for achieving </w:t>
            </w:r>
            <w:r w:rsidR="00D06357">
              <w:rPr>
                <w:sz w:val="18"/>
                <w:szCs w:val="18"/>
                <w:lang w:eastAsia="zh-CN"/>
              </w:rPr>
              <w:t>±</w:t>
            </w:r>
            <w:r w:rsidR="00D06357">
              <w:rPr>
                <w:rFonts w:eastAsiaTheme="minorEastAsia"/>
                <w:i/>
                <w:color w:val="000000" w:themeColor="text1"/>
                <w:lang w:val="en-US" w:eastAsia="zh-CN"/>
              </w:rPr>
              <w:t>3.5 dB accuracy for L</w:t>
            </w:r>
            <w:r w:rsidR="00E87E0A">
              <w:rPr>
                <w:rFonts w:eastAsiaTheme="minorEastAsia"/>
                <w:i/>
                <w:color w:val="000000" w:themeColor="text1"/>
                <w:lang w:val="en-US" w:eastAsia="zh-CN"/>
              </w:rPr>
              <w:t>R</w:t>
            </w:r>
            <w:r w:rsidR="00D06357">
              <w:rPr>
                <w:rFonts w:eastAsiaTheme="minorEastAsia"/>
                <w:i/>
                <w:color w:val="000000" w:themeColor="text1"/>
                <w:lang w:val="en-US" w:eastAsia="zh-CN"/>
              </w:rPr>
              <w:t>-SS RSRP</w:t>
            </w:r>
            <w:r w:rsidR="007C1A0B">
              <w:rPr>
                <w:rFonts w:eastAsiaTheme="minorEastAsia"/>
                <w:i/>
                <w:color w:val="000000" w:themeColor="text1"/>
                <w:lang w:val="en-US" w:eastAsia="zh-CN"/>
              </w:rPr>
              <w:t xml:space="preserve"> and L</w:t>
            </w:r>
            <w:r w:rsidR="00E87E0A">
              <w:rPr>
                <w:rFonts w:eastAsiaTheme="minorEastAsia"/>
                <w:i/>
                <w:color w:val="000000" w:themeColor="text1"/>
                <w:lang w:val="en-US" w:eastAsia="zh-CN"/>
              </w:rPr>
              <w:t>R-</w:t>
            </w:r>
            <w:proofErr w:type="gramStart"/>
            <w:r w:rsidR="00E87E0A">
              <w:rPr>
                <w:rFonts w:eastAsiaTheme="minorEastAsia"/>
                <w:i/>
                <w:color w:val="000000" w:themeColor="text1"/>
                <w:lang w:val="en-US" w:eastAsia="zh-CN"/>
              </w:rPr>
              <w:t xml:space="preserve">RSRQ </w:t>
            </w:r>
            <w:r w:rsidR="00D06357">
              <w:rPr>
                <w:rFonts w:eastAsiaTheme="minorEastAsia"/>
                <w:i/>
                <w:color w:val="000000" w:themeColor="text1"/>
                <w:lang w:val="en-US" w:eastAsia="zh-CN"/>
              </w:rPr>
              <w:t xml:space="preserve"> for</w:t>
            </w:r>
            <w:proofErr w:type="gramEnd"/>
            <w:r w:rsidR="00D06357">
              <w:rPr>
                <w:rFonts w:eastAsiaTheme="minorEastAsia"/>
                <w:i/>
                <w:color w:val="000000" w:themeColor="text1"/>
                <w:lang w:val="en-US" w:eastAsia="zh-CN"/>
              </w:rPr>
              <w:t xml:space="preserve"> AWGN </w:t>
            </w:r>
            <w:r w:rsidR="00621D1B">
              <w:rPr>
                <w:rFonts w:eastAsiaTheme="minorEastAsia"/>
                <w:i/>
                <w:color w:val="000000" w:themeColor="text1"/>
                <w:lang w:val="en-US" w:eastAsia="zh-CN"/>
              </w:rPr>
              <w:t xml:space="preserve">and TDL-C </w:t>
            </w:r>
            <w:r w:rsidR="00D06357">
              <w:rPr>
                <w:rFonts w:eastAsiaTheme="minorEastAsia"/>
                <w:i/>
                <w:color w:val="000000" w:themeColor="text1"/>
                <w:lang w:val="en-US" w:eastAsia="zh-CN"/>
              </w:rPr>
              <w:t>channel at -3 dB SINR, for information purpose</w:t>
            </w:r>
          </w:p>
        </w:tc>
      </w:tr>
      <w:tr w:rsidR="00AD3F10" w14:paraId="13469413" w14:textId="77777777">
        <w:tc>
          <w:tcPr>
            <w:tcW w:w="2876" w:type="dxa"/>
          </w:tcPr>
          <w:p w14:paraId="7D709757" w14:textId="77777777" w:rsidR="00AD3F10" w:rsidRPr="00B425AA" w:rsidRDefault="00D06357">
            <w:pPr>
              <w:jc w:val="center"/>
              <w:rPr>
                <w:rFonts w:eastAsiaTheme="minorEastAsia"/>
                <w:i/>
                <w:color w:val="000000" w:themeColor="text1"/>
                <w:lang w:val="en-US" w:eastAsia="zh-CN"/>
              </w:rPr>
            </w:pPr>
            <w:r>
              <w:rPr>
                <w:rFonts w:eastAsiaTheme="minorEastAsia"/>
                <w:i/>
                <w:color w:val="000000" w:themeColor="text1"/>
                <w:lang w:val="en-US" w:eastAsia="zh-CN"/>
              </w:rPr>
              <w:t>CMCC</w:t>
            </w:r>
          </w:p>
        </w:tc>
        <w:tc>
          <w:tcPr>
            <w:tcW w:w="5754" w:type="dxa"/>
          </w:tcPr>
          <w:p w14:paraId="636ACCFB" w14:textId="53D8AE56" w:rsidR="00AD3F10" w:rsidRDefault="00AD3F10" w:rsidP="00980C68">
            <w:pPr>
              <w:jc w:val="center"/>
              <w:rPr>
                <w:rFonts w:eastAsiaTheme="minorEastAsia"/>
                <w:i/>
                <w:color w:val="FF0000"/>
                <w:lang w:val="en-US" w:eastAsia="zh-CN"/>
              </w:rPr>
            </w:pPr>
          </w:p>
        </w:tc>
      </w:tr>
      <w:tr w:rsidR="00AD3F10" w14:paraId="7D892D8D" w14:textId="77777777">
        <w:tc>
          <w:tcPr>
            <w:tcW w:w="2876" w:type="dxa"/>
          </w:tcPr>
          <w:p w14:paraId="15AB5D0B" w14:textId="77777777" w:rsidR="00AD3F10" w:rsidRDefault="00D06357">
            <w:pPr>
              <w:jc w:val="center"/>
              <w:rPr>
                <w:rFonts w:eastAsiaTheme="minorEastAsia"/>
                <w:i/>
                <w:color w:val="000000" w:themeColor="text1"/>
                <w:lang w:val="en-US" w:eastAsia="zh-CN"/>
              </w:rPr>
            </w:pPr>
            <w:proofErr w:type="spellStart"/>
            <w:r>
              <w:rPr>
                <w:rFonts w:eastAsiaTheme="minorEastAsia"/>
                <w:i/>
                <w:color w:val="000000" w:themeColor="text1"/>
                <w:lang w:val="en-US" w:eastAsia="zh-CN"/>
              </w:rPr>
              <w:t>oppo</w:t>
            </w:r>
            <w:proofErr w:type="spellEnd"/>
          </w:p>
        </w:tc>
        <w:tc>
          <w:tcPr>
            <w:tcW w:w="5754" w:type="dxa"/>
          </w:tcPr>
          <w:p w14:paraId="6A1D350D" w14:textId="253833BC" w:rsidR="00AD3F10" w:rsidRDefault="001A2D36" w:rsidP="00980C68">
            <w:pPr>
              <w:jc w:val="center"/>
              <w:rPr>
                <w:rFonts w:eastAsiaTheme="minorEastAsia"/>
                <w:i/>
                <w:color w:val="FF0000"/>
                <w:lang w:val="en-US" w:eastAsia="zh-CN"/>
              </w:rPr>
            </w:pPr>
            <w:r>
              <w:rPr>
                <w:rFonts w:eastAsiaTheme="minorEastAsia"/>
                <w:i/>
                <w:color w:val="000000" w:themeColor="text1"/>
                <w:lang w:val="en-US" w:eastAsia="zh-CN"/>
              </w:rPr>
              <w:t>3</w:t>
            </w:r>
          </w:p>
        </w:tc>
      </w:tr>
      <w:tr w:rsidR="00AD3F10" w14:paraId="4A6FA5DD" w14:textId="77777777">
        <w:tc>
          <w:tcPr>
            <w:tcW w:w="2876" w:type="dxa"/>
          </w:tcPr>
          <w:p w14:paraId="12A587C4" w14:textId="77777777" w:rsidR="00AD3F10" w:rsidRDefault="00D06357">
            <w:pPr>
              <w:jc w:val="center"/>
              <w:rPr>
                <w:rFonts w:eastAsiaTheme="minorEastAsia"/>
                <w:i/>
                <w:color w:val="000000" w:themeColor="text1"/>
                <w:lang w:val="en-US" w:eastAsia="zh-CN"/>
              </w:rPr>
            </w:pPr>
            <w:r>
              <w:rPr>
                <w:rFonts w:eastAsiaTheme="minorEastAsia"/>
                <w:i/>
                <w:color w:val="000000" w:themeColor="text1"/>
                <w:lang w:val="en-US" w:eastAsia="zh-CN"/>
              </w:rPr>
              <w:t>ZTE</w:t>
            </w:r>
          </w:p>
        </w:tc>
        <w:tc>
          <w:tcPr>
            <w:tcW w:w="5754" w:type="dxa"/>
          </w:tcPr>
          <w:p w14:paraId="73562252" w14:textId="44A143CD" w:rsidR="00AD3F10" w:rsidRDefault="00AD3F10" w:rsidP="00980C68">
            <w:pPr>
              <w:jc w:val="center"/>
              <w:rPr>
                <w:rFonts w:eastAsiaTheme="minorEastAsia"/>
                <w:i/>
                <w:color w:val="000000" w:themeColor="text1"/>
                <w:lang w:val="en-US" w:eastAsia="zh-CN"/>
              </w:rPr>
            </w:pPr>
          </w:p>
        </w:tc>
      </w:tr>
      <w:tr w:rsidR="00AD3F10" w14:paraId="6747B4A1" w14:textId="77777777">
        <w:tc>
          <w:tcPr>
            <w:tcW w:w="2876" w:type="dxa"/>
          </w:tcPr>
          <w:p w14:paraId="383AF5B7" w14:textId="77777777" w:rsidR="00AD3F10" w:rsidRDefault="00D06357">
            <w:pPr>
              <w:jc w:val="center"/>
              <w:rPr>
                <w:rFonts w:eastAsiaTheme="minorEastAsia"/>
                <w:i/>
                <w:color w:val="000000" w:themeColor="text1"/>
                <w:lang w:val="en-US" w:eastAsia="zh-CN"/>
              </w:rPr>
            </w:pPr>
            <w:r>
              <w:rPr>
                <w:rFonts w:eastAsiaTheme="minorEastAsia"/>
                <w:i/>
                <w:color w:val="000000" w:themeColor="text1"/>
                <w:lang w:val="en-US" w:eastAsia="zh-CN"/>
              </w:rPr>
              <w:t>LG</w:t>
            </w:r>
          </w:p>
        </w:tc>
        <w:tc>
          <w:tcPr>
            <w:tcW w:w="5754" w:type="dxa"/>
          </w:tcPr>
          <w:p w14:paraId="48F12C92" w14:textId="5E4903C5" w:rsidR="00AD3F10" w:rsidRDefault="00E367BC" w:rsidP="00980C68">
            <w:pPr>
              <w:jc w:val="center"/>
              <w:rPr>
                <w:rFonts w:eastAsiaTheme="minorEastAsia"/>
                <w:i/>
                <w:color w:val="000000" w:themeColor="text1"/>
                <w:lang w:val="en-US" w:eastAsia="zh-CN"/>
              </w:rPr>
            </w:pPr>
            <w:r>
              <w:rPr>
                <w:rFonts w:eastAsiaTheme="minorEastAsia"/>
                <w:i/>
                <w:color w:val="000000" w:themeColor="text1"/>
                <w:lang w:val="en-US" w:eastAsia="zh-CN"/>
              </w:rPr>
              <w:t>3</w:t>
            </w:r>
          </w:p>
        </w:tc>
      </w:tr>
      <w:tr w:rsidR="00AD3F10" w14:paraId="45F52FE9" w14:textId="77777777">
        <w:tc>
          <w:tcPr>
            <w:tcW w:w="2876" w:type="dxa"/>
          </w:tcPr>
          <w:p w14:paraId="44E96B4A" w14:textId="77777777" w:rsidR="00AD3F10" w:rsidRDefault="00D06357">
            <w:pPr>
              <w:jc w:val="center"/>
              <w:rPr>
                <w:rFonts w:eastAsiaTheme="minorEastAsia"/>
                <w:i/>
                <w:color w:val="000000" w:themeColor="text1"/>
                <w:lang w:val="en-US" w:eastAsia="zh-CN"/>
              </w:rPr>
            </w:pPr>
            <w:r>
              <w:rPr>
                <w:rFonts w:eastAsiaTheme="minorEastAsia"/>
                <w:i/>
                <w:color w:val="000000" w:themeColor="text1"/>
                <w:lang w:val="en-US" w:eastAsia="zh-CN"/>
              </w:rPr>
              <w:t>vivo</w:t>
            </w:r>
          </w:p>
        </w:tc>
        <w:tc>
          <w:tcPr>
            <w:tcW w:w="5754" w:type="dxa"/>
          </w:tcPr>
          <w:p w14:paraId="49C5D7D0" w14:textId="7089E01A" w:rsidR="00953FB1" w:rsidRPr="00953FB1" w:rsidRDefault="003346DC" w:rsidP="00980C68">
            <w:pPr>
              <w:jc w:val="center"/>
              <w:rPr>
                <w:rFonts w:eastAsiaTheme="minorEastAsia"/>
                <w:i/>
                <w:color w:val="000000" w:themeColor="text1"/>
                <w:lang w:val="en-US" w:eastAsia="zh-CN"/>
              </w:rPr>
            </w:pPr>
            <w:r>
              <w:rPr>
                <w:rFonts w:eastAsiaTheme="minorEastAsia"/>
                <w:i/>
                <w:color w:val="000000" w:themeColor="text1"/>
                <w:lang w:val="en-US" w:eastAsia="zh-CN"/>
              </w:rPr>
              <w:t>3</w:t>
            </w:r>
          </w:p>
        </w:tc>
      </w:tr>
      <w:tr w:rsidR="0086388C" w14:paraId="3B487E96" w14:textId="77777777">
        <w:tc>
          <w:tcPr>
            <w:tcW w:w="2876" w:type="dxa"/>
          </w:tcPr>
          <w:p w14:paraId="70489D9B" w14:textId="7BF1FF85" w:rsidR="0086388C" w:rsidRDefault="0086388C">
            <w:pPr>
              <w:jc w:val="center"/>
              <w:rPr>
                <w:rFonts w:eastAsiaTheme="minorEastAsia"/>
                <w:i/>
                <w:color w:val="000000" w:themeColor="text1"/>
                <w:lang w:val="en-US" w:eastAsia="zh-CN"/>
              </w:rPr>
            </w:pPr>
            <w:proofErr w:type="spellStart"/>
            <w:r>
              <w:rPr>
                <w:rFonts w:eastAsiaTheme="minorEastAsia"/>
                <w:i/>
                <w:color w:val="000000" w:themeColor="text1"/>
                <w:lang w:val="en-US" w:eastAsia="zh-CN"/>
              </w:rPr>
              <w:t>xiaomi</w:t>
            </w:r>
            <w:proofErr w:type="spellEnd"/>
          </w:p>
        </w:tc>
        <w:tc>
          <w:tcPr>
            <w:tcW w:w="5754" w:type="dxa"/>
          </w:tcPr>
          <w:p w14:paraId="2CD3253E" w14:textId="4D15DD05" w:rsidR="0086388C" w:rsidRPr="0086388C" w:rsidRDefault="00E973E4" w:rsidP="00980C68">
            <w:pPr>
              <w:jc w:val="center"/>
              <w:rPr>
                <w:rFonts w:eastAsiaTheme="minorEastAsia"/>
                <w:i/>
                <w:color w:val="000000" w:themeColor="text1"/>
                <w:lang w:val="en-US" w:eastAsia="zh-CN"/>
              </w:rPr>
            </w:pPr>
            <w:r>
              <w:rPr>
                <w:rFonts w:eastAsiaTheme="minorEastAsia"/>
                <w:i/>
                <w:color w:val="000000" w:themeColor="text1"/>
                <w:lang w:val="en-US" w:eastAsia="zh-CN"/>
              </w:rPr>
              <w:t>2</w:t>
            </w:r>
          </w:p>
        </w:tc>
      </w:tr>
      <w:tr w:rsidR="008A4A65" w14:paraId="6434A378" w14:textId="77777777">
        <w:tc>
          <w:tcPr>
            <w:tcW w:w="2876" w:type="dxa"/>
          </w:tcPr>
          <w:p w14:paraId="38BBB45F" w14:textId="32631754" w:rsidR="008A4A65" w:rsidRDefault="008A4A65">
            <w:pPr>
              <w:jc w:val="center"/>
              <w:rPr>
                <w:rFonts w:eastAsiaTheme="minorEastAsia"/>
                <w:i/>
                <w:color w:val="000000" w:themeColor="text1"/>
                <w:lang w:val="en-US" w:eastAsia="zh-CN"/>
              </w:rPr>
            </w:pPr>
            <w:r>
              <w:rPr>
                <w:rFonts w:eastAsiaTheme="minorEastAsia"/>
                <w:i/>
                <w:color w:val="000000" w:themeColor="text1"/>
                <w:lang w:val="en-US" w:eastAsia="zh-CN"/>
              </w:rPr>
              <w:t>Apple</w:t>
            </w:r>
          </w:p>
        </w:tc>
        <w:tc>
          <w:tcPr>
            <w:tcW w:w="5754" w:type="dxa"/>
          </w:tcPr>
          <w:p w14:paraId="1403788E" w14:textId="068DC92C" w:rsidR="008A4A65" w:rsidRPr="008A4A65" w:rsidRDefault="009419FC" w:rsidP="00672ED3">
            <w:pPr>
              <w:pStyle w:val="aff8"/>
              <w:spacing w:after="0"/>
              <w:ind w:firstLineChars="0" w:firstLine="0"/>
              <w:jc w:val="center"/>
              <w:rPr>
                <w:rFonts w:eastAsiaTheme="minorEastAsia"/>
                <w:i/>
                <w:color w:val="000000" w:themeColor="text1"/>
                <w:lang w:eastAsia="zh-CN"/>
              </w:rPr>
            </w:pPr>
            <w:r>
              <w:rPr>
                <w:rFonts w:eastAsiaTheme="minorEastAsia"/>
                <w:i/>
                <w:color w:val="000000" w:themeColor="text1"/>
                <w:lang w:eastAsia="zh-CN"/>
              </w:rPr>
              <w:t>3</w:t>
            </w:r>
          </w:p>
        </w:tc>
      </w:tr>
      <w:tr w:rsidR="00AD3F10" w14:paraId="68E12F95" w14:textId="77777777">
        <w:tc>
          <w:tcPr>
            <w:tcW w:w="2876" w:type="dxa"/>
          </w:tcPr>
          <w:p w14:paraId="6A3BE651" w14:textId="77777777" w:rsidR="00AD3F10" w:rsidRDefault="00D06357">
            <w:pPr>
              <w:jc w:val="center"/>
              <w:rPr>
                <w:rFonts w:eastAsiaTheme="minorEastAsia"/>
                <w:i/>
                <w:color w:val="000000" w:themeColor="text1"/>
                <w:lang w:val="en-US" w:eastAsia="zh-CN"/>
              </w:rPr>
            </w:pPr>
            <w:r>
              <w:rPr>
                <w:rFonts w:eastAsiaTheme="minorEastAsia"/>
                <w:i/>
                <w:color w:val="000000" w:themeColor="text1"/>
                <w:lang w:val="en-US" w:eastAsia="zh-CN"/>
              </w:rPr>
              <w:t>Ericsson</w:t>
            </w:r>
          </w:p>
        </w:tc>
        <w:tc>
          <w:tcPr>
            <w:tcW w:w="5754" w:type="dxa"/>
          </w:tcPr>
          <w:p w14:paraId="16FFA81D" w14:textId="2A03576E" w:rsidR="00AD3F10" w:rsidRDefault="00B425AA" w:rsidP="00980C68">
            <w:pPr>
              <w:pStyle w:val="afb"/>
              <w:spacing w:before="119" w:beforeAutospacing="0" w:after="119"/>
              <w:jc w:val="center"/>
              <w:rPr>
                <w:rFonts w:eastAsiaTheme="minorEastAsia"/>
                <w:i/>
                <w:color w:val="000000" w:themeColor="text1"/>
                <w:sz w:val="20"/>
                <w:szCs w:val="20"/>
                <w:lang w:val="en-US" w:eastAsia="zh-CN"/>
              </w:rPr>
            </w:pPr>
            <w:r>
              <w:rPr>
                <w:rFonts w:eastAsiaTheme="minorEastAsia"/>
                <w:i/>
                <w:color w:val="000000" w:themeColor="text1"/>
                <w:sz w:val="20"/>
                <w:szCs w:val="20"/>
                <w:lang w:val="en-US" w:eastAsia="zh-CN"/>
              </w:rPr>
              <w:t>2</w:t>
            </w:r>
          </w:p>
        </w:tc>
      </w:tr>
      <w:tr w:rsidR="00AD3F10" w14:paraId="1A614248" w14:textId="77777777">
        <w:tc>
          <w:tcPr>
            <w:tcW w:w="2876" w:type="dxa"/>
          </w:tcPr>
          <w:p w14:paraId="21EB592C" w14:textId="77777777" w:rsidR="00AD3F10" w:rsidRDefault="00D06357">
            <w:pPr>
              <w:jc w:val="center"/>
              <w:rPr>
                <w:rFonts w:eastAsiaTheme="minorEastAsia"/>
                <w:i/>
                <w:color w:val="000000" w:themeColor="text1"/>
                <w:lang w:val="en-US" w:eastAsia="zh-CN"/>
              </w:rPr>
            </w:pPr>
            <w:r>
              <w:rPr>
                <w:rFonts w:eastAsiaTheme="minorEastAsia"/>
                <w:i/>
                <w:color w:val="000000" w:themeColor="text1"/>
                <w:lang w:val="en-US" w:eastAsia="zh-CN"/>
              </w:rPr>
              <w:t>Huawei</w:t>
            </w:r>
          </w:p>
        </w:tc>
        <w:tc>
          <w:tcPr>
            <w:tcW w:w="5754" w:type="dxa"/>
          </w:tcPr>
          <w:p w14:paraId="5CC8B1FE" w14:textId="31AD756E" w:rsidR="00AD3F10" w:rsidRDefault="008C3984" w:rsidP="008E3989">
            <w:pPr>
              <w:spacing w:before="119" w:after="119"/>
              <w:jc w:val="center"/>
              <w:rPr>
                <w:rFonts w:eastAsiaTheme="minorEastAsia"/>
                <w:i/>
                <w:color w:val="000000" w:themeColor="text1"/>
                <w:lang w:val="en-US" w:eastAsia="zh-CN"/>
              </w:rPr>
            </w:pPr>
            <w:r>
              <w:rPr>
                <w:rFonts w:eastAsiaTheme="minorEastAsia"/>
                <w:i/>
                <w:color w:val="000000" w:themeColor="text1"/>
                <w:lang w:val="en-US" w:eastAsia="zh-CN"/>
              </w:rPr>
              <w:t>2</w:t>
            </w:r>
          </w:p>
        </w:tc>
      </w:tr>
      <w:tr w:rsidR="00AD3F10" w14:paraId="0173A562" w14:textId="77777777">
        <w:tc>
          <w:tcPr>
            <w:tcW w:w="2876" w:type="dxa"/>
          </w:tcPr>
          <w:p w14:paraId="203871F1" w14:textId="77777777" w:rsidR="00AD3F10" w:rsidRDefault="00D06357">
            <w:pPr>
              <w:jc w:val="center"/>
              <w:rPr>
                <w:rFonts w:eastAsiaTheme="minorEastAsia"/>
                <w:i/>
                <w:color w:val="000000" w:themeColor="text1"/>
                <w:lang w:val="en-US" w:eastAsia="zh-CN"/>
              </w:rPr>
            </w:pPr>
            <w:r>
              <w:rPr>
                <w:rFonts w:eastAsiaTheme="minorEastAsia"/>
                <w:i/>
                <w:color w:val="000000" w:themeColor="text1"/>
                <w:lang w:val="en-US" w:eastAsia="zh-CN"/>
              </w:rPr>
              <w:t>Nokia</w:t>
            </w:r>
          </w:p>
        </w:tc>
        <w:tc>
          <w:tcPr>
            <w:tcW w:w="5754" w:type="dxa"/>
          </w:tcPr>
          <w:p w14:paraId="3077DD5A" w14:textId="360C8B00" w:rsidR="00AD3F10" w:rsidRDefault="00B425AA" w:rsidP="00980C68">
            <w:pPr>
              <w:pStyle w:val="cjk"/>
              <w:jc w:val="center"/>
              <w:rPr>
                <w:rFonts w:eastAsiaTheme="minorEastAsia"/>
                <w:i/>
                <w:color w:val="000000" w:themeColor="text1"/>
                <w:sz w:val="20"/>
                <w:szCs w:val="20"/>
              </w:rPr>
            </w:pPr>
            <w:r>
              <w:rPr>
                <w:rFonts w:eastAsiaTheme="minorEastAsia"/>
                <w:i/>
                <w:color w:val="000000" w:themeColor="text1"/>
                <w:sz w:val="20"/>
                <w:szCs w:val="20"/>
              </w:rPr>
              <w:t>2</w:t>
            </w:r>
          </w:p>
        </w:tc>
      </w:tr>
      <w:tr w:rsidR="00AD3F10" w14:paraId="1D3DDC8F" w14:textId="77777777">
        <w:tc>
          <w:tcPr>
            <w:tcW w:w="2876" w:type="dxa"/>
          </w:tcPr>
          <w:p w14:paraId="4C9C525A" w14:textId="77777777" w:rsidR="00AD3F10" w:rsidRDefault="00D06357">
            <w:pPr>
              <w:jc w:val="center"/>
              <w:rPr>
                <w:rFonts w:eastAsiaTheme="minorEastAsia"/>
                <w:i/>
                <w:color w:val="000000" w:themeColor="text1"/>
                <w:lang w:val="en-US" w:eastAsia="zh-CN"/>
              </w:rPr>
            </w:pPr>
            <w:r>
              <w:rPr>
                <w:rFonts w:eastAsiaTheme="minorEastAsia"/>
                <w:i/>
                <w:color w:val="000000" w:themeColor="text1"/>
                <w:lang w:val="en-US" w:eastAsia="zh-CN"/>
              </w:rPr>
              <w:t>MTK</w:t>
            </w:r>
          </w:p>
        </w:tc>
        <w:tc>
          <w:tcPr>
            <w:tcW w:w="5754" w:type="dxa"/>
          </w:tcPr>
          <w:p w14:paraId="241037EA" w14:textId="00E016F9" w:rsidR="006325EA" w:rsidRDefault="00B83C25" w:rsidP="00980C68">
            <w:pPr>
              <w:pStyle w:val="aff8"/>
              <w:spacing w:after="0"/>
              <w:ind w:firstLineChars="0" w:firstLine="0"/>
              <w:jc w:val="center"/>
              <w:rPr>
                <w:rFonts w:eastAsiaTheme="minorEastAsia"/>
                <w:i/>
                <w:color w:val="000000" w:themeColor="text1"/>
                <w:lang w:val="en-US" w:eastAsia="zh-CN"/>
              </w:rPr>
            </w:pPr>
            <w:r>
              <w:rPr>
                <w:rFonts w:eastAsiaTheme="minorEastAsia"/>
                <w:i/>
                <w:color w:val="000000" w:themeColor="text1"/>
                <w:lang w:val="en-US" w:eastAsia="zh-CN"/>
              </w:rPr>
              <w:t>3</w:t>
            </w:r>
          </w:p>
        </w:tc>
      </w:tr>
    </w:tbl>
    <w:p w14:paraId="6943178A" w14:textId="046261AF" w:rsidR="00AD3F10" w:rsidRDefault="00AD3F10">
      <w:pPr>
        <w:rPr>
          <w:rFonts w:eastAsiaTheme="minorEastAsia"/>
          <w:i/>
          <w:color w:val="000000" w:themeColor="text1"/>
          <w:lang w:val="en-US" w:eastAsia="zh-CN"/>
        </w:rPr>
      </w:pPr>
    </w:p>
    <w:p w14:paraId="33A8EA76" w14:textId="77777777" w:rsidR="00EE4896" w:rsidRDefault="00EE4896" w:rsidP="00EE4896">
      <w:pPr>
        <w:rPr>
          <w:rFonts w:eastAsiaTheme="minorEastAsia"/>
          <w:i/>
          <w:color w:val="000000" w:themeColor="text1"/>
          <w:lang w:val="en-US" w:eastAsia="zh-CN"/>
        </w:rPr>
      </w:pPr>
      <w:r>
        <w:rPr>
          <w:rFonts w:eastAsiaTheme="minorEastAsia"/>
          <w:i/>
          <w:color w:val="000000" w:themeColor="text1"/>
          <w:lang w:val="en-US" w:eastAsia="zh-CN"/>
        </w:rPr>
        <w:lastRenderedPageBreak/>
        <w:t>Recommendations:</w:t>
      </w:r>
    </w:p>
    <w:p w14:paraId="4E6BB675" w14:textId="2AD12C76" w:rsidR="00783AE8" w:rsidRDefault="00626B70">
      <w:pPr>
        <w:rPr>
          <w:rFonts w:eastAsiaTheme="minorEastAsia"/>
          <w:i/>
          <w:color w:val="000000" w:themeColor="text1"/>
          <w:lang w:val="en-US" w:eastAsia="zh-CN"/>
        </w:rPr>
      </w:pPr>
      <w:r>
        <w:rPr>
          <w:rFonts w:eastAsiaTheme="minorEastAsia"/>
          <w:i/>
          <w:color w:val="000000" w:themeColor="text1"/>
          <w:lang w:val="en-US" w:eastAsia="zh-CN"/>
        </w:rPr>
        <w:t>Discuss the final value in topic 1</w:t>
      </w:r>
    </w:p>
    <w:p w14:paraId="7BA7628E" w14:textId="77777777" w:rsidR="00AD3F10" w:rsidRDefault="00D06357">
      <w:pPr>
        <w:rPr>
          <w:rFonts w:eastAsiaTheme="minorEastAsia"/>
          <w:i/>
          <w:color w:val="000000" w:themeColor="text1"/>
          <w:lang w:val="en-US" w:eastAsia="zh-CN"/>
        </w:rPr>
      </w:pPr>
      <w:r>
        <w:rPr>
          <w:rFonts w:eastAsiaTheme="minorEastAsia"/>
          <w:i/>
          <w:color w:val="000000" w:themeColor="text1"/>
          <w:lang w:val="en-US" w:eastAsia="zh-CN"/>
        </w:rPr>
        <w:t>OFDM based LR</w:t>
      </w:r>
    </w:p>
    <w:tbl>
      <w:tblPr>
        <w:tblStyle w:val="afe"/>
        <w:tblW w:w="0" w:type="auto"/>
        <w:tblLook w:val="04A0" w:firstRow="1" w:lastRow="0" w:firstColumn="1" w:lastColumn="0" w:noHBand="0" w:noVBand="1"/>
      </w:tblPr>
      <w:tblGrid>
        <w:gridCol w:w="2876"/>
        <w:gridCol w:w="5754"/>
      </w:tblGrid>
      <w:tr w:rsidR="00AD3F10" w14:paraId="553C70B6" w14:textId="77777777">
        <w:trPr>
          <w:trHeight w:val="1060"/>
        </w:trPr>
        <w:tc>
          <w:tcPr>
            <w:tcW w:w="8630" w:type="dxa"/>
            <w:gridSpan w:val="2"/>
          </w:tcPr>
          <w:p w14:paraId="5F7CE3CF" w14:textId="5DBB2BBD" w:rsidR="00AD3F10" w:rsidRDefault="00D06357">
            <w:pPr>
              <w:jc w:val="center"/>
              <w:rPr>
                <w:rFonts w:eastAsiaTheme="minorEastAsia"/>
                <w:i/>
                <w:color w:val="000000" w:themeColor="text1"/>
                <w:lang w:val="en-US" w:eastAsia="zh-CN"/>
              </w:rPr>
            </w:pPr>
            <w:r>
              <w:rPr>
                <w:rFonts w:eastAsiaTheme="minorEastAsia"/>
                <w:i/>
                <w:color w:val="000000" w:themeColor="text1"/>
                <w:lang w:val="en-US" w:eastAsia="zh-CN"/>
              </w:rPr>
              <w:t xml:space="preserve">Initial results on </w:t>
            </w:r>
            <w:r w:rsidR="003346DC" w:rsidRPr="00B425AA">
              <w:rPr>
                <w:rFonts w:eastAsiaTheme="minorEastAsia"/>
                <w:b/>
                <w:i/>
                <w:color w:val="000000" w:themeColor="text1"/>
                <w:lang w:val="en-US" w:eastAsia="zh-CN"/>
              </w:rPr>
              <w:t>maximum</w:t>
            </w:r>
            <w:r w:rsidR="003346DC">
              <w:rPr>
                <w:rFonts w:eastAsiaTheme="minorEastAsia"/>
                <w:i/>
                <w:color w:val="000000" w:themeColor="text1"/>
                <w:lang w:val="en-US" w:eastAsia="zh-CN"/>
              </w:rPr>
              <w:t xml:space="preserve"> </w:t>
            </w:r>
            <w:r>
              <w:rPr>
                <w:rFonts w:eastAsiaTheme="minorEastAsia"/>
                <w:i/>
                <w:color w:val="000000" w:themeColor="text1"/>
                <w:lang w:val="en-US" w:eastAsia="zh-CN"/>
              </w:rPr>
              <w:t xml:space="preserve">number samples for achieving </w:t>
            </w:r>
            <w:r>
              <w:rPr>
                <w:sz w:val="18"/>
                <w:szCs w:val="18"/>
                <w:lang w:eastAsia="zh-CN"/>
              </w:rPr>
              <w:t>±</w:t>
            </w:r>
            <w:r>
              <w:rPr>
                <w:rFonts w:eastAsiaTheme="minorEastAsia"/>
                <w:i/>
                <w:color w:val="000000" w:themeColor="text1"/>
                <w:lang w:val="en-US" w:eastAsia="zh-CN"/>
              </w:rPr>
              <w:t>3.5 dB accuracy for SSB based RSRP</w:t>
            </w:r>
            <w:r w:rsidR="003346DC">
              <w:rPr>
                <w:rFonts w:eastAsiaTheme="minorEastAsia"/>
                <w:i/>
                <w:color w:val="000000" w:themeColor="text1"/>
                <w:lang w:val="en-US" w:eastAsia="zh-CN"/>
              </w:rPr>
              <w:t xml:space="preserve"> and RSRQ</w:t>
            </w:r>
            <w:r>
              <w:rPr>
                <w:rFonts w:eastAsiaTheme="minorEastAsia"/>
                <w:i/>
                <w:color w:val="000000" w:themeColor="text1"/>
                <w:lang w:val="en-US" w:eastAsia="zh-CN"/>
              </w:rPr>
              <w:t xml:space="preserve"> for AWGN and TDL-C channel at -3 dB SINR, for information purpose</w:t>
            </w:r>
          </w:p>
        </w:tc>
      </w:tr>
      <w:tr w:rsidR="00AD3F10" w14:paraId="1BF041FC" w14:textId="77777777">
        <w:tc>
          <w:tcPr>
            <w:tcW w:w="2876" w:type="dxa"/>
          </w:tcPr>
          <w:p w14:paraId="0ABCE145" w14:textId="77777777" w:rsidR="00AD3F10" w:rsidRDefault="00D06357">
            <w:pPr>
              <w:jc w:val="center"/>
              <w:rPr>
                <w:rFonts w:eastAsiaTheme="minorEastAsia"/>
                <w:i/>
                <w:color w:val="000000" w:themeColor="text1"/>
                <w:lang w:val="en-US" w:eastAsia="zh-CN"/>
              </w:rPr>
            </w:pPr>
            <w:r>
              <w:rPr>
                <w:rFonts w:eastAsiaTheme="minorEastAsia"/>
                <w:i/>
                <w:color w:val="000000" w:themeColor="text1"/>
                <w:lang w:val="en-US" w:eastAsia="zh-CN"/>
              </w:rPr>
              <w:t>CMCC</w:t>
            </w:r>
          </w:p>
        </w:tc>
        <w:tc>
          <w:tcPr>
            <w:tcW w:w="5754" w:type="dxa"/>
          </w:tcPr>
          <w:p w14:paraId="0B1ABDCE" w14:textId="77777777" w:rsidR="00AD3F10" w:rsidRDefault="00AD3F10">
            <w:pPr>
              <w:jc w:val="center"/>
              <w:rPr>
                <w:rFonts w:eastAsiaTheme="minorEastAsia"/>
                <w:i/>
                <w:color w:val="000000" w:themeColor="text1"/>
                <w:lang w:val="en-US" w:eastAsia="zh-CN"/>
              </w:rPr>
            </w:pPr>
          </w:p>
        </w:tc>
      </w:tr>
      <w:tr w:rsidR="00D32F16" w14:paraId="6FDC1750" w14:textId="77777777">
        <w:tc>
          <w:tcPr>
            <w:tcW w:w="2876" w:type="dxa"/>
          </w:tcPr>
          <w:p w14:paraId="08B9012A" w14:textId="3EFE736D" w:rsidR="00D32F16" w:rsidRDefault="00D32F16">
            <w:pPr>
              <w:jc w:val="center"/>
              <w:rPr>
                <w:rFonts w:eastAsiaTheme="minorEastAsia"/>
                <w:i/>
                <w:color w:val="000000" w:themeColor="text1"/>
                <w:lang w:val="en-US" w:eastAsia="zh-CN"/>
              </w:rPr>
            </w:pPr>
            <w:proofErr w:type="spellStart"/>
            <w:r>
              <w:rPr>
                <w:rFonts w:eastAsiaTheme="minorEastAsia"/>
                <w:i/>
                <w:color w:val="000000" w:themeColor="text1"/>
                <w:lang w:val="en-US" w:eastAsia="zh-CN"/>
              </w:rPr>
              <w:t>oppo</w:t>
            </w:r>
            <w:proofErr w:type="spellEnd"/>
          </w:p>
        </w:tc>
        <w:tc>
          <w:tcPr>
            <w:tcW w:w="5754" w:type="dxa"/>
          </w:tcPr>
          <w:p w14:paraId="3C6E55BD" w14:textId="429F0174" w:rsidR="00D32F16" w:rsidRDefault="00D32F16">
            <w:pPr>
              <w:jc w:val="center"/>
              <w:rPr>
                <w:rFonts w:eastAsiaTheme="minorEastAsia"/>
                <w:i/>
                <w:color w:val="000000" w:themeColor="text1"/>
                <w:lang w:val="en-US" w:eastAsia="zh-CN"/>
              </w:rPr>
            </w:pPr>
            <w:r>
              <w:rPr>
                <w:rFonts w:eastAsiaTheme="minorEastAsia"/>
                <w:i/>
                <w:color w:val="000000" w:themeColor="text1"/>
                <w:lang w:val="en-US" w:eastAsia="zh-CN"/>
              </w:rPr>
              <w:t>2</w:t>
            </w:r>
          </w:p>
        </w:tc>
      </w:tr>
      <w:tr w:rsidR="00AD3F10" w14:paraId="58ACC65C" w14:textId="77777777">
        <w:tc>
          <w:tcPr>
            <w:tcW w:w="2876" w:type="dxa"/>
          </w:tcPr>
          <w:p w14:paraId="6B201239" w14:textId="77777777" w:rsidR="00AD3F10" w:rsidRDefault="00D06357">
            <w:pPr>
              <w:jc w:val="center"/>
              <w:rPr>
                <w:rFonts w:eastAsiaTheme="minorEastAsia"/>
                <w:i/>
                <w:color w:val="000000" w:themeColor="text1"/>
                <w:lang w:val="en-US" w:eastAsia="zh-CN"/>
              </w:rPr>
            </w:pPr>
            <w:r>
              <w:rPr>
                <w:rFonts w:eastAsiaTheme="minorEastAsia"/>
                <w:i/>
                <w:color w:val="000000" w:themeColor="text1"/>
                <w:lang w:val="en-US" w:eastAsia="zh-CN"/>
              </w:rPr>
              <w:t>ZTE</w:t>
            </w:r>
          </w:p>
        </w:tc>
        <w:tc>
          <w:tcPr>
            <w:tcW w:w="5754" w:type="dxa"/>
          </w:tcPr>
          <w:p w14:paraId="4867FEF5" w14:textId="77777777" w:rsidR="00AD3F10" w:rsidRDefault="00AD3F10">
            <w:pPr>
              <w:jc w:val="center"/>
              <w:rPr>
                <w:rFonts w:eastAsiaTheme="minorEastAsia"/>
                <w:i/>
                <w:color w:val="000000" w:themeColor="text1"/>
                <w:lang w:val="en-US" w:eastAsia="zh-CN"/>
              </w:rPr>
            </w:pPr>
          </w:p>
        </w:tc>
      </w:tr>
      <w:tr w:rsidR="00AD3F10" w14:paraId="77D94148" w14:textId="77777777">
        <w:tc>
          <w:tcPr>
            <w:tcW w:w="2876" w:type="dxa"/>
          </w:tcPr>
          <w:p w14:paraId="77428A97" w14:textId="77777777" w:rsidR="00AD3F10" w:rsidRDefault="00D06357">
            <w:pPr>
              <w:jc w:val="center"/>
              <w:rPr>
                <w:rFonts w:eastAsiaTheme="minorEastAsia"/>
                <w:i/>
                <w:color w:val="000000" w:themeColor="text1"/>
                <w:lang w:val="en-US" w:eastAsia="zh-CN"/>
              </w:rPr>
            </w:pPr>
            <w:r>
              <w:rPr>
                <w:rFonts w:eastAsiaTheme="minorEastAsia"/>
                <w:i/>
                <w:color w:val="000000" w:themeColor="text1"/>
                <w:lang w:val="en-US" w:eastAsia="zh-CN"/>
              </w:rPr>
              <w:t>LG</w:t>
            </w:r>
          </w:p>
        </w:tc>
        <w:tc>
          <w:tcPr>
            <w:tcW w:w="5754" w:type="dxa"/>
          </w:tcPr>
          <w:p w14:paraId="4ECBB485" w14:textId="77777777" w:rsidR="00AD3F10" w:rsidRDefault="00AD3F10">
            <w:pPr>
              <w:jc w:val="center"/>
              <w:rPr>
                <w:rFonts w:eastAsiaTheme="minorEastAsia"/>
                <w:i/>
                <w:color w:val="000000" w:themeColor="text1"/>
                <w:lang w:val="en-US" w:eastAsia="zh-CN"/>
              </w:rPr>
            </w:pPr>
          </w:p>
        </w:tc>
      </w:tr>
      <w:tr w:rsidR="00AD3F10" w14:paraId="3EF2B190" w14:textId="77777777">
        <w:tc>
          <w:tcPr>
            <w:tcW w:w="2876" w:type="dxa"/>
          </w:tcPr>
          <w:p w14:paraId="64AA67BB" w14:textId="77777777" w:rsidR="00AD3F10" w:rsidRDefault="00D06357">
            <w:pPr>
              <w:jc w:val="center"/>
              <w:rPr>
                <w:rFonts w:eastAsiaTheme="minorEastAsia"/>
                <w:i/>
                <w:color w:val="000000" w:themeColor="text1"/>
                <w:lang w:val="en-US" w:eastAsia="zh-CN"/>
              </w:rPr>
            </w:pPr>
            <w:r>
              <w:rPr>
                <w:rFonts w:eastAsiaTheme="minorEastAsia"/>
                <w:i/>
                <w:color w:val="000000" w:themeColor="text1"/>
                <w:lang w:val="en-US" w:eastAsia="zh-CN"/>
              </w:rPr>
              <w:t>vivo</w:t>
            </w:r>
          </w:p>
        </w:tc>
        <w:tc>
          <w:tcPr>
            <w:tcW w:w="5754" w:type="dxa"/>
          </w:tcPr>
          <w:p w14:paraId="785A6572" w14:textId="77777777" w:rsidR="00AD3F10" w:rsidRDefault="00D06357">
            <w:pPr>
              <w:jc w:val="center"/>
              <w:rPr>
                <w:rFonts w:eastAsiaTheme="minorEastAsia"/>
                <w:i/>
                <w:color w:val="000000" w:themeColor="text1"/>
                <w:lang w:val="en-US" w:eastAsia="zh-CN"/>
              </w:rPr>
            </w:pPr>
            <w:r>
              <w:rPr>
                <w:rFonts w:eastAsiaTheme="minorEastAsia"/>
                <w:i/>
                <w:color w:val="000000" w:themeColor="text1"/>
                <w:lang w:val="en-US" w:eastAsia="zh-CN"/>
              </w:rPr>
              <w:t>1</w:t>
            </w:r>
          </w:p>
        </w:tc>
      </w:tr>
      <w:tr w:rsidR="00AD3F10" w14:paraId="161957A5" w14:textId="77777777">
        <w:tc>
          <w:tcPr>
            <w:tcW w:w="2876" w:type="dxa"/>
          </w:tcPr>
          <w:p w14:paraId="7F92B18F" w14:textId="77777777" w:rsidR="00AD3F10" w:rsidRDefault="00D06357">
            <w:pPr>
              <w:jc w:val="center"/>
              <w:rPr>
                <w:rFonts w:eastAsiaTheme="minorEastAsia"/>
                <w:i/>
                <w:color w:val="000000" w:themeColor="text1"/>
                <w:lang w:val="en-US" w:eastAsia="zh-CN"/>
              </w:rPr>
            </w:pPr>
            <w:r>
              <w:rPr>
                <w:rFonts w:eastAsiaTheme="minorEastAsia"/>
                <w:i/>
                <w:color w:val="000000" w:themeColor="text1"/>
                <w:lang w:val="en-US" w:eastAsia="zh-CN"/>
              </w:rPr>
              <w:t>Ericsson</w:t>
            </w:r>
          </w:p>
        </w:tc>
        <w:tc>
          <w:tcPr>
            <w:tcW w:w="5754" w:type="dxa"/>
          </w:tcPr>
          <w:p w14:paraId="39B2A965" w14:textId="77777777" w:rsidR="00AD3F10" w:rsidRDefault="00AD3F10">
            <w:pPr>
              <w:pStyle w:val="afb"/>
              <w:spacing w:before="119" w:beforeAutospacing="0" w:after="119"/>
              <w:jc w:val="center"/>
              <w:rPr>
                <w:rFonts w:eastAsiaTheme="minorEastAsia"/>
                <w:i/>
                <w:color w:val="000000" w:themeColor="text1"/>
                <w:sz w:val="20"/>
                <w:szCs w:val="20"/>
                <w:lang w:val="en-US" w:eastAsia="zh-CN"/>
              </w:rPr>
            </w:pPr>
          </w:p>
        </w:tc>
      </w:tr>
      <w:tr w:rsidR="00AD3F10" w14:paraId="289D087E" w14:textId="77777777">
        <w:tc>
          <w:tcPr>
            <w:tcW w:w="2876" w:type="dxa"/>
          </w:tcPr>
          <w:p w14:paraId="65440126" w14:textId="77777777" w:rsidR="00AD3F10" w:rsidRDefault="00D06357">
            <w:pPr>
              <w:jc w:val="center"/>
              <w:rPr>
                <w:rFonts w:eastAsiaTheme="minorEastAsia"/>
                <w:i/>
                <w:color w:val="000000" w:themeColor="text1"/>
                <w:lang w:val="en-US" w:eastAsia="zh-CN"/>
              </w:rPr>
            </w:pPr>
            <w:r>
              <w:rPr>
                <w:rFonts w:eastAsiaTheme="minorEastAsia"/>
                <w:i/>
                <w:color w:val="000000" w:themeColor="text1"/>
                <w:lang w:val="en-US" w:eastAsia="zh-CN"/>
              </w:rPr>
              <w:t>Huawei</w:t>
            </w:r>
          </w:p>
        </w:tc>
        <w:tc>
          <w:tcPr>
            <w:tcW w:w="5754" w:type="dxa"/>
          </w:tcPr>
          <w:p w14:paraId="7CECEF16" w14:textId="719B57A0" w:rsidR="00AD3F10" w:rsidRDefault="006325EA">
            <w:pPr>
              <w:spacing w:before="119" w:after="119"/>
              <w:jc w:val="center"/>
              <w:rPr>
                <w:rFonts w:eastAsiaTheme="minorEastAsia"/>
                <w:i/>
                <w:color w:val="000000" w:themeColor="text1"/>
                <w:lang w:val="en-US" w:eastAsia="zh-CN"/>
              </w:rPr>
            </w:pPr>
            <w:r>
              <w:rPr>
                <w:rFonts w:eastAsiaTheme="minorEastAsia"/>
                <w:i/>
                <w:color w:val="000000" w:themeColor="text1"/>
                <w:lang w:val="en-US" w:eastAsia="zh-CN"/>
              </w:rPr>
              <w:t>2</w:t>
            </w:r>
          </w:p>
        </w:tc>
      </w:tr>
      <w:tr w:rsidR="00AD3F10" w14:paraId="0880FA24" w14:textId="77777777">
        <w:tc>
          <w:tcPr>
            <w:tcW w:w="2876" w:type="dxa"/>
          </w:tcPr>
          <w:p w14:paraId="2B5B9A06" w14:textId="77777777" w:rsidR="00AD3F10" w:rsidRDefault="00D06357">
            <w:pPr>
              <w:jc w:val="center"/>
              <w:rPr>
                <w:rFonts w:eastAsiaTheme="minorEastAsia"/>
                <w:i/>
                <w:color w:val="000000" w:themeColor="text1"/>
                <w:lang w:val="en-US" w:eastAsia="zh-CN"/>
              </w:rPr>
            </w:pPr>
            <w:r>
              <w:rPr>
                <w:rFonts w:eastAsiaTheme="minorEastAsia"/>
                <w:i/>
                <w:color w:val="000000" w:themeColor="text1"/>
                <w:lang w:val="en-US" w:eastAsia="zh-CN"/>
              </w:rPr>
              <w:t>Nokia</w:t>
            </w:r>
          </w:p>
        </w:tc>
        <w:tc>
          <w:tcPr>
            <w:tcW w:w="5754" w:type="dxa"/>
          </w:tcPr>
          <w:p w14:paraId="7430A042" w14:textId="77777777" w:rsidR="00AD3F10" w:rsidRDefault="00AD3F10">
            <w:pPr>
              <w:pStyle w:val="cjk"/>
              <w:jc w:val="center"/>
              <w:rPr>
                <w:rFonts w:eastAsiaTheme="minorEastAsia"/>
                <w:i/>
                <w:color w:val="000000" w:themeColor="text1"/>
                <w:sz w:val="20"/>
                <w:szCs w:val="20"/>
              </w:rPr>
            </w:pPr>
          </w:p>
        </w:tc>
      </w:tr>
      <w:tr w:rsidR="00AD3F10" w14:paraId="1A34AF39" w14:textId="77777777">
        <w:tc>
          <w:tcPr>
            <w:tcW w:w="2876" w:type="dxa"/>
          </w:tcPr>
          <w:p w14:paraId="5708FBC9" w14:textId="77777777" w:rsidR="00AD3F10" w:rsidRDefault="00D06357">
            <w:pPr>
              <w:jc w:val="center"/>
              <w:rPr>
                <w:rFonts w:eastAsiaTheme="minorEastAsia"/>
                <w:i/>
                <w:color w:val="000000" w:themeColor="text1"/>
                <w:lang w:val="en-US" w:eastAsia="zh-CN"/>
              </w:rPr>
            </w:pPr>
            <w:r>
              <w:rPr>
                <w:rFonts w:eastAsiaTheme="minorEastAsia"/>
                <w:i/>
                <w:color w:val="000000" w:themeColor="text1"/>
                <w:lang w:val="en-US" w:eastAsia="zh-CN"/>
              </w:rPr>
              <w:t>MTK</w:t>
            </w:r>
          </w:p>
        </w:tc>
        <w:tc>
          <w:tcPr>
            <w:tcW w:w="5754" w:type="dxa"/>
          </w:tcPr>
          <w:p w14:paraId="0EB03D84" w14:textId="77777777" w:rsidR="00AD3F10" w:rsidRDefault="00AD3F10">
            <w:pPr>
              <w:jc w:val="center"/>
              <w:rPr>
                <w:rFonts w:eastAsiaTheme="minorEastAsia"/>
                <w:i/>
                <w:color w:val="000000" w:themeColor="text1"/>
                <w:lang w:val="en-US" w:eastAsia="zh-CN"/>
              </w:rPr>
            </w:pPr>
          </w:p>
        </w:tc>
      </w:tr>
    </w:tbl>
    <w:p w14:paraId="7232CF02" w14:textId="77777777" w:rsidR="00AD3F10" w:rsidRDefault="00AD3F10">
      <w:pPr>
        <w:rPr>
          <w:rFonts w:eastAsiaTheme="minorEastAsia"/>
          <w:i/>
          <w:color w:val="000000" w:themeColor="text1"/>
          <w:lang w:val="en-US" w:eastAsia="zh-CN"/>
        </w:rPr>
      </w:pPr>
    </w:p>
    <w:p w14:paraId="0D19A3BB" w14:textId="2EB27706" w:rsidR="00AD3F10" w:rsidRDefault="00D06357">
      <w:pPr>
        <w:rPr>
          <w:rFonts w:eastAsiaTheme="minorEastAsia"/>
          <w:i/>
          <w:color w:val="000000" w:themeColor="text1"/>
          <w:lang w:val="en-US" w:eastAsia="zh-CN"/>
        </w:rPr>
      </w:pPr>
      <w:r>
        <w:rPr>
          <w:rFonts w:eastAsiaTheme="minorEastAsia"/>
          <w:i/>
          <w:color w:val="000000" w:themeColor="text1"/>
          <w:lang w:val="en-US" w:eastAsia="zh-CN"/>
        </w:rPr>
        <w:t>Recommendations:</w:t>
      </w:r>
    </w:p>
    <w:p w14:paraId="59D9CB72" w14:textId="77777777" w:rsidR="00626B70" w:rsidRDefault="00626B70" w:rsidP="00626B70">
      <w:pPr>
        <w:rPr>
          <w:rFonts w:eastAsiaTheme="minorEastAsia"/>
          <w:i/>
          <w:color w:val="000000" w:themeColor="text1"/>
          <w:lang w:val="en-US" w:eastAsia="zh-CN"/>
        </w:rPr>
      </w:pPr>
      <w:r>
        <w:rPr>
          <w:rFonts w:eastAsiaTheme="minorEastAsia"/>
          <w:i/>
          <w:color w:val="000000" w:themeColor="text1"/>
          <w:lang w:val="en-US" w:eastAsia="zh-CN"/>
        </w:rPr>
        <w:t>Discuss the final value in topic 1</w:t>
      </w:r>
    </w:p>
    <w:p w14:paraId="0F8CDC87" w14:textId="77777777" w:rsidR="007F4BA5" w:rsidRDefault="007F4BA5">
      <w:pPr>
        <w:rPr>
          <w:rFonts w:eastAsiaTheme="minorEastAsia"/>
          <w:i/>
          <w:color w:val="000000" w:themeColor="text1"/>
          <w:lang w:val="en-US" w:eastAsia="zh-CN"/>
        </w:rPr>
      </w:pPr>
    </w:p>
    <w:p w14:paraId="6762CCFD" w14:textId="08EECBB0" w:rsidR="008400AD" w:rsidRDefault="008400AD" w:rsidP="008400AD">
      <w:pPr>
        <w:pStyle w:val="1"/>
        <w:rPr>
          <w:lang w:eastAsia="ja-JP"/>
        </w:rPr>
      </w:pPr>
      <w:r>
        <w:rPr>
          <w:lang w:eastAsia="ja-JP"/>
        </w:rPr>
        <w:t>Topic #3: LR-WUR performance</w:t>
      </w:r>
    </w:p>
    <w:p w14:paraId="094660A4" w14:textId="77777777" w:rsidR="00F73F62" w:rsidRDefault="00F73F62" w:rsidP="00F73F62">
      <w:pPr>
        <w:pStyle w:val="2"/>
      </w:pPr>
      <w:r>
        <w:rPr>
          <w:rFonts w:hint="eastAsia"/>
        </w:rPr>
        <w:t>Companies</w:t>
      </w:r>
      <w:r>
        <w:t>’ contributions summary</w:t>
      </w:r>
    </w:p>
    <w:tbl>
      <w:tblPr>
        <w:tblStyle w:val="afe"/>
        <w:tblW w:w="9214" w:type="dxa"/>
        <w:tblInd w:w="-5" w:type="dxa"/>
        <w:tblLayout w:type="fixed"/>
        <w:tblLook w:val="04A0" w:firstRow="1" w:lastRow="0" w:firstColumn="1" w:lastColumn="0" w:noHBand="0" w:noVBand="1"/>
      </w:tblPr>
      <w:tblGrid>
        <w:gridCol w:w="1134"/>
        <w:gridCol w:w="1134"/>
        <w:gridCol w:w="6946"/>
      </w:tblGrid>
      <w:tr w:rsidR="00F73F62" w14:paraId="4A8481C9" w14:textId="77777777" w:rsidTr="008D46E0">
        <w:trPr>
          <w:trHeight w:val="468"/>
        </w:trPr>
        <w:tc>
          <w:tcPr>
            <w:tcW w:w="1134" w:type="dxa"/>
            <w:vAlign w:val="center"/>
          </w:tcPr>
          <w:p w14:paraId="6BF6282D" w14:textId="77777777" w:rsidR="00F73F62" w:rsidRDefault="00F73F62" w:rsidP="00C119C6">
            <w:pPr>
              <w:spacing w:before="120" w:after="120"/>
              <w:rPr>
                <w:bCs/>
              </w:rPr>
            </w:pPr>
            <w:r>
              <w:rPr>
                <w:bCs/>
              </w:rPr>
              <w:t>T-doc number</w:t>
            </w:r>
          </w:p>
        </w:tc>
        <w:tc>
          <w:tcPr>
            <w:tcW w:w="1134" w:type="dxa"/>
            <w:vAlign w:val="center"/>
          </w:tcPr>
          <w:p w14:paraId="5D7033D1" w14:textId="77777777" w:rsidR="00F73F62" w:rsidRDefault="00F73F62" w:rsidP="00C119C6">
            <w:pPr>
              <w:spacing w:before="120" w:after="120"/>
              <w:rPr>
                <w:bCs/>
              </w:rPr>
            </w:pPr>
            <w:r>
              <w:rPr>
                <w:bCs/>
              </w:rPr>
              <w:t>Company</w:t>
            </w:r>
          </w:p>
        </w:tc>
        <w:tc>
          <w:tcPr>
            <w:tcW w:w="6946" w:type="dxa"/>
            <w:vAlign w:val="center"/>
          </w:tcPr>
          <w:p w14:paraId="3480C14D" w14:textId="77777777" w:rsidR="00F73F62" w:rsidRDefault="00F73F62" w:rsidP="00C119C6">
            <w:pPr>
              <w:spacing w:before="120" w:after="120"/>
              <w:rPr>
                <w:bCs/>
              </w:rPr>
            </w:pPr>
            <w:r>
              <w:rPr>
                <w:bCs/>
              </w:rPr>
              <w:t>Proposals / Observations</w:t>
            </w:r>
          </w:p>
        </w:tc>
      </w:tr>
      <w:tr w:rsidR="00A65607" w14:paraId="1E801862" w14:textId="77777777" w:rsidTr="008D46E0">
        <w:trPr>
          <w:trHeight w:val="468"/>
        </w:trPr>
        <w:tc>
          <w:tcPr>
            <w:tcW w:w="1134" w:type="dxa"/>
          </w:tcPr>
          <w:p w14:paraId="5873DB8D" w14:textId="1B69B62D" w:rsidR="00A65607" w:rsidRPr="00C57D25" w:rsidRDefault="00933206" w:rsidP="00A65607">
            <w:pPr>
              <w:rPr>
                <w:rFonts w:ascii="Arial" w:hAnsi="Arial" w:cs="Arial"/>
                <w:sz w:val="16"/>
                <w:szCs w:val="16"/>
              </w:rPr>
            </w:pPr>
            <w:hyperlink r:id="rId54" w:history="1">
              <w:r w:rsidR="00A65607">
                <w:rPr>
                  <w:rStyle w:val="aff3"/>
                  <w:rFonts w:ascii="Arial" w:hAnsi="Arial" w:cs="Arial"/>
                  <w:b/>
                  <w:bCs/>
                  <w:sz w:val="16"/>
                  <w:szCs w:val="16"/>
                </w:rPr>
                <w:t>R4-2509287</w:t>
              </w:r>
            </w:hyperlink>
          </w:p>
        </w:tc>
        <w:tc>
          <w:tcPr>
            <w:tcW w:w="1134" w:type="dxa"/>
          </w:tcPr>
          <w:p w14:paraId="6FBAA0C3" w14:textId="256C094D" w:rsidR="00A65607" w:rsidRDefault="00A65607" w:rsidP="00A65607">
            <w:pPr>
              <w:spacing w:after="0"/>
              <w:rPr>
                <w:rFonts w:ascii="Arial" w:hAnsi="Arial" w:cs="Arial"/>
                <w:sz w:val="16"/>
                <w:szCs w:val="16"/>
                <w:lang w:val="en-US" w:eastAsia="zh-CN"/>
              </w:rPr>
            </w:pPr>
            <w:r>
              <w:rPr>
                <w:rFonts w:ascii="Arial" w:hAnsi="Arial" w:cs="Arial"/>
                <w:sz w:val="16"/>
                <w:szCs w:val="16"/>
              </w:rPr>
              <w:t>CATT</w:t>
            </w:r>
          </w:p>
        </w:tc>
        <w:tc>
          <w:tcPr>
            <w:tcW w:w="6946" w:type="dxa"/>
          </w:tcPr>
          <w:p w14:paraId="3A556724" w14:textId="77777777" w:rsidR="005B48DB" w:rsidRPr="00CA22D1" w:rsidRDefault="005B48DB" w:rsidP="005B48DB">
            <w:pPr>
              <w:rPr>
                <w:b/>
                <w:lang w:val="sv-SE"/>
              </w:rPr>
            </w:pPr>
            <w:r w:rsidRPr="00CA22D1">
              <w:rPr>
                <w:rFonts w:hint="eastAsia"/>
                <w:b/>
                <w:lang w:val="sv-SE"/>
              </w:rPr>
              <w:t xml:space="preserve">Proposal 1: For the frenquency range, at least </w:t>
            </w:r>
            <w:r w:rsidRPr="00CA22D1">
              <w:rPr>
                <w:b/>
                <w:lang w:val="sv-SE"/>
              </w:rPr>
              <w:t>FR1 based LP-WUS test case</w:t>
            </w:r>
            <w:r w:rsidRPr="00CA22D1">
              <w:rPr>
                <w:rFonts w:hint="eastAsia"/>
                <w:b/>
                <w:lang w:val="sv-SE"/>
              </w:rPr>
              <w:t xml:space="preserve">s will be introduced, which depends on the </w:t>
            </w:r>
            <w:r w:rsidRPr="00CA22D1">
              <w:rPr>
                <w:b/>
                <w:lang w:val="sv-SE"/>
              </w:rPr>
              <w:t>consensus</w:t>
            </w:r>
            <w:r w:rsidRPr="00CA22D1">
              <w:rPr>
                <w:rFonts w:hint="eastAsia"/>
                <w:b/>
                <w:lang w:val="sv-SE"/>
              </w:rPr>
              <w:t xml:space="preserve"> in core part.</w:t>
            </w:r>
          </w:p>
          <w:p w14:paraId="7962B05C" w14:textId="77777777" w:rsidR="005B48DB" w:rsidRPr="00CA22D1" w:rsidRDefault="005B48DB" w:rsidP="005B48DB">
            <w:pPr>
              <w:spacing w:before="120" w:after="0"/>
              <w:rPr>
                <w:b/>
                <w:lang w:val="sv-SE"/>
              </w:rPr>
            </w:pPr>
            <w:r w:rsidRPr="00CA22D1">
              <w:rPr>
                <w:rFonts w:hint="eastAsia"/>
                <w:b/>
                <w:lang w:val="sv-SE"/>
              </w:rPr>
              <w:t xml:space="preserve">Proposal 2: </w:t>
            </w:r>
            <w:r w:rsidRPr="00CA22D1">
              <w:rPr>
                <w:b/>
                <w:lang w:val="sv-SE"/>
              </w:rPr>
              <w:t>For the test categories, the following three aspects need to be tested:</w:t>
            </w:r>
          </w:p>
          <w:p w14:paraId="5A14B9EC" w14:textId="77777777" w:rsidR="005B48DB" w:rsidRPr="00CA22D1" w:rsidRDefault="005B48DB" w:rsidP="00FB4D3F">
            <w:pPr>
              <w:pStyle w:val="aff8"/>
              <w:widowControl w:val="0"/>
              <w:numPr>
                <w:ilvl w:val="0"/>
                <w:numId w:val="37"/>
              </w:numPr>
              <w:overflowPunct/>
              <w:autoSpaceDE/>
              <w:autoSpaceDN/>
              <w:adjustRightInd/>
              <w:spacing w:after="0"/>
              <w:ind w:firstLineChars="0"/>
              <w:textAlignment w:val="auto"/>
              <w:rPr>
                <w:b/>
                <w:lang w:val="sv-SE"/>
              </w:rPr>
            </w:pPr>
            <w:r w:rsidRPr="00CA22D1">
              <w:rPr>
                <w:b/>
                <w:lang w:val="sv-SE"/>
              </w:rPr>
              <w:t>Test cases for LP-WUS monitoring</w:t>
            </w:r>
          </w:p>
          <w:p w14:paraId="682D805A" w14:textId="77777777" w:rsidR="005B48DB" w:rsidRPr="00CA22D1" w:rsidRDefault="005B48DB" w:rsidP="00FB4D3F">
            <w:pPr>
              <w:pStyle w:val="aff8"/>
              <w:widowControl w:val="0"/>
              <w:numPr>
                <w:ilvl w:val="0"/>
                <w:numId w:val="37"/>
              </w:numPr>
              <w:overflowPunct/>
              <w:autoSpaceDE/>
              <w:autoSpaceDN/>
              <w:adjustRightInd/>
              <w:spacing w:after="0"/>
              <w:ind w:firstLineChars="0"/>
              <w:textAlignment w:val="auto"/>
              <w:rPr>
                <w:b/>
                <w:lang w:val="sv-SE"/>
              </w:rPr>
            </w:pPr>
            <w:r w:rsidRPr="00CA22D1">
              <w:rPr>
                <w:b/>
                <w:lang w:val="sv-SE"/>
              </w:rPr>
              <w:t>Test cases for RRM offloading</w:t>
            </w:r>
          </w:p>
          <w:p w14:paraId="34A1F2EF" w14:textId="77777777" w:rsidR="005B48DB" w:rsidRPr="00CA22D1" w:rsidRDefault="005B48DB" w:rsidP="00FB4D3F">
            <w:pPr>
              <w:pStyle w:val="aff8"/>
              <w:widowControl w:val="0"/>
              <w:numPr>
                <w:ilvl w:val="0"/>
                <w:numId w:val="37"/>
              </w:numPr>
              <w:overflowPunct/>
              <w:autoSpaceDE/>
              <w:autoSpaceDN/>
              <w:adjustRightInd/>
              <w:spacing w:after="0"/>
              <w:ind w:firstLineChars="0"/>
              <w:textAlignment w:val="auto"/>
              <w:rPr>
                <w:b/>
                <w:lang w:val="sv-SE"/>
              </w:rPr>
            </w:pPr>
            <w:r w:rsidRPr="00CA22D1">
              <w:rPr>
                <w:b/>
                <w:lang w:val="sv-SE"/>
              </w:rPr>
              <w:t>Test cases for RRM relaxation</w:t>
            </w:r>
          </w:p>
          <w:p w14:paraId="43F1866D" w14:textId="77777777" w:rsidR="005B48DB" w:rsidRPr="00CA22D1" w:rsidRDefault="005B48DB" w:rsidP="005B48DB">
            <w:pPr>
              <w:spacing w:before="120" w:after="120"/>
              <w:rPr>
                <w:b/>
              </w:rPr>
            </w:pPr>
            <w:r w:rsidRPr="00CA22D1">
              <w:rPr>
                <w:rFonts w:hint="eastAsia"/>
                <w:b/>
                <w:lang w:val="sv-SE"/>
              </w:rPr>
              <w:t xml:space="preserve">Proposal 3: </w:t>
            </w:r>
            <w:r w:rsidRPr="00CA22D1">
              <w:rPr>
                <w:b/>
                <w:lang w:val="sv-SE"/>
              </w:rPr>
              <w:t>For LP-WUS monitoring, RAN4 to define one test case to verify the MR wake up delay when UE receives LP-WUS.</w:t>
            </w:r>
          </w:p>
          <w:p w14:paraId="23BEE801" w14:textId="77777777" w:rsidR="005B48DB" w:rsidRPr="00CA22D1" w:rsidRDefault="005B48DB" w:rsidP="005B48DB">
            <w:pPr>
              <w:spacing w:before="120" w:after="120"/>
              <w:rPr>
                <w:b/>
                <w:lang w:val="sv-SE"/>
              </w:rPr>
            </w:pPr>
            <w:r w:rsidRPr="00CA22D1">
              <w:rPr>
                <w:rFonts w:hint="eastAsia"/>
                <w:b/>
                <w:lang w:val="sv-SE"/>
              </w:rPr>
              <w:lastRenderedPageBreak/>
              <w:t xml:space="preserve">Proposal 4: </w:t>
            </w:r>
            <w:r w:rsidRPr="00CA22D1">
              <w:rPr>
                <w:b/>
                <w:lang w:val="sv-SE"/>
              </w:rPr>
              <w:t>For RRM offloading</w:t>
            </w:r>
            <w:r w:rsidRPr="00CA22D1">
              <w:rPr>
                <w:rFonts w:hint="eastAsia"/>
                <w:b/>
                <w:lang w:val="sv-SE"/>
              </w:rPr>
              <w:t xml:space="preserve">, </w:t>
            </w:r>
            <w:r w:rsidRPr="00CA22D1">
              <w:rPr>
                <w:b/>
                <w:lang w:val="sv-SE"/>
              </w:rPr>
              <w:t>RAN4 to discuss whether to introduce a new test methodology to verify MR RRM offloading scenario.</w:t>
            </w:r>
          </w:p>
          <w:p w14:paraId="6DD7311F" w14:textId="77777777" w:rsidR="005B48DB" w:rsidRPr="00CA22D1" w:rsidRDefault="005B48DB" w:rsidP="005B48DB">
            <w:pPr>
              <w:spacing w:before="120" w:after="120"/>
              <w:rPr>
                <w:b/>
                <w:lang w:val="sv-SE"/>
              </w:rPr>
            </w:pPr>
            <w:r w:rsidRPr="00CA22D1">
              <w:rPr>
                <w:rFonts w:hint="eastAsia"/>
                <w:b/>
                <w:lang w:val="sv-SE"/>
              </w:rPr>
              <w:t xml:space="preserve">Proposal 5: For </w:t>
            </w:r>
            <w:r w:rsidRPr="00CA22D1">
              <w:rPr>
                <w:b/>
                <w:lang w:val="sv-SE"/>
              </w:rPr>
              <w:t>RRM relaxation</w:t>
            </w:r>
            <w:r w:rsidRPr="00CA22D1">
              <w:rPr>
                <w:rFonts w:hint="eastAsia"/>
                <w:b/>
                <w:lang w:val="sv-SE"/>
              </w:rPr>
              <w:t>,</w:t>
            </w:r>
            <w:r w:rsidRPr="00CA22D1">
              <w:rPr>
                <w:b/>
                <w:lang w:val="sv-SE"/>
              </w:rPr>
              <w:t xml:space="preserve"> </w:t>
            </w:r>
            <w:r w:rsidRPr="00CA22D1">
              <w:rPr>
                <w:rFonts w:hint="eastAsia"/>
                <w:b/>
                <w:lang w:val="sv-SE"/>
              </w:rPr>
              <w:t xml:space="preserve">the test cases defined in </w:t>
            </w:r>
            <w:r w:rsidRPr="00CA22D1">
              <w:rPr>
                <w:b/>
                <w:lang w:val="sv-SE"/>
              </w:rPr>
              <w:t>Rel-16 UE power saving WI</w:t>
            </w:r>
            <w:r w:rsidRPr="00CA22D1">
              <w:rPr>
                <w:rFonts w:hint="eastAsia"/>
                <w:b/>
                <w:lang w:val="sv-SE"/>
              </w:rPr>
              <w:t xml:space="preserve"> can be as a baseline</w:t>
            </w:r>
            <w:r w:rsidRPr="00CA22D1">
              <w:rPr>
                <w:b/>
                <w:lang w:val="sv-SE"/>
              </w:rPr>
              <w:t xml:space="preserve"> to verify the cell reselection when a UE </w:t>
            </w:r>
            <w:r w:rsidRPr="00CA22D1">
              <w:rPr>
                <w:rFonts w:hint="eastAsia"/>
                <w:b/>
                <w:lang w:val="sv-SE"/>
              </w:rPr>
              <w:t>meet</w:t>
            </w:r>
            <w:r w:rsidRPr="00CA22D1">
              <w:rPr>
                <w:b/>
                <w:lang w:val="sv-SE"/>
              </w:rPr>
              <w:t xml:space="preserve">s </w:t>
            </w:r>
            <w:r w:rsidRPr="00CA22D1">
              <w:rPr>
                <w:rFonts w:hint="eastAsia"/>
                <w:b/>
                <w:lang w:val="sv-SE"/>
              </w:rPr>
              <w:t>the</w:t>
            </w:r>
            <w:r w:rsidRPr="00CA22D1">
              <w:rPr>
                <w:b/>
                <w:lang w:val="sv-SE"/>
              </w:rPr>
              <w:t xml:space="preserve"> relaxed measurement criterion</w:t>
            </w:r>
            <w:r w:rsidRPr="00CA22D1">
              <w:rPr>
                <w:rFonts w:hint="eastAsia"/>
                <w:b/>
                <w:lang w:val="sv-SE"/>
              </w:rPr>
              <w:t>.</w:t>
            </w:r>
          </w:p>
          <w:p w14:paraId="73846C64" w14:textId="77777777" w:rsidR="005B48DB" w:rsidRPr="00CA22D1" w:rsidRDefault="005B48DB" w:rsidP="005B48DB">
            <w:pPr>
              <w:spacing w:after="0"/>
              <w:rPr>
                <w:b/>
              </w:rPr>
            </w:pPr>
            <w:r w:rsidRPr="00CA22D1">
              <w:rPr>
                <w:rFonts w:hint="eastAsia"/>
                <w:b/>
                <w:lang w:val="sv-SE"/>
              </w:rPr>
              <w:t xml:space="preserve">Proposal 6: For </w:t>
            </w:r>
            <w:r w:rsidRPr="00CA22D1">
              <w:rPr>
                <w:b/>
                <w:lang w:val="sv-SE"/>
              </w:rPr>
              <w:t>RRM relaxation</w:t>
            </w:r>
            <w:r w:rsidRPr="00CA22D1">
              <w:rPr>
                <w:rFonts w:hint="eastAsia"/>
                <w:b/>
                <w:lang w:val="sv-SE"/>
              </w:rPr>
              <w:t>,</w:t>
            </w:r>
            <w:r w:rsidRPr="00CA22D1">
              <w:rPr>
                <w:b/>
                <w:lang w:val="sv-SE"/>
              </w:rPr>
              <w:t xml:space="preserve"> </w:t>
            </w:r>
            <w:r w:rsidRPr="00CA22D1">
              <w:rPr>
                <w:rFonts w:hint="eastAsia"/>
                <w:b/>
              </w:rPr>
              <w:t>t</w:t>
            </w:r>
            <w:r w:rsidRPr="00CA22D1">
              <w:rPr>
                <w:b/>
              </w:rPr>
              <w:t>he following tests can be considered for Case 3:</w:t>
            </w:r>
          </w:p>
          <w:p w14:paraId="3A3F3B87" w14:textId="77777777" w:rsidR="005B48DB" w:rsidRPr="00CA22D1" w:rsidRDefault="005B48DB" w:rsidP="00FB4D3F">
            <w:pPr>
              <w:pStyle w:val="aff8"/>
              <w:widowControl w:val="0"/>
              <w:numPr>
                <w:ilvl w:val="0"/>
                <w:numId w:val="37"/>
              </w:numPr>
              <w:overflowPunct/>
              <w:autoSpaceDE/>
              <w:autoSpaceDN/>
              <w:adjustRightInd/>
              <w:spacing w:after="0"/>
              <w:ind w:firstLineChars="0"/>
              <w:textAlignment w:val="auto"/>
              <w:rPr>
                <w:b/>
                <w:lang w:val="sv-SE"/>
              </w:rPr>
            </w:pPr>
            <w:r w:rsidRPr="00CA22D1">
              <w:rPr>
                <w:b/>
                <w:lang w:val="sv-SE"/>
              </w:rPr>
              <w:t>Measurements of intra-frequency NR cells for UE fulfilling relaxed measurement criterion</w:t>
            </w:r>
          </w:p>
          <w:p w14:paraId="26DB85FB" w14:textId="77777777" w:rsidR="005B48DB" w:rsidRPr="00CA22D1" w:rsidRDefault="005B48DB" w:rsidP="00FB4D3F">
            <w:pPr>
              <w:pStyle w:val="aff8"/>
              <w:widowControl w:val="0"/>
              <w:numPr>
                <w:ilvl w:val="0"/>
                <w:numId w:val="37"/>
              </w:numPr>
              <w:overflowPunct/>
              <w:autoSpaceDE/>
              <w:autoSpaceDN/>
              <w:adjustRightInd/>
              <w:spacing w:after="0"/>
              <w:ind w:firstLineChars="0"/>
              <w:textAlignment w:val="auto"/>
              <w:rPr>
                <w:b/>
                <w:lang w:val="sv-SE"/>
              </w:rPr>
            </w:pPr>
            <w:r w:rsidRPr="00CA22D1">
              <w:rPr>
                <w:b/>
                <w:lang w:val="sv-SE"/>
              </w:rPr>
              <w:t>Measurements of inter-frequency NR cells for UE fulfilling relaxed measurement criterion</w:t>
            </w:r>
          </w:p>
          <w:p w14:paraId="4EAFC327" w14:textId="77777777" w:rsidR="005B48DB" w:rsidRPr="00CA22D1" w:rsidRDefault="005B48DB" w:rsidP="00FB4D3F">
            <w:pPr>
              <w:pStyle w:val="aff8"/>
              <w:widowControl w:val="0"/>
              <w:numPr>
                <w:ilvl w:val="0"/>
                <w:numId w:val="37"/>
              </w:numPr>
              <w:overflowPunct/>
              <w:autoSpaceDE/>
              <w:autoSpaceDN/>
              <w:adjustRightInd/>
              <w:spacing w:after="120"/>
              <w:ind w:firstLineChars="0"/>
              <w:textAlignment w:val="auto"/>
              <w:rPr>
                <w:b/>
                <w:lang w:val="sv-SE"/>
              </w:rPr>
            </w:pPr>
            <w:r w:rsidRPr="00CA22D1">
              <w:rPr>
                <w:b/>
                <w:lang w:val="sv-SE"/>
              </w:rPr>
              <w:t>Measurements of inter-RAT E-UTRAN cells UE fulfilling relaxed measurement criterion</w:t>
            </w:r>
          </w:p>
          <w:p w14:paraId="65B6524C" w14:textId="40102FE3" w:rsidR="00A65607" w:rsidRPr="005B48DB" w:rsidRDefault="00A65607" w:rsidP="00A65607">
            <w:pPr>
              <w:rPr>
                <w:rFonts w:cs="Arial"/>
                <w:bCs/>
                <w:color w:val="000000" w:themeColor="text1"/>
                <w:sz w:val="18"/>
                <w:szCs w:val="24"/>
                <w:lang w:val="sv-SE"/>
              </w:rPr>
            </w:pPr>
          </w:p>
        </w:tc>
      </w:tr>
      <w:tr w:rsidR="00A65607" w14:paraId="53B7CA20" w14:textId="77777777" w:rsidTr="008D46E0">
        <w:trPr>
          <w:trHeight w:val="468"/>
        </w:trPr>
        <w:tc>
          <w:tcPr>
            <w:tcW w:w="1134" w:type="dxa"/>
          </w:tcPr>
          <w:p w14:paraId="33343B39" w14:textId="417EA27B" w:rsidR="00A65607" w:rsidRPr="00C57D25" w:rsidRDefault="00933206" w:rsidP="00A65607">
            <w:pPr>
              <w:rPr>
                <w:rFonts w:ascii="Arial" w:hAnsi="Arial" w:cs="Arial"/>
                <w:sz w:val="16"/>
                <w:szCs w:val="16"/>
              </w:rPr>
            </w:pPr>
            <w:hyperlink r:id="rId55" w:history="1">
              <w:r w:rsidR="00A65607">
                <w:rPr>
                  <w:rStyle w:val="aff3"/>
                  <w:rFonts w:ascii="Arial" w:hAnsi="Arial" w:cs="Arial"/>
                  <w:b/>
                  <w:bCs/>
                  <w:sz w:val="16"/>
                  <w:szCs w:val="16"/>
                </w:rPr>
                <w:t>R4-2509576</w:t>
              </w:r>
            </w:hyperlink>
          </w:p>
        </w:tc>
        <w:tc>
          <w:tcPr>
            <w:tcW w:w="1134" w:type="dxa"/>
          </w:tcPr>
          <w:p w14:paraId="75D0C874" w14:textId="3CAD927C" w:rsidR="00A65607" w:rsidRDefault="00A65607" w:rsidP="00A65607">
            <w:pPr>
              <w:rPr>
                <w:rFonts w:ascii="Arial" w:hAnsi="Arial" w:cs="Arial"/>
                <w:sz w:val="16"/>
                <w:szCs w:val="16"/>
              </w:rPr>
            </w:pPr>
            <w:r>
              <w:rPr>
                <w:rFonts w:ascii="Arial" w:hAnsi="Arial" w:cs="Arial"/>
                <w:sz w:val="16"/>
                <w:szCs w:val="16"/>
              </w:rPr>
              <w:t>Apple</w:t>
            </w:r>
          </w:p>
        </w:tc>
        <w:tc>
          <w:tcPr>
            <w:tcW w:w="6946" w:type="dxa"/>
          </w:tcPr>
          <w:p w14:paraId="6C9375F5" w14:textId="77777777" w:rsidR="005B48DB" w:rsidRDefault="005B48DB" w:rsidP="005B48DB">
            <w:pPr>
              <w:spacing w:after="120"/>
              <w:jc w:val="both"/>
              <w:rPr>
                <w:b/>
                <w:bCs/>
                <w:lang w:eastAsia="zh-CN"/>
              </w:rPr>
            </w:pPr>
            <w:r w:rsidRPr="00FE2CE0">
              <w:rPr>
                <w:b/>
                <w:bCs/>
                <w:lang w:eastAsia="zh-CN"/>
              </w:rPr>
              <w:t>Observation</w:t>
            </w:r>
            <w:r>
              <w:rPr>
                <w:b/>
                <w:bCs/>
                <w:lang w:eastAsia="zh-CN"/>
              </w:rPr>
              <w:t xml:space="preserve"> 1</w:t>
            </w:r>
            <w:r w:rsidRPr="00FE2CE0">
              <w:rPr>
                <w:b/>
                <w:bCs/>
                <w:lang w:eastAsia="zh-CN"/>
              </w:rPr>
              <w:t>: Testing should verify timing and delay performance of the UE while operating in LP-WUR related modes</w:t>
            </w:r>
            <w:r>
              <w:rPr>
                <w:b/>
                <w:bCs/>
                <w:lang w:eastAsia="zh-CN"/>
              </w:rPr>
              <w:t>. It is to be discussed the verification coverage in terms of which exit and entry conditions to test</w:t>
            </w:r>
            <w:r w:rsidRPr="00FE2CE0">
              <w:rPr>
                <w:b/>
                <w:bCs/>
                <w:lang w:eastAsia="zh-CN"/>
              </w:rPr>
              <w:t>.</w:t>
            </w:r>
          </w:p>
          <w:p w14:paraId="7021246C" w14:textId="77777777" w:rsidR="005B48DB" w:rsidRDefault="005B48DB" w:rsidP="005B48DB">
            <w:pPr>
              <w:spacing w:after="120"/>
              <w:jc w:val="both"/>
              <w:rPr>
                <w:lang w:eastAsia="zh-CN"/>
              </w:rPr>
            </w:pPr>
            <w:r w:rsidRPr="00FE2CE0">
              <w:rPr>
                <w:b/>
                <w:bCs/>
                <w:lang w:eastAsia="zh-CN"/>
              </w:rPr>
              <w:t>Observation</w:t>
            </w:r>
            <w:r w:rsidRPr="00B04ABE">
              <w:rPr>
                <w:b/>
                <w:bCs/>
                <w:lang w:eastAsia="zh-CN"/>
              </w:rPr>
              <w:t xml:space="preserve"> 2</w:t>
            </w:r>
            <w:r w:rsidRPr="00FE2CE0">
              <w:rPr>
                <w:b/>
                <w:bCs/>
                <w:lang w:eastAsia="zh-CN"/>
              </w:rPr>
              <w:t xml:space="preserve">: </w:t>
            </w:r>
            <w:r>
              <w:rPr>
                <w:b/>
                <w:bCs/>
                <w:lang w:eastAsia="zh-CN"/>
              </w:rPr>
              <w:t>V</w:t>
            </w:r>
            <w:r w:rsidRPr="00FE2CE0">
              <w:rPr>
                <w:b/>
                <w:bCs/>
                <w:lang w:eastAsia="zh-CN"/>
              </w:rPr>
              <w:t xml:space="preserve">erifying LP-WUR </w:t>
            </w:r>
            <w:proofErr w:type="spellStart"/>
            <w:r w:rsidRPr="00FE2CE0">
              <w:rPr>
                <w:b/>
                <w:bCs/>
                <w:lang w:eastAsia="zh-CN"/>
              </w:rPr>
              <w:t>behavior</w:t>
            </w:r>
            <w:proofErr w:type="spellEnd"/>
            <w:r w:rsidRPr="00FE2CE0">
              <w:rPr>
                <w:b/>
                <w:bCs/>
                <w:lang w:eastAsia="zh-CN"/>
              </w:rPr>
              <w:t xml:space="preserve"> is </w:t>
            </w:r>
            <w:r>
              <w:rPr>
                <w:b/>
                <w:bCs/>
                <w:lang w:eastAsia="zh-CN"/>
              </w:rPr>
              <w:t xml:space="preserve">not </w:t>
            </w:r>
            <w:r w:rsidRPr="00FE2CE0">
              <w:rPr>
                <w:b/>
                <w:bCs/>
                <w:lang w:eastAsia="zh-CN"/>
              </w:rPr>
              <w:t xml:space="preserve">unreliable </w:t>
            </w:r>
            <w:r>
              <w:rPr>
                <w:b/>
                <w:bCs/>
                <w:lang w:eastAsia="zh-CN"/>
              </w:rPr>
              <w:t>or</w:t>
            </w:r>
            <w:r w:rsidRPr="00FE2CE0">
              <w:rPr>
                <w:b/>
                <w:bCs/>
                <w:lang w:eastAsia="zh-CN"/>
              </w:rPr>
              <w:t xml:space="preserve"> impractical</w:t>
            </w:r>
            <w:r>
              <w:rPr>
                <w:b/>
                <w:bCs/>
                <w:lang w:eastAsia="zh-CN"/>
              </w:rPr>
              <w:t xml:space="preserve"> without a test mode</w:t>
            </w:r>
            <w:r w:rsidRPr="00FE2CE0">
              <w:rPr>
                <w:b/>
                <w:bCs/>
                <w:lang w:eastAsia="zh-CN"/>
              </w:rPr>
              <w:t>.</w:t>
            </w:r>
          </w:p>
          <w:p w14:paraId="427F3D25" w14:textId="77777777" w:rsidR="005B48DB" w:rsidRPr="00C61C6A" w:rsidRDefault="005B48DB" w:rsidP="005B48DB">
            <w:pPr>
              <w:spacing w:after="120"/>
              <w:jc w:val="both"/>
              <w:rPr>
                <w:b/>
                <w:bCs/>
                <w:lang w:eastAsia="zh-CN"/>
              </w:rPr>
            </w:pPr>
            <w:r w:rsidRPr="00FE2CE0">
              <w:rPr>
                <w:b/>
                <w:bCs/>
                <w:lang w:eastAsia="zh-CN"/>
              </w:rPr>
              <w:t>Observation</w:t>
            </w:r>
            <w:r w:rsidRPr="00B04ABE">
              <w:rPr>
                <w:b/>
                <w:bCs/>
                <w:lang w:eastAsia="zh-CN"/>
              </w:rPr>
              <w:t xml:space="preserve"> </w:t>
            </w:r>
            <w:r>
              <w:rPr>
                <w:b/>
                <w:bCs/>
                <w:lang w:eastAsia="zh-CN"/>
              </w:rPr>
              <w:t>3</w:t>
            </w:r>
            <w:r w:rsidRPr="00FE2CE0">
              <w:rPr>
                <w:b/>
                <w:bCs/>
                <w:lang w:eastAsia="zh-CN"/>
              </w:rPr>
              <w:t xml:space="preserve">: </w:t>
            </w:r>
            <w:r>
              <w:rPr>
                <w:b/>
                <w:bCs/>
                <w:lang w:eastAsia="zh-CN"/>
              </w:rPr>
              <w:t>On the other hand, a test mode is quite invasive in terms of UE hardware/firmware implementation</w:t>
            </w:r>
          </w:p>
          <w:p w14:paraId="26597C4D" w14:textId="77777777" w:rsidR="005B48DB" w:rsidRDefault="005B48DB" w:rsidP="005B48DB">
            <w:pPr>
              <w:spacing w:after="120"/>
              <w:jc w:val="both"/>
              <w:rPr>
                <w:b/>
                <w:bCs/>
                <w:lang w:eastAsia="zh-CN"/>
              </w:rPr>
            </w:pPr>
            <w:r w:rsidRPr="00FE2CE0">
              <w:rPr>
                <w:b/>
                <w:bCs/>
                <w:lang w:eastAsia="zh-CN"/>
              </w:rPr>
              <w:t>Observation</w:t>
            </w:r>
            <w:r>
              <w:rPr>
                <w:b/>
                <w:bCs/>
                <w:lang w:eastAsia="zh-CN"/>
              </w:rPr>
              <w:t xml:space="preserve"> 4</w:t>
            </w:r>
            <w:r w:rsidRPr="00FE2CE0">
              <w:rPr>
                <w:b/>
                <w:bCs/>
                <w:lang w:eastAsia="zh-CN"/>
              </w:rPr>
              <w:t>: Test cases need to be separated based on whether the UE supports PSS/SSS- or LP-SS-based LP-WUR due to differing measurement mechanisms.</w:t>
            </w:r>
          </w:p>
          <w:p w14:paraId="520250DE" w14:textId="77777777" w:rsidR="005B48DB" w:rsidRPr="00A17BA1" w:rsidRDefault="005B48DB" w:rsidP="005B48DB">
            <w:pPr>
              <w:spacing w:after="120"/>
              <w:jc w:val="both"/>
              <w:rPr>
                <w:b/>
                <w:bCs/>
                <w:lang w:eastAsia="zh-CN"/>
              </w:rPr>
            </w:pPr>
            <w:r w:rsidRPr="00FE2CE0">
              <w:rPr>
                <w:b/>
                <w:bCs/>
                <w:lang w:eastAsia="zh-CN"/>
              </w:rPr>
              <w:t>Observation</w:t>
            </w:r>
            <w:r>
              <w:rPr>
                <w:b/>
                <w:bCs/>
                <w:lang w:eastAsia="zh-CN"/>
              </w:rPr>
              <w:t xml:space="preserve"> 5</w:t>
            </w:r>
            <w:r w:rsidRPr="00FE2CE0">
              <w:rPr>
                <w:b/>
                <w:bCs/>
                <w:lang w:eastAsia="zh-CN"/>
              </w:rPr>
              <w:t xml:space="preserve">: </w:t>
            </w:r>
            <w:r>
              <w:rPr>
                <w:b/>
                <w:bCs/>
                <w:lang w:eastAsia="zh-CN"/>
              </w:rPr>
              <w:t xml:space="preserve">RAN4 should discuss the </w:t>
            </w:r>
            <w:r w:rsidRPr="00FE2CE0">
              <w:rPr>
                <w:b/>
                <w:bCs/>
                <w:lang w:eastAsia="zh-CN"/>
              </w:rPr>
              <w:t xml:space="preserve">test coverage </w:t>
            </w:r>
            <w:r>
              <w:rPr>
                <w:b/>
                <w:bCs/>
                <w:lang w:eastAsia="zh-CN"/>
              </w:rPr>
              <w:t xml:space="preserve">and if and how to </w:t>
            </w:r>
            <w:r w:rsidRPr="00FE2CE0">
              <w:rPr>
                <w:b/>
                <w:bCs/>
                <w:lang w:eastAsia="zh-CN"/>
              </w:rPr>
              <w:t>include various cell reselection scenarios across intra-frequency, inter-frequency, and inter-RAT cases.</w:t>
            </w:r>
          </w:p>
          <w:p w14:paraId="3DE525A5" w14:textId="77777777" w:rsidR="005B48DB" w:rsidRDefault="005B48DB" w:rsidP="005B48DB">
            <w:pPr>
              <w:spacing w:after="120"/>
              <w:jc w:val="both"/>
              <w:rPr>
                <w:b/>
                <w:bCs/>
                <w:lang w:eastAsia="zh-CN"/>
              </w:rPr>
            </w:pPr>
            <w:r>
              <w:rPr>
                <w:b/>
                <w:bCs/>
                <w:lang w:eastAsia="zh-CN"/>
              </w:rPr>
              <w:t>Proposal 1</w:t>
            </w:r>
            <w:r w:rsidRPr="00FE2CE0">
              <w:rPr>
                <w:b/>
                <w:bCs/>
                <w:lang w:eastAsia="zh-CN"/>
              </w:rPr>
              <w:t xml:space="preserve">: </w:t>
            </w:r>
            <w:r>
              <w:rPr>
                <w:b/>
                <w:bCs/>
                <w:lang w:eastAsia="zh-CN"/>
              </w:rPr>
              <w:t xml:space="preserve">RAN4 to focus on time and delay </w:t>
            </w:r>
            <w:proofErr w:type="spellStart"/>
            <w:r>
              <w:rPr>
                <w:b/>
                <w:bCs/>
                <w:lang w:eastAsia="zh-CN"/>
              </w:rPr>
              <w:t>behavior</w:t>
            </w:r>
            <w:proofErr w:type="spellEnd"/>
            <w:r>
              <w:rPr>
                <w:b/>
                <w:bCs/>
                <w:lang w:eastAsia="zh-CN"/>
              </w:rPr>
              <w:t xml:space="preserve"> of </w:t>
            </w:r>
            <w:r w:rsidRPr="00C97D23">
              <w:rPr>
                <w:b/>
                <w:bCs/>
                <w:lang w:eastAsia="zh-CN"/>
              </w:rPr>
              <w:t>RRM offloading, RRM relaxation and LP-WUR monitoring</w:t>
            </w:r>
            <w:r>
              <w:rPr>
                <w:b/>
                <w:bCs/>
                <w:lang w:eastAsia="zh-CN"/>
              </w:rPr>
              <w:t xml:space="preserve"> modes</w:t>
            </w:r>
            <w:r w:rsidRPr="00FE2CE0">
              <w:rPr>
                <w:b/>
                <w:bCs/>
                <w:lang w:eastAsia="zh-CN"/>
              </w:rPr>
              <w:t>.</w:t>
            </w:r>
          </w:p>
          <w:p w14:paraId="1AE21258" w14:textId="77777777" w:rsidR="005B48DB" w:rsidRDefault="005B48DB" w:rsidP="005B48DB">
            <w:pPr>
              <w:spacing w:after="120"/>
              <w:jc w:val="both"/>
              <w:rPr>
                <w:b/>
                <w:bCs/>
                <w:lang w:eastAsia="zh-CN"/>
              </w:rPr>
            </w:pPr>
            <w:r>
              <w:rPr>
                <w:b/>
                <w:bCs/>
                <w:lang w:eastAsia="zh-CN"/>
              </w:rPr>
              <w:t>Proposal 2</w:t>
            </w:r>
            <w:r w:rsidRPr="00FE2CE0">
              <w:rPr>
                <w:b/>
                <w:bCs/>
                <w:lang w:eastAsia="zh-CN"/>
              </w:rPr>
              <w:t xml:space="preserve">: </w:t>
            </w:r>
            <w:r>
              <w:rPr>
                <w:b/>
                <w:bCs/>
                <w:lang w:eastAsia="zh-CN"/>
              </w:rPr>
              <w:t>Do not define a test mode for LP-WUS/WUR performance part</w:t>
            </w:r>
            <w:r w:rsidRPr="00FE2CE0">
              <w:rPr>
                <w:b/>
                <w:bCs/>
                <w:lang w:eastAsia="zh-CN"/>
              </w:rPr>
              <w:t>.</w:t>
            </w:r>
          </w:p>
          <w:p w14:paraId="6DE686EB" w14:textId="77777777" w:rsidR="005B48DB" w:rsidRPr="00937C2A" w:rsidRDefault="005B48DB" w:rsidP="005B48DB">
            <w:pPr>
              <w:spacing w:after="120"/>
              <w:jc w:val="both"/>
              <w:rPr>
                <w:b/>
                <w:bCs/>
                <w:lang w:eastAsia="zh-CN"/>
              </w:rPr>
            </w:pPr>
            <w:r>
              <w:rPr>
                <w:b/>
                <w:bCs/>
                <w:lang w:eastAsia="zh-CN"/>
              </w:rPr>
              <w:t>Proposal 3</w:t>
            </w:r>
            <w:r w:rsidRPr="00FE2CE0">
              <w:rPr>
                <w:b/>
                <w:bCs/>
                <w:lang w:eastAsia="zh-CN"/>
              </w:rPr>
              <w:t xml:space="preserve">: </w:t>
            </w:r>
            <w:r>
              <w:rPr>
                <w:b/>
                <w:bCs/>
                <w:lang w:eastAsia="zh-CN"/>
              </w:rPr>
              <w:t>RAN4 to consider only define test cases for exit conditions</w:t>
            </w:r>
            <w:r w:rsidRPr="00FE2CE0">
              <w:rPr>
                <w:b/>
                <w:bCs/>
                <w:lang w:eastAsia="zh-CN"/>
              </w:rPr>
              <w:t>.</w:t>
            </w:r>
          </w:p>
          <w:p w14:paraId="3FD2D41E" w14:textId="77777777" w:rsidR="005B48DB" w:rsidRDefault="005B48DB" w:rsidP="005B48DB">
            <w:pPr>
              <w:spacing w:after="120"/>
              <w:jc w:val="both"/>
              <w:rPr>
                <w:b/>
                <w:bCs/>
                <w:lang w:eastAsia="zh-CN"/>
              </w:rPr>
            </w:pPr>
            <w:r>
              <w:rPr>
                <w:b/>
                <w:bCs/>
                <w:lang w:eastAsia="zh-CN"/>
              </w:rPr>
              <w:t>Proposal 4</w:t>
            </w:r>
            <w:r w:rsidRPr="00FE2CE0">
              <w:rPr>
                <w:b/>
                <w:bCs/>
                <w:lang w:eastAsia="zh-CN"/>
              </w:rPr>
              <w:t xml:space="preserve">: </w:t>
            </w:r>
            <w:r>
              <w:rPr>
                <w:b/>
                <w:bCs/>
                <w:lang w:eastAsia="zh-CN"/>
              </w:rPr>
              <w:t>RAN4 to consider defining separate test cases based on PSS/SSS vs LP-SS</w:t>
            </w:r>
            <w:r w:rsidRPr="00FE2CE0">
              <w:rPr>
                <w:b/>
                <w:bCs/>
                <w:lang w:eastAsia="zh-CN"/>
              </w:rPr>
              <w:t>.</w:t>
            </w:r>
          </w:p>
          <w:p w14:paraId="1620485C" w14:textId="77777777" w:rsidR="005B48DB" w:rsidRDefault="005B48DB" w:rsidP="005B48DB">
            <w:pPr>
              <w:spacing w:after="120"/>
              <w:rPr>
                <w:b/>
                <w:bCs/>
                <w:lang w:eastAsia="zh-CN"/>
              </w:rPr>
            </w:pPr>
            <w:r>
              <w:rPr>
                <w:b/>
                <w:bCs/>
                <w:lang w:eastAsia="zh-CN"/>
              </w:rPr>
              <w:t>Proposal 5</w:t>
            </w:r>
            <w:r w:rsidRPr="00FE2CE0">
              <w:rPr>
                <w:b/>
                <w:bCs/>
                <w:lang w:eastAsia="zh-CN"/>
              </w:rPr>
              <w:t xml:space="preserve">: </w:t>
            </w:r>
            <w:r>
              <w:rPr>
                <w:b/>
                <w:bCs/>
                <w:lang w:eastAsia="zh-CN"/>
              </w:rPr>
              <w:t>RAN4 to d</w:t>
            </w:r>
            <w:r w:rsidRPr="00937C2A">
              <w:rPr>
                <w:b/>
                <w:bCs/>
                <w:lang w:eastAsia="zh-CN"/>
              </w:rPr>
              <w:t xml:space="preserve">efine </w:t>
            </w:r>
            <w:r>
              <w:rPr>
                <w:b/>
                <w:bCs/>
                <w:lang w:eastAsia="zh-CN"/>
              </w:rPr>
              <w:t>a</w:t>
            </w:r>
            <w:r w:rsidRPr="00937C2A">
              <w:rPr>
                <w:b/>
                <w:bCs/>
                <w:lang w:eastAsia="zh-CN"/>
              </w:rPr>
              <w:t xml:space="preserve"> test case for higher priority cell reselection in Case 1</w:t>
            </w:r>
            <w:r w:rsidRPr="00FE2CE0">
              <w:rPr>
                <w:b/>
                <w:bCs/>
                <w:lang w:eastAsia="zh-CN"/>
              </w:rPr>
              <w:t>.</w:t>
            </w:r>
          </w:p>
          <w:p w14:paraId="6F84B382" w14:textId="77777777" w:rsidR="005B48DB" w:rsidRDefault="005B48DB" w:rsidP="005B48DB">
            <w:pPr>
              <w:spacing w:after="120"/>
              <w:rPr>
                <w:b/>
                <w:bCs/>
                <w:lang w:eastAsia="zh-CN"/>
              </w:rPr>
            </w:pPr>
            <w:r>
              <w:rPr>
                <w:b/>
                <w:bCs/>
                <w:lang w:eastAsia="zh-CN"/>
              </w:rPr>
              <w:t>Proposal 6</w:t>
            </w:r>
            <w:r w:rsidRPr="00FE2CE0">
              <w:rPr>
                <w:b/>
                <w:bCs/>
                <w:lang w:eastAsia="zh-CN"/>
              </w:rPr>
              <w:t xml:space="preserve">: </w:t>
            </w:r>
            <w:r>
              <w:rPr>
                <w:b/>
                <w:bCs/>
                <w:lang w:eastAsia="zh-CN"/>
              </w:rPr>
              <w:t>RAN4 to only introduce RRM performance requirements for FR1</w:t>
            </w:r>
            <w:r w:rsidRPr="00FE2CE0">
              <w:rPr>
                <w:b/>
                <w:bCs/>
                <w:lang w:eastAsia="zh-CN"/>
              </w:rPr>
              <w:t>.</w:t>
            </w:r>
          </w:p>
          <w:p w14:paraId="65A706AB" w14:textId="77777777" w:rsidR="00A65607" w:rsidRDefault="00A65607" w:rsidP="00A65607">
            <w:pPr>
              <w:spacing w:after="120"/>
              <w:jc w:val="both"/>
              <w:rPr>
                <w:rFonts w:cs="Arial"/>
                <w:bCs/>
                <w:color w:val="000000" w:themeColor="text1"/>
                <w:szCs w:val="24"/>
              </w:rPr>
            </w:pPr>
          </w:p>
        </w:tc>
      </w:tr>
      <w:tr w:rsidR="00A65607" w14:paraId="361808CC" w14:textId="77777777" w:rsidTr="008D46E0">
        <w:trPr>
          <w:trHeight w:val="468"/>
        </w:trPr>
        <w:tc>
          <w:tcPr>
            <w:tcW w:w="1134" w:type="dxa"/>
          </w:tcPr>
          <w:p w14:paraId="4CD21F11" w14:textId="322C2320" w:rsidR="00A65607" w:rsidRPr="00C57D25" w:rsidRDefault="00933206" w:rsidP="00A65607">
            <w:pPr>
              <w:rPr>
                <w:rFonts w:ascii="Arial" w:hAnsi="Arial" w:cs="Arial"/>
                <w:sz w:val="16"/>
                <w:szCs w:val="16"/>
              </w:rPr>
            </w:pPr>
            <w:hyperlink r:id="rId56" w:history="1">
              <w:r w:rsidR="00A65607">
                <w:rPr>
                  <w:rStyle w:val="aff3"/>
                  <w:rFonts w:ascii="Arial" w:hAnsi="Arial" w:cs="Arial"/>
                  <w:b/>
                  <w:bCs/>
                  <w:sz w:val="16"/>
                  <w:szCs w:val="16"/>
                </w:rPr>
                <w:t>R4-2509679</w:t>
              </w:r>
            </w:hyperlink>
          </w:p>
        </w:tc>
        <w:tc>
          <w:tcPr>
            <w:tcW w:w="1134" w:type="dxa"/>
          </w:tcPr>
          <w:p w14:paraId="33FEA92A" w14:textId="69D96BC5" w:rsidR="00A65607" w:rsidRDefault="00A65607" w:rsidP="00A65607">
            <w:pPr>
              <w:rPr>
                <w:rFonts w:ascii="Arial" w:hAnsi="Arial" w:cs="Arial"/>
                <w:sz w:val="16"/>
                <w:szCs w:val="16"/>
              </w:rPr>
            </w:pPr>
            <w:r>
              <w:rPr>
                <w:rFonts w:ascii="Arial" w:hAnsi="Arial" w:cs="Arial"/>
                <w:sz w:val="16"/>
                <w:szCs w:val="16"/>
              </w:rPr>
              <w:t>OPPO</w:t>
            </w:r>
          </w:p>
        </w:tc>
        <w:tc>
          <w:tcPr>
            <w:tcW w:w="6946" w:type="dxa"/>
          </w:tcPr>
          <w:p w14:paraId="68E7FE55" w14:textId="77777777" w:rsidR="005C379F" w:rsidRPr="00A705DE" w:rsidRDefault="005C379F" w:rsidP="005C379F">
            <w:pPr>
              <w:spacing w:after="0"/>
              <w:rPr>
                <w:rFonts w:eastAsiaTheme="minorEastAsia"/>
                <w:b/>
                <w:bCs/>
                <w:lang w:eastAsia="zh-CN"/>
              </w:rPr>
            </w:pPr>
            <w:r w:rsidRPr="00A705DE">
              <w:rPr>
                <w:rFonts w:eastAsiaTheme="minorEastAsia"/>
                <w:b/>
                <w:bCs/>
                <w:lang w:eastAsia="zh-CN"/>
              </w:rPr>
              <w:t>Proposal</w:t>
            </w:r>
            <w:r>
              <w:rPr>
                <w:rFonts w:eastAsiaTheme="minorEastAsia"/>
                <w:b/>
                <w:bCs/>
                <w:lang w:eastAsia="zh-CN"/>
              </w:rPr>
              <w:t xml:space="preserve"> 1</w:t>
            </w:r>
            <w:r w:rsidRPr="00A705DE">
              <w:rPr>
                <w:rFonts w:eastAsiaTheme="minorEastAsia"/>
                <w:b/>
                <w:bCs/>
                <w:lang w:eastAsia="zh-CN"/>
              </w:rPr>
              <w:t xml:space="preserve">: </w:t>
            </w:r>
            <w:r w:rsidRPr="00A705DE">
              <w:rPr>
                <w:rFonts w:eastAsiaTheme="minorEastAsia" w:hint="eastAsia"/>
                <w:b/>
                <w:bCs/>
                <w:lang w:eastAsia="zh-CN"/>
              </w:rPr>
              <w:t>Define</w:t>
            </w:r>
            <w:r w:rsidRPr="00A705DE">
              <w:rPr>
                <w:rFonts w:eastAsiaTheme="minorEastAsia"/>
                <w:b/>
                <w:bCs/>
                <w:lang w:eastAsia="zh-CN"/>
              </w:rPr>
              <w:t xml:space="preserve"> the </w:t>
            </w:r>
            <w:r w:rsidRPr="00A705DE">
              <w:rPr>
                <w:rFonts w:eastAsiaTheme="minorEastAsia" w:hint="eastAsia"/>
                <w:b/>
                <w:bCs/>
                <w:lang w:eastAsia="zh-CN"/>
              </w:rPr>
              <w:t>following</w:t>
            </w:r>
            <w:r w:rsidRPr="00A705DE">
              <w:rPr>
                <w:rFonts w:eastAsiaTheme="minorEastAsia"/>
                <w:b/>
                <w:bCs/>
                <w:lang w:eastAsia="zh-CN"/>
              </w:rPr>
              <w:t xml:space="preserve"> </w:t>
            </w:r>
            <w:r w:rsidRPr="00A705DE">
              <w:rPr>
                <w:rFonts w:eastAsiaTheme="minorEastAsia" w:hint="eastAsia"/>
                <w:b/>
                <w:bCs/>
                <w:lang w:eastAsia="zh-CN"/>
              </w:rPr>
              <w:t>test</w:t>
            </w:r>
            <w:r w:rsidRPr="00A705DE">
              <w:rPr>
                <w:rFonts w:eastAsiaTheme="minorEastAsia"/>
                <w:b/>
                <w:bCs/>
                <w:lang w:eastAsia="zh-CN"/>
              </w:rPr>
              <w:t xml:space="preserve"> </w:t>
            </w:r>
            <w:r w:rsidRPr="00A705DE">
              <w:rPr>
                <w:rFonts w:eastAsiaTheme="minorEastAsia" w:hint="eastAsia"/>
                <w:b/>
                <w:bCs/>
                <w:lang w:eastAsia="zh-CN"/>
              </w:rPr>
              <w:t>cases</w:t>
            </w:r>
            <w:r w:rsidRPr="00A705DE">
              <w:rPr>
                <w:rFonts w:eastAsiaTheme="minorEastAsia"/>
                <w:b/>
                <w:bCs/>
                <w:lang w:eastAsia="zh-CN"/>
              </w:rPr>
              <w:t xml:space="preserve"> </w:t>
            </w:r>
            <w:r w:rsidRPr="00A705DE">
              <w:rPr>
                <w:rFonts w:eastAsiaTheme="minorEastAsia" w:hint="eastAsia"/>
                <w:b/>
                <w:bCs/>
                <w:lang w:eastAsia="zh-CN"/>
              </w:rPr>
              <w:t>for</w:t>
            </w:r>
            <w:r w:rsidRPr="00A705DE">
              <w:rPr>
                <w:rFonts w:eastAsiaTheme="minorEastAsia"/>
                <w:b/>
                <w:bCs/>
                <w:lang w:eastAsia="zh-CN"/>
              </w:rPr>
              <w:t xml:space="preserve"> </w:t>
            </w:r>
            <w:r w:rsidRPr="00A705DE">
              <w:rPr>
                <w:rFonts w:eastAsiaTheme="minorEastAsia" w:hint="eastAsia"/>
                <w:b/>
                <w:bCs/>
                <w:lang w:eastAsia="zh-CN"/>
              </w:rPr>
              <w:t>UE</w:t>
            </w:r>
            <w:r w:rsidRPr="00A705DE">
              <w:rPr>
                <w:rFonts w:eastAsiaTheme="minorEastAsia"/>
                <w:b/>
                <w:bCs/>
                <w:lang w:eastAsia="zh-CN"/>
              </w:rPr>
              <w:t xml:space="preserve"> </w:t>
            </w:r>
            <w:r w:rsidRPr="00A705DE">
              <w:rPr>
                <w:rFonts w:eastAsiaTheme="minorEastAsia" w:hint="eastAsia"/>
                <w:b/>
                <w:bCs/>
                <w:lang w:eastAsia="zh-CN"/>
              </w:rPr>
              <w:t>with</w:t>
            </w:r>
            <w:r w:rsidRPr="00A705DE">
              <w:rPr>
                <w:rFonts w:eastAsiaTheme="minorEastAsia"/>
                <w:b/>
                <w:bCs/>
                <w:lang w:eastAsia="zh-CN"/>
              </w:rPr>
              <w:t xml:space="preserve"> </w:t>
            </w:r>
            <w:r w:rsidRPr="00A705DE">
              <w:rPr>
                <w:rFonts w:eastAsiaTheme="minorEastAsia" w:hint="eastAsia"/>
                <w:b/>
                <w:bCs/>
                <w:lang w:eastAsia="zh-CN"/>
              </w:rPr>
              <w:t>LP-WUR</w:t>
            </w:r>
            <w:r w:rsidRPr="00A705DE">
              <w:rPr>
                <w:rFonts w:eastAsiaTheme="minorEastAsia"/>
                <w:b/>
                <w:bCs/>
                <w:lang w:eastAsia="zh-CN"/>
              </w:rPr>
              <w:t xml:space="preserve"> </w:t>
            </w:r>
            <w:r w:rsidRPr="00A705DE">
              <w:rPr>
                <w:rFonts w:eastAsiaTheme="minorEastAsia" w:hint="eastAsia"/>
                <w:b/>
                <w:bCs/>
                <w:lang w:eastAsia="zh-CN"/>
              </w:rPr>
              <w:t>in</w:t>
            </w:r>
            <w:r w:rsidRPr="00A705DE">
              <w:rPr>
                <w:rFonts w:eastAsiaTheme="minorEastAsia"/>
                <w:b/>
                <w:bCs/>
                <w:lang w:eastAsia="zh-CN"/>
              </w:rPr>
              <w:t xml:space="preserve"> </w:t>
            </w:r>
            <w:r w:rsidRPr="00A705DE">
              <w:rPr>
                <w:rFonts w:eastAsiaTheme="minorEastAsia" w:hint="eastAsia"/>
                <w:b/>
                <w:bCs/>
                <w:lang w:eastAsia="zh-CN"/>
              </w:rPr>
              <w:t>IDLE</w:t>
            </w:r>
            <w:r w:rsidRPr="00A705DE">
              <w:rPr>
                <w:rFonts w:eastAsiaTheme="minorEastAsia"/>
                <w:b/>
                <w:bCs/>
                <w:lang w:eastAsia="zh-CN"/>
              </w:rPr>
              <w:t xml:space="preserve"> </w:t>
            </w:r>
            <w:r w:rsidRPr="00A705DE">
              <w:rPr>
                <w:rFonts w:eastAsiaTheme="minorEastAsia" w:hint="eastAsia"/>
                <w:b/>
                <w:bCs/>
                <w:lang w:eastAsia="zh-CN"/>
              </w:rPr>
              <w:t>mode</w:t>
            </w:r>
            <w:r w:rsidRPr="00A705DE">
              <w:rPr>
                <w:rFonts w:eastAsiaTheme="minorEastAsia"/>
                <w:b/>
                <w:bCs/>
                <w:lang w:eastAsia="zh-CN"/>
              </w:rPr>
              <w:t xml:space="preserve">: </w:t>
            </w:r>
          </w:p>
          <w:p w14:paraId="2714E0C5" w14:textId="77777777" w:rsidR="005C379F" w:rsidRPr="00A705DE" w:rsidRDefault="005C379F" w:rsidP="00FB4D3F">
            <w:pPr>
              <w:pStyle w:val="aff8"/>
              <w:numPr>
                <w:ilvl w:val="0"/>
                <w:numId w:val="39"/>
              </w:numPr>
              <w:overflowPunct/>
              <w:autoSpaceDE/>
              <w:autoSpaceDN/>
              <w:adjustRightInd/>
              <w:spacing w:after="0"/>
              <w:ind w:leftChars="200" w:left="820" w:firstLineChars="0"/>
              <w:contextualSpacing/>
              <w:textAlignment w:val="auto"/>
              <w:rPr>
                <w:rFonts w:eastAsiaTheme="minorEastAsia"/>
                <w:b/>
                <w:bCs/>
                <w:lang w:eastAsia="zh-CN"/>
              </w:rPr>
            </w:pPr>
            <w:r w:rsidRPr="00A705DE">
              <w:rPr>
                <w:rFonts w:eastAsiaTheme="minorEastAsia"/>
                <w:b/>
                <w:bCs/>
                <w:lang w:eastAsia="zh-CN"/>
              </w:rPr>
              <w:t xml:space="preserve">Test case for the </w:t>
            </w:r>
            <w:r w:rsidRPr="00A705DE">
              <w:rPr>
                <w:rFonts w:eastAsiaTheme="minorEastAsia" w:hint="eastAsia"/>
                <w:b/>
                <w:bCs/>
                <w:lang w:eastAsia="zh-CN"/>
              </w:rPr>
              <w:t>evaluation</w:t>
            </w:r>
            <w:r w:rsidRPr="00A705DE">
              <w:rPr>
                <w:rFonts w:eastAsiaTheme="minorEastAsia"/>
                <w:b/>
                <w:bCs/>
                <w:lang w:eastAsia="zh-CN"/>
              </w:rPr>
              <w:t xml:space="preserve"> </w:t>
            </w:r>
            <w:r w:rsidRPr="00A705DE">
              <w:rPr>
                <w:rFonts w:eastAsiaTheme="minorEastAsia" w:hint="eastAsia"/>
                <w:b/>
                <w:bCs/>
                <w:lang w:eastAsia="zh-CN"/>
              </w:rPr>
              <w:t>requirements</w:t>
            </w:r>
            <w:r w:rsidRPr="00A705DE">
              <w:rPr>
                <w:rFonts w:eastAsiaTheme="minorEastAsia"/>
                <w:b/>
                <w:bCs/>
                <w:lang w:eastAsia="zh-CN"/>
              </w:rPr>
              <w:t xml:space="preserve"> </w:t>
            </w:r>
            <w:r w:rsidRPr="00A705DE">
              <w:rPr>
                <w:rFonts w:eastAsiaTheme="minorEastAsia" w:hint="eastAsia"/>
                <w:b/>
                <w:bCs/>
                <w:lang w:eastAsia="zh-CN"/>
              </w:rPr>
              <w:t>of</w:t>
            </w:r>
            <w:r w:rsidRPr="00A705DE">
              <w:rPr>
                <w:rFonts w:eastAsiaTheme="minorEastAsia"/>
                <w:b/>
                <w:bCs/>
                <w:lang w:eastAsia="zh-CN"/>
              </w:rPr>
              <w:t xml:space="preserve"> </w:t>
            </w:r>
            <w:r w:rsidRPr="00A705DE">
              <w:rPr>
                <w:rFonts w:eastAsiaTheme="minorEastAsia" w:hint="eastAsia"/>
                <w:b/>
                <w:bCs/>
                <w:lang w:eastAsia="zh-CN"/>
              </w:rPr>
              <w:t>entry</w:t>
            </w:r>
            <w:r w:rsidRPr="00A705DE">
              <w:rPr>
                <w:rFonts w:eastAsiaTheme="minorEastAsia"/>
                <w:b/>
                <w:bCs/>
                <w:lang w:eastAsia="zh-CN"/>
              </w:rPr>
              <w:t>/</w:t>
            </w:r>
            <w:r w:rsidRPr="00A705DE">
              <w:rPr>
                <w:rFonts w:eastAsiaTheme="minorEastAsia" w:hint="eastAsia"/>
                <w:b/>
                <w:bCs/>
                <w:lang w:eastAsia="zh-CN"/>
              </w:rPr>
              <w:t>exit</w:t>
            </w:r>
            <w:r w:rsidRPr="00A705DE">
              <w:rPr>
                <w:rFonts w:eastAsiaTheme="minorEastAsia"/>
                <w:b/>
                <w:bCs/>
                <w:lang w:eastAsia="zh-CN"/>
              </w:rPr>
              <w:t xml:space="preserve"> </w:t>
            </w:r>
            <w:r w:rsidRPr="00A705DE">
              <w:rPr>
                <w:rFonts w:eastAsiaTheme="minorEastAsia" w:hint="eastAsia"/>
                <w:b/>
                <w:bCs/>
                <w:lang w:eastAsia="zh-CN"/>
              </w:rPr>
              <w:t>conditions</w:t>
            </w:r>
            <w:r w:rsidRPr="00A705DE">
              <w:rPr>
                <w:rFonts w:eastAsiaTheme="minorEastAsia"/>
                <w:b/>
                <w:bCs/>
                <w:lang w:eastAsia="zh-CN"/>
              </w:rPr>
              <w:t xml:space="preserve"> </w:t>
            </w:r>
            <w:r w:rsidRPr="00A705DE">
              <w:rPr>
                <w:rFonts w:eastAsiaTheme="minorEastAsia" w:hint="eastAsia"/>
                <w:b/>
                <w:bCs/>
                <w:lang w:eastAsia="zh-CN"/>
              </w:rPr>
              <w:t>for</w:t>
            </w:r>
            <w:r w:rsidRPr="00A705DE">
              <w:rPr>
                <w:rFonts w:eastAsiaTheme="minorEastAsia"/>
                <w:b/>
                <w:bCs/>
                <w:lang w:eastAsia="zh-CN"/>
              </w:rPr>
              <w:t xml:space="preserve">: </w:t>
            </w:r>
          </w:p>
          <w:p w14:paraId="66FFA088" w14:textId="77777777" w:rsidR="005C379F" w:rsidRPr="00A705DE" w:rsidRDefault="005C379F" w:rsidP="00FB4D3F">
            <w:pPr>
              <w:pStyle w:val="aff8"/>
              <w:numPr>
                <w:ilvl w:val="1"/>
                <w:numId w:val="40"/>
              </w:numPr>
              <w:overflowPunct/>
              <w:autoSpaceDE/>
              <w:autoSpaceDN/>
              <w:adjustRightInd/>
              <w:spacing w:after="0"/>
              <w:ind w:leftChars="410" w:left="1240" w:firstLineChars="0"/>
              <w:contextualSpacing/>
              <w:textAlignment w:val="auto"/>
              <w:rPr>
                <w:rFonts w:eastAsiaTheme="minorEastAsia"/>
                <w:b/>
                <w:bCs/>
                <w:lang w:eastAsia="zh-CN"/>
              </w:rPr>
            </w:pPr>
            <w:r w:rsidRPr="00A705DE">
              <w:rPr>
                <w:rFonts w:eastAsiaTheme="minorEastAsia"/>
                <w:b/>
                <w:bCs/>
                <w:lang w:eastAsia="zh-CN"/>
              </w:rPr>
              <w:t>S</w:t>
            </w:r>
            <w:r w:rsidRPr="00A705DE">
              <w:rPr>
                <w:rFonts w:eastAsiaTheme="minorEastAsia" w:hint="eastAsia"/>
                <w:b/>
                <w:bCs/>
                <w:lang w:eastAsia="zh-CN"/>
              </w:rPr>
              <w:t>cenario</w:t>
            </w:r>
            <w:r w:rsidRPr="00A705DE">
              <w:rPr>
                <w:rFonts w:eastAsiaTheme="minorEastAsia"/>
                <w:b/>
                <w:bCs/>
                <w:lang w:eastAsia="zh-CN"/>
              </w:rPr>
              <w:t xml:space="preserve"> 1: UE </w:t>
            </w:r>
            <w:r w:rsidRPr="00A705DE">
              <w:rPr>
                <w:rFonts w:eastAsiaTheme="minorEastAsia" w:hint="eastAsia"/>
                <w:b/>
                <w:bCs/>
                <w:lang w:eastAsia="zh-CN"/>
              </w:rPr>
              <w:t>enter</w:t>
            </w:r>
            <w:r w:rsidRPr="00A705DE">
              <w:rPr>
                <w:rFonts w:eastAsiaTheme="minorEastAsia"/>
                <w:b/>
                <w:bCs/>
                <w:lang w:eastAsia="zh-CN"/>
              </w:rPr>
              <w:t xml:space="preserve"> Case 1 from legacy and exit to legacy </w:t>
            </w:r>
          </w:p>
          <w:p w14:paraId="77BE7FBB" w14:textId="77777777" w:rsidR="005C379F" w:rsidRPr="00A705DE" w:rsidRDefault="005C379F" w:rsidP="00FB4D3F">
            <w:pPr>
              <w:pStyle w:val="aff8"/>
              <w:numPr>
                <w:ilvl w:val="1"/>
                <w:numId w:val="40"/>
              </w:numPr>
              <w:overflowPunct/>
              <w:autoSpaceDE/>
              <w:autoSpaceDN/>
              <w:adjustRightInd/>
              <w:spacing w:after="0"/>
              <w:ind w:leftChars="410" w:left="1240" w:firstLineChars="0"/>
              <w:contextualSpacing/>
              <w:textAlignment w:val="auto"/>
              <w:rPr>
                <w:rFonts w:eastAsiaTheme="minorEastAsia"/>
                <w:b/>
                <w:bCs/>
                <w:lang w:eastAsia="zh-CN"/>
              </w:rPr>
            </w:pPr>
            <w:r w:rsidRPr="00A705DE">
              <w:rPr>
                <w:rFonts w:eastAsiaTheme="minorEastAsia"/>
                <w:b/>
                <w:bCs/>
                <w:lang w:eastAsia="zh-CN"/>
              </w:rPr>
              <w:t>S</w:t>
            </w:r>
            <w:r w:rsidRPr="00A705DE">
              <w:rPr>
                <w:rFonts w:eastAsiaTheme="minorEastAsia" w:hint="eastAsia"/>
                <w:b/>
                <w:bCs/>
                <w:lang w:eastAsia="zh-CN"/>
              </w:rPr>
              <w:t>cenario</w:t>
            </w:r>
            <w:r w:rsidRPr="00A705DE">
              <w:rPr>
                <w:rFonts w:eastAsiaTheme="minorEastAsia"/>
                <w:b/>
                <w:bCs/>
                <w:lang w:eastAsia="zh-CN"/>
              </w:rPr>
              <w:t xml:space="preserve"> 2: UE </w:t>
            </w:r>
            <w:r w:rsidRPr="00A705DE">
              <w:rPr>
                <w:rFonts w:eastAsiaTheme="minorEastAsia" w:hint="eastAsia"/>
                <w:b/>
                <w:bCs/>
                <w:lang w:eastAsia="zh-CN"/>
              </w:rPr>
              <w:t>enter</w:t>
            </w:r>
            <w:r w:rsidRPr="00A705DE">
              <w:rPr>
                <w:rFonts w:eastAsiaTheme="minorEastAsia"/>
                <w:b/>
                <w:bCs/>
                <w:lang w:eastAsia="zh-CN"/>
              </w:rPr>
              <w:t xml:space="preserve"> Case 3 from legacy and exit to legacy</w:t>
            </w:r>
          </w:p>
          <w:p w14:paraId="62373293" w14:textId="77777777" w:rsidR="005C379F" w:rsidRPr="00A705DE" w:rsidRDefault="005C379F" w:rsidP="00FB4D3F">
            <w:pPr>
              <w:pStyle w:val="aff8"/>
              <w:numPr>
                <w:ilvl w:val="1"/>
                <w:numId w:val="40"/>
              </w:numPr>
              <w:overflowPunct/>
              <w:autoSpaceDE/>
              <w:autoSpaceDN/>
              <w:adjustRightInd/>
              <w:spacing w:after="0"/>
              <w:ind w:leftChars="410" w:left="1240" w:firstLineChars="0"/>
              <w:contextualSpacing/>
              <w:textAlignment w:val="auto"/>
              <w:rPr>
                <w:rFonts w:eastAsiaTheme="minorEastAsia"/>
                <w:b/>
                <w:bCs/>
                <w:lang w:eastAsia="zh-CN"/>
              </w:rPr>
            </w:pPr>
            <w:r w:rsidRPr="00A705DE">
              <w:rPr>
                <w:rFonts w:eastAsiaTheme="minorEastAsia"/>
                <w:b/>
                <w:bCs/>
                <w:lang w:eastAsia="zh-CN"/>
              </w:rPr>
              <w:t>S</w:t>
            </w:r>
            <w:r w:rsidRPr="00A705DE">
              <w:rPr>
                <w:rFonts w:eastAsiaTheme="minorEastAsia" w:hint="eastAsia"/>
                <w:b/>
                <w:bCs/>
                <w:lang w:eastAsia="zh-CN"/>
              </w:rPr>
              <w:t>cenario</w:t>
            </w:r>
            <w:r w:rsidRPr="00A705DE">
              <w:rPr>
                <w:rFonts w:eastAsiaTheme="minorEastAsia"/>
                <w:b/>
                <w:bCs/>
                <w:lang w:eastAsia="zh-CN"/>
              </w:rPr>
              <w:t xml:space="preserve"> 3: UE enter Case 1 from Case 3</w:t>
            </w:r>
          </w:p>
          <w:p w14:paraId="7A9C252A" w14:textId="77777777" w:rsidR="005C379F" w:rsidRPr="00A705DE" w:rsidRDefault="005C379F" w:rsidP="00FB4D3F">
            <w:pPr>
              <w:pStyle w:val="aff8"/>
              <w:numPr>
                <w:ilvl w:val="0"/>
                <w:numId w:val="39"/>
              </w:numPr>
              <w:overflowPunct/>
              <w:autoSpaceDE/>
              <w:autoSpaceDN/>
              <w:adjustRightInd/>
              <w:spacing w:after="0"/>
              <w:ind w:leftChars="200" w:left="820" w:firstLineChars="0"/>
              <w:contextualSpacing/>
              <w:textAlignment w:val="auto"/>
              <w:rPr>
                <w:rFonts w:eastAsiaTheme="minorEastAsia"/>
                <w:b/>
                <w:bCs/>
                <w:lang w:eastAsia="zh-CN"/>
              </w:rPr>
            </w:pPr>
            <w:r w:rsidRPr="00A705DE">
              <w:rPr>
                <w:rFonts w:eastAsiaTheme="minorEastAsia"/>
                <w:b/>
                <w:bCs/>
                <w:lang w:eastAsia="zh-CN"/>
              </w:rPr>
              <w:t xml:space="preserve">Test case for cell </w:t>
            </w:r>
            <w:r w:rsidRPr="00A705DE">
              <w:rPr>
                <w:rFonts w:eastAsiaTheme="minorEastAsia" w:hint="eastAsia"/>
                <w:b/>
                <w:bCs/>
                <w:lang w:eastAsia="zh-CN"/>
              </w:rPr>
              <w:t>reselection</w:t>
            </w:r>
            <w:r w:rsidRPr="00A705DE">
              <w:rPr>
                <w:rFonts w:eastAsiaTheme="minorEastAsia"/>
                <w:b/>
                <w:bCs/>
                <w:lang w:eastAsia="zh-CN"/>
              </w:rPr>
              <w:t xml:space="preserve"> </w:t>
            </w:r>
            <w:r w:rsidRPr="00A705DE">
              <w:rPr>
                <w:rFonts w:eastAsiaTheme="minorEastAsia" w:hint="eastAsia"/>
                <w:b/>
                <w:bCs/>
                <w:lang w:eastAsia="zh-CN"/>
              </w:rPr>
              <w:t>when</w:t>
            </w:r>
            <w:r w:rsidRPr="00A705DE">
              <w:rPr>
                <w:rFonts w:eastAsiaTheme="minorEastAsia"/>
                <w:b/>
                <w:bCs/>
                <w:lang w:eastAsia="zh-CN"/>
              </w:rPr>
              <w:t xml:space="preserve"> </w:t>
            </w:r>
            <w:r w:rsidRPr="00A705DE">
              <w:rPr>
                <w:rFonts w:eastAsiaTheme="minorEastAsia" w:hint="eastAsia"/>
                <w:b/>
                <w:bCs/>
                <w:lang w:eastAsia="zh-CN"/>
              </w:rPr>
              <w:t>UE</w:t>
            </w:r>
            <w:r w:rsidRPr="00A705DE">
              <w:rPr>
                <w:rFonts w:eastAsiaTheme="minorEastAsia"/>
                <w:b/>
                <w:bCs/>
                <w:lang w:eastAsia="zh-CN"/>
              </w:rPr>
              <w:t xml:space="preserve"> </w:t>
            </w:r>
            <w:r w:rsidRPr="00A705DE">
              <w:rPr>
                <w:rFonts w:eastAsiaTheme="minorEastAsia" w:hint="eastAsia"/>
                <w:b/>
                <w:bCs/>
                <w:lang w:eastAsia="zh-CN"/>
              </w:rPr>
              <w:t>in</w:t>
            </w:r>
            <w:r w:rsidRPr="00A705DE">
              <w:rPr>
                <w:rFonts w:eastAsiaTheme="minorEastAsia"/>
                <w:b/>
                <w:bCs/>
                <w:lang w:eastAsia="zh-CN"/>
              </w:rPr>
              <w:t xml:space="preserve"> </w:t>
            </w:r>
            <w:r w:rsidRPr="00A705DE">
              <w:rPr>
                <w:rFonts w:eastAsiaTheme="minorEastAsia" w:hint="eastAsia"/>
                <w:b/>
                <w:bCs/>
                <w:lang w:eastAsia="zh-CN"/>
              </w:rPr>
              <w:t>case</w:t>
            </w:r>
            <w:r w:rsidRPr="00A705DE">
              <w:rPr>
                <w:rFonts w:eastAsiaTheme="minorEastAsia"/>
                <w:b/>
                <w:bCs/>
                <w:lang w:eastAsia="zh-CN"/>
              </w:rPr>
              <w:t xml:space="preserve"> 3 </w:t>
            </w:r>
            <w:r w:rsidRPr="00A705DE">
              <w:rPr>
                <w:rFonts w:eastAsiaTheme="minorEastAsia" w:hint="eastAsia"/>
                <w:b/>
                <w:bCs/>
                <w:lang w:eastAsia="zh-CN"/>
              </w:rPr>
              <w:t>for</w:t>
            </w:r>
            <w:r w:rsidRPr="00A705DE">
              <w:rPr>
                <w:rFonts w:eastAsiaTheme="minorEastAsia"/>
                <w:b/>
                <w:bCs/>
                <w:lang w:eastAsia="zh-CN"/>
              </w:rPr>
              <w:t xml:space="preserve">: </w:t>
            </w:r>
          </w:p>
          <w:p w14:paraId="534AAE73" w14:textId="77777777" w:rsidR="005C379F" w:rsidRPr="00A705DE" w:rsidRDefault="005C379F" w:rsidP="00FB4D3F">
            <w:pPr>
              <w:pStyle w:val="aff8"/>
              <w:numPr>
                <w:ilvl w:val="1"/>
                <w:numId w:val="40"/>
              </w:numPr>
              <w:overflowPunct/>
              <w:autoSpaceDE/>
              <w:autoSpaceDN/>
              <w:adjustRightInd/>
              <w:spacing w:after="0"/>
              <w:ind w:leftChars="410" w:left="1240" w:firstLineChars="0"/>
              <w:contextualSpacing/>
              <w:textAlignment w:val="auto"/>
              <w:rPr>
                <w:rFonts w:eastAsiaTheme="minorEastAsia"/>
                <w:b/>
                <w:bCs/>
                <w:lang w:eastAsia="zh-CN"/>
              </w:rPr>
            </w:pPr>
            <w:r w:rsidRPr="00A705DE">
              <w:rPr>
                <w:rFonts w:eastAsiaTheme="minorEastAsia"/>
                <w:b/>
                <w:bCs/>
                <w:lang w:eastAsia="zh-CN"/>
              </w:rPr>
              <w:t>Intra-frequency NR cells</w:t>
            </w:r>
          </w:p>
          <w:p w14:paraId="731344B8" w14:textId="77777777" w:rsidR="005C379F" w:rsidRPr="00A705DE" w:rsidRDefault="005C379F" w:rsidP="00FB4D3F">
            <w:pPr>
              <w:pStyle w:val="aff8"/>
              <w:numPr>
                <w:ilvl w:val="1"/>
                <w:numId w:val="40"/>
              </w:numPr>
              <w:overflowPunct/>
              <w:autoSpaceDE/>
              <w:autoSpaceDN/>
              <w:adjustRightInd/>
              <w:spacing w:after="0"/>
              <w:ind w:leftChars="410" w:left="1240" w:firstLineChars="0"/>
              <w:contextualSpacing/>
              <w:textAlignment w:val="auto"/>
              <w:rPr>
                <w:rFonts w:eastAsiaTheme="minorEastAsia"/>
                <w:b/>
                <w:bCs/>
                <w:lang w:eastAsia="zh-CN"/>
              </w:rPr>
            </w:pPr>
            <w:r w:rsidRPr="00A705DE">
              <w:rPr>
                <w:rFonts w:eastAsiaTheme="minorEastAsia"/>
                <w:b/>
                <w:bCs/>
                <w:lang w:eastAsia="zh-CN"/>
              </w:rPr>
              <w:lastRenderedPageBreak/>
              <w:t>Inter-frequency NR cells</w:t>
            </w:r>
          </w:p>
          <w:p w14:paraId="454049F8" w14:textId="77777777" w:rsidR="005C379F" w:rsidRPr="00A705DE" w:rsidRDefault="005C379F" w:rsidP="00FB4D3F">
            <w:pPr>
              <w:pStyle w:val="aff8"/>
              <w:numPr>
                <w:ilvl w:val="1"/>
                <w:numId w:val="40"/>
              </w:numPr>
              <w:overflowPunct/>
              <w:autoSpaceDE/>
              <w:autoSpaceDN/>
              <w:adjustRightInd/>
              <w:spacing w:after="0"/>
              <w:ind w:leftChars="410" w:left="1240" w:firstLineChars="0"/>
              <w:contextualSpacing/>
              <w:textAlignment w:val="auto"/>
              <w:rPr>
                <w:rFonts w:eastAsiaTheme="minorEastAsia"/>
                <w:b/>
                <w:bCs/>
                <w:lang w:eastAsia="zh-CN"/>
              </w:rPr>
            </w:pPr>
            <w:r w:rsidRPr="00A705DE">
              <w:rPr>
                <w:rFonts w:eastAsiaTheme="minorEastAsia"/>
                <w:b/>
                <w:bCs/>
                <w:lang w:eastAsia="zh-CN"/>
              </w:rPr>
              <w:t>Inter-RAT E-UTRAN cells</w:t>
            </w:r>
          </w:p>
          <w:p w14:paraId="4E628423" w14:textId="77777777" w:rsidR="005C379F" w:rsidRPr="00A705DE" w:rsidRDefault="005C379F" w:rsidP="00FB4D3F">
            <w:pPr>
              <w:pStyle w:val="aff8"/>
              <w:numPr>
                <w:ilvl w:val="0"/>
                <w:numId w:val="39"/>
              </w:numPr>
              <w:overflowPunct/>
              <w:autoSpaceDE/>
              <w:autoSpaceDN/>
              <w:adjustRightInd/>
              <w:spacing w:after="0"/>
              <w:ind w:leftChars="200" w:left="820" w:firstLineChars="0"/>
              <w:contextualSpacing/>
              <w:textAlignment w:val="auto"/>
              <w:rPr>
                <w:rFonts w:eastAsiaTheme="minorEastAsia"/>
                <w:b/>
                <w:bCs/>
                <w:lang w:eastAsia="zh-CN"/>
              </w:rPr>
            </w:pPr>
            <w:r w:rsidRPr="00A705DE">
              <w:rPr>
                <w:rFonts w:eastAsiaTheme="minorEastAsia"/>
                <w:b/>
                <w:bCs/>
                <w:lang w:eastAsia="zh-CN"/>
              </w:rPr>
              <w:t xml:space="preserve">Test case for cell </w:t>
            </w:r>
            <w:r w:rsidRPr="00A705DE">
              <w:rPr>
                <w:rFonts w:eastAsiaTheme="minorEastAsia" w:hint="eastAsia"/>
                <w:b/>
                <w:bCs/>
                <w:lang w:eastAsia="zh-CN"/>
              </w:rPr>
              <w:t>reselection</w:t>
            </w:r>
            <w:r w:rsidRPr="00A705DE">
              <w:rPr>
                <w:rFonts w:eastAsiaTheme="minorEastAsia"/>
                <w:b/>
                <w:bCs/>
                <w:lang w:eastAsia="zh-CN"/>
              </w:rPr>
              <w:t xml:space="preserve"> </w:t>
            </w:r>
            <w:r w:rsidRPr="00A705DE">
              <w:rPr>
                <w:rFonts w:eastAsiaTheme="minorEastAsia" w:hint="eastAsia"/>
                <w:b/>
                <w:bCs/>
                <w:lang w:eastAsia="zh-CN"/>
              </w:rPr>
              <w:t>when</w:t>
            </w:r>
            <w:r w:rsidRPr="00A705DE">
              <w:rPr>
                <w:rFonts w:eastAsiaTheme="minorEastAsia"/>
                <w:b/>
                <w:bCs/>
                <w:lang w:eastAsia="zh-CN"/>
              </w:rPr>
              <w:t xml:space="preserve"> </w:t>
            </w:r>
            <w:r w:rsidRPr="00A705DE">
              <w:rPr>
                <w:rFonts w:eastAsiaTheme="minorEastAsia" w:hint="eastAsia"/>
                <w:b/>
                <w:bCs/>
                <w:lang w:eastAsia="zh-CN"/>
              </w:rPr>
              <w:t>UE</w:t>
            </w:r>
            <w:r w:rsidRPr="00A705DE">
              <w:rPr>
                <w:rFonts w:eastAsiaTheme="minorEastAsia"/>
                <w:b/>
                <w:bCs/>
                <w:lang w:eastAsia="zh-CN"/>
              </w:rPr>
              <w:t xml:space="preserve"> </w:t>
            </w:r>
            <w:r w:rsidRPr="00A705DE">
              <w:rPr>
                <w:rFonts w:eastAsiaTheme="minorEastAsia" w:hint="eastAsia"/>
                <w:b/>
                <w:bCs/>
                <w:lang w:eastAsia="zh-CN"/>
              </w:rPr>
              <w:t>in</w:t>
            </w:r>
            <w:r w:rsidRPr="00A705DE">
              <w:rPr>
                <w:rFonts w:eastAsiaTheme="minorEastAsia"/>
                <w:b/>
                <w:bCs/>
                <w:lang w:eastAsia="zh-CN"/>
              </w:rPr>
              <w:t xml:space="preserve"> </w:t>
            </w:r>
            <w:r w:rsidRPr="00A705DE">
              <w:rPr>
                <w:rFonts w:eastAsiaTheme="minorEastAsia" w:hint="eastAsia"/>
                <w:b/>
                <w:bCs/>
                <w:lang w:eastAsia="zh-CN"/>
              </w:rPr>
              <w:t>case</w:t>
            </w:r>
            <w:r w:rsidRPr="00A705DE">
              <w:rPr>
                <w:rFonts w:eastAsiaTheme="minorEastAsia"/>
                <w:b/>
                <w:bCs/>
                <w:lang w:eastAsia="zh-CN"/>
              </w:rPr>
              <w:t xml:space="preserve"> 1 </w:t>
            </w:r>
            <w:r w:rsidRPr="00A705DE">
              <w:rPr>
                <w:rFonts w:eastAsiaTheme="minorEastAsia" w:hint="eastAsia"/>
                <w:b/>
                <w:bCs/>
                <w:lang w:eastAsia="zh-CN"/>
              </w:rPr>
              <w:t>and</w:t>
            </w:r>
            <w:r w:rsidRPr="00A705DE">
              <w:rPr>
                <w:rFonts w:eastAsiaTheme="minorEastAsia"/>
                <w:b/>
                <w:bCs/>
                <w:lang w:eastAsia="zh-CN"/>
              </w:rPr>
              <w:t xml:space="preserve"> </w:t>
            </w:r>
            <w:r w:rsidRPr="00A705DE">
              <w:rPr>
                <w:rFonts w:eastAsiaTheme="minorEastAsia" w:hint="eastAsia"/>
                <w:b/>
                <w:bCs/>
                <w:lang w:eastAsia="zh-CN"/>
              </w:rPr>
              <w:t>high</w:t>
            </w:r>
            <w:r w:rsidRPr="00A705DE">
              <w:rPr>
                <w:rFonts w:eastAsiaTheme="minorEastAsia"/>
                <w:b/>
                <w:bCs/>
                <w:lang w:eastAsia="zh-CN"/>
              </w:rPr>
              <w:t xml:space="preserve"> </w:t>
            </w:r>
            <w:r w:rsidRPr="00A705DE">
              <w:rPr>
                <w:rFonts w:eastAsiaTheme="minorEastAsia" w:hint="eastAsia"/>
                <w:b/>
                <w:bCs/>
                <w:lang w:eastAsia="zh-CN"/>
              </w:rPr>
              <w:t>priority</w:t>
            </w:r>
            <w:r w:rsidRPr="00A705DE">
              <w:rPr>
                <w:rFonts w:eastAsiaTheme="minorEastAsia"/>
                <w:b/>
                <w:bCs/>
                <w:lang w:eastAsia="zh-CN"/>
              </w:rPr>
              <w:t xml:space="preserve"> </w:t>
            </w:r>
            <w:r w:rsidRPr="00A705DE">
              <w:rPr>
                <w:rFonts w:eastAsiaTheme="minorEastAsia" w:hint="eastAsia"/>
                <w:b/>
                <w:bCs/>
                <w:lang w:eastAsia="zh-CN"/>
              </w:rPr>
              <w:t>layers</w:t>
            </w:r>
            <w:r w:rsidRPr="00A705DE">
              <w:rPr>
                <w:rFonts w:eastAsiaTheme="minorEastAsia"/>
                <w:b/>
                <w:bCs/>
                <w:lang w:eastAsia="zh-CN"/>
              </w:rPr>
              <w:t xml:space="preserve"> </w:t>
            </w:r>
            <w:r w:rsidRPr="00A705DE">
              <w:rPr>
                <w:rFonts w:eastAsiaTheme="minorEastAsia" w:hint="eastAsia"/>
                <w:b/>
                <w:bCs/>
                <w:lang w:eastAsia="zh-CN"/>
              </w:rPr>
              <w:t>are</w:t>
            </w:r>
            <w:r w:rsidRPr="00A705DE">
              <w:rPr>
                <w:rFonts w:eastAsiaTheme="minorEastAsia"/>
                <w:b/>
                <w:bCs/>
                <w:lang w:eastAsia="zh-CN"/>
              </w:rPr>
              <w:t xml:space="preserve"> </w:t>
            </w:r>
            <w:r w:rsidRPr="00A705DE">
              <w:rPr>
                <w:rFonts w:eastAsiaTheme="minorEastAsia" w:hint="eastAsia"/>
                <w:b/>
                <w:bCs/>
                <w:lang w:eastAsia="zh-CN"/>
              </w:rPr>
              <w:t>configured</w:t>
            </w:r>
          </w:p>
          <w:p w14:paraId="347412C6" w14:textId="77777777" w:rsidR="005C379F" w:rsidRDefault="005C379F" w:rsidP="00FB4D3F">
            <w:pPr>
              <w:pStyle w:val="aff8"/>
              <w:numPr>
                <w:ilvl w:val="0"/>
                <w:numId w:val="39"/>
              </w:numPr>
              <w:overflowPunct/>
              <w:autoSpaceDE/>
              <w:autoSpaceDN/>
              <w:adjustRightInd/>
              <w:spacing w:after="0"/>
              <w:ind w:leftChars="200" w:left="820" w:firstLineChars="0"/>
              <w:contextualSpacing/>
              <w:textAlignment w:val="auto"/>
              <w:rPr>
                <w:rFonts w:eastAsiaTheme="minorEastAsia"/>
                <w:b/>
                <w:bCs/>
                <w:lang w:eastAsia="zh-CN"/>
              </w:rPr>
            </w:pPr>
            <w:r w:rsidRPr="00A705DE">
              <w:rPr>
                <w:rFonts w:eastAsiaTheme="minorEastAsia"/>
                <w:b/>
                <w:bCs/>
                <w:lang w:eastAsia="zh-CN"/>
              </w:rPr>
              <w:t xml:space="preserve">Test case for </w:t>
            </w:r>
            <w:r>
              <w:rPr>
                <w:rFonts w:eastAsiaTheme="minorEastAsia" w:hint="eastAsia"/>
                <w:b/>
                <w:bCs/>
                <w:lang w:eastAsia="zh-CN"/>
              </w:rPr>
              <w:t>OOK</w:t>
            </w:r>
            <w:r>
              <w:rPr>
                <w:rFonts w:eastAsiaTheme="minorEastAsia"/>
                <w:b/>
                <w:bCs/>
                <w:lang w:eastAsia="zh-CN"/>
              </w:rPr>
              <w:t xml:space="preserve"> </w:t>
            </w:r>
            <w:r>
              <w:rPr>
                <w:rFonts w:eastAsiaTheme="minorEastAsia" w:hint="eastAsia"/>
                <w:b/>
                <w:bCs/>
                <w:lang w:eastAsia="zh-CN"/>
              </w:rPr>
              <w:t>based</w:t>
            </w:r>
            <w:r>
              <w:rPr>
                <w:rFonts w:eastAsiaTheme="minorEastAsia"/>
                <w:b/>
                <w:bCs/>
                <w:lang w:eastAsia="zh-CN"/>
              </w:rPr>
              <w:t xml:space="preserve"> </w:t>
            </w:r>
            <w:r w:rsidRPr="00A705DE">
              <w:rPr>
                <w:rFonts w:eastAsiaTheme="minorEastAsia"/>
                <w:b/>
                <w:bCs/>
                <w:lang w:eastAsia="zh-CN"/>
              </w:rPr>
              <w:t xml:space="preserve">LP-WUR serving cell measurement </w:t>
            </w:r>
            <w:r>
              <w:rPr>
                <w:rFonts w:eastAsiaTheme="minorEastAsia" w:hint="eastAsia"/>
                <w:b/>
                <w:bCs/>
                <w:lang w:eastAsia="zh-CN"/>
              </w:rPr>
              <w:t>based</w:t>
            </w:r>
            <w:r>
              <w:rPr>
                <w:rFonts w:eastAsiaTheme="minorEastAsia"/>
                <w:b/>
                <w:bCs/>
                <w:lang w:eastAsia="zh-CN"/>
              </w:rPr>
              <w:t xml:space="preserve"> </w:t>
            </w:r>
            <w:r>
              <w:rPr>
                <w:rFonts w:eastAsiaTheme="minorEastAsia" w:hint="eastAsia"/>
                <w:b/>
                <w:bCs/>
                <w:lang w:eastAsia="zh-CN"/>
              </w:rPr>
              <w:t>on</w:t>
            </w:r>
            <w:r w:rsidRPr="00A705DE">
              <w:rPr>
                <w:rFonts w:eastAsiaTheme="minorEastAsia"/>
                <w:b/>
                <w:bCs/>
                <w:lang w:eastAsia="zh-CN"/>
              </w:rPr>
              <w:t xml:space="preserve"> LP-SS</w:t>
            </w:r>
          </w:p>
          <w:p w14:paraId="64010A86" w14:textId="77777777" w:rsidR="005C379F" w:rsidRPr="00B043C9" w:rsidRDefault="005C379F" w:rsidP="00FB4D3F">
            <w:pPr>
              <w:pStyle w:val="aff8"/>
              <w:numPr>
                <w:ilvl w:val="0"/>
                <w:numId w:val="39"/>
              </w:numPr>
              <w:overflowPunct/>
              <w:autoSpaceDE/>
              <w:autoSpaceDN/>
              <w:adjustRightInd/>
              <w:spacing w:after="0"/>
              <w:ind w:leftChars="200" w:left="820" w:firstLineChars="0"/>
              <w:contextualSpacing/>
              <w:textAlignment w:val="auto"/>
              <w:rPr>
                <w:rFonts w:eastAsiaTheme="minorEastAsia"/>
                <w:b/>
                <w:bCs/>
                <w:lang w:eastAsia="zh-CN"/>
              </w:rPr>
            </w:pPr>
            <w:r w:rsidRPr="00A705DE">
              <w:rPr>
                <w:rFonts w:eastAsiaTheme="minorEastAsia"/>
                <w:b/>
                <w:bCs/>
                <w:lang w:eastAsia="zh-CN"/>
              </w:rPr>
              <w:t xml:space="preserve">Test case for </w:t>
            </w:r>
            <w:r>
              <w:rPr>
                <w:rFonts w:eastAsiaTheme="minorEastAsia" w:hint="eastAsia"/>
                <w:b/>
                <w:bCs/>
                <w:lang w:eastAsia="zh-CN"/>
              </w:rPr>
              <w:t>OFDM</w:t>
            </w:r>
            <w:r>
              <w:rPr>
                <w:rFonts w:eastAsiaTheme="minorEastAsia"/>
                <w:b/>
                <w:bCs/>
                <w:lang w:eastAsia="zh-CN"/>
              </w:rPr>
              <w:t xml:space="preserve"> </w:t>
            </w:r>
            <w:r>
              <w:rPr>
                <w:rFonts w:eastAsiaTheme="minorEastAsia" w:hint="eastAsia"/>
                <w:b/>
                <w:bCs/>
                <w:lang w:eastAsia="zh-CN"/>
              </w:rPr>
              <w:t>based</w:t>
            </w:r>
            <w:r>
              <w:rPr>
                <w:rFonts w:eastAsiaTheme="minorEastAsia"/>
                <w:b/>
                <w:bCs/>
                <w:lang w:eastAsia="zh-CN"/>
              </w:rPr>
              <w:t xml:space="preserve"> </w:t>
            </w:r>
            <w:r w:rsidRPr="00A705DE">
              <w:rPr>
                <w:rFonts w:eastAsiaTheme="minorEastAsia"/>
                <w:b/>
                <w:bCs/>
                <w:lang w:eastAsia="zh-CN"/>
              </w:rPr>
              <w:t xml:space="preserve">LP-WUR serving cell measurement </w:t>
            </w:r>
            <w:r>
              <w:rPr>
                <w:rFonts w:eastAsiaTheme="minorEastAsia" w:hint="eastAsia"/>
                <w:b/>
                <w:bCs/>
                <w:lang w:eastAsia="zh-CN"/>
              </w:rPr>
              <w:t>based</w:t>
            </w:r>
            <w:r>
              <w:rPr>
                <w:rFonts w:eastAsiaTheme="minorEastAsia"/>
                <w:b/>
                <w:bCs/>
                <w:lang w:eastAsia="zh-CN"/>
              </w:rPr>
              <w:t xml:space="preserve"> </w:t>
            </w:r>
            <w:r>
              <w:rPr>
                <w:rFonts w:eastAsiaTheme="minorEastAsia" w:hint="eastAsia"/>
                <w:b/>
                <w:bCs/>
                <w:lang w:eastAsia="zh-CN"/>
              </w:rPr>
              <w:t>on</w:t>
            </w:r>
            <w:r w:rsidRPr="00A705DE">
              <w:rPr>
                <w:rFonts w:eastAsiaTheme="minorEastAsia"/>
                <w:b/>
                <w:bCs/>
                <w:lang w:eastAsia="zh-CN"/>
              </w:rPr>
              <w:t xml:space="preserve"> PSS/SSS</w:t>
            </w:r>
          </w:p>
          <w:p w14:paraId="16FD934B" w14:textId="77777777" w:rsidR="005C379F" w:rsidRPr="001958F5" w:rsidRDefault="005C379F" w:rsidP="005C379F">
            <w:pPr>
              <w:spacing w:after="0"/>
              <w:rPr>
                <w:rFonts w:eastAsiaTheme="minorEastAsia"/>
                <w:b/>
                <w:bCs/>
                <w:lang w:eastAsia="zh-CN"/>
              </w:rPr>
            </w:pPr>
            <w:r w:rsidRPr="00A705DE">
              <w:rPr>
                <w:rFonts w:eastAsiaTheme="minorEastAsia"/>
                <w:b/>
                <w:bCs/>
                <w:lang w:eastAsia="zh-CN"/>
              </w:rPr>
              <w:t>Proposal</w:t>
            </w:r>
            <w:r>
              <w:rPr>
                <w:rFonts w:eastAsiaTheme="minorEastAsia"/>
                <w:b/>
                <w:bCs/>
                <w:lang w:eastAsia="zh-CN"/>
              </w:rPr>
              <w:t xml:space="preserve"> 2</w:t>
            </w:r>
            <w:r w:rsidRPr="00A705DE">
              <w:rPr>
                <w:rFonts w:eastAsiaTheme="minorEastAsia"/>
                <w:b/>
                <w:bCs/>
                <w:lang w:eastAsia="zh-CN"/>
              </w:rPr>
              <w:t xml:space="preserve">: </w:t>
            </w:r>
            <w:r>
              <w:rPr>
                <w:rFonts w:eastAsiaTheme="minorEastAsia"/>
                <w:b/>
                <w:bCs/>
                <w:lang w:eastAsia="zh-CN"/>
              </w:rPr>
              <w:t xml:space="preserve">For </w:t>
            </w:r>
            <w:r>
              <w:rPr>
                <w:rFonts w:eastAsiaTheme="minorEastAsia" w:hint="eastAsia"/>
                <w:b/>
                <w:bCs/>
                <w:lang w:eastAsia="zh-CN"/>
              </w:rPr>
              <w:t>cell</w:t>
            </w:r>
            <w:r>
              <w:rPr>
                <w:rFonts w:eastAsiaTheme="minorEastAsia"/>
                <w:b/>
                <w:bCs/>
                <w:lang w:eastAsia="zh-CN"/>
              </w:rPr>
              <w:t xml:space="preserve"> </w:t>
            </w:r>
            <w:r>
              <w:rPr>
                <w:rFonts w:eastAsiaTheme="minorEastAsia" w:hint="eastAsia"/>
                <w:b/>
                <w:bCs/>
                <w:lang w:eastAsia="zh-CN"/>
              </w:rPr>
              <w:t>reselection</w:t>
            </w:r>
            <w:r>
              <w:rPr>
                <w:rFonts w:eastAsiaTheme="minorEastAsia"/>
                <w:b/>
                <w:bCs/>
                <w:lang w:eastAsia="zh-CN"/>
              </w:rPr>
              <w:t xml:space="preserve"> </w:t>
            </w:r>
            <w:r>
              <w:rPr>
                <w:rFonts w:eastAsiaTheme="minorEastAsia" w:hint="eastAsia"/>
                <w:b/>
                <w:bCs/>
                <w:lang w:eastAsia="zh-CN"/>
              </w:rPr>
              <w:t>related</w:t>
            </w:r>
            <w:r>
              <w:rPr>
                <w:rFonts w:eastAsiaTheme="minorEastAsia"/>
                <w:b/>
                <w:bCs/>
                <w:lang w:eastAsia="zh-CN"/>
              </w:rPr>
              <w:t xml:space="preserve"> </w:t>
            </w:r>
            <w:r>
              <w:rPr>
                <w:rFonts w:eastAsiaTheme="minorEastAsia" w:hint="eastAsia"/>
                <w:b/>
                <w:bCs/>
                <w:lang w:eastAsia="zh-CN"/>
              </w:rPr>
              <w:t>test</w:t>
            </w:r>
            <w:r>
              <w:rPr>
                <w:rFonts w:eastAsiaTheme="minorEastAsia"/>
                <w:b/>
                <w:bCs/>
                <w:lang w:eastAsia="zh-CN"/>
              </w:rPr>
              <w:t xml:space="preserve"> </w:t>
            </w:r>
            <w:r>
              <w:rPr>
                <w:rFonts w:eastAsiaTheme="minorEastAsia" w:hint="eastAsia"/>
                <w:b/>
                <w:bCs/>
                <w:lang w:eastAsia="zh-CN"/>
              </w:rPr>
              <w:t>cases</w:t>
            </w:r>
            <w:r>
              <w:rPr>
                <w:rFonts w:eastAsiaTheme="minorEastAsia"/>
                <w:b/>
                <w:bCs/>
                <w:lang w:eastAsia="zh-CN"/>
              </w:rPr>
              <w:t xml:space="preserve">, the </w:t>
            </w:r>
            <w:r>
              <w:rPr>
                <w:rFonts w:eastAsiaTheme="minorEastAsia" w:hint="eastAsia"/>
                <w:b/>
                <w:bCs/>
                <w:lang w:eastAsia="zh-CN"/>
              </w:rPr>
              <w:t>legacy</w:t>
            </w:r>
            <w:r>
              <w:rPr>
                <w:rFonts w:eastAsiaTheme="minorEastAsia"/>
                <w:b/>
                <w:bCs/>
                <w:lang w:eastAsia="zh-CN"/>
              </w:rPr>
              <w:t xml:space="preserve"> </w:t>
            </w:r>
            <w:r>
              <w:rPr>
                <w:rFonts w:eastAsiaTheme="minorEastAsia" w:hint="eastAsia"/>
                <w:b/>
                <w:bCs/>
                <w:lang w:eastAsia="zh-CN"/>
              </w:rPr>
              <w:t>test</w:t>
            </w:r>
            <w:r>
              <w:rPr>
                <w:rFonts w:eastAsiaTheme="minorEastAsia"/>
                <w:b/>
                <w:bCs/>
                <w:lang w:eastAsia="zh-CN"/>
              </w:rPr>
              <w:t xml:space="preserve"> </w:t>
            </w:r>
            <w:r>
              <w:rPr>
                <w:rFonts w:eastAsiaTheme="minorEastAsia" w:hint="eastAsia"/>
                <w:b/>
                <w:bCs/>
                <w:lang w:eastAsia="zh-CN"/>
              </w:rPr>
              <w:t>configurations</w:t>
            </w:r>
            <w:r>
              <w:rPr>
                <w:rFonts w:eastAsiaTheme="minorEastAsia"/>
                <w:b/>
                <w:bCs/>
                <w:lang w:eastAsia="zh-CN"/>
              </w:rPr>
              <w:t xml:space="preserve"> </w:t>
            </w:r>
            <w:r>
              <w:rPr>
                <w:rFonts w:eastAsiaTheme="minorEastAsia" w:hint="eastAsia"/>
                <w:b/>
                <w:bCs/>
                <w:lang w:eastAsia="zh-CN"/>
              </w:rPr>
              <w:t>can</w:t>
            </w:r>
            <w:r>
              <w:rPr>
                <w:rFonts w:eastAsiaTheme="minorEastAsia"/>
                <w:b/>
                <w:bCs/>
                <w:lang w:eastAsia="zh-CN"/>
              </w:rPr>
              <w:t xml:space="preserve"> </w:t>
            </w:r>
            <w:r>
              <w:rPr>
                <w:rFonts w:eastAsiaTheme="minorEastAsia" w:hint="eastAsia"/>
                <w:b/>
                <w:bCs/>
                <w:lang w:eastAsia="zh-CN"/>
              </w:rPr>
              <w:t>be</w:t>
            </w:r>
            <w:r>
              <w:rPr>
                <w:rFonts w:eastAsiaTheme="minorEastAsia"/>
                <w:b/>
                <w:bCs/>
                <w:lang w:eastAsia="zh-CN"/>
              </w:rPr>
              <w:t xml:space="preserve"> used </w:t>
            </w:r>
            <w:r>
              <w:rPr>
                <w:rFonts w:eastAsiaTheme="minorEastAsia" w:hint="eastAsia"/>
                <w:b/>
                <w:bCs/>
                <w:lang w:eastAsia="zh-CN"/>
              </w:rPr>
              <w:t>as</w:t>
            </w:r>
            <w:r>
              <w:rPr>
                <w:rFonts w:eastAsiaTheme="minorEastAsia"/>
                <w:b/>
                <w:bCs/>
                <w:lang w:eastAsia="zh-CN"/>
              </w:rPr>
              <w:t xml:space="preserve"> </w:t>
            </w:r>
            <w:r>
              <w:rPr>
                <w:rFonts w:eastAsiaTheme="minorEastAsia" w:hint="eastAsia"/>
                <w:b/>
                <w:bCs/>
                <w:lang w:eastAsia="zh-CN"/>
              </w:rPr>
              <w:t>baseline</w:t>
            </w:r>
            <w:r>
              <w:rPr>
                <w:rFonts w:eastAsiaTheme="minorEastAsia"/>
                <w:b/>
                <w:bCs/>
                <w:lang w:eastAsia="zh-CN"/>
              </w:rPr>
              <w:t xml:space="preserve">. </w:t>
            </w:r>
          </w:p>
          <w:p w14:paraId="19086B35" w14:textId="77777777" w:rsidR="005C379F" w:rsidRPr="003F1FED" w:rsidRDefault="005C379F" w:rsidP="005C379F">
            <w:pPr>
              <w:spacing w:after="0"/>
              <w:rPr>
                <w:rFonts w:eastAsiaTheme="minorEastAsia"/>
                <w:b/>
                <w:bCs/>
                <w:lang w:eastAsia="zh-CN"/>
              </w:rPr>
            </w:pPr>
            <w:r w:rsidRPr="00A705DE">
              <w:rPr>
                <w:rFonts w:eastAsiaTheme="minorEastAsia"/>
                <w:b/>
                <w:bCs/>
                <w:lang w:eastAsia="zh-CN"/>
              </w:rPr>
              <w:t>Proposal</w:t>
            </w:r>
            <w:r>
              <w:rPr>
                <w:rFonts w:eastAsiaTheme="minorEastAsia"/>
                <w:b/>
                <w:bCs/>
                <w:lang w:eastAsia="zh-CN"/>
              </w:rPr>
              <w:t xml:space="preserve"> 3</w:t>
            </w:r>
            <w:r w:rsidRPr="00A705DE">
              <w:rPr>
                <w:rFonts w:eastAsiaTheme="minorEastAsia"/>
                <w:b/>
                <w:bCs/>
                <w:lang w:eastAsia="zh-CN"/>
              </w:rPr>
              <w:t xml:space="preserve">: </w:t>
            </w:r>
            <w:r>
              <w:rPr>
                <w:rFonts w:eastAsiaTheme="minorEastAsia"/>
                <w:b/>
                <w:bCs/>
                <w:lang w:eastAsia="zh-CN"/>
              </w:rPr>
              <w:t xml:space="preserve">Define </w:t>
            </w:r>
            <w:r>
              <w:rPr>
                <w:rFonts w:eastAsiaTheme="minorEastAsia" w:hint="eastAsia"/>
                <w:b/>
                <w:bCs/>
                <w:lang w:eastAsia="zh-CN"/>
              </w:rPr>
              <w:t>test</w:t>
            </w:r>
            <w:r>
              <w:rPr>
                <w:rFonts w:eastAsiaTheme="minorEastAsia"/>
                <w:b/>
                <w:bCs/>
                <w:lang w:eastAsia="zh-CN"/>
              </w:rPr>
              <w:t xml:space="preserve"> </w:t>
            </w:r>
            <w:r>
              <w:rPr>
                <w:rFonts w:eastAsiaTheme="minorEastAsia" w:hint="eastAsia"/>
                <w:b/>
                <w:bCs/>
                <w:lang w:eastAsia="zh-CN"/>
              </w:rPr>
              <w:t>mode</w:t>
            </w:r>
            <w:r>
              <w:rPr>
                <w:rFonts w:eastAsiaTheme="minorEastAsia"/>
                <w:b/>
                <w:bCs/>
                <w:lang w:eastAsia="zh-CN"/>
              </w:rPr>
              <w:t xml:space="preserve"> </w:t>
            </w:r>
            <w:r>
              <w:rPr>
                <w:rFonts w:eastAsiaTheme="minorEastAsia" w:hint="eastAsia"/>
                <w:b/>
                <w:bCs/>
                <w:lang w:eastAsia="zh-CN"/>
              </w:rPr>
              <w:t>for</w:t>
            </w:r>
            <w:r>
              <w:rPr>
                <w:rFonts w:eastAsiaTheme="minorEastAsia"/>
                <w:b/>
                <w:bCs/>
                <w:lang w:eastAsia="zh-CN"/>
              </w:rPr>
              <w:t xml:space="preserve"> </w:t>
            </w:r>
            <w:r w:rsidRPr="00A705DE">
              <w:rPr>
                <w:rFonts w:eastAsiaTheme="minorEastAsia"/>
                <w:b/>
                <w:bCs/>
                <w:lang w:eastAsia="zh-CN"/>
              </w:rPr>
              <w:t>LP-WUR serving cell measurement</w:t>
            </w:r>
            <w:r>
              <w:rPr>
                <w:rFonts w:eastAsiaTheme="minorEastAsia"/>
                <w:b/>
                <w:bCs/>
                <w:lang w:eastAsia="zh-CN"/>
              </w:rPr>
              <w:t xml:space="preserve"> </w:t>
            </w:r>
            <w:r>
              <w:rPr>
                <w:rFonts w:eastAsiaTheme="minorEastAsia" w:hint="eastAsia"/>
                <w:b/>
                <w:bCs/>
                <w:lang w:eastAsia="zh-CN"/>
              </w:rPr>
              <w:t>tests</w:t>
            </w:r>
            <w:r>
              <w:rPr>
                <w:rFonts w:eastAsiaTheme="minorEastAsia"/>
                <w:b/>
                <w:bCs/>
                <w:lang w:eastAsia="zh-CN"/>
              </w:rPr>
              <w:t xml:space="preserve">. </w:t>
            </w:r>
          </w:p>
          <w:p w14:paraId="4BAC8FDE" w14:textId="4ABC4AB0" w:rsidR="00A65607" w:rsidRPr="005C379F" w:rsidRDefault="00A65607" w:rsidP="00A65607">
            <w:pPr>
              <w:pStyle w:val="34"/>
              <w:spacing w:before="0"/>
              <w:rPr>
                <w:rFonts w:cs="Arial"/>
                <w:bCs/>
                <w:color w:val="000000" w:themeColor="text1"/>
                <w:sz w:val="18"/>
                <w:szCs w:val="24"/>
                <w:lang w:val="en-GB"/>
              </w:rPr>
            </w:pPr>
          </w:p>
        </w:tc>
      </w:tr>
      <w:tr w:rsidR="00A65607" w14:paraId="1E4249F3" w14:textId="77777777" w:rsidTr="008D46E0">
        <w:trPr>
          <w:trHeight w:val="468"/>
        </w:trPr>
        <w:tc>
          <w:tcPr>
            <w:tcW w:w="1134" w:type="dxa"/>
          </w:tcPr>
          <w:p w14:paraId="53164915" w14:textId="624C3F51" w:rsidR="00A65607" w:rsidRPr="00C57D25" w:rsidRDefault="00933206" w:rsidP="00A65607">
            <w:pPr>
              <w:rPr>
                <w:rFonts w:ascii="Arial" w:hAnsi="Arial" w:cs="Arial"/>
                <w:sz w:val="16"/>
                <w:szCs w:val="16"/>
              </w:rPr>
            </w:pPr>
            <w:hyperlink r:id="rId57" w:history="1">
              <w:r w:rsidR="00A65607">
                <w:rPr>
                  <w:rStyle w:val="aff3"/>
                  <w:rFonts w:ascii="Arial" w:hAnsi="Arial" w:cs="Arial"/>
                  <w:b/>
                  <w:bCs/>
                  <w:sz w:val="16"/>
                  <w:szCs w:val="16"/>
                </w:rPr>
                <w:t>R4-2510032</w:t>
              </w:r>
            </w:hyperlink>
          </w:p>
        </w:tc>
        <w:tc>
          <w:tcPr>
            <w:tcW w:w="1134" w:type="dxa"/>
          </w:tcPr>
          <w:p w14:paraId="18FE95B4" w14:textId="550864C5" w:rsidR="00A65607" w:rsidRDefault="00A65607" w:rsidP="00A65607">
            <w:pPr>
              <w:rPr>
                <w:rFonts w:ascii="Arial" w:hAnsi="Arial" w:cs="Arial"/>
                <w:sz w:val="16"/>
                <w:szCs w:val="16"/>
              </w:rPr>
            </w:pPr>
            <w:r>
              <w:rPr>
                <w:rFonts w:ascii="Arial" w:hAnsi="Arial" w:cs="Arial"/>
                <w:sz w:val="16"/>
                <w:szCs w:val="16"/>
              </w:rPr>
              <w:t>CMCC</w:t>
            </w:r>
          </w:p>
        </w:tc>
        <w:tc>
          <w:tcPr>
            <w:tcW w:w="6946" w:type="dxa"/>
          </w:tcPr>
          <w:p w14:paraId="5DB59588" w14:textId="77777777" w:rsidR="00EE5CC6" w:rsidRDefault="00EE5CC6" w:rsidP="00EE5CC6">
            <w:pPr>
              <w:spacing w:before="60" w:after="60"/>
              <w:jc w:val="both"/>
              <w:rPr>
                <w:b/>
                <w:i/>
                <w:iCs/>
              </w:rPr>
            </w:pPr>
            <w:r>
              <w:rPr>
                <w:rFonts w:hint="eastAsia"/>
                <w:b/>
                <w:i/>
                <w:iCs/>
                <w:lang w:val="en-US" w:eastAsia="zh-CN"/>
              </w:rPr>
              <w:t>Proposal 1: No test for entry criteria evaluation of both MR and LR.</w:t>
            </w:r>
          </w:p>
          <w:p w14:paraId="1A366A56" w14:textId="77777777" w:rsidR="00EE5CC6" w:rsidRDefault="00EE5CC6" w:rsidP="00EE5CC6">
            <w:pPr>
              <w:spacing w:before="60" w:after="60"/>
              <w:jc w:val="both"/>
              <w:rPr>
                <w:b/>
                <w:i/>
                <w:iCs/>
              </w:rPr>
            </w:pPr>
            <w:r>
              <w:rPr>
                <w:rFonts w:hint="eastAsia"/>
                <w:b/>
                <w:i/>
                <w:iCs/>
                <w:lang w:val="en-US" w:eastAsia="zh-CN"/>
              </w:rPr>
              <w:t>Proposal 2: Define following tests for exit criteria evaluation:</w:t>
            </w:r>
          </w:p>
          <w:p w14:paraId="349A163F" w14:textId="77777777" w:rsidR="00EE5CC6" w:rsidRDefault="00EE5CC6" w:rsidP="00FB4D3F">
            <w:pPr>
              <w:pStyle w:val="aff8"/>
              <w:numPr>
                <w:ilvl w:val="0"/>
                <w:numId w:val="41"/>
              </w:numPr>
              <w:overflowPunct/>
              <w:autoSpaceDE/>
              <w:autoSpaceDN/>
              <w:adjustRightInd/>
              <w:spacing w:before="60" w:after="60"/>
              <w:ind w:firstLine="402"/>
              <w:jc w:val="both"/>
              <w:textAlignment w:val="auto"/>
              <w:rPr>
                <w:b/>
                <w:i/>
                <w:iCs/>
              </w:rPr>
            </w:pPr>
            <w:r>
              <w:rPr>
                <w:rFonts w:hint="eastAsia"/>
                <w:b/>
                <w:i/>
                <w:iCs/>
                <w:lang w:val="en-US" w:eastAsia="zh-CN"/>
              </w:rPr>
              <w:t>LR exit criteria evaluation test when exit from LP-WUS monitoring</w:t>
            </w:r>
          </w:p>
          <w:p w14:paraId="165440C9" w14:textId="77777777" w:rsidR="00EE5CC6" w:rsidRDefault="00EE5CC6" w:rsidP="00FB4D3F">
            <w:pPr>
              <w:pStyle w:val="aff8"/>
              <w:numPr>
                <w:ilvl w:val="0"/>
                <w:numId w:val="41"/>
              </w:numPr>
              <w:overflowPunct/>
              <w:autoSpaceDE/>
              <w:autoSpaceDN/>
              <w:adjustRightInd/>
              <w:spacing w:before="60" w:after="60"/>
              <w:ind w:firstLine="402"/>
              <w:jc w:val="both"/>
              <w:textAlignment w:val="auto"/>
              <w:rPr>
                <w:b/>
                <w:i/>
                <w:iCs/>
              </w:rPr>
            </w:pPr>
            <w:r>
              <w:rPr>
                <w:rFonts w:hint="eastAsia"/>
                <w:b/>
                <w:i/>
                <w:iCs/>
                <w:lang w:val="en-US" w:eastAsia="zh-CN"/>
              </w:rPr>
              <w:t>LR exit criteria evaluation test when exit from Case 1</w:t>
            </w:r>
          </w:p>
          <w:p w14:paraId="394626F4" w14:textId="77777777" w:rsidR="00EE5CC6" w:rsidRDefault="00EE5CC6" w:rsidP="00FB4D3F">
            <w:pPr>
              <w:pStyle w:val="aff8"/>
              <w:numPr>
                <w:ilvl w:val="0"/>
                <w:numId w:val="41"/>
              </w:numPr>
              <w:overflowPunct/>
              <w:autoSpaceDE/>
              <w:autoSpaceDN/>
              <w:adjustRightInd/>
              <w:spacing w:before="60" w:after="60"/>
              <w:ind w:firstLine="402"/>
              <w:jc w:val="both"/>
              <w:textAlignment w:val="auto"/>
              <w:rPr>
                <w:rFonts w:eastAsia="宋体"/>
              </w:rPr>
            </w:pPr>
            <w:r>
              <w:rPr>
                <w:rFonts w:hint="eastAsia"/>
                <w:b/>
                <w:i/>
                <w:iCs/>
                <w:lang w:val="en-US" w:eastAsia="zh-CN"/>
              </w:rPr>
              <w:t>FFS exit criteria evaluation test when exit from Case 3, wait the RAN2</w:t>
            </w:r>
            <w:r>
              <w:rPr>
                <w:b/>
                <w:i/>
                <w:iCs/>
                <w:lang w:val="en-US" w:eastAsia="zh-CN"/>
              </w:rPr>
              <w:t>’</w:t>
            </w:r>
            <w:r>
              <w:rPr>
                <w:rFonts w:hint="eastAsia"/>
                <w:b/>
                <w:i/>
                <w:iCs/>
                <w:lang w:val="en-US" w:eastAsia="zh-CN"/>
              </w:rPr>
              <w:t>s conclusion of exit condition</w:t>
            </w:r>
          </w:p>
          <w:p w14:paraId="53512080" w14:textId="77777777" w:rsidR="00EE5CC6" w:rsidRDefault="00EE5CC6" w:rsidP="00EE5CC6">
            <w:pPr>
              <w:spacing w:before="60" w:after="60"/>
              <w:jc w:val="both"/>
              <w:rPr>
                <w:rFonts w:eastAsia="宋体"/>
              </w:rPr>
            </w:pPr>
            <w:r>
              <w:rPr>
                <w:rFonts w:hint="eastAsia"/>
                <w:b/>
                <w:i/>
                <w:iCs/>
                <w:lang w:val="en-US" w:eastAsia="zh-CN"/>
              </w:rPr>
              <w:t>Proposal 3: Introduce separate testing for OOK-based LR and OFDM based LR. Use LP-SS as the measurement reference signal for OOK-based LR testing, use SSB as the measurement reference signal for OFDM-based LR testing.</w:t>
            </w:r>
          </w:p>
          <w:p w14:paraId="6A58C1BD" w14:textId="77777777" w:rsidR="00EE5CC6" w:rsidRDefault="00EE5CC6" w:rsidP="00EE5CC6">
            <w:pPr>
              <w:spacing w:before="60" w:after="60"/>
              <w:jc w:val="both"/>
              <w:rPr>
                <w:b/>
                <w:i/>
                <w:iCs/>
              </w:rPr>
            </w:pPr>
            <w:r>
              <w:rPr>
                <w:rFonts w:hint="eastAsia"/>
                <w:b/>
                <w:i/>
                <w:iCs/>
                <w:lang w:val="en-US" w:eastAsia="zh-CN"/>
              </w:rPr>
              <w:t>Proposal 4: For RRM measurement offloading, not to introduce test case for higher priority carrier frequency measurement.</w:t>
            </w:r>
          </w:p>
          <w:p w14:paraId="6A0D576F" w14:textId="77777777" w:rsidR="00EE5CC6" w:rsidRDefault="00EE5CC6" w:rsidP="00EE5CC6">
            <w:pPr>
              <w:spacing w:before="60" w:after="60"/>
              <w:jc w:val="both"/>
              <w:rPr>
                <w:b/>
                <w:i/>
                <w:iCs/>
              </w:rPr>
            </w:pPr>
            <w:r>
              <w:rPr>
                <w:rFonts w:hint="eastAsia"/>
                <w:b/>
                <w:i/>
                <w:iCs/>
                <w:lang w:val="en-US" w:eastAsia="zh-CN"/>
              </w:rPr>
              <w:t>Proposal 5: For RRM measurement relaxation, at least introduce following tests to guarantee the test coverage</w:t>
            </w:r>
          </w:p>
          <w:p w14:paraId="1CE02D1F" w14:textId="77777777" w:rsidR="00EE5CC6" w:rsidRDefault="00EE5CC6" w:rsidP="00FB4D3F">
            <w:pPr>
              <w:pStyle w:val="aff8"/>
              <w:numPr>
                <w:ilvl w:val="0"/>
                <w:numId w:val="14"/>
              </w:numPr>
              <w:tabs>
                <w:tab w:val="left" w:pos="-420"/>
              </w:tabs>
              <w:overflowPunct/>
              <w:autoSpaceDE/>
              <w:autoSpaceDN/>
              <w:adjustRightInd/>
              <w:spacing w:before="60" w:after="60"/>
              <w:ind w:left="363" w:firstLineChars="0" w:hanging="363"/>
              <w:jc w:val="both"/>
              <w:textAlignment w:val="auto"/>
              <w:rPr>
                <w:rFonts w:eastAsia="宋体"/>
                <w:b/>
                <w:bCs/>
                <w:i/>
                <w:iCs/>
              </w:rPr>
            </w:pPr>
            <w:r>
              <w:rPr>
                <w:rFonts w:eastAsia="宋体" w:hint="eastAsia"/>
                <w:b/>
                <w:bCs/>
                <w:i/>
                <w:iCs/>
                <w:lang w:val="en-US" w:eastAsia="zh-CN"/>
              </w:rPr>
              <w:t>intra-frequency cell re-selection</w:t>
            </w:r>
          </w:p>
          <w:p w14:paraId="5F2FB209" w14:textId="77777777" w:rsidR="00EE5CC6" w:rsidRDefault="00EE5CC6" w:rsidP="00FB4D3F">
            <w:pPr>
              <w:pStyle w:val="aff8"/>
              <w:numPr>
                <w:ilvl w:val="0"/>
                <w:numId w:val="14"/>
              </w:numPr>
              <w:tabs>
                <w:tab w:val="left" w:pos="-420"/>
              </w:tabs>
              <w:overflowPunct/>
              <w:autoSpaceDE/>
              <w:autoSpaceDN/>
              <w:adjustRightInd/>
              <w:spacing w:before="60" w:after="60"/>
              <w:ind w:left="363" w:firstLineChars="0" w:hanging="363"/>
              <w:jc w:val="both"/>
              <w:textAlignment w:val="auto"/>
              <w:rPr>
                <w:rFonts w:eastAsia="宋体"/>
                <w:b/>
                <w:bCs/>
                <w:i/>
                <w:iCs/>
              </w:rPr>
            </w:pPr>
            <w:r>
              <w:rPr>
                <w:rFonts w:eastAsia="宋体" w:hint="eastAsia"/>
                <w:b/>
                <w:bCs/>
                <w:i/>
                <w:iCs/>
                <w:lang w:val="en-US" w:eastAsia="zh-CN"/>
              </w:rPr>
              <w:t>inter-frequency cell re-selection including lower and equal priority re-selection and higher priority re-selection</w:t>
            </w:r>
          </w:p>
          <w:p w14:paraId="43CDF0D1" w14:textId="77777777" w:rsidR="00EE5CC6" w:rsidRDefault="00EE5CC6" w:rsidP="00FB4D3F">
            <w:pPr>
              <w:pStyle w:val="aff8"/>
              <w:numPr>
                <w:ilvl w:val="0"/>
                <w:numId w:val="14"/>
              </w:numPr>
              <w:tabs>
                <w:tab w:val="left" w:pos="-420"/>
              </w:tabs>
              <w:overflowPunct/>
              <w:autoSpaceDE/>
              <w:autoSpaceDN/>
              <w:adjustRightInd/>
              <w:spacing w:before="60" w:after="60"/>
              <w:ind w:left="363" w:firstLineChars="0" w:hanging="363"/>
              <w:jc w:val="both"/>
              <w:textAlignment w:val="auto"/>
              <w:rPr>
                <w:rFonts w:eastAsia="宋体"/>
                <w:b/>
                <w:bCs/>
                <w:i/>
                <w:iCs/>
              </w:rPr>
            </w:pPr>
            <w:r>
              <w:rPr>
                <w:rFonts w:eastAsia="宋体" w:hint="eastAsia"/>
                <w:b/>
                <w:bCs/>
                <w:i/>
                <w:iCs/>
                <w:lang w:val="en-US" w:eastAsia="zh-CN"/>
              </w:rPr>
              <w:t>inter-RAT cell re-selection</w:t>
            </w:r>
          </w:p>
          <w:p w14:paraId="4E9C4AD5" w14:textId="77777777" w:rsidR="00EE5CC6" w:rsidRDefault="00EE5CC6" w:rsidP="00EE5CC6">
            <w:pPr>
              <w:spacing w:before="60" w:after="60"/>
              <w:jc w:val="both"/>
              <w:rPr>
                <w:b/>
                <w:i/>
                <w:iCs/>
              </w:rPr>
            </w:pPr>
            <w:r>
              <w:rPr>
                <w:rFonts w:hint="eastAsia"/>
                <w:b/>
                <w:i/>
                <w:iCs/>
                <w:lang w:val="en-US" w:eastAsia="zh-CN"/>
              </w:rPr>
              <w:t>Proposal 6: With the sprite of ensuring test coverage with minimize test effort, we propose the test list as following</w:t>
            </w:r>
          </w:p>
          <w:p w14:paraId="5CEF9D1A" w14:textId="77777777" w:rsidR="00EE5CC6" w:rsidRDefault="00EE5CC6" w:rsidP="00EE5CC6">
            <w:pPr>
              <w:pStyle w:val="aff8"/>
              <w:spacing w:before="60" w:after="60"/>
              <w:ind w:firstLineChars="0" w:firstLine="0"/>
              <w:jc w:val="both"/>
              <w:rPr>
                <w:b/>
                <w:bCs/>
                <w:i/>
                <w:iCs/>
              </w:rPr>
            </w:pPr>
            <w:r>
              <w:rPr>
                <w:rFonts w:hint="eastAsia"/>
                <w:b/>
                <w:bCs/>
                <w:i/>
                <w:iCs/>
                <w:lang w:val="en-US" w:eastAsia="zh-CN"/>
              </w:rPr>
              <w:t>1. Cell reselection to FR1 intra-frequency NR case for OOK/OFDM-based LR capable UE</w:t>
            </w:r>
          </w:p>
          <w:p w14:paraId="6F6AD279" w14:textId="77777777" w:rsidR="00EE5CC6" w:rsidRDefault="00EE5CC6" w:rsidP="00FB4D3F">
            <w:pPr>
              <w:pStyle w:val="aff8"/>
              <w:numPr>
                <w:ilvl w:val="0"/>
                <w:numId w:val="42"/>
              </w:numPr>
              <w:overflowPunct/>
              <w:autoSpaceDE/>
              <w:autoSpaceDN/>
              <w:adjustRightInd/>
              <w:spacing w:before="60" w:after="60"/>
              <w:ind w:firstLine="402"/>
              <w:jc w:val="both"/>
              <w:textAlignment w:val="auto"/>
              <w:rPr>
                <w:b/>
                <w:bCs/>
                <w:i/>
                <w:iCs/>
              </w:rPr>
            </w:pPr>
            <w:r>
              <w:rPr>
                <w:rFonts w:hint="eastAsia"/>
                <w:b/>
                <w:bCs/>
                <w:i/>
                <w:iCs/>
                <w:lang w:val="en-US" w:eastAsia="zh-CN"/>
              </w:rPr>
              <w:t>LR exit criteria evaluation test when exit from Case 1 is embedded</w:t>
            </w:r>
          </w:p>
          <w:p w14:paraId="7019589A" w14:textId="77777777" w:rsidR="00EE5CC6" w:rsidRDefault="00EE5CC6" w:rsidP="00FB4D3F">
            <w:pPr>
              <w:pStyle w:val="aff8"/>
              <w:numPr>
                <w:ilvl w:val="0"/>
                <w:numId w:val="42"/>
              </w:numPr>
              <w:overflowPunct/>
              <w:autoSpaceDE/>
              <w:autoSpaceDN/>
              <w:adjustRightInd/>
              <w:spacing w:before="60" w:after="60"/>
              <w:ind w:firstLine="402"/>
              <w:jc w:val="both"/>
              <w:textAlignment w:val="auto"/>
              <w:rPr>
                <w:b/>
                <w:bCs/>
                <w:i/>
                <w:iCs/>
              </w:rPr>
            </w:pPr>
            <w:r>
              <w:rPr>
                <w:rFonts w:hint="eastAsia"/>
                <w:b/>
                <w:bCs/>
                <w:i/>
                <w:iCs/>
                <w:lang w:val="en-US" w:eastAsia="zh-CN"/>
              </w:rPr>
              <w:t>LR exit criteria evaluation test when exit from Case 3 is embedded</w:t>
            </w:r>
          </w:p>
          <w:p w14:paraId="1768F479" w14:textId="77777777" w:rsidR="00EE5CC6" w:rsidRDefault="00EE5CC6" w:rsidP="00FB4D3F">
            <w:pPr>
              <w:pStyle w:val="aff8"/>
              <w:numPr>
                <w:ilvl w:val="0"/>
                <w:numId w:val="42"/>
              </w:numPr>
              <w:overflowPunct/>
              <w:autoSpaceDE/>
              <w:autoSpaceDN/>
              <w:adjustRightInd/>
              <w:spacing w:before="60" w:after="60"/>
              <w:ind w:firstLine="402"/>
              <w:jc w:val="both"/>
              <w:textAlignment w:val="auto"/>
              <w:rPr>
                <w:b/>
                <w:bCs/>
                <w:i/>
                <w:iCs/>
              </w:rPr>
            </w:pPr>
            <w:r>
              <w:rPr>
                <w:rFonts w:hint="eastAsia"/>
                <w:b/>
                <w:bCs/>
                <w:i/>
                <w:iCs/>
                <w:lang w:val="en-US" w:eastAsia="zh-CN"/>
              </w:rPr>
              <w:t>MR wake up delay requirement is embedded</w:t>
            </w:r>
          </w:p>
          <w:p w14:paraId="3077886B" w14:textId="77777777" w:rsidR="00EE5CC6" w:rsidRDefault="00EE5CC6" w:rsidP="00FB4D3F">
            <w:pPr>
              <w:pStyle w:val="aff8"/>
              <w:numPr>
                <w:ilvl w:val="0"/>
                <w:numId w:val="42"/>
              </w:numPr>
              <w:overflowPunct/>
              <w:autoSpaceDE/>
              <w:autoSpaceDN/>
              <w:adjustRightInd/>
              <w:spacing w:before="60" w:after="60"/>
              <w:ind w:firstLine="402"/>
              <w:jc w:val="both"/>
              <w:textAlignment w:val="auto"/>
              <w:rPr>
                <w:b/>
                <w:bCs/>
                <w:i/>
                <w:iCs/>
              </w:rPr>
            </w:pPr>
            <w:r>
              <w:rPr>
                <w:rFonts w:hint="eastAsia"/>
                <w:b/>
                <w:bCs/>
                <w:i/>
                <w:iCs/>
                <w:lang w:val="en-US" w:eastAsia="zh-CN"/>
              </w:rPr>
              <w:t>MR RRM relaxation measurement requirement is embedded</w:t>
            </w:r>
          </w:p>
          <w:p w14:paraId="74B94F21" w14:textId="77777777" w:rsidR="00EE5CC6" w:rsidRDefault="00EE5CC6" w:rsidP="00EE5CC6">
            <w:pPr>
              <w:pStyle w:val="aff8"/>
              <w:spacing w:before="60" w:after="60"/>
              <w:ind w:firstLineChars="0" w:firstLine="0"/>
              <w:jc w:val="both"/>
              <w:rPr>
                <w:b/>
                <w:bCs/>
                <w:i/>
                <w:iCs/>
              </w:rPr>
            </w:pPr>
            <w:r>
              <w:rPr>
                <w:rFonts w:hint="eastAsia"/>
                <w:b/>
                <w:bCs/>
                <w:i/>
                <w:iCs/>
                <w:lang w:val="en-US" w:eastAsia="zh-CN"/>
              </w:rPr>
              <w:t>2. Cell reselection to FR1 inter-frequency NR case for OOK/OFDM-based LR capable UE fulfilling [case3/relaxed MR measurement] criterion</w:t>
            </w:r>
          </w:p>
          <w:p w14:paraId="041D922A" w14:textId="77777777" w:rsidR="00EE5CC6" w:rsidRDefault="00EE5CC6" w:rsidP="00FB4D3F">
            <w:pPr>
              <w:pStyle w:val="aff8"/>
              <w:numPr>
                <w:ilvl w:val="0"/>
                <w:numId w:val="42"/>
              </w:numPr>
              <w:overflowPunct/>
              <w:autoSpaceDE/>
              <w:autoSpaceDN/>
              <w:adjustRightInd/>
              <w:spacing w:before="60" w:after="60"/>
              <w:ind w:firstLine="402"/>
              <w:jc w:val="both"/>
              <w:textAlignment w:val="auto"/>
              <w:rPr>
                <w:b/>
                <w:bCs/>
                <w:i/>
                <w:iCs/>
              </w:rPr>
            </w:pPr>
            <w:r>
              <w:rPr>
                <w:rFonts w:hint="eastAsia"/>
                <w:b/>
                <w:bCs/>
                <w:i/>
                <w:iCs/>
                <w:lang w:val="en-US" w:eastAsia="zh-CN"/>
              </w:rPr>
              <w:t>Including lower and equal priority re-selection and higher priority re-selection</w:t>
            </w:r>
          </w:p>
          <w:p w14:paraId="7D7CFB65" w14:textId="77777777" w:rsidR="00EE5CC6" w:rsidRDefault="00EE5CC6" w:rsidP="00EE5CC6">
            <w:pPr>
              <w:pStyle w:val="aff8"/>
              <w:spacing w:before="60" w:after="60"/>
              <w:ind w:firstLineChars="0" w:firstLine="0"/>
              <w:jc w:val="both"/>
              <w:rPr>
                <w:b/>
                <w:bCs/>
                <w:i/>
                <w:iCs/>
              </w:rPr>
            </w:pPr>
            <w:r>
              <w:rPr>
                <w:rFonts w:hint="eastAsia"/>
                <w:b/>
                <w:bCs/>
                <w:i/>
                <w:iCs/>
                <w:lang w:val="en-US" w:eastAsia="zh-CN"/>
              </w:rPr>
              <w:lastRenderedPageBreak/>
              <w:t>3. Cell reselection to FR1 lower priority E-UTRAN cell for OOK/OFDM-based LR capable UE fulfilling [case3/relaxed MR measurement] criterion</w:t>
            </w:r>
          </w:p>
          <w:p w14:paraId="3EC53CFD" w14:textId="77777777" w:rsidR="00EE5CC6" w:rsidRDefault="00EE5CC6" w:rsidP="00EE5CC6">
            <w:pPr>
              <w:pStyle w:val="aff8"/>
              <w:spacing w:before="60" w:after="60"/>
              <w:ind w:firstLineChars="0" w:firstLine="0"/>
              <w:jc w:val="both"/>
              <w:rPr>
                <w:b/>
                <w:bCs/>
                <w:i/>
                <w:iCs/>
              </w:rPr>
            </w:pPr>
            <w:r>
              <w:rPr>
                <w:rFonts w:hint="eastAsia"/>
                <w:b/>
                <w:bCs/>
                <w:i/>
                <w:iCs/>
                <w:lang w:val="en-US" w:eastAsia="zh-CN"/>
              </w:rPr>
              <w:t>4. LP-WUS monitoring exit for LR capable UE</w:t>
            </w:r>
          </w:p>
          <w:p w14:paraId="2FC193F2" w14:textId="77777777" w:rsidR="00EE5CC6" w:rsidRDefault="00EE5CC6" w:rsidP="00FB4D3F">
            <w:pPr>
              <w:pStyle w:val="aff8"/>
              <w:numPr>
                <w:ilvl w:val="0"/>
                <w:numId w:val="42"/>
              </w:numPr>
              <w:overflowPunct/>
              <w:autoSpaceDE/>
              <w:autoSpaceDN/>
              <w:adjustRightInd/>
              <w:spacing w:before="60" w:after="60"/>
              <w:ind w:firstLine="402"/>
              <w:jc w:val="both"/>
              <w:textAlignment w:val="auto"/>
              <w:rPr>
                <w:b/>
                <w:bCs/>
                <w:i/>
                <w:iCs/>
              </w:rPr>
            </w:pPr>
            <w:r>
              <w:rPr>
                <w:rFonts w:hint="eastAsia"/>
                <w:b/>
                <w:bCs/>
                <w:i/>
                <w:iCs/>
                <w:lang w:val="en-US" w:eastAsia="zh-CN"/>
              </w:rPr>
              <w:t>LR exit criteria evaluation test when exit from LP-WUS monitoring is embedded</w:t>
            </w:r>
          </w:p>
          <w:p w14:paraId="3055832E" w14:textId="77777777" w:rsidR="00EE5CC6" w:rsidRDefault="00EE5CC6" w:rsidP="00FB4D3F">
            <w:pPr>
              <w:pStyle w:val="aff8"/>
              <w:numPr>
                <w:ilvl w:val="0"/>
                <w:numId w:val="42"/>
              </w:numPr>
              <w:overflowPunct/>
              <w:autoSpaceDE/>
              <w:autoSpaceDN/>
              <w:adjustRightInd/>
              <w:spacing w:before="60" w:after="60"/>
              <w:ind w:firstLine="402"/>
              <w:jc w:val="both"/>
              <w:textAlignment w:val="auto"/>
              <w:rPr>
                <w:b/>
                <w:bCs/>
                <w:i/>
                <w:iCs/>
              </w:rPr>
            </w:pPr>
            <w:r>
              <w:rPr>
                <w:rFonts w:hint="eastAsia"/>
                <w:b/>
                <w:bCs/>
                <w:i/>
                <w:iCs/>
                <w:lang w:val="en-US" w:eastAsia="zh-CN"/>
              </w:rPr>
              <w:t>MR wake up delay requirement is embedded</w:t>
            </w:r>
          </w:p>
          <w:p w14:paraId="5B965480" w14:textId="77777777" w:rsidR="00EE5CC6" w:rsidRDefault="00EE5CC6" w:rsidP="00EE5CC6">
            <w:pPr>
              <w:pStyle w:val="aff8"/>
              <w:spacing w:before="60" w:after="60"/>
              <w:ind w:firstLineChars="0" w:firstLine="0"/>
              <w:jc w:val="both"/>
              <w:rPr>
                <w:rFonts w:eastAsia="宋体"/>
                <w:b/>
                <w:i/>
                <w:iCs/>
              </w:rPr>
            </w:pPr>
            <w:r>
              <w:rPr>
                <w:rFonts w:hint="eastAsia"/>
                <w:b/>
                <w:i/>
                <w:iCs/>
                <w:lang w:val="en-US" w:eastAsia="zh-CN"/>
              </w:rPr>
              <w:t xml:space="preserve">Proposal 7: </w:t>
            </w:r>
            <w:r>
              <w:rPr>
                <w:rFonts w:eastAsia="宋体" w:hint="eastAsia"/>
                <w:b/>
                <w:i/>
                <w:iCs/>
                <w:lang w:val="en-US" w:eastAsia="zh-CN"/>
              </w:rPr>
              <w:t>For the test of Cell reselection to FR1 intra-frequency NR case for OOK/OFDM-based LR capable UE, cell 1 and cell 2 shall be configured. Set 3 Time durations, including:</w:t>
            </w:r>
          </w:p>
          <w:p w14:paraId="313495B5" w14:textId="77777777" w:rsidR="00EE5CC6" w:rsidRDefault="00EE5CC6" w:rsidP="00FB4D3F">
            <w:pPr>
              <w:pStyle w:val="aff8"/>
              <w:numPr>
                <w:ilvl w:val="0"/>
                <w:numId w:val="41"/>
              </w:numPr>
              <w:overflowPunct/>
              <w:autoSpaceDE/>
              <w:autoSpaceDN/>
              <w:adjustRightInd/>
              <w:spacing w:before="60" w:after="60"/>
              <w:ind w:firstLine="402"/>
              <w:jc w:val="both"/>
              <w:textAlignment w:val="auto"/>
              <w:rPr>
                <w:b/>
                <w:i/>
                <w:iCs/>
              </w:rPr>
            </w:pPr>
            <w:r>
              <w:rPr>
                <w:rFonts w:hint="eastAsia"/>
                <w:b/>
                <w:i/>
                <w:iCs/>
                <w:lang w:val="en-US" w:eastAsia="zh-CN"/>
              </w:rPr>
              <w:t xml:space="preserve">T1 (UE camp on Cell1, stay in Case#1): </w:t>
            </w:r>
          </w:p>
          <w:p w14:paraId="4960071C" w14:textId="77777777" w:rsidR="00EE5CC6" w:rsidRDefault="00EE5CC6" w:rsidP="00FB4D3F">
            <w:pPr>
              <w:pStyle w:val="aff8"/>
              <w:numPr>
                <w:ilvl w:val="0"/>
                <w:numId w:val="41"/>
              </w:numPr>
              <w:overflowPunct/>
              <w:autoSpaceDE/>
              <w:autoSpaceDN/>
              <w:adjustRightInd/>
              <w:spacing w:before="60" w:after="60"/>
              <w:ind w:firstLine="402"/>
              <w:jc w:val="both"/>
              <w:textAlignment w:val="auto"/>
              <w:rPr>
                <w:b/>
                <w:i/>
                <w:iCs/>
              </w:rPr>
            </w:pPr>
            <w:r>
              <w:rPr>
                <w:rFonts w:hint="eastAsia"/>
                <w:b/>
                <w:i/>
                <w:iCs/>
                <w:lang w:val="en-US" w:eastAsia="zh-CN"/>
              </w:rPr>
              <w:t>T2 (UE transit from Case#1 to Case#3, cell re-selection to Cell 2):</w:t>
            </w:r>
          </w:p>
          <w:p w14:paraId="03FDAC85" w14:textId="77777777" w:rsidR="00EE5CC6" w:rsidRDefault="00EE5CC6" w:rsidP="00FB4D3F">
            <w:pPr>
              <w:pStyle w:val="aff8"/>
              <w:numPr>
                <w:ilvl w:val="0"/>
                <w:numId w:val="41"/>
              </w:numPr>
              <w:overflowPunct/>
              <w:autoSpaceDE/>
              <w:autoSpaceDN/>
              <w:adjustRightInd/>
              <w:spacing w:before="60" w:after="60"/>
              <w:ind w:firstLine="402"/>
              <w:jc w:val="both"/>
              <w:textAlignment w:val="auto"/>
              <w:rPr>
                <w:b/>
                <w:i/>
                <w:iCs/>
              </w:rPr>
            </w:pPr>
            <w:r>
              <w:rPr>
                <w:rFonts w:hint="eastAsia"/>
                <w:b/>
                <w:i/>
                <w:iCs/>
                <w:lang w:val="en-US" w:eastAsia="zh-CN"/>
              </w:rPr>
              <w:t>T3 (UE transit from Case#3 to legacy Case, cell re-selection to Cell 1):</w:t>
            </w:r>
          </w:p>
          <w:p w14:paraId="35D01AA5" w14:textId="77777777" w:rsidR="00EE5CC6" w:rsidRDefault="00EE5CC6" w:rsidP="00EE5CC6">
            <w:pPr>
              <w:pStyle w:val="aff8"/>
              <w:spacing w:before="60" w:after="60"/>
              <w:ind w:firstLineChars="0" w:firstLine="0"/>
              <w:jc w:val="both"/>
            </w:pPr>
            <w:r>
              <w:rPr>
                <w:rFonts w:hint="eastAsia"/>
                <w:b/>
                <w:i/>
                <w:iCs/>
                <w:lang w:val="en-US" w:eastAsia="zh-CN"/>
              </w:rPr>
              <w:t>Proposal 8: For the test of Cell re-selection to FR1 inter-frequency NR case for OOK/OFDM-based LR capable UE fulfilling [case3/relaxed MR measurement] criterion, refer to the legacy cell re-selection to FR1 inter-frequency NR case testing defined in A.6.1.1.2, with the update of:</w:t>
            </w:r>
          </w:p>
          <w:p w14:paraId="0B9B0BDA" w14:textId="77777777" w:rsidR="00EE5CC6" w:rsidRDefault="00EE5CC6" w:rsidP="00FB4D3F">
            <w:pPr>
              <w:pStyle w:val="aff8"/>
              <w:numPr>
                <w:ilvl w:val="0"/>
                <w:numId w:val="41"/>
              </w:numPr>
              <w:overflowPunct/>
              <w:autoSpaceDE/>
              <w:autoSpaceDN/>
              <w:adjustRightInd/>
              <w:spacing w:before="60" w:after="60"/>
              <w:ind w:firstLine="402"/>
              <w:jc w:val="both"/>
              <w:textAlignment w:val="auto"/>
              <w:rPr>
                <w:b/>
                <w:i/>
                <w:iCs/>
              </w:rPr>
            </w:pPr>
            <w:r>
              <w:rPr>
                <w:rFonts w:hint="eastAsia"/>
                <w:b/>
                <w:i/>
                <w:iCs/>
                <w:lang w:val="en-US" w:eastAsia="zh-CN"/>
              </w:rPr>
              <w:t>serving cell quality to guarantee UE stay in Case#3</w:t>
            </w:r>
          </w:p>
          <w:p w14:paraId="562270DA" w14:textId="77777777" w:rsidR="00EE5CC6" w:rsidRDefault="00EE5CC6" w:rsidP="00FB4D3F">
            <w:pPr>
              <w:pStyle w:val="aff8"/>
              <w:numPr>
                <w:ilvl w:val="0"/>
                <w:numId w:val="41"/>
              </w:numPr>
              <w:overflowPunct/>
              <w:autoSpaceDE/>
              <w:autoSpaceDN/>
              <w:adjustRightInd/>
              <w:spacing w:before="60" w:after="60"/>
              <w:ind w:firstLine="402"/>
              <w:jc w:val="both"/>
              <w:textAlignment w:val="auto"/>
              <w:rPr>
                <w:b/>
                <w:i/>
                <w:iCs/>
              </w:rPr>
            </w:pPr>
            <w:r>
              <w:rPr>
                <w:rFonts w:hint="eastAsia"/>
                <w:b/>
                <w:i/>
                <w:iCs/>
                <w:lang w:val="en-US" w:eastAsia="zh-CN"/>
              </w:rPr>
              <w:t>time duration T1 &amp;T3 and the test requirement according to relaxed cell detection and higher priority layer searching requirement.</w:t>
            </w:r>
          </w:p>
          <w:p w14:paraId="0250400E" w14:textId="77777777" w:rsidR="00EE5CC6" w:rsidRDefault="00EE5CC6" w:rsidP="00EE5CC6">
            <w:pPr>
              <w:pStyle w:val="aff8"/>
              <w:spacing w:before="60" w:after="60"/>
              <w:ind w:firstLineChars="0" w:firstLine="0"/>
              <w:jc w:val="both"/>
              <w:rPr>
                <w:rFonts w:eastAsia="宋体"/>
                <w:color w:val="0000FF"/>
              </w:rPr>
            </w:pPr>
            <w:r>
              <w:rPr>
                <w:rFonts w:hint="eastAsia"/>
                <w:b/>
                <w:i/>
                <w:iCs/>
                <w:lang w:val="en-US" w:eastAsia="zh-CN"/>
              </w:rPr>
              <w:t xml:space="preserve">Proposal 9: For </w:t>
            </w:r>
            <w:proofErr w:type="spellStart"/>
            <w:r>
              <w:rPr>
                <w:rFonts w:hint="eastAsia"/>
                <w:b/>
                <w:i/>
                <w:iCs/>
                <w:lang w:val="en-US" w:eastAsia="zh-CN"/>
              </w:rPr>
              <w:t>theDuring</w:t>
            </w:r>
            <w:proofErr w:type="spellEnd"/>
            <w:r>
              <w:rPr>
                <w:rFonts w:hint="eastAsia"/>
                <w:b/>
                <w:i/>
                <w:iCs/>
                <w:lang w:val="en-US" w:eastAsia="zh-CN"/>
              </w:rPr>
              <w:t xml:space="preserve"> T1, The LP-WUS entry condition is me. During T2, the LP-WUS exit condition is met, network send paging to UE. UE shall </w:t>
            </w:r>
            <w:proofErr w:type="gramStart"/>
            <w:r>
              <w:rPr>
                <w:rFonts w:hint="eastAsia"/>
                <w:b/>
                <w:i/>
                <w:iCs/>
                <w:lang w:val="en-US" w:eastAsia="zh-CN"/>
              </w:rPr>
              <w:t>starts</w:t>
            </w:r>
            <w:proofErr w:type="gramEnd"/>
            <w:r>
              <w:rPr>
                <w:rFonts w:hint="eastAsia"/>
                <w:b/>
                <w:i/>
                <w:iCs/>
                <w:lang w:val="en-US" w:eastAsia="zh-CN"/>
              </w:rPr>
              <w:t xml:space="preserve"> to send preambles on the PRACH within the duration LR exit criteria evaluation delay + PO delay + PRACH resource delay.</w:t>
            </w:r>
          </w:p>
          <w:p w14:paraId="5BB5F8EE" w14:textId="77777777" w:rsidR="00EE5CC6" w:rsidRDefault="00EE5CC6" w:rsidP="00EE5CC6">
            <w:pPr>
              <w:spacing w:before="60" w:after="60"/>
              <w:jc w:val="both"/>
              <w:rPr>
                <w:rFonts w:eastAsia="宋体"/>
              </w:rPr>
            </w:pPr>
            <w:r>
              <w:rPr>
                <w:rFonts w:hint="eastAsia"/>
                <w:b/>
                <w:i/>
                <w:iCs/>
                <w:lang w:val="en-US" w:eastAsia="zh-CN"/>
              </w:rPr>
              <w:t>Proposal 10: Due to the large scaling factor for MR relaxation requirement, DRX 320ms or 640ms shall be configured as test setup to minimize the testing time effort.</w:t>
            </w:r>
          </w:p>
          <w:p w14:paraId="79C1E384" w14:textId="71900F31" w:rsidR="00A65607" w:rsidRDefault="00A65607" w:rsidP="00A65607">
            <w:pPr>
              <w:rPr>
                <w:rFonts w:cs="Arial"/>
                <w:bCs/>
                <w:color w:val="000000" w:themeColor="text1"/>
                <w:szCs w:val="24"/>
              </w:rPr>
            </w:pPr>
          </w:p>
        </w:tc>
      </w:tr>
      <w:tr w:rsidR="00A65607" w14:paraId="729E2B81" w14:textId="77777777" w:rsidTr="008D46E0">
        <w:trPr>
          <w:trHeight w:val="468"/>
        </w:trPr>
        <w:tc>
          <w:tcPr>
            <w:tcW w:w="1134" w:type="dxa"/>
          </w:tcPr>
          <w:p w14:paraId="701BA0A7" w14:textId="2225E536" w:rsidR="00A65607" w:rsidRPr="00C57D25" w:rsidRDefault="00933206" w:rsidP="00A65607">
            <w:pPr>
              <w:rPr>
                <w:rFonts w:ascii="Arial" w:hAnsi="Arial" w:cs="Arial"/>
                <w:sz w:val="16"/>
                <w:szCs w:val="16"/>
              </w:rPr>
            </w:pPr>
            <w:hyperlink r:id="rId58" w:history="1">
              <w:r w:rsidR="00A65607">
                <w:rPr>
                  <w:rStyle w:val="aff3"/>
                  <w:rFonts w:ascii="Arial" w:hAnsi="Arial" w:cs="Arial"/>
                  <w:b/>
                  <w:bCs/>
                  <w:sz w:val="16"/>
                  <w:szCs w:val="16"/>
                </w:rPr>
                <w:t>R4-2510094</w:t>
              </w:r>
            </w:hyperlink>
          </w:p>
        </w:tc>
        <w:tc>
          <w:tcPr>
            <w:tcW w:w="1134" w:type="dxa"/>
          </w:tcPr>
          <w:p w14:paraId="6EEF1B67" w14:textId="3E0EAB3D" w:rsidR="00A65607" w:rsidRDefault="00A65607" w:rsidP="00A65607">
            <w:pPr>
              <w:rPr>
                <w:rFonts w:ascii="Arial" w:hAnsi="Arial" w:cs="Arial"/>
                <w:sz w:val="16"/>
                <w:szCs w:val="16"/>
              </w:rPr>
            </w:pPr>
            <w:r>
              <w:rPr>
                <w:rFonts w:ascii="Arial" w:hAnsi="Arial" w:cs="Arial"/>
                <w:sz w:val="16"/>
                <w:szCs w:val="16"/>
              </w:rPr>
              <w:t>China Telecom</w:t>
            </w:r>
          </w:p>
        </w:tc>
        <w:tc>
          <w:tcPr>
            <w:tcW w:w="6946" w:type="dxa"/>
          </w:tcPr>
          <w:p w14:paraId="6E4C471B" w14:textId="77777777" w:rsidR="00D67C7B" w:rsidRDefault="00D67C7B" w:rsidP="00D67C7B">
            <w:pPr>
              <w:spacing w:after="120"/>
              <w:rPr>
                <w:rFonts w:eastAsiaTheme="minorEastAsia"/>
                <w:b/>
                <w:sz w:val="22"/>
                <w:szCs w:val="22"/>
              </w:rPr>
            </w:pPr>
            <w:r w:rsidRPr="00FA2633">
              <w:rPr>
                <w:rFonts w:eastAsiaTheme="minorEastAsia"/>
                <w:b/>
                <w:sz w:val="22"/>
                <w:szCs w:val="22"/>
              </w:rPr>
              <w:t>Proposal 1: It’s proposed to design test cases for LP-WUR monitoring</w:t>
            </w:r>
            <w:r w:rsidRPr="00FA2633">
              <w:rPr>
                <w:rFonts w:eastAsiaTheme="minorEastAsia" w:hint="eastAsia"/>
                <w:b/>
                <w:sz w:val="22"/>
                <w:szCs w:val="22"/>
              </w:rPr>
              <w:t>,</w:t>
            </w:r>
            <w:r w:rsidRPr="00FA2633">
              <w:rPr>
                <w:rFonts w:eastAsiaTheme="minorEastAsia"/>
                <w:b/>
                <w:sz w:val="22"/>
                <w:szCs w:val="22"/>
              </w:rPr>
              <w:t xml:space="preserve"> RRM offloading and RRM relaxation.</w:t>
            </w:r>
          </w:p>
          <w:p w14:paraId="7F50C8D9" w14:textId="77777777" w:rsidR="00D67C7B" w:rsidRPr="008C05A8" w:rsidRDefault="00D67C7B" w:rsidP="00D67C7B">
            <w:pPr>
              <w:spacing w:after="120"/>
              <w:rPr>
                <w:rFonts w:eastAsiaTheme="minorEastAsia"/>
                <w:b/>
                <w:sz w:val="22"/>
                <w:szCs w:val="22"/>
              </w:rPr>
            </w:pPr>
            <w:r w:rsidRPr="008C05A8">
              <w:rPr>
                <w:rFonts w:eastAsiaTheme="minorEastAsia"/>
                <w:b/>
                <w:sz w:val="22"/>
                <w:szCs w:val="22"/>
              </w:rPr>
              <w:t xml:space="preserve">Proposal 2: </w:t>
            </w:r>
            <w:r>
              <w:rPr>
                <w:rFonts w:eastAsiaTheme="minorEastAsia"/>
                <w:b/>
                <w:sz w:val="22"/>
                <w:szCs w:val="22"/>
              </w:rPr>
              <w:t>I</w:t>
            </w:r>
            <w:r w:rsidRPr="006D6B62">
              <w:rPr>
                <w:rFonts w:eastAsiaTheme="minorEastAsia"/>
                <w:b/>
                <w:sz w:val="22"/>
                <w:szCs w:val="22"/>
              </w:rPr>
              <w:t>ntroduce separate sets of test cases for UE supporting PSS/SSS based LP-WUR and UE supporting LP-SS based LP-WUR.</w:t>
            </w:r>
          </w:p>
          <w:p w14:paraId="5936185A" w14:textId="77777777" w:rsidR="00D67C7B" w:rsidRPr="00FA2633" w:rsidRDefault="00D67C7B" w:rsidP="00D67C7B">
            <w:pPr>
              <w:spacing w:after="120"/>
              <w:rPr>
                <w:rFonts w:eastAsiaTheme="minorEastAsia"/>
                <w:b/>
                <w:sz w:val="22"/>
                <w:szCs w:val="22"/>
              </w:rPr>
            </w:pPr>
            <w:r>
              <w:rPr>
                <w:rFonts w:eastAsiaTheme="minorEastAsia"/>
                <w:b/>
                <w:sz w:val="22"/>
                <w:szCs w:val="22"/>
              </w:rPr>
              <w:t>Proposal 3: It’s proposed to design</w:t>
            </w:r>
            <w:r w:rsidRPr="009900AC">
              <w:rPr>
                <w:rFonts w:eastAsiaTheme="minorEastAsia"/>
                <w:b/>
                <w:sz w:val="22"/>
                <w:szCs w:val="22"/>
              </w:rPr>
              <w:t xml:space="preserve"> test cases in FR1.</w:t>
            </w:r>
          </w:p>
          <w:p w14:paraId="65FB3E9E" w14:textId="77777777" w:rsidR="00A65607" w:rsidRDefault="00A65607" w:rsidP="00A65607">
            <w:pPr>
              <w:rPr>
                <w:rFonts w:cs="Arial"/>
                <w:bCs/>
                <w:color w:val="000000" w:themeColor="text1"/>
                <w:szCs w:val="24"/>
              </w:rPr>
            </w:pPr>
          </w:p>
        </w:tc>
      </w:tr>
      <w:tr w:rsidR="00A65607" w14:paraId="1B315D5B" w14:textId="77777777" w:rsidTr="008D46E0">
        <w:trPr>
          <w:trHeight w:val="468"/>
        </w:trPr>
        <w:tc>
          <w:tcPr>
            <w:tcW w:w="1134" w:type="dxa"/>
          </w:tcPr>
          <w:p w14:paraId="38F7FA96" w14:textId="22D719D7" w:rsidR="00A65607" w:rsidRPr="00C57D25" w:rsidRDefault="00933206" w:rsidP="00A65607">
            <w:pPr>
              <w:rPr>
                <w:rFonts w:ascii="Arial" w:hAnsi="Arial" w:cs="Arial"/>
                <w:sz w:val="16"/>
                <w:szCs w:val="16"/>
              </w:rPr>
            </w:pPr>
            <w:hyperlink r:id="rId59" w:history="1">
              <w:r w:rsidR="00A65607">
                <w:rPr>
                  <w:rStyle w:val="aff3"/>
                  <w:rFonts w:ascii="Arial" w:hAnsi="Arial" w:cs="Arial"/>
                  <w:b/>
                  <w:bCs/>
                  <w:sz w:val="16"/>
                  <w:szCs w:val="16"/>
                </w:rPr>
                <w:t>R4-2510195</w:t>
              </w:r>
            </w:hyperlink>
          </w:p>
        </w:tc>
        <w:tc>
          <w:tcPr>
            <w:tcW w:w="1134" w:type="dxa"/>
          </w:tcPr>
          <w:p w14:paraId="1C5516C0" w14:textId="53CC1C8C" w:rsidR="00A65607" w:rsidRDefault="00A65607" w:rsidP="00A65607">
            <w:pPr>
              <w:rPr>
                <w:rFonts w:ascii="Arial" w:hAnsi="Arial" w:cs="Arial"/>
                <w:sz w:val="16"/>
                <w:szCs w:val="16"/>
              </w:rPr>
            </w:pPr>
            <w:r>
              <w:rPr>
                <w:rFonts w:ascii="Arial" w:hAnsi="Arial" w:cs="Arial"/>
                <w:sz w:val="16"/>
                <w:szCs w:val="16"/>
              </w:rPr>
              <w:t>vivo</w:t>
            </w:r>
          </w:p>
        </w:tc>
        <w:tc>
          <w:tcPr>
            <w:tcW w:w="6946" w:type="dxa"/>
          </w:tcPr>
          <w:p w14:paraId="77BA45AC" w14:textId="77777777" w:rsidR="009334E6" w:rsidRPr="009334E6" w:rsidRDefault="009334E6" w:rsidP="009334E6">
            <w:pPr>
              <w:spacing w:after="120"/>
              <w:jc w:val="both"/>
              <w:rPr>
                <w:lang w:val="en-US" w:eastAsia="ja-JP"/>
              </w:rPr>
            </w:pPr>
            <w:r w:rsidRPr="009334E6">
              <w:rPr>
                <w:lang w:val="en-US" w:eastAsia="ja-JP"/>
              </w:rPr>
              <w:t>Proposal 1: Define test cases for offloading and RRM relaxation, for offloading and RRM relaxation, only the exit from one state to another state needs be verified. And at the beginning of a test case, the UE will already in the offloading or RRM relaxation or LP-WUR monitoring mode</w:t>
            </w:r>
          </w:p>
          <w:p w14:paraId="400FD91C" w14:textId="77777777" w:rsidR="009334E6" w:rsidRPr="009334E6" w:rsidRDefault="009334E6" w:rsidP="009334E6">
            <w:pPr>
              <w:spacing w:after="120"/>
              <w:jc w:val="both"/>
              <w:rPr>
                <w:lang w:val="en-US" w:eastAsia="ja-JP"/>
              </w:rPr>
            </w:pPr>
            <w:r w:rsidRPr="009334E6">
              <w:rPr>
                <w:lang w:val="en-US" w:eastAsia="ja-JP"/>
              </w:rPr>
              <w:t xml:space="preserve">Proposal 2: Whether and how to verify MR wake up need further study, except for it, no need for test cases for LP-WUR monitoring like miss detection/false alarm.  </w:t>
            </w:r>
          </w:p>
          <w:p w14:paraId="3B08EA4D" w14:textId="77777777" w:rsidR="009334E6" w:rsidRPr="009334E6" w:rsidRDefault="009334E6" w:rsidP="009334E6">
            <w:pPr>
              <w:jc w:val="both"/>
              <w:rPr>
                <w:lang w:eastAsia="zh-TW"/>
              </w:rPr>
            </w:pPr>
            <w:r w:rsidRPr="009334E6">
              <w:rPr>
                <w:lang w:eastAsia="zh-TW"/>
              </w:rPr>
              <w:t xml:space="preserve">Proposal 3: Define separate test cases for LP-SS based LR and SSB based LR. In the test case for LP-SS based LR, only LP-SS will be sent and the SSB will not be sent. </w:t>
            </w:r>
          </w:p>
          <w:p w14:paraId="601171B9" w14:textId="77777777" w:rsidR="009334E6" w:rsidRPr="009334E6" w:rsidRDefault="009334E6" w:rsidP="009334E6">
            <w:pPr>
              <w:jc w:val="both"/>
              <w:rPr>
                <w:lang w:eastAsia="ja-JP"/>
              </w:rPr>
            </w:pPr>
            <w:r w:rsidRPr="009334E6">
              <w:rPr>
                <w:lang w:eastAsia="ja-JP"/>
              </w:rPr>
              <w:lastRenderedPageBreak/>
              <w:t xml:space="preserve">Proposal 4: Suggest to introduce the following test cases for RRM relaxation: </w:t>
            </w:r>
          </w:p>
          <w:p w14:paraId="1844B9AD" w14:textId="77777777" w:rsidR="009334E6" w:rsidRPr="009334E6" w:rsidRDefault="009334E6" w:rsidP="00FB4D3F">
            <w:pPr>
              <w:numPr>
                <w:ilvl w:val="1"/>
                <w:numId w:val="38"/>
              </w:numPr>
              <w:jc w:val="both"/>
              <w:rPr>
                <w:lang w:val="en-US" w:eastAsia="ja-JP"/>
              </w:rPr>
            </w:pPr>
            <w:r w:rsidRPr="009334E6">
              <w:rPr>
                <w:lang w:eastAsia="ja-JP"/>
              </w:rPr>
              <w:t>intra-frequency cell re-selection (for LP-SS based LR and/or SSB based LR)</w:t>
            </w:r>
          </w:p>
          <w:p w14:paraId="1F93D1CE" w14:textId="77777777" w:rsidR="009334E6" w:rsidRPr="009334E6" w:rsidRDefault="009334E6" w:rsidP="00FB4D3F">
            <w:pPr>
              <w:numPr>
                <w:ilvl w:val="1"/>
                <w:numId w:val="38"/>
              </w:numPr>
              <w:jc w:val="both"/>
              <w:rPr>
                <w:lang w:val="en-US" w:eastAsia="ja-JP"/>
              </w:rPr>
            </w:pPr>
            <w:r w:rsidRPr="009334E6">
              <w:rPr>
                <w:lang w:eastAsia="ja-JP"/>
              </w:rPr>
              <w:t>inter-frequency cell re-selection for lower and equal priority re-selection (for LP-SS based LR and/or SSB based LR)</w:t>
            </w:r>
          </w:p>
          <w:p w14:paraId="04E488E8" w14:textId="77777777" w:rsidR="009334E6" w:rsidRPr="009334E6" w:rsidRDefault="009334E6" w:rsidP="00FB4D3F">
            <w:pPr>
              <w:numPr>
                <w:ilvl w:val="1"/>
                <w:numId w:val="38"/>
              </w:numPr>
              <w:jc w:val="both"/>
              <w:rPr>
                <w:lang w:val="en-US" w:eastAsia="ja-JP"/>
              </w:rPr>
            </w:pPr>
            <w:r w:rsidRPr="009334E6">
              <w:rPr>
                <w:lang w:eastAsia="ja-JP"/>
              </w:rPr>
              <w:t>inter-RAT cell re-selection (for LP-SS based LR and/or SSB based LR)</w:t>
            </w:r>
          </w:p>
          <w:p w14:paraId="4E64E12E" w14:textId="77777777" w:rsidR="009334E6" w:rsidRPr="009334E6" w:rsidRDefault="009334E6" w:rsidP="009334E6">
            <w:pPr>
              <w:jc w:val="both"/>
              <w:rPr>
                <w:lang w:val="en-US" w:eastAsia="ja-JP"/>
              </w:rPr>
            </w:pPr>
            <w:r w:rsidRPr="009334E6">
              <w:rPr>
                <w:lang w:val="en-US" w:eastAsia="ja-JP"/>
              </w:rPr>
              <w:t xml:space="preserve">Proposal 5: </w:t>
            </w:r>
            <w:r w:rsidRPr="009334E6">
              <w:rPr>
                <w:lang w:eastAsia="ja-JP"/>
              </w:rPr>
              <w:t>whether to introduce all the former 3 test cases for each LR type, i.e., the LP-SS based LR or the SSB based LR, could be further discussed.</w:t>
            </w:r>
          </w:p>
          <w:p w14:paraId="0F1F84B2" w14:textId="77777777" w:rsidR="009334E6" w:rsidRPr="009334E6" w:rsidRDefault="009334E6" w:rsidP="009334E6">
            <w:pPr>
              <w:jc w:val="both"/>
              <w:rPr>
                <w:lang w:eastAsia="zh-TW"/>
              </w:rPr>
            </w:pPr>
            <w:r w:rsidRPr="009334E6">
              <w:rPr>
                <w:lang w:eastAsia="zh-TW"/>
              </w:rPr>
              <w:t xml:space="preserve">Proposal 6: A joint procedures can be considered to verify the exit from offloading to legacy state. For example, a cell reselection procedure can be triggered immediately or after some time after the UE exit from the offloading state. </w:t>
            </w:r>
          </w:p>
          <w:p w14:paraId="07567774" w14:textId="490A1669" w:rsidR="00A65607" w:rsidRDefault="009334E6" w:rsidP="0039233B">
            <w:pPr>
              <w:jc w:val="both"/>
              <w:rPr>
                <w:rFonts w:cs="Arial"/>
                <w:bCs/>
                <w:color w:val="000000" w:themeColor="text1"/>
                <w:szCs w:val="24"/>
              </w:rPr>
            </w:pPr>
            <w:r w:rsidRPr="009334E6">
              <w:rPr>
                <w:lang w:eastAsia="zh-TW"/>
              </w:rPr>
              <w:t xml:space="preserve">Proposal 7: Suggest do not define test case for higher priority frequency layer cell reselection. </w:t>
            </w:r>
          </w:p>
        </w:tc>
      </w:tr>
      <w:tr w:rsidR="00A65607" w14:paraId="4495B66B" w14:textId="77777777" w:rsidTr="008D46E0">
        <w:trPr>
          <w:trHeight w:val="468"/>
        </w:trPr>
        <w:tc>
          <w:tcPr>
            <w:tcW w:w="1134" w:type="dxa"/>
          </w:tcPr>
          <w:p w14:paraId="4FD73916" w14:textId="3107230D" w:rsidR="00A65607" w:rsidRPr="00C57D25" w:rsidRDefault="00933206" w:rsidP="00A65607">
            <w:pPr>
              <w:rPr>
                <w:rFonts w:ascii="Arial" w:hAnsi="Arial" w:cs="Arial"/>
                <w:sz w:val="16"/>
                <w:szCs w:val="16"/>
              </w:rPr>
            </w:pPr>
            <w:hyperlink r:id="rId60" w:history="1">
              <w:r w:rsidR="00A65607">
                <w:rPr>
                  <w:rStyle w:val="aff3"/>
                  <w:rFonts w:ascii="Arial" w:hAnsi="Arial" w:cs="Arial"/>
                  <w:b/>
                  <w:bCs/>
                  <w:sz w:val="16"/>
                  <w:szCs w:val="16"/>
                </w:rPr>
                <w:t>R4-2510659</w:t>
              </w:r>
            </w:hyperlink>
          </w:p>
        </w:tc>
        <w:tc>
          <w:tcPr>
            <w:tcW w:w="1134" w:type="dxa"/>
          </w:tcPr>
          <w:p w14:paraId="0EB5D058" w14:textId="58701B72" w:rsidR="00A65607" w:rsidRDefault="00A65607" w:rsidP="00A65607">
            <w:pPr>
              <w:rPr>
                <w:rFonts w:ascii="Arial" w:hAnsi="Arial" w:cs="Arial"/>
                <w:sz w:val="16"/>
                <w:szCs w:val="16"/>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6946" w:type="dxa"/>
          </w:tcPr>
          <w:p w14:paraId="4FEF92A2" w14:textId="77777777" w:rsidR="005B48DB" w:rsidRPr="00237E43" w:rsidRDefault="005B48DB" w:rsidP="005B48DB">
            <w:pPr>
              <w:spacing w:before="120" w:after="120"/>
            </w:pPr>
            <w:r w:rsidRPr="00237E43">
              <w:rPr>
                <w:rFonts w:eastAsiaTheme="minorEastAsia" w:hint="eastAsia"/>
                <w:lang w:val="en-US" w:eastAsia="zh-CN"/>
              </w:rPr>
              <w:t>P</w:t>
            </w:r>
            <w:r w:rsidRPr="00237E43">
              <w:rPr>
                <w:rFonts w:eastAsiaTheme="minorEastAsia"/>
                <w:lang w:val="en-US" w:eastAsia="zh-CN"/>
              </w:rPr>
              <w:t>roposal 1: Do not define dedicated test cases for evaluation of entry conditions.</w:t>
            </w:r>
          </w:p>
          <w:p w14:paraId="34D92FA3" w14:textId="77777777" w:rsidR="005B48DB" w:rsidRPr="00237E43" w:rsidRDefault="005B48DB" w:rsidP="005B48DB">
            <w:pPr>
              <w:spacing w:before="120" w:after="120"/>
              <w:rPr>
                <w:rFonts w:eastAsiaTheme="minorEastAsia"/>
                <w:lang w:val="en-US" w:eastAsia="zh-CN"/>
              </w:rPr>
            </w:pPr>
            <w:r w:rsidRPr="00237E43">
              <w:rPr>
                <w:rFonts w:eastAsiaTheme="minorEastAsia" w:hint="eastAsia"/>
                <w:lang w:val="en-US" w:eastAsia="zh-CN"/>
              </w:rPr>
              <w:t>P</w:t>
            </w:r>
            <w:r w:rsidRPr="00237E43">
              <w:rPr>
                <w:rFonts w:eastAsiaTheme="minorEastAsia"/>
                <w:lang w:val="en-US" w:eastAsia="zh-CN"/>
              </w:rPr>
              <w:t>roposal 2: Define test cases for evaluation of exit conditions for the following cases.</w:t>
            </w:r>
          </w:p>
          <w:p w14:paraId="0B055171" w14:textId="77777777" w:rsidR="005B48DB" w:rsidRPr="00237E43" w:rsidRDefault="005B48DB" w:rsidP="00FB4D3F">
            <w:pPr>
              <w:pStyle w:val="aff8"/>
              <w:numPr>
                <w:ilvl w:val="0"/>
                <w:numId w:val="22"/>
              </w:numPr>
              <w:overflowPunct/>
              <w:autoSpaceDE/>
              <w:autoSpaceDN/>
              <w:adjustRightInd/>
              <w:spacing w:beforeLines="50" w:before="120" w:afterLines="50" w:after="120"/>
              <w:ind w:firstLineChars="0"/>
              <w:textAlignment w:val="auto"/>
              <w:rPr>
                <w:rFonts w:eastAsiaTheme="minorEastAsia"/>
                <w:lang w:eastAsia="zh-CN"/>
              </w:rPr>
            </w:pPr>
            <w:r w:rsidRPr="00237E43">
              <w:rPr>
                <w:rFonts w:eastAsiaTheme="minorEastAsia"/>
                <w:lang w:eastAsia="zh-CN"/>
              </w:rPr>
              <w:t xml:space="preserve">Case 1: UE exist Case 1 to legacy </w:t>
            </w:r>
          </w:p>
          <w:p w14:paraId="66120BA1" w14:textId="77777777" w:rsidR="005B48DB" w:rsidRPr="00237E43" w:rsidRDefault="005B48DB" w:rsidP="00FB4D3F">
            <w:pPr>
              <w:pStyle w:val="aff8"/>
              <w:numPr>
                <w:ilvl w:val="0"/>
                <w:numId w:val="22"/>
              </w:numPr>
              <w:overflowPunct/>
              <w:autoSpaceDE/>
              <w:autoSpaceDN/>
              <w:adjustRightInd/>
              <w:spacing w:beforeLines="50" w:before="120" w:afterLines="50" w:after="120"/>
              <w:ind w:firstLineChars="0"/>
              <w:textAlignment w:val="auto"/>
              <w:rPr>
                <w:rFonts w:eastAsiaTheme="minorEastAsia"/>
                <w:lang w:eastAsia="zh-CN"/>
              </w:rPr>
            </w:pPr>
            <w:r w:rsidRPr="00237E43">
              <w:rPr>
                <w:rFonts w:eastAsiaTheme="minorEastAsia"/>
                <w:lang w:eastAsia="zh-CN"/>
              </w:rPr>
              <w:t>Case 2: UE exist Case 3 to legacy</w:t>
            </w:r>
          </w:p>
          <w:p w14:paraId="5D550670" w14:textId="77777777" w:rsidR="005B48DB" w:rsidRPr="00237E43" w:rsidRDefault="005B48DB" w:rsidP="005B48DB">
            <w:pPr>
              <w:spacing w:before="120" w:after="120"/>
              <w:rPr>
                <w:rFonts w:eastAsiaTheme="minorEastAsia"/>
                <w:lang w:val="en-US" w:eastAsia="zh-CN"/>
              </w:rPr>
            </w:pPr>
            <w:r w:rsidRPr="00237E43">
              <w:rPr>
                <w:rFonts w:eastAsiaTheme="minorEastAsia" w:hint="eastAsia"/>
                <w:lang w:val="en-US" w:eastAsia="zh-CN"/>
              </w:rPr>
              <w:t>P</w:t>
            </w:r>
            <w:r w:rsidRPr="00237E43">
              <w:rPr>
                <w:rFonts w:eastAsiaTheme="minorEastAsia"/>
                <w:lang w:val="en-US" w:eastAsia="zh-CN"/>
              </w:rPr>
              <w:t xml:space="preserve">roposal 3: Separate </w:t>
            </w:r>
            <w:r w:rsidRPr="00237E43">
              <w:rPr>
                <w:rFonts w:eastAsiaTheme="minorEastAsia" w:hint="eastAsia"/>
                <w:lang w:val="en-US" w:eastAsia="zh-CN"/>
              </w:rPr>
              <w:t>test</w:t>
            </w:r>
            <w:r w:rsidRPr="00237E43">
              <w:rPr>
                <w:rFonts w:eastAsiaTheme="minorEastAsia"/>
                <w:lang w:val="en-US" w:eastAsia="zh-CN"/>
              </w:rPr>
              <w:t xml:space="preserve"> </w:t>
            </w:r>
            <w:r w:rsidRPr="00237E43">
              <w:rPr>
                <w:rFonts w:eastAsiaTheme="minorEastAsia" w:hint="eastAsia"/>
                <w:lang w:val="en-US" w:eastAsia="zh-CN"/>
              </w:rPr>
              <w:t>cases</w:t>
            </w:r>
            <w:r w:rsidRPr="00237E43">
              <w:rPr>
                <w:rFonts w:eastAsiaTheme="minorEastAsia"/>
                <w:lang w:val="en-US" w:eastAsia="zh-CN"/>
              </w:rPr>
              <w:t xml:space="preserve"> for evaluation of exit conditions into LP-SS based and SSB based.</w:t>
            </w:r>
          </w:p>
          <w:p w14:paraId="21E4E68F" w14:textId="77777777" w:rsidR="005B48DB" w:rsidRPr="00237E43" w:rsidRDefault="005B48DB" w:rsidP="005B48DB">
            <w:pPr>
              <w:spacing w:before="120" w:after="120"/>
              <w:rPr>
                <w:rFonts w:eastAsiaTheme="minorEastAsia"/>
                <w:lang w:val="en-US" w:eastAsia="zh-CN"/>
              </w:rPr>
            </w:pPr>
            <w:r w:rsidRPr="00237E43">
              <w:rPr>
                <w:rFonts w:eastAsiaTheme="minorEastAsia" w:hint="eastAsia"/>
                <w:lang w:val="en-US" w:eastAsia="zh-CN"/>
              </w:rPr>
              <w:t>P</w:t>
            </w:r>
            <w:r w:rsidRPr="00237E43">
              <w:rPr>
                <w:rFonts w:eastAsiaTheme="minorEastAsia"/>
                <w:lang w:val="en-US" w:eastAsia="zh-CN"/>
              </w:rPr>
              <w:t>roposal 4: Define one test case to verify the MR wake up delay when UE receives LP-WUS.</w:t>
            </w:r>
          </w:p>
          <w:p w14:paraId="656DB6B1" w14:textId="77777777" w:rsidR="005B48DB" w:rsidRPr="00237E43" w:rsidRDefault="005B48DB" w:rsidP="005B48DB">
            <w:pPr>
              <w:spacing w:before="120" w:after="120"/>
              <w:rPr>
                <w:rFonts w:eastAsiaTheme="minorEastAsia"/>
                <w:lang w:val="en-US" w:eastAsia="zh-CN"/>
              </w:rPr>
            </w:pPr>
            <w:r w:rsidRPr="00237E43">
              <w:rPr>
                <w:rFonts w:eastAsiaTheme="minorEastAsia" w:hint="eastAsia"/>
                <w:lang w:val="en-US" w:eastAsia="zh-CN"/>
              </w:rPr>
              <w:t>P</w:t>
            </w:r>
            <w:r w:rsidRPr="00237E43">
              <w:rPr>
                <w:rFonts w:eastAsiaTheme="minorEastAsia"/>
                <w:lang w:val="en-US" w:eastAsia="zh-CN"/>
              </w:rPr>
              <w:t>roposal 5: Define 3 test cases for intra-frequency, inter-frequency and inter-RAT cell reselection when UE is in Case 3. Define 1 test case for higher priority cell reselection in Case 1.</w:t>
            </w:r>
          </w:p>
          <w:p w14:paraId="70068127" w14:textId="77777777" w:rsidR="00A65607" w:rsidRPr="004B3E62" w:rsidRDefault="00A65607" w:rsidP="00A65607">
            <w:pPr>
              <w:pStyle w:val="ac"/>
              <w:spacing w:after="120"/>
              <w:jc w:val="both"/>
              <w:rPr>
                <w:rFonts w:cs="Arial"/>
                <w:bCs/>
                <w:color w:val="000000" w:themeColor="text1"/>
                <w:szCs w:val="24"/>
                <w:lang w:val="en-US"/>
              </w:rPr>
            </w:pPr>
          </w:p>
        </w:tc>
      </w:tr>
      <w:tr w:rsidR="00A65607" w14:paraId="7DFEB1B2" w14:textId="77777777" w:rsidTr="008D46E0">
        <w:trPr>
          <w:trHeight w:val="468"/>
        </w:trPr>
        <w:tc>
          <w:tcPr>
            <w:tcW w:w="1134" w:type="dxa"/>
          </w:tcPr>
          <w:p w14:paraId="3E840D73" w14:textId="79D86A4F" w:rsidR="00A65607" w:rsidRPr="00C57D25" w:rsidRDefault="00933206" w:rsidP="00A65607">
            <w:pPr>
              <w:rPr>
                <w:rFonts w:ascii="Arial" w:hAnsi="Arial" w:cs="Arial"/>
                <w:sz w:val="16"/>
                <w:szCs w:val="16"/>
              </w:rPr>
            </w:pPr>
            <w:hyperlink r:id="rId61" w:history="1">
              <w:r w:rsidR="00A65607">
                <w:rPr>
                  <w:rStyle w:val="aff3"/>
                  <w:rFonts w:ascii="Arial" w:hAnsi="Arial" w:cs="Arial"/>
                  <w:b/>
                  <w:bCs/>
                  <w:sz w:val="16"/>
                  <w:szCs w:val="16"/>
                </w:rPr>
                <w:t>R4-2510912</w:t>
              </w:r>
            </w:hyperlink>
          </w:p>
        </w:tc>
        <w:tc>
          <w:tcPr>
            <w:tcW w:w="1134" w:type="dxa"/>
          </w:tcPr>
          <w:p w14:paraId="6B04C1CD" w14:textId="5FD9D687" w:rsidR="00A65607" w:rsidRDefault="00A65607" w:rsidP="00A65607">
            <w:pPr>
              <w:rPr>
                <w:rFonts w:ascii="Arial" w:hAnsi="Arial" w:cs="Arial"/>
                <w:sz w:val="16"/>
                <w:szCs w:val="16"/>
              </w:rPr>
            </w:pPr>
            <w:r>
              <w:rPr>
                <w:rFonts w:ascii="Arial" w:hAnsi="Arial" w:cs="Arial"/>
                <w:sz w:val="16"/>
                <w:szCs w:val="16"/>
              </w:rPr>
              <w:t>Ericsson</w:t>
            </w:r>
          </w:p>
        </w:tc>
        <w:tc>
          <w:tcPr>
            <w:tcW w:w="6946" w:type="dxa"/>
          </w:tcPr>
          <w:p w14:paraId="08F59EAD" w14:textId="06AA47F5" w:rsidR="00B4434E" w:rsidRPr="00975874" w:rsidRDefault="00B4434E" w:rsidP="00B4434E">
            <w:pPr>
              <w:spacing w:after="120"/>
              <w:jc w:val="both"/>
              <w:rPr>
                <w:rFonts w:eastAsiaTheme="minorEastAsia"/>
                <w:szCs w:val="22"/>
                <w:lang w:val="en-US"/>
              </w:rPr>
            </w:pPr>
            <w:r w:rsidRPr="00975874">
              <w:rPr>
                <w:rFonts w:eastAsiaTheme="minorEastAsia"/>
                <w:szCs w:val="22"/>
                <w:lang w:val="en-US"/>
              </w:rPr>
              <w:fldChar w:fldCharType="begin"/>
            </w:r>
            <w:r w:rsidRPr="00975874">
              <w:rPr>
                <w:rFonts w:eastAsiaTheme="minorEastAsia"/>
                <w:szCs w:val="22"/>
                <w:lang w:val="en-US"/>
              </w:rPr>
              <w:instrText xml:space="preserve"> </w:instrText>
            </w:r>
            <w:r w:rsidRPr="00975874">
              <w:rPr>
                <w:rFonts w:eastAsiaTheme="minorEastAsia" w:hint="eastAsia"/>
                <w:szCs w:val="22"/>
                <w:lang w:val="en-US"/>
              </w:rPr>
              <w:instrText>REF _Ref196919778 \h</w:instrText>
            </w:r>
            <w:r w:rsidRPr="00975874">
              <w:rPr>
                <w:rFonts w:eastAsiaTheme="minorEastAsia"/>
                <w:szCs w:val="22"/>
                <w:lang w:val="en-US"/>
              </w:rPr>
              <w:instrText xml:space="preserve">  \* MERGEFORMAT </w:instrText>
            </w:r>
            <w:r w:rsidRPr="00975874">
              <w:rPr>
                <w:rFonts w:eastAsiaTheme="minorEastAsia"/>
                <w:szCs w:val="22"/>
                <w:lang w:val="en-US"/>
              </w:rPr>
            </w:r>
            <w:r w:rsidRPr="00975874">
              <w:rPr>
                <w:rFonts w:eastAsiaTheme="minorEastAsia"/>
                <w:szCs w:val="22"/>
                <w:lang w:val="en-US"/>
              </w:rPr>
              <w:fldChar w:fldCharType="separate"/>
            </w:r>
            <w:r w:rsidRPr="00975874">
              <w:rPr>
                <w:rFonts w:asciiTheme="minorHAnsi" w:hAnsiTheme="minorHAnsi" w:cstheme="minorHAnsi"/>
                <w:bCs/>
                <w:i/>
              </w:rPr>
              <w:t xml:space="preserve">Proposal </w:t>
            </w:r>
            <w:r w:rsidRPr="00975874">
              <w:rPr>
                <w:rFonts w:asciiTheme="minorHAnsi" w:hAnsiTheme="minorHAnsi" w:cstheme="minorHAnsi"/>
                <w:bCs/>
                <w:i/>
                <w:noProof/>
              </w:rPr>
              <w:t>1</w:t>
            </w:r>
            <w:r w:rsidRPr="00975874">
              <w:rPr>
                <w:rFonts w:asciiTheme="minorHAnsi" w:hAnsiTheme="minorHAnsi" w:cstheme="minorHAnsi"/>
                <w:bCs/>
                <w:i/>
              </w:rPr>
              <w:t xml:space="preserve">: RAN4 to </w:t>
            </w:r>
            <w:r w:rsidRPr="00975874">
              <w:rPr>
                <w:rFonts w:asciiTheme="minorHAnsi" w:eastAsiaTheme="minorEastAsia" w:hAnsiTheme="minorHAnsi" w:cstheme="minorHAnsi" w:hint="eastAsia"/>
                <w:bCs/>
                <w:i/>
              </w:rPr>
              <w:t xml:space="preserve">define the test cases to verify both </w:t>
            </w:r>
            <w:r w:rsidRPr="00975874">
              <w:rPr>
                <w:rFonts w:asciiTheme="minorHAnsi" w:eastAsiaTheme="minorEastAsia" w:hAnsiTheme="minorHAnsi" w:cstheme="minorHAnsi"/>
                <w:bCs/>
                <w:i/>
              </w:rPr>
              <w:t>MR RRM</w:t>
            </w:r>
            <w:r w:rsidRPr="00975874">
              <w:rPr>
                <w:rFonts w:asciiTheme="minorHAnsi" w:eastAsiaTheme="minorEastAsia" w:hAnsiTheme="minorHAnsi" w:cstheme="minorHAnsi" w:hint="eastAsia"/>
                <w:bCs/>
                <w:i/>
              </w:rPr>
              <w:t xml:space="preserve"> relaxation and </w:t>
            </w:r>
            <w:r w:rsidRPr="00975874">
              <w:rPr>
                <w:rFonts w:asciiTheme="minorHAnsi" w:eastAsiaTheme="minorEastAsia" w:hAnsiTheme="minorHAnsi" w:cstheme="minorHAnsi"/>
                <w:bCs/>
                <w:i/>
              </w:rPr>
              <w:t>MR RRM</w:t>
            </w:r>
            <w:r w:rsidRPr="00975874">
              <w:rPr>
                <w:rFonts w:asciiTheme="minorHAnsi" w:eastAsiaTheme="minorEastAsia" w:hAnsiTheme="minorHAnsi" w:cstheme="minorHAnsi" w:hint="eastAsia"/>
                <w:bCs/>
                <w:i/>
              </w:rPr>
              <w:t xml:space="preserve"> offloading scenarios</w:t>
            </w:r>
            <w:r w:rsidRPr="00975874">
              <w:rPr>
                <w:rFonts w:asciiTheme="minorHAnsi" w:hAnsiTheme="minorHAnsi" w:cstheme="minorHAnsi"/>
                <w:bCs/>
                <w:i/>
              </w:rPr>
              <w:t>.</w:t>
            </w:r>
            <w:r w:rsidRPr="00975874">
              <w:rPr>
                <w:rFonts w:eastAsiaTheme="minorEastAsia"/>
                <w:szCs w:val="22"/>
                <w:lang w:val="en-US"/>
              </w:rPr>
              <w:fldChar w:fldCharType="end"/>
            </w:r>
          </w:p>
          <w:p w14:paraId="51D50ECA" w14:textId="4D97260B" w:rsidR="00B4434E" w:rsidRPr="00975874" w:rsidRDefault="00B4434E" w:rsidP="00B4434E">
            <w:pPr>
              <w:spacing w:after="120"/>
              <w:jc w:val="both"/>
              <w:rPr>
                <w:rFonts w:eastAsiaTheme="minorEastAsia"/>
                <w:szCs w:val="22"/>
                <w:lang w:val="en-US"/>
              </w:rPr>
            </w:pPr>
            <w:r w:rsidRPr="00975874">
              <w:rPr>
                <w:rFonts w:eastAsiaTheme="minorEastAsia"/>
                <w:szCs w:val="22"/>
                <w:lang w:val="en-US"/>
              </w:rPr>
              <w:fldChar w:fldCharType="begin"/>
            </w:r>
            <w:r w:rsidRPr="00975874">
              <w:rPr>
                <w:rFonts w:eastAsiaTheme="minorEastAsia"/>
                <w:szCs w:val="22"/>
                <w:lang w:val="en-US"/>
              </w:rPr>
              <w:instrText xml:space="preserve"> </w:instrText>
            </w:r>
            <w:r w:rsidRPr="00975874">
              <w:rPr>
                <w:rFonts w:eastAsiaTheme="minorEastAsia" w:hint="eastAsia"/>
                <w:szCs w:val="22"/>
                <w:lang w:val="en-US"/>
              </w:rPr>
              <w:instrText>REF _Ref196919783 \h</w:instrText>
            </w:r>
            <w:r w:rsidRPr="00975874">
              <w:rPr>
                <w:rFonts w:eastAsiaTheme="minorEastAsia"/>
                <w:szCs w:val="22"/>
                <w:lang w:val="en-US"/>
              </w:rPr>
              <w:instrText xml:space="preserve">  \* MERGEFORMAT </w:instrText>
            </w:r>
            <w:r w:rsidRPr="00975874">
              <w:rPr>
                <w:rFonts w:eastAsiaTheme="minorEastAsia"/>
                <w:szCs w:val="22"/>
                <w:lang w:val="en-US"/>
              </w:rPr>
            </w:r>
            <w:r w:rsidRPr="00975874">
              <w:rPr>
                <w:rFonts w:eastAsiaTheme="minorEastAsia"/>
                <w:szCs w:val="22"/>
                <w:lang w:val="en-US"/>
              </w:rPr>
              <w:fldChar w:fldCharType="separate"/>
            </w:r>
            <w:r w:rsidRPr="00975874">
              <w:rPr>
                <w:rFonts w:asciiTheme="minorHAnsi" w:hAnsiTheme="minorHAnsi" w:cstheme="minorHAnsi"/>
                <w:bCs/>
                <w:i/>
              </w:rPr>
              <w:t xml:space="preserve">Proposal </w:t>
            </w:r>
            <w:r w:rsidRPr="00975874">
              <w:rPr>
                <w:rFonts w:asciiTheme="minorHAnsi" w:hAnsiTheme="minorHAnsi" w:cstheme="minorHAnsi"/>
                <w:bCs/>
                <w:i/>
                <w:noProof/>
              </w:rPr>
              <w:t>2</w:t>
            </w:r>
            <w:r w:rsidRPr="00975874">
              <w:rPr>
                <w:rFonts w:asciiTheme="minorHAnsi" w:hAnsiTheme="minorHAnsi" w:cstheme="minorHAnsi"/>
                <w:bCs/>
                <w:i/>
              </w:rPr>
              <w:t>: RAN4 to introduce the RRM relaxation test cases similar as Rel-16 cell reselection.</w:t>
            </w:r>
            <w:r w:rsidRPr="00975874">
              <w:rPr>
                <w:rFonts w:eastAsiaTheme="minorEastAsia"/>
                <w:szCs w:val="22"/>
                <w:lang w:val="en-US"/>
              </w:rPr>
              <w:fldChar w:fldCharType="end"/>
            </w:r>
          </w:p>
          <w:p w14:paraId="75A54135" w14:textId="3A9B5BFF" w:rsidR="00B4434E" w:rsidRPr="00975874" w:rsidRDefault="00B4434E" w:rsidP="00B4434E">
            <w:pPr>
              <w:spacing w:after="120"/>
              <w:jc w:val="both"/>
              <w:rPr>
                <w:rFonts w:eastAsiaTheme="minorEastAsia"/>
                <w:szCs w:val="22"/>
                <w:lang w:val="en-US"/>
              </w:rPr>
            </w:pPr>
            <w:r w:rsidRPr="00975874">
              <w:rPr>
                <w:rFonts w:eastAsiaTheme="minorEastAsia"/>
                <w:szCs w:val="22"/>
                <w:lang w:val="en-US"/>
              </w:rPr>
              <w:fldChar w:fldCharType="begin"/>
            </w:r>
            <w:r w:rsidRPr="00975874">
              <w:rPr>
                <w:rFonts w:eastAsiaTheme="minorEastAsia"/>
                <w:szCs w:val="22"/>
                <w:lang w:val="en-US"/>
              </w:rPr>
              <w:instrText xml:space="preserve"> </w:instrText>
            </w:r>
            <w:r w:rsidRPr="00975874">
              <w:rPr>
                <w:rFonts w:eastAsiaTheme="minorEastAsia" w:hint="eastAsia"/>
                <w:szCs w:val="22"/>
                <w:lang w:val="en-US"/>
              </w:rPr>
              <w:instrText>REF _Ref196919786 \h</w:instrText>
            </w:r>
            <w:r w:rsidRPr="00975874">
              <w:rPr>
                <w:rFonts w:eastAsiaTheme="minorEastAsia"/>
                <w:szCs w:val="22"/>
                <w:lang w:val="en-US"/>
              </w:rPr>
              <w:instrText xml:space="preserve">  \* MERGEFORMAT </w:instrText>
            </w:r>
            <w:r w:rsidRPr="00975874">
              <w:rPr>
                <w:rFonts w:eastAsiaTheme="minorEastAsia"/>
                <w:szCs w:val="22"/>
                <w:lang w:val="en-US"/>
              </w:rPr>
            </w:r>
            <w:r w:rsidRPr="00975874">
              <w:rPr>
                <w:rFonts w:eastAsiaTheme="minorEastAsia"/>
                <w:szCs w:val="22"/>
                <w:lang w:val="en-US"/>
              </w:rPr>
              <w:fldChar w:fldCharType="separate"/>
            </w:r>
            <w:r w:rsidRPr="00975874">
              <w:rPr>
                <w:rFonts w:asciiTheme="minorHAnsi" w:hAnsiTheme="minorHAnsi" w:cstheme="minorHAnsi"/>
                <w:bCs/>
                <w:i/>
              </w:rPr>
              <w:t xml:space="preserve">Proposal </w:t>
            </w:r>
            <w:r w:rsidRPr="00975874">
              <w:rPr>
                <w:rFonts w:asciiTheme="minorHAnsi" w:hAnsiTheme="minorHAnsi" w:cstheme="minorHAnsi"/>
                <w:bCs/>
                <w:i/>
                <w:noProof/>
              </w:rPr>
              <w:t>3</w:t>
            </w:r>
            <w:r w:rsidRPr="00975874">
              <w:rPr>
                <w:rFonts w:asciiTheme="minorHAnsi" w:hAnsiTheme="minorHAnsi" w:cstheme="minorHAnsi"/>
                <w:bCs/>
                <w:i/>
              </w:rPr>
              <w:t xml:space="preserve">: </w:t>
            </w:r>
            <w:r w:rsidRPr="00975874">
              <w:rPr>
                <w:rFonts w:asciiTheme="minorHAnsi" w:hAnsiTheme="minorHAnsi" w:cstheme="minorHAnsi" w:hint="eastAsia"/>
                <w:bCs/>
                <w:i/>
              </w:rPr>
              <w:t xml:space="preserve">RAN4 to discuss the test methodology about how to verify </w:t>
            </w:r>
            <w:r w:rsidRPr="00975874">
              <w:rPr>
                <w:rFonts w:asciiTheme="minorHAnsi" w:hAnsiTheme="minorHAnsi" w:cstheme="minorHAnsi"/>
                <w:bCs/>
                <w:i/>
              </w:rPr>
              <w:t>MR RRM</w:t>
            </w:r>
            <w:r w:rsidRPr="00975874">
              <w:rPr>
                <w:rFonts w:asciiTheme="minorHAnsi" w:hAnsiTheme="minorHAnsi" w:cstheme="minorHAnsi" w:hint="eastAsia"/>
                <w:bCs/>
                <w:i/>
              </w:rPr>
              <w:t xml:space="preserve"> offloading scenario, such as whether to introduce a new test mode.</w:t>
            </w:r>
            <w:r w:rsidRPr="00975874">
              <w:rPr>
                <w:rFonts w:eastAsiaTheme="minorEastAsia"/>
                <w:szCs w:val="22"/>
                <w:lang w:val="en-US"/>
              </w:rPr>
              <w:fldChar w:fldCharType="end"/>
            </w:r>
          </w:p>
          <w:p w14:paraId="5FC388AF" w14:textId="752523F8" w:rsidR="00B4434E" w:rsidRPr="00975874" w:rsidRDefault="00B4434E" w:rsidP="00B4434E">
            <w:pPr>
              <w:spacing w:after="120"/>
              <w:jc w:val="both"/>
              <w:rPr>
                <w:rFonts w:eastAsiaTheme="minorEastAsia"/>
                <w:szCs w:val="22"/>
                <w:lang w:val="en-US"/>
              </w:rPr>
            </w:pPr>
            <w:r w:rsidRPr="00975874">
              <w:rPr>
                <w:rFonts w:eastAsiaTheme="minorEastAsia"/>
                <w:szCs w:val="22"/>
                <w:lang w:val="en-US"/>
              </w:rPr>
              <w:fldChar w:fldCharType="begin"/>
            </w:r>
            <w:r w:rsidRPr="00975874">
              <w:rPr>
                <w:rFonts w:eastAsiaTheme="minorEastAsia"/>
                <w:szCs w:val="22"/>
                <w:lang w:val="en-US"/>
              </w:rPr>
              <w:instrText xml:space="preserve"> </w:instrText>
            </w:r>
            <w:r w:rsidRPr="00975874">
              <w:rPr>
                <w:rFonts w:eastAsiaTheme="minorEastAsia" w:hint="eastAsia"/>
                <w:szCs w:val="22"/>
                <w:lang w:val="en-US"/>
              </w:rPr>
              <w:instrText>REF _Ref196919789 \h</w:instrText>
            </w:r>
            <w:r w:rsidRPr="00975874">
              <w:rPr>
                <w:rFonts w:eastAsiaTheme="minorEastAsia"/>
                <w:szCs w:val="22"/>
                <w:lang w:val="en-US"/>
              </w:rPr>
              <w:instrText xml:space="preserve">  \* MERGEFORMAT </w:instrText>
            </w:r>
            <w:r w:rsidRPr="00975874">
              <w:rPr>
                <w:rFonts w:eastAsiaTheme="minorEastAsia"/>
                <w:szCs w:val="22"/>
                <w:lang w:val="en-US"/>
              </w:rPr>
            </w:r>
            <w:r w:rsidRPr="00975874">
              <w:rPr>
                <w:rFonts w:eastAsiaTheme="minorEastAsia"/>
                <w:szCs w:val="22"/>
                <w:lang w:val="en-US"/>
              </w:rPr>
              <w:fldChar w:fldCharType="separate"/>
            </w:r>
            <w:r w:rsidRPr="00975874">
              <w:rPr>
                <w:rFonts w:asciiTheme="minorHAnsi" w:hAnsiTheme="minorHAnsi" w:cstheme="minorHAnsi"/>
                <w:bCs/>
                <w:i/>
              </w:rPr>
              <w:t xml:space="preserve">Proposal </w:t>
            </w:r>
            <w:r w:rsidRPr="00975874">
              <w:rPr>
                <w:rFonts w:asciiTheme="minorHAnsi" w:hAnsiTheme="minorHAnsi" w:cstheme="minorHAnsi"/>
                <w:bCs/>
                <w:i/>
                <w:noProof/>
              </w:rPr>
              <w:t>4</w:t>
            </w:r>
            <w:r w:rsidRPr="00975874">
              <w:rPr>
                <w:rFonts w:asciiTheme="minorHAnsi" w:hAnsiTheme="minorHAnsi" w:cstheme="minorHAnsi"/>
                <w:bCs/>
                <w:i/>
              </w:rPr>
              <w:t xml:space="preserve">: </w:t>
            </w:r>
            <w:r w:rsidRPr="00975874">
              <w:rPr>
                <w:rFonts w:asciiTheme="minorHAnsi" w:hAnsiTheme="minorHAnsi" w:cstheme="minorHAnsi" w:hint="eastAsia"/>
                <w:bCs/>
                <w:i/>
              </w:rPr>
              <w:t>RAN4 to</w:t>
            </w:r>
            <w:r w:rsidRPr="00975874">
              <w:rPr>
                <w:rFonts w:asciiTheme="minorHAnsi" w:hAnsiTheme="minorHAnsi" w:cstheme="minorHAnsi"/>
                <w:bCs/>
                <w:i/>
              </w:rPr>
              <w:t xml:space="preserve"> introduce a single test for both LP-SS and SSB based LP-WUR UE.</w:t>
            </w:r>
            <w:r w:rsidRPr="00975874">
              <w:rPr>
                <w:rFonts w:eastAsiaTheme="minorEastAsia"/>
                <w:szCs w:val="22"/>
                <w:lang w:val="en-US"/>
              </w:rPr>
              <w:fldChar w:fldCharType="end"/>
            </w:r>
          </w:p>
          <w:p w14:paraId="6B5F9A48" w14:textId="2CE1D53C" w:rsidR="00B4434E" w:rsidRPr="00975874" w:rsidRDefault="00B4434E" w:rsidP="00B4434E">
            <w:pPr>
              <w:spacing w:after="120"/>
              <w:jc w:val="both"/>
              <w:rPr>
                <w:rFonts w:eastAsiaTheme="minorEastAsia"/>
                <w:szCs w:val="22"/>
                <w:lang w:val="en-US"/>
              </w:rPr>
            </w:pPr>
            <w:r w:rsidRPr="00975874">
              <w:rPr>
                <w:rFonts w:eastAsiaTheme="minorEastAsia"/>
                <w:szCs w:val="22"/>
                <w:lang w:val="en-US"/>
              </w:rPr>
              <w:fldChar w:fldCharType="begin"/>
            </w:r>
            <w:r w:rsidRPr="00975874">
              <w:rPr>
                <w:rFonts w:eastAsiaTheme="minorEastAsia"/>
                <w:szCs w:val="22"/>
                <w:lang w:val="en-US"/>
              </w:rPr>
              <w:instrText xml:space="preserve"> </w:instrText>
            </w:r>
            <w:r w:rsidRPr="00975874">
              <w:rPr>
                <w:rFonts w:eastAsiaTheme="minorEastAsia" w:hint="eastAsia"/>
                <w:szCs w:val="22"/>
                <w:lang w:val="en-US"/>
              </w:rPr>
              <w:instrText>REF _Ref196919792 \h</w:instrText>
            </w:r>
            <w:r w:rsidRPr="00975874">
              <w:rPr>
                <w:rFonts w:eastAsiaTheme="minorEastAsia"/>
                <w:szCs w:val="22"/>
                <w:lang w:val="en-US"/>
              </w:rPr>
              <w:instrText xml:space="preserve">  \* MERGEFORMAT </w:instrText>
            </w:r>
            <w:r w:rsidRPr="00975874">
              <w:rPr>
                <w:rFonts w:eastAsiaTheme="minorEastAsia"/>
                <w:szCs w:val="22"/>
                <w:lang w:val="en-US"/>
              </w:rPr>
            </w:r>
            <w:r w:rsidRPr="00975874">
              <w:rPr>
                <w:rFonts w:eastAsiaTheme="minorEastAsia"/>
                <w:szCs w:val="22"/>
                <w:lang w:val="en-US"/>
              </w:rPr>
              <w:fldChar w:fldCharType="separate"/>
            </w:r>
            <w:r w:rsidRPr="00975874">
              <w:rPr>
                <w:rFonts w:asciiTheme="minorHAnsi" w:hAnsiTheme="minorHAnsi" w:cstheme="minorHAnsi"/>
                <w:bCs/>
                <w:i/>
              </w:rPr>
              <w:t xml:space="preserve">Proposal </w:t>
            </w:r>
            <w:r w:rsidRPr="00975874">
              <w:rPr>
                <w:rFonts w:asciiTheme="minorHAnsi" w:hAnsiTheme="minorHAnsi" w:cstheme="minorHAnsi"/>
                <w:bCs/>
                <w:i/>
                <w:noProof/>
              </w:rPr>
              <w:t>5</w:t>
            </w:r>
            <w:r w:rsidRPr="00975874">
              <w:rPr>
                <w:rFonts w:asciiTheme="minorHAnsi" w:hAnsiTheme="minorHAnsi" w:cstheme="minorHAnsi"/>
                <w:bCs/>
                <w:i/>
              </w:rPr>
              <w:t xml:space="preserve">: </w:t>
            </w:r>
            <w:r w:rsidRPr="00975874">
              <w:rPr>
                <w:rFonts w:asciiTheme="minorHAnsi" w:hAnsiTheme="minorHAnsi" w:cstheme="minorHAnsi" w:hint="eastAsia"/>
                <w:bCs/>
                <w:i/>
              </w:rPr>
              <w:t>RAN4 to</w:t>
            </w:r>
            <w:r w:rsidRPr="00975874">
              <w:rPr>
                <w:rFonts w:asciiTheme="minorHAnsi" w:hAnsiTheme="minorHAnsi" w:cstheme="minorHAnsi"/>
                <w:bCs/>
                <w:i/>
              </w:rPr>
              <w:t xml:space="preserve"> discuss whether to introduce an applicability to the LP-WUR UE which supports both LP-SS and SSB.</w:t>
            </w:r>
            <w:r w:rsidRPr="00975874">
              <w:rPr>
                <w:rFonts w:eastAsiaTheme="minorEastAsia"/>
                <w:szCs w:val="22"/>
                <w:lang w:val="en-US"/>
              </w:rPr>
              <w:fldChar w:fldCharType="end"/>
            </w:r>
          </w:p>
          <w:p w14:paraId="4DAEADE6" w14:textId="6EBE2740" w:rsidR="00B4434E" w:rsidRPr="00975874" w:rsidRDefault="00B4434E" w:rsidP="00B4434E">
            <w:pPr>
              <w:spacing w:after="120"/>
              <w:jc w:val="both"/>
              <w:rPr>
                <w:rFonts w:eastAsiaTheme="minorEastAsia"/>
                <w:szCs w:val="22"/>
                <w:lang w:val="en-US"/>
              </w:rPr>
            </w:pPr>
            <w:r w:rsidRPr="00975874">
              <w:rPr>
                <w:rFonts w:eastAsiaTheme="minorEastAsia"/>
                <w:szCs w:val="22"/>
                <w:lang w:val="en-US"/>
              </w:rPr>
              <w:fldChar w:fldCharType="begin"/>
            </w:r>
            <w:r w:rsidRPr="00975874">
              <w:rPr>
                <w:rFonts w:eastAsiaTheme="minorEastAsia"/>
                <w:szCs w:val="22"/>
                <w:lang w:val="en-US"/>
              </w:rPr>
              <w:instrText xml:space="preserve"> </w:instrText>
            </w:r>
            <w:r w:rsidRPr="00975874">
              <w:rPr>
                <w:rFonts w:eastAsiaTheme="minorEastAsia" w:hint="eastAsia"/>
                <w:szCs w:val="22"/>
                <w:lang w:val="en-US"/>
              </w:rPr>
              <w:instrText>REF _Ref196919795 \h</w:instrText>
            </w:r>
            <w:r w:rsidRPr="00975874">
              <w:rPr>
                <w:rFonts w:eastAsiaTheme="minorEastAsia"/>
                <w:szCs w:val="22"/>
                <w:lang w:val="en-US"/>
              </w:rPr>
              <w:instrText xml:space="preserve">  \* MERGEFORMAT </w:instrText>
            </w:r>
            <w:r w:rsidRPr="00975874">
              <w:rPr>
                <w:rFonts w:eastAsiaTheme="minorEastAsia"/>
                <w:szCs w:val="22"/>
                <w:lang w:val="en-US"/>
              </w:rPr>
            </w:r>
            <w:r w:rsidRPr="00975874">
              <w:rPr>
                <w:rFonts w:eastAsiaTheme="minorEastAsia"/>
                <w:szCs w:val="22"/>
                <w:lang w:val="en-US"/>
              </w:rPr>
              <w:fldChar w:fldCharType="separate"/>
            </w:r>
            <w:r w:rsidRPr="00975874">
              <w:rPr>
                <w:rFonts w:asciiTheme="minorHAnsi" w:hAnsiTheme="minorHAnsi" w:cstheme="minorHAnsi"/>
                <w:bCs/>
                <w:i/>
              </w:rPr>
              <w:t xml:space="preserve">Proposal </w:t>
            </w:r>
            <w:r w:rsidRPr="00975874">
              <w:rPr>
                <w:rFonts w:asciiTheme="minorHAnsi" w:hAnsiTheme="minorHAnsi" w:cstheme="minorHAnsi"/>
                <w:bCs/>
                <w:i/>
                <w:noProof/>
              </w:rPr>
              <w:t>6</w:t>
            </w:r>
            <w:r w:rsidRPr="00975874">
              <w:rPr>
                <w:rFonts w:asciiTheme="minorHAnsi" w:hAnsiTheme="minorHAnsi" w:cstheme="minorHAnsi"/>
                <w:bCs/>
                <w:i/>
              </w:rPr>
              <w:t xml:space="preserve">: </w:t>
            </w:r>
            <w:r w:rsidRPr="00975874">
              <w:rPr>
                <w:rFonts w:asciiTheme="minorHAnsi" w:hAnsiTheme="minorHAnsi" w:cstheme="minorHAnsi" w:hint="eastAsia"/>
                <w:bCs/>
                <w:i/>
              </w:rPr>
              <w:t>RAN4 to</w:t>
            </w:r>
            <w:r w:rsidRPr="00975874">
              <w:rPr>
                <w:rFonts w:asciiTheme="minorHAnsi" w:hAnsiTheme="minorHAnsi" w:cstheme="minorHAnsi"/>
                <w:bCs/>
                <w:i/>
              </w:rPr>
              <w:t xml:space="preserve"> only introduce FR1 based LP-WUS test case.</w:t>
            </w:r>
            <w:r w:rsidRPr="00975874">
              <w:rPr>
                <w:rFonts w:eastAsiaTheme="minorEastAsia"/>
                <w:szCs w:val="22"/>
                <w:lang w:val="en-US"/>
              </w:rPr>
              <w:fldChar w:fldCharType="end"/>
            </w:r>
          </w:p>
          <w:p w14:paraId="41522034" w14:textId="0FF4B4E5" w:rsidR="00B4434E" w:rsidRPr="00975874" w:rsidRDefault="00B4434E" w:rsidP="00B4434E">
            <w:pPr>
              <w:spacing w:after="120"/>
              <w:jc w:val="both"/>
              <w:rPr>
                <w:rFonts w:eastAsiaTheme="minorEastAsia"/>
                <w:szCs w:val="22"/>
                <w:lang w:val="en-US"/>
              </w:rPr>
            </w:pPr>
            <w:r w:rsidRPr="00975874">
              <w:rPr>
                <w:rFonts w:eastAsiaTheme="minorEastAsia"/>
                <w:szCs w:val="22"/>
                <w:lang w:val="en-US"/>
              </w:rPr>
              <w:lastRenderedPageBreak/>
              <w:fldChar w:fldCharType="begin"/>
            </w:r>
            <w:r w:rsidRPr="00975874">
              <w:rPr>
                <w:rFonts w:eastAsiaTheme="minorEastAsia"/>
                <w:szCs w:val="22"/>
                <w:lang w:val="en-US"/>
              </w:rPr>
              <w:instrText xml:space="preserve"> </w:instrText>
            </w:r>
            <w:r w:rsidRPr="00975874">
              <w:rPr>
                <w:rFonts w:eastAsiaTheme="minorEastAsia" w:hint="eastAsia"/>
                <w:szCs w:val="22"/>
                <w:lang w:val="en-US"/>
              </w:rPr>
              <w:instrText>REF _Ref196919803 \h</w:instrText>
            </w:r>
            <w:r w:rsidRPr="00975874">
              <w:rPr>
                <w:rFonts w:eastAsiaTheme="minorEastAsia"/>
                <w:szCs w:val="22"/>
                <w:lang w:val="en-US"/>
              </w:rPr>
              <w:instrText xml:space="preserve">  \* MERGEFORMAT </w:instrText>
            </w:r>
            <w:r w:rsidRPr="00975874">
              <w:rPr>
                <w:rFonts w:eastAsiaTheme="minorEastAsia"/>
                <w:szCs w:val="22"/>
                <w:lang w:val="en-US"/>
              </w:rPr>
            </w:r>
            <w:r w:rsidRPr="00975874">
              <w:rPr>
                <w:rFonts w:eastAsiaTheme="minorEastAsia"/>
                <w:szCs w:val="22"/>
                <w:lang w:val="en-US"/>
              </w:rPr>
              <w:fldChar w:fldCharType="separate"/>
            </w:r>
            <w:r w:rsidRPr="00975874">
              <w:rPr>
                <w:rFonts w:asciiTheme="minorHAnsi" w:hAnsiTheme="minorHAnsi" w:cstheme="minorHAnsi"/>
                <w:bCs/>
                <w:i/>
              </w:rPr>
              <w:t xml:space="preserve">Proposal </w:t>
            </w:r>
            <w:r w:rsidRPr="00975874">
              <w:rPr>
                <w:rFonts w:asciiTheme="minorHAnsi" w:hAnsiTheme="minorHAnsi" w:cstheme="minorHAnsi"/>
                <w:bCs/>
                <w:i/>
                <w:noProof/>
              </w:rPr>
              <w:t>7</w:t>
            </w:r>
            <w:r w:rsidRPr="00975874">
              <w:rPr>
                <w:rFonts w:asciiTheme="minorHAnsi" w:hAnsiTheme="minorHAnsi" w:cstheme="minorHAnsi"/>
                <w:bCs/>
                <w:i/>
              </w:rPr>
              <w:t xml:space="preserve">: </w:t>
            </w:r>
            <w:r w:rsidRPr="00975874">
              <w:rPr>
                <w:rFonts w:asciiTheme="minorHAnsi" w:hAnsiTheme="minorHAnsi" w:cstheme="minorHAnsi" w:hint="eastAsia"/>
                <w:bCs/>
                <w:i/>
              </w:rPr>
              <w:t>RAN4 to</w:t>
            </w:r>
            <w:r w:rsidRPr="00975874">
              <w:rPr>
                <w:rFonts w:asciiTheme="minorHAnsi" w:hAnsiTheme="minorHAnsi" w:cstheme="minorHAnsi"/>
                <w:bCs/>
                <w:i/>
              </w:rPr>
              <w:t xml:space="preserve"> introduce new LP-SS configuration for LP-WUS test case.</w:t>
            </w:r>
            <w:r w:rsidRPr="00975874">
              <w:rPr>
                <w:rFonts w:eastAsiaTheme="minorEastAsia"/>
                <w:szCs w:val="22"/>
                <w:lang w:val="en-US"/>
              </w:rPr>
              <w:fldChar w:fldCharType="end"/>
            </w:r>
          </w:p>
          <w:p w14:paraId="308BCB30" w14:textId="77777777" w:rsidR="00A65607" w:rsidRPr="00B4434E" w:rsidRDefault="00A65607" w:rsidP="00A65607">
            <w:pPr>
              <w:pStyle w:val="ac"/>
              <w:jc w:val="both"/>
              <w:rPr>
                <w:rFonts w:cs="Arial"/>
                <w:bCs/>
                <w:color w:val="000000" w:themeColor="text1"/>
                <w:szCs w:val="24"/>
                <w:lang w:val="en-US"/>
              </w:rPr>
            </w:pPr>
          </w:p>
        </w:tc>
      </w:tr>
      <w:tr w:rsidR="00A65607" w14:paraId="7392E669" w14:textId="77777777" w:rsidTr="008D46E0">
        <w:trPr>
          <w:trHeight w:val="468"/>
        </w:trPr>
        <w:tc>
          <w:tcPr>
            <w:tcW w:w="1134" w:type="dxa"/>
          </w:tcPr>
          <w:p w14:paraId="2EF401E3" w14:textId="7E734890" w:rsidR="00A65607" w:rsidRPr="00C57D25" w:rsidRDefault="00933206" w:rsidP="00A65607">
            <w:pPr>
              <w:rPr>
                <w:rFonts w:ascii="Arial" w:hAnsi="Arial" w:cs="Arial"/>
                <w:sz w:val="16"/>
                <w:szCs w:val="16"/>
              </w:rPr>
            </w:pPr>
            <w:hyperlink r:id="rId62" w:history="1">
              <w:r w:rsidR="00A65607">
                <w:rPr>
                  <w:rStyle w:val="aff3"/>
                  <w:rFonts w:ascii="Arial" w:hAnsi="Arial" w:cs="Arial"/>
                  <w:b/>
                  <w:bCs/>
                  <w:sz w:val="16"/>
                  <w:szCs w:val="16"/>
                </w:rPr>
                <w:t>R4-2511027</w:t>
              </w:r>
            </w:hyperlink>
          </w:p>
        </w:tc>
        <w:tc>
          <w:tcPr>
            <w:tcW w:w="1134" w:type="dxa"/>
          </w:tcPr>
          <w:p w14:paraId="61F91DA1" w14:textId="4307EB62" w:rsidR="00A65607" w:rsidRDefault="00A65607" w:rsidP="00A65607">
            <w:pPr>
              <w:rPr>
                <w:rFonts w:ascii="Arial" w:hAnsi="Arial" w:cs="Arial"/>
                <w:sz w:val="16"/>
                <w:szCs w:val="16"/>
              </w:rPr>
            </w:pPr>
            <w:proofErr w:type="spellStart"/>
            <w:r>
              <w:rPr>
                <w:rFonts w:ascii="Arial" w:hAnsi="Arial" w:cs="Arial"/>
                <w:sz w:val="16"/>
                <w:szCs w:val="16"/>
              </w:rPr>
              <w:t>ZTECorporation,Sanechips</w:t>
            </w:r>
            <w:proofErr w:type="spellEnd"/>
          </w:p>
        </w:tc>
        <w:tc>
          <w:tcPr>
            <w:tcW w:w="6946" w:type="dxa"/>
          </w:tcPr>
          <w:p w14:paraId="2CF2A439" w14:textId="77777777" w:rsidR="00A65607" w:rsidRPr="004B3E62" w:rsidRDefault="00A65607" w:rsidP="00A65607">
            <w:pPr>
              <w:spacing w:after="120"/>
              <w:rPr>
                <w:rFonts w:cs="Arial"/>
                <w:bCs/>
                <w:color w:val="000000" w:themeColor="text1"/>
                <w:szCs w:val="24"/>
                <w:lang w:val="en-US"/>
              </w:rPr>
            </w:pPr>
          </w:p>
        </w:tc>
      </w:tr>
      <w:tr w:rsidR="00A65607" w14:paraId="50C5F5B2" w14:textId="77777777" w:rsidTr="008D46E0">
        <w:trPr>
          <w:trHeight w:val="468"/>
        </w:trPr>
        <w:tc>
          <w:tcPr>
            <w:tcW w:w="1134" w:type="dxa"/>
          </w:tcPr>
          <w:p w14:paraId="659E43D3" w14:textId="27B3C3DC" w:rsidR="00A65607" w:rsidRPr="00C57D25" w:rsidRDefault="00933206" w:rsidP="00A65607">
            <w:pPr>
              <w:rPr>
                <w:rFonts w:ascii="Arial" w:hAnsi="Arial" w:cs="Arial"/>
                <w:sz w:val="16"/>
                <w:szCs w:val="16"/>
              </w:rPr>
            </w:pPr>
            <w:hyperlink r:id="rId63" w:history="1">
              <w:r w:rsidR="00A65607">
                <w:rPr>
                  <w:rStyle w:val="aff3"/>
                  <w:rFonts w:ascii="Arial" w:hAnsi="Arial" w:cs="Arial"/>
                  <w:b/>
                  <w:bCs/>
                  <w:sz w:val="16"/>
                  <w:szCs w:val="16"/>
                </w:rPr>
                <w:t>R4-2511244</w:t>
              </w:r>
            </w:hyperlink>
          </w:p>
        </w:tc>
        <w:tc>
          <w:tcPr>
            <w:tcW w:w="1134" w:type="dxa"/>
          </w:tcPr>
          <w:p w14:paraId="039CF542" w14:textId="21DDEF7C" w:rsidR="00A65607" w:rsidRDefault="00A65607" w:rsidP="00A65607">
            <w:pPr>
              <w:rPr>
                <w:rFonts w:ascii="Arial" w:hAnsi="Arial" w:cs="Arial"/>
                <w:sz w:val="16"/>
                <w:szCs w:val="16"/>
              </w:rPr>
            </w:pPr>
            <w:r>
              <w:rPr>
                <w:rFonts w:ascii="Arial" w:hAnsi="Arial" w:cs="Arial"/>
                <w:sz w:val="16"/>
                <w:szCs w:val="16"/>
              </w:rPr>
              <w:t>Nokia</w:t>
            </w:r>
          </w:p>
        </w:tc>
        <w:tc>
          <w:tcPr>
            <w:tcW w:w="6946" w:type="dxa"/>
          </w:tcPr>
          <w:p w14:paraId="3458AC26" w14:textId="77777777" w:rsidR="005B48DB" w:rsidRPr="005B48DB" w:rsidRDefault="00933206" w:rsidP="005B48DB">
            <w:pPr>
              <w:pStyle w:val="TOC4"/>
              <w:tabs>
                <w:tab w:val="clear" w:pos="9639"/>
                <w:tab w:val="right" w:leader="dot" w:pos="9617"/>
              </w:tabs>
              <w:rPr>
                <w:rFonts w:asciiTheme="minorHAnsi" w:eastAsiaTheme="minorEastAsia" w:hAnsiTheme="minorHAnsi"/>
                <w:noProof/>
                <w:color w:val="000000" w:themeColor="text1"/>
                <w:kern w:val="2"/>
                <w:sz w:val="24"/>
                <w:szCs w:val="24"/>
                <w:lang w:eastAsia="en-GB"/>
                <w14:ligatures w14:val="standardContextual"/>
              </w:rPr>
            </w:pPr>
            <w:hyperlink w:anchor="_Toc206166361" w:history="1">
              <w:r w:rsidR="005B48DB" w:rsidRPr="005B48DB">
                <w:rPr>
                  <w:rStyle w:val="aff3"/>
                  <w:b/>
                  <w:noProof/>
                  <w:color w:val="000000" w:themeColor="text1"/>
                </w:rPr>
                <w:t>Observation 1:</w:t>
              </w:r>
              <w:r w:rsidR="005B48DB" w:rsidRPr="005B48DB">
                <w:rPr>
                  <w:rStyle w:val="aff3"/>
                  <w:noProof/>
                  <w:color w:val="000000" w:themeColor="text1"/>
                </w:rPr>
                <w:t xml:space="preserve"> LR entry measurements are untestable without verifying that UE has entered LP-WUS mode (monitoring, relaxation / offloading)</w:t>
              </w:r>
            </w:hyperlink>
          </w:p>
          <w:p w14:paraId="48D106AB" w14:textId="77777777" w:rsidR="005B48DB" w:rsidRPr="005B48DB" w:rsidRDefault="00933206" w:rsidP="005B48DB">
            <w:pPr>
              <w:pStyle w:val="TOC5"/>
              <w:tabs>
                <w:tab w:val="clear" w:pos="9639"/>
                <w:tab w:val="right" w:leader="dot" w:pos="9617"/>
              </w:tabs>
              <w:rPr>
                <w:rFonts w:asciiTheme="minorHAnsi" w:eastAsiaTheme="minorEastAsia" w:hAnsiTheme="minorHAnsi"/>
                <w:b/>
                <w:noProof/>
                <w:color w:val="000000" w:themeColor="text1"/>
                <w:kern w:val="2"/>
                <w:sz w:val="24"/>
                <w:szCs w:val="24"/>
                <w:lang w:eastAsia="en-GB"/>
                <w14:ligatures w14:val="standardContextual"/>
              </w:rPr>
            </w:pPr>
            <w:hyperlink w:anchor="_Toc206166362" w:history="1">
              <w:r w:rsidR="005B48DB" w:rsidRPr="005B48DB">
                <w:rPr>
                  <w:rStyle w:val="aff3"/>
                  <w:noProof/>
                  <w:color w:val="000000" w:themeColor="text1"/>
                </w:rPr>
                <w:t>Proposal 2: Use test mode / procedure for LR entry measurements</w:t>
              </w:r>
            </w:hyperlink>
          </w:p>
          <w:p w14:paraId="15F9B84C" w14:textId="77777777" w:rsidR="005B48DB" w:rsidRPr="005B48DB" w:rsidRDefault="00933206" w:rsidP="005B48DB">
            <w:pPr>
              <w:pStyle w:val="TOC5"/>
              <w:tabs>
                <w:tab w:val="clear" w:pos="9639"/>
                <w:tab w:val="right" w:leader="dot" w:pos="9617"/>
              </w:tabs>
              <w:rPr>
                <w:rFonts w:asciiTheme="minorHAnsi" w:eastAsiaTheme="minorEastAsia" w:hAnsiTheme="minorHAnsi"/>
                <w:b/>
                <w:noProof/>
                <w:color w:val="000000" w:themeColor="text1"/>
                <w:kern w:val="2"/>
                <w:sz w:val="24"/>
                <w:szCs w:val="24"/>
                <w:lang w:eastAsia="en-GB"/>
                <w14:ligatures w14:val="standardContextual"/>
              </w:rPr>
            </w:pPr>
            <w:hyperlink w:anchor="_Toc206166363" w:history="1">
              <w:r w:rsidR="005B48DB" w:rsidRPr="005B48DB">
                <w:rPr>
                  <w:rStyle w:val="aff3"/>
                  <w:noProof/>
                  <w:color w:val="000000" w:themeColor="text1"/>
                </w:rPr>
                <w:t>Proposal 3: Define separate set of test cases for PSS/SSS and LP-SS based reference signals</w:t>
              </w:r>
            </w:hyperlink>
          </w:p>
          <w:p w14:paraId="281FFDD9" w14:textId="77777777" w:rsidR="005B48DB" w:rsidRPr="005B48DB" w:rsidRDefault="00933206" w:rsidP="005B48DB">
            <w:pPr>
              <w:pStyle w:val="TOC5"/>
              <w:tabs>
                <w:tab w:val="clear" w:pos="9639"/>
                <w:tab w:val="right" w:leader="dot" w:pos="9617"/>
              </w:tabs>
              <w:rPr>
                <w:rFonts w:asciiTheme="minorHAnsi" w:eastAsiaTheme="minorEastAsia" w:hAnsiTheme="minorHAnsi"/>
                <w:b/>
                <w:noProof/>
                <w:color w:val="000000" w:themeColor="text1"/>
                <w:kern w:val="2"/>
                <w:sz w:val="24"/>
                <w:szCs w:val="24"/>
                <w:lang w:eastAsia="en-GB"/>
                <w14:ligatures w14:val="standardContextual"/>
              </w:rPr>
            </w:pPr>
            <w:hyperlink w:anchor="_Toc206166364" w:history="1">
              <w:r w:rsidR="005B48DB" w:rsidRPr="005B48DB">
                <w:rPr>
                  <w:rStyle w:val="aff3"/>
                  <w:noProof/>
                  <w:color w:val="000000" w:themeColor="text1"/>
                </w:rPr>
                <w:t>Proposal 4: Discuss how to define a test case / configuration for OFDM capable UE (FG-62-1a) which is only configured with LP-RSRP &amp; LP-RSRQ (no SS-RSRP, SS-RSRQ configuration).</w:t>
              </w:r>
            </w:hyperlink>
          </w:p>
          <w:p w14:paraId="6E5A372F" w14:textId="77777777" w:rsidR="005B48DB" w:rsidRPr="005B48DB" w:rsidRDefault="00933206" w:rsidP="005B48DB">
            <w:pPr>
              <w:pStyle w:val="TOC5"/>
              <w:tabs>
                <w:tab w:val="clear" w:pos="9639"/>
                <w:tab w:val="right" w:leader="dot" w:pos="9617"/>
              </w:tabs>
              <w:rPr>
                <w:rFonts w:asciiTheme="minorHAnsi" w:eastAsiaTheme="minorEastAsia" w:hAnsiTheme="minorHAnsi"/>
                <w:b/>
                <w:noProof/>
                <w:color w:val="000000" w:themeColor="text1"/>
                <w:kern w:val="2"/>
                <w:sz w:val="24"/>
                <w:szCs w:val="24"/>
                <w:lang w:eastAsia="en-GB"/>
                <w14:ligatures w14:val="standardContextual"/>
              </w:rPr>
            </w:pPr>
            <w:hyperlink w:anchor="_Toc206166365" w:history="1">
              <w:r w:rsidR="005B48DB" w:rsidRPr="005B48DB">
                <w:rPr>
                  <w:rStyle w:val="aff3"/>
                  <w:noProof/>
                  <w:color w:val="000000" w:themeColor="text1"/>
                </w:rPr>
                <w:t>Proposal 5: Introduce test case only for LP-WUS monitoring to test the delay between network transmitted LP-WUS to UE responding to paging message. Both, OFDM and OOK based receiver types are tested but UE can select a test case based on which receiver type it supports. LP-WUS monitoring margin can be used to set thresholds.</w:t>
              </w:r>
            </w:hyperlink>
          </w:p>
          <w:p w14:paraId="1603FF9C" w14:textId="77777777" w:rsidR="005B48DB" w:rsidRPr="005B48DB" w:rsidRDefault="00933206" w:rsidP="005B48DB">
            <w:pPr>
              <w:pStyle w:val="TOC5"/>
              <w:tabs>
                <w:tab w:val="clear" w:pos="9639"/>
                <w:tab w:val="right" w:leader="dot" w:pos="9617"/>
              </w:tabs>
              <w:rPr>
                <w:rFonts w:asciiTheme="minorHAnsi" w:eastAsiaTheme="minorEastAsia" w:hAnsiTheme="minorHAnsi"/>
                <w:b/>
                <w:noProof/>
                <w:color w:val="000000" w:themeColor="text1"/>
                <w:kern w:val="2"/>
                <w:sz w:val="24"/>
                <w:szCs w:val="24"/>
                <w:lang w:eastAsia="en-GB"/>
                <w14:ligatures w14:val="standardContextual"/>
              </w:rPr>
            </w:pPr>
            <w:hyperlink w:anchor="_Toc206166366" w:history="1">
              <w:r w:rsidR="005B48DB" w:rsidRPr="005B48DB">
                <w:rPr>
                  <w:rStyle w:val="aff3"/>
                  <w:noProof/>
                  <w:color w:val="000000" w:themeColor="text1"/>
                </w:rPr>
                <w:t>Proposal 6: Introduce reselection test case(s) for PSS/SSS and LP-SS considering intra-frequency, inter-frequency and both, MR relaxation / offloading cases.</w:t>
              </w:r>
            </w:hyperlink>
          </w:p>
          <w:p w14:paraId="3271CF20" w14:textId="77777777" w:rsidR="005B48DB" w:rsidRPr="005B48DB" w:rsidRDefault="00933206" w:rsidP="005B48DB">
            <w:pPr>
              <w:pStyle w:val="TOC5"/>
              <w:tabs>
                <w:tab w:val="clear" w:pos="9639"/>
                <w:tab w:val="right" w:leader="dot" w:pos="9617"/>
              </w:tabs>
              <w:rPr>
                <w:rFonts w:asciiTheme="minorHAnsi" w:eastAsiaTheme="minorEastAsia" w:hAnsiTheme="minorHAnsi"/>
                <w:b/>
                <w:noProof/>
                <w:color w:val="000000" w:themeColor="text1"/>
                <w:kern w:val="2"/>
                <w:sz w:val="24"/>
                <w:szCs w:val="24"/>
                <w:lang w:eastAsia="en-GB"/>
                <w14:ligatures w14:val="standardContextual"/>
              </w:rPr>
            </w:pPr>
            <w:hyperlink w:anchor="_Toc206166367" w:history="1">
              <w:r w:rsidR="005B48DB" w:rsidRPr="005B48DB">
                <w:rPr>
                  <w:rStyle w:val="aff3"/>
                  <w:noProof/>
                  <w:color w:val="000000" w:themeColor="text1"/>
                </w:rPr>
                <w:t>Proposal 7: Discuss how to initialise the test case such that UE is in MR relaxation / MR offloading before performing cell reselection</w:t>
              </w:r>
            </w:hyperlink>
          </w:p>
          <w:p w14:paraId="5323D517" w14:textId="77777777" w:rsidR="005B48DB" w:rsidRPr="005B48DB" w:rsidRDefault="00933206" w:rsidP="005B48DB">
            <w:pPr>
              <w:pStyle w:val="TOC5"/>
              <w:tabs>
                <w:tab w:val="clear" w:pos="9639"/>
                <w:tab w:val="right" w:leader="dot" w:pos="9617"/>
              </w:tabs>
              <w:rPr>
                <w:rFonts w:asciiTheme="minorHAnsi" w:eastAsiaTheme="minorEastAsia" w:hAnsiTheme="minorHAnsi"/>
                <w:b/>
                <w:noProof/>
                <w:color w:val="000000" w:themeColor="text1"/>
                <w:kern w:val="2"/>
                <w:sz w:val="24"/>
                <w:szCs w:val="24"/>
                <w:lang w:eastAsia="en-GB"/>
                <w14:ligatures w14:val="standardContextual"/>
              </w:rPr>
            </w:pPr>
            <w:hyperlink w:anchor="_Toc206166368" w:history="1">
              <w:r w:rsidR="005B48DB" w:rsidRPr="005B48DB">
                <w:rPr>
                  <w:rStyle w:val="aff3"/>
                  <w:noProof/>
                  <w:color w:val="000000" w:themeColor="text1"/>
                </w:rPr>
                <w:t>Proposal 8: Discuss how to select the reselection thresholds in relation to LP-WUS entry / exit thresholds.</w:t>
              </w:r>
            </w:hyperlink>
          </w:p>
          <w:p w14:paraId="3779A544" w14:textId="77777777" w:rsidR="00A65607" w:rsidRPr="005B48DB" w:rsidRDefault="00A65607" w:rsidP="00A65607">
            <w:pPr>
              <w:jc w:val="both"/>
              <w:rPr>
                <w:rFonts w:eastAsia="MS Mincho"/>
                <w:bCs/>
                <w:color w:val="000000" w:themeColor="text1"/>
              </w:rPr>
            </w:pPr>
          </w:p>
        </w:tc>
      </w:tr>
      <w:tr w:rsidR="00A65607" w14:paraId="7409F965" w14:textId="77777777" w:rsidTr="008D46E0">
        <w:trPr>
          <w:trHeight w:val="468"/>
        </w:trPr>
        <w:tc>
          <w:tcPr>
            <w:tcW w:w="1134" w:type="dxa"/>
          </w:tcPr>
          <w:p w14:paraId="556F9F41" w14:textId="366D9907" w:rsidR="00A65607" w:rsidRDefault="00933206" w:rsidP="00A65607">
            <w:pPr>
              <w:rPr>
                <w:rFonts w:ascii="Arial" w:hAnsi="Arial" w:cs="Arial"/>
                <w:bCs/>
                <w:color w:val="0000FF"/>
                <w:sz w:val="16"/>
                <w:szCs w:val="16"/>
                <w:u w:val="single"/>
              </w:rPr>
            </w:pPr>
            <w:hyperlink r:id="rId64" w:history="1">
              <w:r w:rsidR="00A65607">
                <w:rPr>
                  <w:rStyle w:val="aff3"/>
                  <w:rFonts w:ascii="Arial" w:hAnsi="Arial" w:cs="Arial"/>
                  <w:b/>
                  <w:bCs/>
                  <w:sz w:val="16"/>
                  <w:szCs w:val="16"/>
                </w:rPr>
                <w:t>R4-2511608</w:t>
              </w:r>
            </w:hyperlink>
          </w:p>
        </w:tc>
        <w:tc>
          <w:tcPr>
            <w:tcW w:w="1134" w:type="dxa"/>
          </w:tcPr>
          <w:p w14:paraId="363D688A" w14:textId="5A393C91" w:rsidR="00A65607" w:rsidRDefault="00A65607" w:rsidP="00A65607">
            <w:pPr>
              <w:rPr>
                <w:rFonts w:ascii="Arial" w:hAnsi="Arial" w:cs="Arial"/>
                <w:sz w:val="16"/>
                <w:szCs w:val="16"/>
              </w:rPr>
            </w:pPr>
            <w:r>
              <w:rPr>
                <w:rFonts w:ascii="Arial" w:hAnsi="Arial" w:cs="Arial"/>
                <w:sz w:val="16"/>
                <w:szCs w:val="16"/>
              </w:rPr>
              <w:t xml:space="preserve">MediaTek </w:t>
            </w:r>
            <w:proofErr w:type="spellStart"/>
            <w:r>
              <w:rPr>
                <w:rFonts w:ascii="Arial" w:hAnsi="Arial" w:cs="Arial"/>
                <w:sz w:val="16"/>
                <w:szCs w:val="16"/>
              </w:rPr>
              <w:t>inc.</w:t>
            </w:r>
            <w:proofErr w:type="spellEnd"/>
          </w:p>
        </w:tc>
        <w:tc>
          <w:tcPr>
            <w:tcW w:w="6946" w:type="dxa"/>
          </w:tcPr>
          <w:p w14:paraId="5851E1DD" w14:textId="77777777" w:rsidR="00874B81" w:rsidRDefault="00874B81" w:rsidP="00874B81">
            <w:pPr>
              <w:jc w:val="both"/>
              <w:rPr>
                <w:b/>
                <w:bCs/>
              </w:rPr>
            </w:pPr>
            <w:r>
              <w:rPr>
                <w:b/>
                <w:bCs/>
              </w:rPr>
              <w:t>Proposal 1: Not to define test cases for the evaluation requirements for Entry/Exit between different cases (Case#1 and Case#3).</w:t>
            </w:r>
          </w:p>
          <w:p w14:paraId="5852B905" w14:textId="77777777" w:rsidR="00874B81" w:rsidRDefault="00874B81" w:rsidP="00874B81">
            <w:pPr>
              <w:jc w:val="both"/>
              <w:rPr>
                <w:b/>
                <w:bCs/>
              </w:rPr>
            </w:pPr>
            <w:r>
              <w:rPr>
                <w:b/>
                <w:bCs/>
              </w:rPr>
              <w:t>Proposal 2: RAN4 not to define test cases for RRM measurements requirements in Case#1.</w:t>
            </w:r>
          </w:p>
          <w:p w14:paraId="7890D792" w14:textId="77777777" w:rsidR="00874B81" w:rsidRDefault="00874B81" w:rsidP="00874B81">
            <w:pPr>
              <w:jc w:val="both"/>
              <w:rPr>
                <w:b/>
                <w:bCs/>
              </w:rPr>
            </w:pPr>
            <w:r>
              <w:rPr>
                <w:b/>
                <w:bCs/>
              </w:rPr>
              <w:t>Proposal 3: RAN4 to discuss whether Rel-16 test cases for RRM relaxation based on cell reselection can be applied for Case#3.</w:t>
            </w:r>
          </w:p>
          <w:p w14:paraId="67AAE550" w14:textId="77777777" w:rsidR="00874B81" w:rsidRDefault="00874B81" w:rsidP="00874B81">
            <w:pPr>
              <w:jc w:val="both"/>
              <w:rPr>
                <w:b/>
                <w:bCs/>
              </w:rPr>
            </w:pPr>
            <w:r>
              <w:rPr>
                <w:b/>
                <w:bCs/>
              </w:rPr>
              <w:t>Proposal 4: Defining TCs for LPWUS cannot verify whether UE meet the new RRM relaxation requirements in R19 LPWUS or the legacy requirements without RRM relaxation (in both cases UE will pass the test). The TCs are redundant.</w:t>
            </w:r>
          </w:p>
          <w:p w14:paraId="6CE04D7F" w14:textId="77777777" w:rsidR="00A65607" w:rsidRDefault="00A65607" w:rsidP="00A65607">
            <w:pPr>
              <w:rPr>
                <w:color w:val="000000"/>
                <w:szCs w:val="21"/>
              </w:rPr>
            </w:pPr>
          </w:p>
        </w:tc>
      </w:tr>
      <w:tr w:rsidR="00A65607" w14:paraId="1462F4B5" w14:textId="77777777" w:rsidTr="008D46E0">
        <w:trPr>
          <w:trHeight w:val="468"/>
        </w:trPr>
        <w:tc>
          <w:tcPr>
            <w:tcW w:w="1134" w:type="dxa"/>
          </w:tcPr>
          <w:p w14:paraId="3DB18610" w14:textId="25946DAC" w:rsidR="00A65607" w:rsidRDefault="00933206" w:rsidP="00A65607">
            <w:pPr>
              <w:rPr>
                <w:rFonts w:ascii="Arial" w:hAnsi="Arial" w:cs="Arial"/>
                <w:bCs/>
                <w:color w:val="0000FF"/>
                <w:sz w:val="16"/>
                <w:szCs w:val="16"/>
                <w:u w:val="single"/>
              </w:rPr>
            </w:pPr>
            <w:hyperlink r:id="rId65" w:history="1">
              <w:r w:rsidR="00A65607">
                <w:rPr>
                  <w:rStyle w:val="aff3"/>
                  <w:rFonts w:ascii="Arial" w:hAnsi="Arial" w:cs="Arial"/>
                  <w:b/>
                  <w:bCs/>
                  <w:sz w:val="16"/>
                  <w:szCs w:val="16"/>
                </w:rPr>
                <w:t>R4-2511633</w:t>
              </w:r>
            </w:hyperlink>
          </w:p>
        </w:tc>
        <w:tc>
          <w:tcPr>
            <w:tcW w:w="1134" w:type="dxa"/>
          </w:tcPr>
          <w:p w14:paraId="5E70DCB7" w14:textId="60D55C51" w:rsidR="00A65607" w:rsidRDefault="00A65607" w:rsidP="00A65607">
            <w:pPr>
              <w:rPr>
                <w:rFonts w:ascii="Arial" w:hAnsi="Arial" w:cs="Arial"/>
                <w:sz w:val="16"/>
                <w:szCs w:val="16"/>
              </w:rPr>
            </w:pPr>
            <w:r>
              <w:rPr>
                <w:rFonts w:ascii="Arial" w:hAnsi="Arial" w:cs="Arial"/>
                <w:sz w:val="16"/>
                <w:szCs w:val="16"/>
              </w:rPr>
              <w:t>Qualcomm Incorporated</w:t>
            </w:r>
          </w:p>
        </w:tc>
        <w:tc>
          <w:tcPr>
            <w:tcW w:w="6946" w:type="dxa"/>
          </w:tcPr>
          <w:p w14:paraId="2C0D4BF1" w14:textId="77777777" w:rsidR="0021127C" w:rsidRPr="00444685" w:rsidRDefault="0021127C" w:rsidP="0021127C">
            <w:pPr>
              <w:rPr>
                <w:b/>
                <w:bCs/>
                <w:lang w:eastAsia="ja-JP"/>
              </w:rPr>
            </w:pPr>
            <w:r w:rsidRPr="00444685">
              <w:rPr>
                <w:b/>
                <w:bCs/>
                <w:lang w:eastAsia="ja-JP"/>
              </w:rPr>
              <w:t>Observation 1: The main thing network cares about for LP-WUR is that the UE shouldn’t miss any paging message.</w:t>
            </w:r>
          </w:p>
          <w:p w14:paraId="152720D0" w14:textId="77777777" w:rsidR="0021127C" w:rsidRPr="00444685" w:rsidRDefault="0021127C" w:rsidP="0021127C">
            <w:pPr>
              <w:rPr>
                <w:b/>
                <w:bCs/>
                <w:lang w:eastAsia="ja-JP"/>
              </w:rPr>
            </w:pPr>
            <w:r w:rsidRPr="00444685">
              <w:rPr>
                <w:b/>
                <w:bCs/>
                <w:lang w:eastAsia="ja-JP"/>
              </w:rPr>
              <w:t>Observation 2: UE may miss paging message either due to LP-WUS missed detections or longer MR wake-up delay.</w:t>
            </w:r>
          </w:p>
          <w:p w14:paraId="19229140" w14:textId="77777777" w:rsidR="0021127C" w:rsidRPr="00444685" w:rsidRDefault="0021127C" w:rsidP="0021127C">
            <w:pPr>
              <w:rPr>
                <w:b/>
                <w:bCs/>
                <w:lang w:eastAsia="ja-JP"/>
              </w:rPr>
            </w:pPr>
            <w:r w:rsidRPr="00444685">
              <w:rPr>
                <w:b/>
                <w:bCs/>
                <w:lang w:eastAsia="ja-JP"/>
              </w:rPr>
              <w:t>Observation 3: There are no RRM test-cases defined for PEI, which the LP-WUS is designed to replace.</w:t>
            </w:r>
          </w:p>
          <w:p w14:paraId="5E2AF4E0" w14:textId="77777777" w:rsidR="0021127C" w:rsidRPr="00444685" w:rsidRDefault="0021127C" w:rsidP="0021127C">
            <w:pPr>
              <w:rPr>
                <w:b/>
                <w:bCs/>
                <w:lang w:eastAsia="ja-JP"/>
              </w:rPr>
            </w:pPr>
            <w:r w:rsidRPr="00444685">
              <w:rPr>
                <w:b/>
                <w:bCs/>
                <w:lang w:eastAsia="ja-JP"/>
              </w:rPr>
              <w:t>Observation 4: The missed-detection performance of LP-WUS is being discussed in RF/</w:t>
            </w:r>
            <w:proofErr w:type="spellStart"/>
            <w:r w:rsidRPr="00444685">
              <w:rPr>
                <w:b/>
                <w:bCs/>
                <w:lang w:eastAsia="ja-JP"/>
              </w:rPr>
              <w:t>Demod</w:t>
            </w:r>
            <w:proofErr w:type="spellEnd"/>
            <w:r w:rsidRPr="00444685">
              <w:rPr>
                <w:b/>
                <w:bCs/>
                <w:lang w:eastAsia="ja-JP"/>
              </w:rPr>
              <w:t xml:space="preserve"> room.</w:t>
            </w:r>
          </w:p>
          <w:p w14:paraId="31013128" w14:textId="77777777" w:rsidR="0021127C" w:rsidRPr="00444685" w:rsidRDefault="0021127C" w:rsidP="0021127C">
            <w:pPr>
              <w:rPr>
                <w:b/>
                <w:bCs/>
                <w:lang w:eastAsia="ja-JP"/>
              </w:rPr>
            </w:pPr>
            <w:r w:rsidRPr="00444685">
              <w:rPr>
                <w:b/>
                <w:bCs/>
                <w:lang w:eastAsia="ja-JP"/>
              </w:rPr>
              <w:t>Proposal 1: No need to discuss LP-WUS missed detection</w:t>
            </w:r>
            <w:r>
              <w:rPr>
                <w:b/>
                <w:bCs/>
                <w:lang w:eastAsia="ja-JP"/>
              </w:rPr>
              <w:t xml:space="preserve"> or false-alarm rate</w:t>
            </w:r>
            <w:r w:rsidRPr="00444685">
              <w:rPr>
                <w:b/>
                <w:bCs/>
                <w:lang w:eastAsia="ja-JP"/>
              </w:rPr>
              <w:t xml:space="preserve"> performance </w:t>
            </w:r>
            <w:r>
              <w:rPr>
                <w:b/>
                <w:bCs/>
                <w:lang w:eastAsia="ja-JP"/>
              </w:rPr>
              <w:t>for</w:t>
            </w:r>
            <w:r w:rsidRPr="00444685">
              <w:rPr>
                <w:b/>
                <w:bCs/>
                <w:lang w:eastAsia="ja-JP"/>
              </w:rPr>
              <w:t xml:space="preserve"> RRM.</w:t>
            </w:r>
          </w:p>
          <w:p w14:paraId="15C7A812" w14:textId="77777777" w:rsidR="0021127C" w:rsidRPr="00444685" w:rsidRDefault="0021127C" w:rsidP="0021127C">
            <w:pPr>
              <w:rPr>
                <w:b/>
                <w:bCs/>
                <w:lang w:eastAsia="ja-JP"/>
              </w:rPr>
            </w:pPr>
            <w:r w:rsidRPr="00444685">
              <w:rPr>
                <w:b/>
                <w:bCs/>
                <w:lang w:eastAsia="ja-JP"/>
              </w:rPr>
              <w:t xml:space="preserve">Proposal 2: </w:t>
            </w:r>
            <w:r>
              <w:rPr>
                <w:b/>
                <w:bCs/>
                <w:lang w:eastAsia="ja-JP"/>
              </w:rPr>
              <w:t>Discuss whether to i</w:t>
            </w:r>
            <w:r w:rsidRPr="00444685">
              <w:rPr>
                <w:b/>
                <w:bCs/>
                <w:lang w:eastAsia="ja-JP"/>
              </w:rPr>
              <w:t>ntroduce a test-case to verify the MR wake-up delay after receiving the LP-WUS.</w:t>
            </w:r>
          </w:p>
          <w:p w14:paraId="27877A88" w14:textId="77777777" w:rsidR="0021127C" w:rsidRPr="00B24ACC" w:rsidRDefault="0021127C" w:rsidP="0021127C">
            <w:pPr>
              <w:rPr>
                <w:b/>
                <w:bCs/>
                <w:lang w:eastAsia="ja-JP"/>
              </w:rPr>
            </w:pPr>
            <w:r w:rsidRPr="00B24ACC">
              <w:rPr>
                <w:b/>
                <w:bCs/>
                <w:lang w:eastAsia="ja-JP"/>
              </w:rPr>
              <w:t>Observation 5: The evaluations of entry conditions of LP-WUR are not testable because the UE cannot be forced to turn on the WUR at any point of time</w:t>
            </w:r>
          </w:p>
          <w:p w14:paraId="13746B88" w14:textId="77777777" w:rsidR="0021127C" w:rsidRPr="00B24ACC" w:rsidRDefault="0021127C" w:rsidP="0021127C">
            <w:pPr>
              <w:rPr>
                <w:b/>
                <w:bCs/>
                <w:lang w:eastAsia="ja-JP"/>
              </w:rPr>
            </w:pPr>
            <w:r w:rsidRPr="00B24ACC">
              <w:rPr>
                <w:b/>
                <w:bCs/>
                <w:lang w:eastAsia="ja-JP"/>
              </w:rPr>
              <w:t>Proposal 3: Introduce the following test cases where the exit conditions can be tested:</w:t>
            </w:r>
          </w:p>
          <w:p w14:paraId="744DF5C1" w14:textId="77777777" w:rsidR="0021127C" w:rsidRPr="00B24ACC" w:rsidRDefault="0021127C" w:rsidP="00FB4D3F">
            <w:pPr>
              <w:pStyle w:val="aff8"/>
              <w:numPr>
                <w:ilvl w:val="0"/>
                <w:numId w:val="21"/>
              </w:numPr>
              <w:overflowPunct/>
              <w:autoSpaceDE/>
              <w:autoSpaceDN/>
              <w:adjustRightInd/>
              <w:spacing w:after="0"/>
              <w:ind w:firstLineChars="0"/>
              <w:contextualSpacing/>
              <w:textAlignment w:val="auto"/>
              <w:rPr>
                <w:b/>
                <w:bCs/>
                <w:lang w:eastAsia="ja-JP"/>
              </w:rPr>
            </w:pPr>
            <w:r w:rsidRPr="00B24ACC">
              <w:rPr>
                <w:b/>
                <w:bCs/>
                <w:lang w:eastAsia="ja-JP"/>
              </w:rPr>
              <w:t>UE meets the cell reselection requirements with initial conditions being WUR operating in the full offloading mode</w:t>
            </w:r>
          </w:p>
          <w:p w14:paraId="6DD9D38A" w14:textId="77777777" w:rsidR="0021127C" w:rsidRPr="00B24ACC" w:rsidRDefault="0021127C" w:rsidP="00FB4D3F">
            <w:pPr>
              <w:pStyle w:val="aff8"/>
              <w:numPr>
                <w:ilvl w:val="0"/>
                <w:numId w:val="21"/>
              </w:numPr>
              <w:overflowPunct/>
              <w:autoSpaceDE/>
              <w:autoSpaceDN/>
              <w:adjustRightInd/>
              <w:spacing w:after="0"/>
              <w:ind w:firstLineChars="0"/>
              <w:contextualSpacing/>
              <w:textAlignment w:val="auto"/>
              <w:rPr>
                <w:b/>
                <w:bCs/>
                <w:lang w:eastAsia="ja-JP"/>
              </w:rPr>
            </w:pPr>
            <w:r w:rsidRPr="00B24ACC">
              <w:rPr>
                <w:b/>
                <w:bCs/>
                <w:lang w:eastAsia="ja-JP"/>
              </w:rPr>
              <w:t>UE meets the cell resection requirements with initial conditions being WUR operating in the relaxed measurement mode.</w:t>
            </w:r>
          </w:p>
          <w:p w14:paraId="2AD04E92" w14:textId="77777777" w:rsidR="00A65607" w:rsidRDefault="00A65607" w:rsidP="00A65607">
            <w:pPr>
              <w:pStyle w:val="a7"/>
              <w:rPr>
                <w:rFonts w:cs="Arial"/>
                <w:b w:val="0"/>
                <w:bCs/>
                <w:color w:val="000000" w:themeColor="text1"/>
                <w:szCs w:val="24"/>
              </w:rPr>
            </w:pPr>
          </w:p>
        </w:tc>
      </w:tr>
      <w:tr w:rsidR="00F73F62" w14:paraId="09634AA7" w14:textId="77777777" w:rsidTr="008D46E0">
        <w:trPr>
          <w:trHeight w:val="468"/>
        </w:trPr>
        <w:tc>
          <w:tcPr>
            <w:tcW w:w="1134" w:type="dxa"/>
          </w:tcPr>
          <w:p w14:paraId="33528A0A" w14:textId="77777777" w:rsidR="00F73F62" w:rsidRDefault="00F73F62" w:rsidP="00C119C6">
            <w:pPr>
              <w:rPr>
                <w:rFonts w:ascii="Arial" w:hAnsi="Arial" w:cs="Arial"/>
                <w:bCs/>
                <w:color w:val="0000FF"/>
                <w:sz w:val="16"/>
                <w:szCs w:val="16"/>
                <w:u w:val="single"/>
              </w:rPr>
            </w:pPr>
          </w:p>
        </w:tc>
        <w:tc>
          <w:tcPr>
            <w:tcW w:w="1134" w:type="dxa"/>
          </w:tcPr>
          <w:p w14:paraId="008663A6" w14:textId="77777777" w:rsidR="00F73F62" w:rsidRDefault="00F73F62" w:rsidP="00C119C6">
            <w:pPr>
              <w:rPr>
                <w:rFonts w:ascii="Arial" w:hAnsi="Arial" w:cs="Arial"/>
                <w:sz w:val="16"/>
                <w:szCs w:val="16"/>
              </w:rPr>
            </w:pPr>
          </w:p>
        </w:tc>
        <w:tc>
          <w:tcPr>
            <w:tcW w:w="6946" w:type="dxa"/>
          </w:tcPr>
          <w:p w14:paraId="3EA98BC1" w14:textId="77777777" w:rsidR="00F73F62" w:rsidRDefault="00F73F62" w:rsidP="00C119C6">
            <w:pPr>
              <w:spacing w:after="120"/>
              <w:jc w:val="both"/>
              <w:rPr>
                <w:rFonts w:cs="Arial"/>
                <w:bCs/>
                <w:color w:val="000000" w:themeColor="text1"/>
                <w:szCs w:val="24"/>
                <w:lang w:val="en-US"/>
              </w:rPr>
            </w:pPr>
          </w:p>
        </w:tc>
      </w:tr>
      <w:tr w:rsidR="00F73F62" w14:paraId="23F9A50B" w14:textId="77777777" w:rsidTr="008D46E0">
        <w:trPr>
          <w:trHeight w:val="468"/>
        </w:trPr>
        <w:tc>
          <w:tcPr>
            <w:tcW w:w="1134" w:type="dxa"/>
          </w:tcPr>
          <w:p w14:paraId="413397F3" w14:textId="77777777" w:rsidR="00F73F62" w:rsidRDefault="00F73F62" w:rsidP="00C119C6">
            <w:pPr>
              <w:rPr>
                <w:rFonts w:ascii="Arial" w:hAnsi="Arial" w:cs="Arial"/>
                <w:bCs/>
                <w:color w:val="0000FF"/>
                <w:sz w:val="16"/>
                <w:szCs w:val="16"/>
                <w:u w:val="single"/>
              </w:rPr>
            </w:pPr>
          </w:p>
        </w:tc>
        <w:tc>
          <w:tcPr>
            <w:tcW w:w="1134" w:type="dxa"/>
          </w:tcPr>
          <w:p w14:paraId="7359105A" w14:textId="77777777" w:rsidR="00F73F62" w:rsidRDefault="00F73F62" w:rsidP="00C119C6">
            <w:pPr>
              <w:rPr>
                <w:rFonts w:ascii="Arial" w:hAnsi="Arial" w:cs="Arial"/>
                <w:sz w:val="16"/>
                <w:szCs w:val="16"/>
              </w:rPr>
            </w:pPr>
          </w:p>
        </w:tc>
        <w:tc>
          <w:tcPr>
            <w:tcW w:w="6946" w:type="dxa"/>
          </w:tcPr>
          <w:p w14:paraId="3AD54D0C" w14:textId="77777777" w:rsidR="00F73F62" w:rsidRDefault="00F73F62" w:rsidP="00C119C6">
            <w:pPr>
              <w:spacing w:after="120"/>
              <w:jc w:val="both"/>
              <w:rPr>
                <w:rFonts w:cs="Arial"/>
                <w:bCs/>
                <w:color w:val="000000" w:themeColor="text1"/>
                <w:szCs w:val="24"/>
                <w:lang w:val="en-US"/>
              </w:rPr>
            </w:pPr>
          </w:p>
        </w:tc>
      </w:tr>
      <w:tr w:rsidR="00F73F62" w14:paraId="3B0E6B1E" w14:textId="77777777" w:rsidTr="008D46E0">
        <w:trPr>
          <w:trHeight w:val="468"/>
        </w:trPr>
        <w:tc>
          <w:tcPr>
            <w:tcW w:w="1134" w:type="dxa"/>
          </w:tcPr>
          <w:p w14:paraId="3B3D6F1D" w14:textId="77777777" w:rsidR="00F73F62" w:rsidRDefault="00F73F62" w:rsidP="00C119C6">
            <w:pPr>
              <w:rPr>
                <w:rFonts w:ascii="Arial" w:hAnsi="Arial" w:cs="Arial"/>
                <w:bCs/>
                <w:color w:val="0000FF"/>
                <w:sz w:val="16"/>
                <w:szCs w:val="16"/>
                <w:u w:val="single"/>
              </w:rPr>
            </w:pPr>
          </w:p>
        </w:tc>
        <w:tc>
          <w:tcPr>
            <w:tcW w:w="1134" w:type="dxa"/>
          </w:tcPr>
          <w:p w14:paraId="3EDC7664" w14:textId="77777777" w:rsidR="00F73F62" w:rsidRDefault="00F73F62" w:rsidP="00C119C6">
            <w:pPr>
              <w:rPr>
                <w:rFonts w:ascii="Arial" w:hAnsi="Arial" w:cs="Arial"/>
                <w:sz w:val="16"/>
                <w:szCs w:val="16"/>
              </w:rPr>
            </w:pPr>
          </w:p>
        </w:tc>
        <w:tc>
          <w:tcPr>
            <w:tcW w:w="6946" w:type="dxa"/>
          </w:tcPr>
          <w:p w14:paraId="2AB69F6A" w14:textId="77777777" w:rsidR="00F73F62" w:rsidRDefault="00F73F62" w:rsidP="00C119C6">
            <w:pPr>
              <w:spacing w:after="120"/>
              <w:jc w:val="both"/>
              <w:rPr>
                <w:rFonts w:cs="Arial"/>
                <w:bCs/>
                <w:color w:val="000000" w:themeColor="text1"/>
                <w:szCs w:val="24"/>
              </w:rPr>
            </w:pPr>
          </w:p>
        </w:tc>
      </w:tr>
    </w:tbl>
    <w:p w14:paraId="4C08D0FD" w14:textId="77777777" w:rsidR="00F73F62" w:rsidRPr="00F73F62" w:rsidRDefault="00F73F62" w:rsidP="00F73F62">
      <w:pPr>
        <w:rPr>
          <w:lang w:val="sv-SE" w:eastAsia="ja-JP"/>
        </w:rPr>
      </w:pPr>
    </w:p>
    <w:p w14:paraId="7347E24A" w14:textId="77777777" w:rsidR="00FF5184" w:rsidRDefault="00FF5184" w:rsidP="00FF5184">
      <w:pPr>
        <w:pStyle w:val="2"/>
      </w:pPr>
      <w:r>
        <w:rPr>
          <w:rFonts w:hint="eastAsia"/>
        </w:rPr>
        <w:t>Open issues</w:t>
      </w:r>
      <w:r>
        <w:t xml:space="preserve"> summary</w:t>
      </w:r>
    </w:p>
    <w:p w14:paraId="27C115BD" w14:textId="0834B880" w:rsidR="00FF5184" w:rsidRDefault="00FF5184" w:rsidP="00FF5184">
      <w:pPr>
        <w:pStyle w:val="30"/>
        <w:rPr>
          <w:sz w:val="24"/>
          <w:szCs w:val="16"/>
          <w:lang w:val="en-US"/>
        </w:rPr>
      </w:pPr>
      <w:r>
        <w:rPr>
          <w:sz w:val="24"/>
          <w:szCs w:val="16"/>
          <w:lang w:val="en-US"/>
        </w:rPr>
        <w:t xml:space="preserve">Sub-topic 3-1 </w:t>
      </w:r>
      <w:r w:rsidR="007F7935">
        <w:rPr>
          <w:sz w:val="24"/>
          <w:szCs w:val="16"/>
          <w:lang w:val="en-US"/>
        </w:rPr>
        <w:t>General aspects</w:t>
      </w:r>
    </w:p>
    <w:p w14:paraId="5A6E4DE5" w14:textId="77777777" w:rsidR="003B3995" w:rsidRDefault="003B3995" w:rsidP="003B3995">
      <w:pPr>
        <w:rPr>
          <w:b/>
          <w:color w:val="000000"/>
          <w:u w:val="single"/>
          <w:lang w:eastAsia="ko-KR"/>
        </w:rPr>
      </w:pPr>
      <w:r>
        <w:rPr>
          <w:b/>
          <w:color w:val="000000"/>
          <w:u w:val="single"/>
          <w:lang w:eastAsia="ko-KR"/>
        </w:rPr>
        <w:t>Issue 3-1-2 General aspects</w:t>
      </w:r>
    </w:p>
    <w:p w14:paraId="54AF3424" w14:textId="77777777" w:rsidR="003B3995" w:rsidRDefault="003B3995" w:rsidP="00FB4D3F">
      <w:pPr>
        <w:pStyle w:val="aff8"/>
        <w:numPr>
          <w:ilvl w:val="0"/>
          <w:numId w:val="14"/>
        </w:numPr>
        <w:overflowPunct/>
        <w:autoSpaceDE/>
        <w:autoSpaceDN/>
        <w:adjustRightInd/>
        <w:spacing w:after="120"/>
        <w:ind w:left="720" w:firstLineChars="0"/>
        <w:textAlignment w:val="auto"/>
        <w:rPr>
          <w:rFonts w:eastAsia="宋体"/>
          <w:color w:val="000000" w:themeColor="text1"/>
          <w:szCs w:val="24"/>
          <w:lang w:eastAsia="zh-CN"/>
        </w:rPr>
      </w:pPr>
      <w:r>
        <w:rPr>
          <w:rFonts w:eastAsia="宋体"/>
          <w:color w:val="000000" w:themeColor="text1"/>
          <w:szCs w:val="24"/>
          <w:lang w:eastAsia="zh-CN"/>
        </w:rPr>
        <w:t xml:space="preserve">Proposals </w:t>
      </w:r>
    </w:p>
    <w:p w14:paraId="60701CC5" w14:textId="58CF5E0F" w:rsidR="003B3995" w:rsidRDefault="003B3995" w:rsidP="00FB4D3F">
      <w:pPr>
        <w:pStyle w:val="aff8"/>
        <w:numPr>
          <w:ilvl w:val="1"/>
          <w:numId w:val="14"/>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 xml:space="preserve">P1: </w:t>
      </w:r>
      <w:r w:rsidRPr="003B3995">
        <w:rPr>
          <w:rFonts w:eastAsia="宋体"/>
          <w:color w:val="000000" w:themeColor="text1"/>
          <w:szCs w:val="24"/>
          <w:lang w:eastAsia="zh-CN"/>
        </w:rPr>
        <w:t xml:space="preserve">RAN4 to focus on time and delay </w:t>
      </w:r>
      <w:proofErr w:type="spellStart"/>
      <w:r w:rsidRPr="003B3995">
        <w:rPr>
          <w:rFonts w:eastAsia="宋体"/>
          <w:color w:val="000000" w:themeColor="text1"/>
          <w:szCs w:val="24"/>
          <w:lang w:eastAsia="zh-CN"/>
        </w:rPr>
        <w:t>behavior</w:t>
      </w:r>
      <w:proofErr w:type="spellEnd"/>
      <w:r w:rsidRPr="003B3995">
        <w:rPr>
          <w:rFonts w:eastAsia="宋体"/>
          <w:color w:val="000000" w:themeColor="text1"/>
          <w:szCs w:val="24"/>
          <w:lang w:eastAsia="zh-CN"/>
        </w:rPr>
        <w:t xml:space="preserve"> of RRM offloading, RRM relaxation and LP-WUR monitoring modes</w:t>
      </w:r>
      <w:r w:rsidRPr="001E345B">
        <w:rPr>
          <w:rFonts w:eastAsia="宋体"/>
          <w:color w:val="000000" w:themeColor="text1"/>
          <w:szCs w:val="24"/>
          <w:lang w:eastAsia="zh-CN"/>
        </w:rPr>
        <w:t>. (</w:t>
      </w:r>
      <w:r>
        <w:rPr>
          <w:rFonts w:eastAsia="宋体"/>
          <w:color w:val="000000" w:themeColor="text1"/>
          <w:szCs w:val="24"/>
          <w:lang w:eastAsia="zh-CN"/>
        </w:rPr>
        <w:t xml:space="preserve">Apple </w:t>
      </w:r>
      <w:r w:rsidRPr="001E345B">
        <w:rPr>
          <w:rFonts w:eastAsia="宋体"/>
          <w:color w:val="000000" w:themeColor="text1"/>
          <w:szCs w:val="24"/>
          <w:lang w:eastAsia="zh-CN"/>
        </w:rPr>
        <w:t>vivo)</w:t>
      </w:r>
    </w:p>
    <w:p w14:paraId="480CADA6" w14:textId="043A8A01" w:rsidR="003B3995" w:rsidRDefault="003B3995" w:rsidP="00FB4D3F">
      <w:pPr>
        <w:pStyle w:val="aff8"/>
        <w:numPr>
          <w:ilvl w:val="1"/>
          <w:numId w:val="14"/>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 xml:space="preserve">P2: </w:t>
      </w:r>
      <w:r w:rsidRPr="003B3995">
        <w:rPr>
          <w:rFonts w:eastAsia="宋体"/>
          <w:color w:val="000000" w:themeColor="text1"/>
          <w:szCs w:val="24"/>
          <w:lang w:eastAsia="zh-CN"/>
        </w:rPr>
        <w:t>Do not define a test mode for LP-WUS/WUR performance part</w:t>
      </w:r>
      <w:r>
        <w:rPr>
          <w:rFonts w:eastAsia="宋体"/>
          <w:color w:val="000000" w:themeColor="text1"/>
          <w:szCs w:val="24"/>
          <w:lang w:eastAsia="zh-CN"/>
        </w:rPr>
        <w:t>. (Apple)</w:t>
      </w:r>
    </w:p>
    <w:p w14:paraId="54CCEDC0" w14:textId="641166D4" w:rsidR="00EA4A12" w:rsidRDefault="00EA4A12" w:rsidP="00FB4D3F">
      <w:pPr>
        <w:pStyle w:val="aff8"/>
        <w:numPr>
          <w:ilvl w:val="1"/>
          <w:numId w:val="14"/>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P3:</w:t>
      </w:r>
      <w:r w:rsidRPr="00EA4A12">
        <w:rPr>
          <w:rFonts w:eastAsiaTheme="minorEastAsia"/>
          <w:b/>
          <w:bCs/>
          <w:lang w:eastAsia="zh-CN"/>
        </w:rPr>
        <w:t xml:space="preserve"> </w:t>
      </w:r>
      <w:r w:rsidRPr="00355728">
        <w:rPr>
          <w:rFonts w:eastAsia="宋体"/>
          <w:color w:val="000000" w:themeColor="text1"/>
          <w:szCs w:val="24"/>
          <w:lang w:eastAsia="zh-CN"/>
        </w:rPr>
        <w:t xml:space="preserve">Define </w:t>
      </w:r>
      <w:r w:rsidRPr="00355728">
        <w:rPr>
          <w:rFonts w:eastAsia="宋体" w:hint="eastAsia"/>
          <w:color w:val="000000" w:themeColor="text1"/>
          <w:szCs w:val="24"/>
          <w:lang w:eastAsia="zh-CN"/>
        </w:rPr>
        <w:t>test</w:t>
      </w:r>
      <w:r w:rsidRPr="00355728">
        <w:rPr>
          <w:rFonts w:eastAsia="宋体"/>
          <w:color w:val="000000" w:themeColor="text1"/>
          <w:szCs w:val="24"/>
          <w:lang w:eastAsia="zh-CN"/>
        </w:rPr>
        <w:t xml:space="preserve"> </w:t>
      </w:r>
      <w:r w:rsidRPr="00355728">
        <w:rPr>
          <w:rFonts w:eastAsia="宋体" w:hint="eastAsia"/>
          <w:color w:val="000000" w:themeColor="text1"/>
          <w:szCs w:val="24"/>
          <w:lang w:eastAsia="zh-CN"/>
        </w:rPr>
        <w:t>mode</w:t>
      </w:r>
      <w:r w:rsidRPr="00355728">
        <w:rPr>
          <w:rFonts w:eastAsia="宋体"/>
          <w:color w:val="000000" w:themeColor="text1"/>
          <w:szCs w:val="24"/>
          <w:lang w:eastAsia="zh-CN"/>
        </w:rPr>
        <w:t xml:space="preserve"> </w:t>
      </w:r>
      <w:r w:rsidRPr="00355728">
        <w:rPr>
          <w:rFonts w:eastAsia="宋体" w:hint="eastAsia"/>
          <w:color w:val="000000" w:themeColor="text1"/>
          <w:szCs w:val="24"/>
          <w:lang w:eastAsia="zh-CN"/>
        </w:rPr>
        <w:t>for</w:t>
      </w:r>
      <w:r w:rsidRPr="00355728">
        <w:rPr>
          <w:rFonts w:eastAsia="宋体"/>
          <w:color w:val="000000" w:themeColor="text1"/>
          <w:szCs w:val="24"/>
          <w:lang w:eastAsia="zh-CN"/>
        </w:rPr>
        <w:t xml:space="preserve"> LP-WUR serving cell measurement </w:t>
      </w:r>
      <w:r w:rsidRPr="00355728">
        <w:rPr>
          <w:rFonts w:eastAsia="宋体" w:hint="eastAsia"/>
          <w:color w:val="000000" w:themeColor="text1"/>
          <w:szCs w:val="24"/>
          <w:lang w:eastAsia="zh-CN"/>
        </w:rPr>
        <w:t>tests</w:t>
      </w:r>
      <w:r w:rsidRPr="00355728">
        <w:rPr>
          <w:rFonts w:eastAsia="宋体"/>
          <w:color w:val="000000" w:themeColor="text1"/>
          <w:szCs w:val="24"/>
          <w:lang w:eastAsia="zh-CN"/>
        </w:rPr>
        <w:t xml:space="preserve"> (</w:t>
      </w:r>
      <w:proofErr w:type="spellStart"/>
      <w:r w:rsidRPr="00355728">
        <w:rPr>
          <w:rFonts w:eastAsia="宋体"/>
          <w:color w:val="000000" w:themeColor="text1"/>
          <w:szCs w:val="24"/>
          <w:lang w:eastAsia="zh-CN"/>
        </w:rPr>
        <w:t>oppo</w:t>
      </w:r>
      <w:proofErr w:type="spellEnd"/>
      <w:r w:rsidR="00355728" w:rsidRPr="00355728">
        <w:rPr>
          <w:rFonts w:eastAsia="宋体"/>
          <w:color w:val="000000" w:themeColor="text1"/>
          <w:szCs w:val="24"/>
          <w:lang w:eastAsia="zh-CN"/>
        </w:rPr>
        <w:t xml:space="preserve"> Nokia</w:t>
      </w:r>
      <w:r w:rsidRPr="00355728">
        <w:rPr>
          <w:rFonts w:eastAsia="宋体"/>
          <w:color w:val="000000" w:themeColor="text1"/>
          <w:szCs w:val="24"/>
          <w:lang w:eastAsia="zh-CN"/>
        </w:rPr>
        <w:t>)</w:t>
      </w:r>
    </w:p>
    <w:p w14:paraId="0AA2CFB3" w14:textId="5A6D5FFB" w:rsidR="00B56717" w:rsidRPr="0091334B" w:rsidRDefault="00B56717" w:rsidP="00FB4D3F">
      <w:pPr>
        <w:pStyle w:val="aff8"/>
        <w:numPr>
          <w:ilvl w:val="1"/>
          <w:numId w:val="14"/>
        </w:numPr>
        <w:overflowPunct/>
        <w:autoSpaceDE/>
        <w:autoSpaceDN/>
        <w:adjustRightInd/>
        <w:spacing w:after="120"/>
        <w:ind w:firstLineChars="0"/>
        <w:textAlignment w:val="auto"/>
        <w:rPr>
          <w:rFonts w:eastAsia="宋体"/>
          <w:color w:val="000000" w:themeColor="text1"/>
          <w:szCs w:val="24"/>
          <w:lang w:eastAsia="zh-CN"/>
        </w:rPr>
      </w:pPr>
      <w:r w:rsidRPr="0091334B">
        <w:rPr>
          <w:rFonts w:eastAsia="宋体"/>
          <w:color w:val="000000" w:themeColor="text1"/>
          <w:szCs w:val="24"/>
          <w:lang w:eastAsia="zh-CN"/>
        </w:rPr>
        <w:t>P4: Defining TCs for LPWUS cannot verify whether UE meet the new RRM relaxation requirements in R19 LPWUS or the legacy requirements without RRM relaxation (in both cases UE will pass the test). The TCs are redundant. (MTK)</w:t>
      </w:r>
    </w:p>
    <w:p w14:paraId="296E8B5A" w14:textId="77777777" w:rsidR="003B3995" w:rsidRDefault="003B3995" w:rsidP="003B3995">
      <w:pPr>
        <w:rPr>
          <w:rFonts w:eastAsiaTheme="minorEastAsia"/>
          <w:i/>
          <w:color w:val="000000" w:themeColor="text1"/>
          <w:lang w:val="en-US" w:eastAsia="zh-CN"/>
        </w:rPr>
      </w:pPr>
      <w:r>
        <w:rPr>
          <w:rFonts w:eastAsiaTheme="minorEastAsia"/>
          <w:i/>
          <w:color w:val="000000" w:themeColor="text1"/>
          <w:lang w:val="en-US" w:eastAsia="zh-CN"/>
        </w:rPr>
        <w:lastRenderedPageBreak/>
        <w:t>Recommendations:</w:t>
      </w:r>
    </w:p>
    <w:p w14:paraId="65A6CB61" w14:textId="77777777" w:rsidR="001E345B" w:rsidRDefault="001E345B" w:rsidP="00C727DC">
      <w:pPr>
        <w:rPr>
          <w:rFonts w:eastAsiaTheme="minorEastAsia"/>
          <w:i/>
          <w:color w:val="000000" w:themeColor="text1"/>
          <w:lang w:val="en-US" w:eastAsia="zh-CN"/>
        </w:rPr>
      </w:pPr>
    </w:p>
    <w:p w14:paraId="03890C78" w14:textId="693CBD9A" w:rsidR="007F7935" w:rsidRDefault="007F7935" w:rsidP="007F7935">
      <w:pPr>
        <w:pStyle w:val="30"/>
        <w:rPr>
          <w:sz w:val="24"/>
          <w:szCs w:val="16"/>
          <w:lang w:val="en-US"/>
        </w:rPr>
      </w:pPr>
      <w:r>
        <w:rPr>
          <w:sz w:val="24"/>
          <w:szCs w:val="16"/>
          <w:lang w:val="en-US"/>
        </w:rPr>
        <w:t>Sub-topic 3-2 LP-WUR test case design</w:t>
      </w:r>
    </w:p>
    <w:p w14:paraId="3BB003F4" w14:textId="41E27AA0" w:rsidR="007F7935" w:rsidRDefault="007F7935" w:rsidP="007F7935">
      <w:pPr>
        <w:rPr>
          <w:b/>
          <w:color w:val="000000" w:themeColor="text1"/>
          <w:u w:val="single"/>
          <w:lang w:eastAsia="ko-KR"/>
        </w:rPr>
      </w:pPr>
      <w:r>
        <w:rPr>
          <w:b/>
          <w:color w:val="000000" w:themeColor="text1"/>
          <w:u w:val="single"/>
          <w:lang w:eastAsia="ko-KR"/>
        </w:rPr>
        <w:t xml:space="preserve">Issue </w:t>
      </w:r>
      <w:r w:rsidR="00B01A3B">
        <w:rPr>
          <w:b/>
          <w:color w:val="000000" w:themeColor="text1"/>
          <w:u w:val="single"/>
          <w:lang w:eastAsia="ko-KR"/>
        </w:rPr>
        <w:t>3</w:t>
      </w:r>
      <w:r>
        <w:rPr>
          <w:b/>
          <w:color w:val="000000" w:themeColor="text1"/>
          <w:u w:val="single"/>
          <w:lang w:eastAsia="ko-KR"/>
        </w:rPr>
        <w:t>-</w:t>
      </w:r>
      <w:r w:rsidR="00B01A3B">
        <w:rPr>
          <w:b/>
          <w:color w:val="000000" w:themeColor="text1"/>
          <w:u w:val="single"/>
          <w:lang w:eastAsia="ko-KR"/>
        </w:rPr>
        <w:t>2</w:t>
      </w:r>
      <w:r>
        <w:rPr>
          <w:b/>
          <w:color w:val="000000" w:themeColor="text1"/>
          <w:u w:val="single"/>
          <w:lang w:eastAsia="ko-KR"/>
        </w:rPr>
        <w:t xml:space="preserve">-1: </w:t>
      </w:r>
      <w:r w:rsidR="00AC5C06">
        <w:rPr>
          <w:b/>
          <w:color w:val="000000" w:themeColor="text1"/>
          <w:u w:val="single"/>
          <w:lang w:eastAsia="ko-KR"/>
        </w:rPr>
        <w:t xml:space="preserve">Test case </w:t>
      </w:r>
      <w:r w:rsidR="000B0405">
        <w:rPr>
          <w:b/>
          <w:color w:val="000000" w:themeColor="text1"/>
          <w:u w:val="single"/>
          <w:lang w:eastAsia="ko-KR"/>
        </w:rPr>
        <w:t>scenarios</w:t>
      </w:r>
    </w:p>
    <w:p w14:paraId="6A947AFE" w14:textId="247910C0" w:rsidR="007F7935" w:rsidRDefault="007F7935" w:rsidP="00FB4D3F">
      <w:pPr>
        <w:pStyle w:val="aff8"/>
        <w:numPr>
          <w:ilvl w:val="0"/>
          <w:numId w:val="14"/>
        </w:numPr>
        <w:overflowPunct/>
        <w:autoSpaceDE/>
        <w:autoSpaceDN/>
        <w:adjustRightInd/>
        <w:spacing w:after="120"/>
        <w:ind w:left="720" w:firstLineChars="0"/>
        <w:textAlignment w:val="auto"/>
        <w:rPr>
          <w:rFonts w:eastAsia="宋体"/>
          <w:color w:val="000000" w:themeColor="text1"/>
          <w:szCs w:val="24"/>
          <w:lang w:eastAsia="zh-CN"/>
        </w:rPr>
      </w:pPr>
      <w:r>
        <w:rPr>
          <w:rFonts w:eastAsia="宋体"/>
          <w:color w:val="000000" w:themeColor="text1"/>
          <w:szCs w:val="24"/>
          <w:lang w:eastAsia="zh-CN"/>
        </w:rPr>
        <w:t xml:space="preserve">Proposals </w:t>
      </w:r>
    </w:p>
    <w:p w14:paraId="1E431994" w14:textId="303E901D" w:rsidR="007B51BD" w:rsidRDefault="001E345B" w:rsidP="00FB4D3F">
      <w:pPr>
        <w:pStyle w:val="aff8"/>
        <w:numPr>
          <w:ilvl w:val="1"/>
          <w:numId w:val="14"/>
        </w:numPr>
        <w:overflowPunct/>
        <w:autoSpaceDE/>
        <w:autoSpaceDN/>
        <w:adjustRightInd/>
        <w:spacing w:after="120"/>
        <w:ind w:firstLineChars="0"/>
        <w:textAlignment w:val="auto"/>
        <w:rPr>
          <w:rFonts w:eastAsia="宋体"/>
          <w:color w:val="000000" w:themeColor="text1"/>
          <w:szCs w:val="24"/>
          <w:lang w:eastAsia="zh-CN"/>
        </w:rPr>
      </w:pPr>
      <w:r w:rsidRPr="00D017C0">
        <w:rPr>
          <w:rFonts w:eastAsia="宋体"/>
          <w:color w:val="000000" w:themeColor="text1"/>
          <w:szCs w:val="24"/>
          <w:lang w:eastAsia="zh-CN"/>
        </w:rPr>
        <w:t xml:space="preserve">P1: </w:t>
      </w:r>
      <w:r w:rsidR="00D017C0" w:rsidRPr="00D017C0">
        <w:rPr>
          <w:rFonts w:eastAsia="宋体"/>
          <w:color w:val="000000" w:themeColor="text1"/>
          <w:szCs w:val="24"/>
          <w:lang w:eastAsia="zh-CN"/>
        </w:rPr>
        <w:t>Consider test case for the following</w:t>
      </w:r>
      <w:r w:rsidR="00F75623">
        <w:rPr>
          <w:rFonts w:eastAsia="宋体"/>
          <w:color w:val="000000" w:themeColor="text1"/>
          <w:szCs w:val="24"/>
          <w:lang w:eastAsia="zh-CN"/>
        </w:rPr>
        <w:t xml:space="preserve"> scenarios</w:t>
      </w:r>
      <w:r w:rsidR="00D017C0" w:rsidRPr="00D017C0">
        <w:rPr>
          <w:rFonts w:eastAsia="宋体"/>
          <w:color w:val="000000" w:themeColor="text1"/>
          <w:szCs w:val="24"/>
          <w:lang w:eastAsia="zh-CN"/>
        </w:rPr>
        <w:t xml:space="preserve">: </w:t>
      </w:r>
      <w:r w:rsidR="007B51BD" w:rsidRPr="00D017C0">
        <w:rPr>
          <w:rFonts w:eastAsia="宋体"/>
          <w:color w:val="000000" w:themeColor="text1"/>
          <w:szCs w:val="24"/>
          <w:lang w:eastAsia="zh-CN"/>
        </w:rPr>
        <w:t>1: LP-WUR monitoring related test case;</w:t>
      </w:r>
      <w:r w:rsidR="00D017C0" w:rsidRPr="00D017C0">
        <w:rPr>
          <w:rFonts w:eastAsia="宋体"/>
          <w:color w:val="000000" w:themeColor="text1"/>
          <w:szCs w:val="24"/>
          <w:lang w:eastAsia="zh-CN"/>
        </w:rPr>
        <w:t xml:space="preserve"> </w:t>
      </w:r>
      <w:r w:rsidR="007B51BD" w:rsidRPr="00D017C0">
        <w:rPr>
          <w:rFonts w:eastAsia="宋体"/>
          <w:color w:val="000000" w:themeColor="text1"/>
          <w:szCs w:val="24"/>
          <w:lang w:eastAsia="zh-CN"/>
        </w:rPr>
        <w:t>2:  RRM offloading related test case;</w:t>
      </w:r>
      <w:r w:rsidR="00D017C0">
        <w:rPr>
          <w:rFonts w:eastAsia="宋体"/>
          <w:color w:val="000000" w:themeColor="text1"/>
          <w:szCs w:val="24"/>
          <w:lang w:eastAsia="zh-CN"/>
        </w:rPr>
        <w:t xml:space="preserve"> </w:t>
      </w:r>
      <w:r w:rsidR="007B51BD" w:rsidRPr="00D017C0">
        <w:rPr>
          <w:rFonts w:eastAsia="宋体"/>
          <w:color w:val="000000" w:themeColor="text1"/>
          <w:szCs w:val="24"/>
          <w:lang w:eastAsia="zh-CN"/>
        </w:rPr>
        <w:t>3: RRM relaxation related test case</w:t>
      </w:r>
      <w:r w:rsidR="00D017C0">
        <w:rPr>
          <w:rFonts w:eastAsia="宋体"/>
          <w:color w:val="000000" w:themeColor="text1"/>
          <w:szCs w:val="24"/>
          <w:lang w:eastAsia="zh-CN"/>
        </w:rPr>
        <w:t xml:space="preserve"> (</w:t>
      </w:r>
      <w:r w:rsidR="00F75623">
        <w:rPr>
          <w:rFonts w:eastAsia="宋体"/>
          <w:color w:val="000000" w:themeColor="text1"/>
          <w:szCs w:val="24"/>
          <w:lang w:eastAsia="zh-CN"/>
        </w:rPr>
        <w:t>CATT</w:t>
      </w:r>
      <w:r w:rsidR="00844487">
        <w:rPr>
          <w:rFonts w:eastAsia="宋体"/>
          <w:color w:val="000000" w:themeColor="text1"/>
          <w:szCs w:val="24"/>
          <w:lang w:eastAsia="zh-CN"/>
        </w:rPr>
        <w:t xml:space="preserve"> China telecom</w:t>
      </w:r>
      <w:r w:rsidR="003162E5">
        <w:rPr>
          <w:rFonts w:eastAsia="宋体"/>
          <w:color w:val="000000" w:themeColor="text1"/>
          <w:szCs w:val="24"/>
          <w:lang w:eastAsia="zh-CN"/>
        </w:rPr>
        <w:t xml:space="preserve"> vivo</w:t>
      </w:r>
      <w:r w:rsidR="00D017C0">
        <w:rPr>
          <w:rFonts w:eastAsia="宋体"/>
          <w:color w:val="000000" w:themeColor="text1"/>
          <w:szCs w:val="24"/>
          <w:lang w:eastAsia="zh-CN"/>
        </w:rPr>
        <w:t>)</w:t>
      </w:r>
    </w:p>
    <w:p w14:paraId="6B2B7316" w14:textId="7416F295" w:rsidR="00BD6FE3" w:rsidRDefault="00BD6FE3" w:rsidP="00FB4D3F">
      <w:pPr>
        <w:pStyle w:val="aff8"/>
        <w:numPr>
          <w:ilvl w:val="1"/>
          <w:numId w:val="14"/>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 xml:space="preserve">P2: </w:t>
      </w:r>
      <w:r w:rsidRPr="00BD6FE3">
        <w:rPr>
          <w:rFonts w:eastAsia="宋体"/>
          <w:color w:val="000000" w:themeColor="text1"/>
          <w:szCs w:val="24"/>
          <w:lang w:eastAsia="zh-CN"/>
        </w:rPr>
        <w:t xml:space="preserve">RAN4 to </w:t>
      </w:r>
      <w:r w:rsidRPr="00BD6FE3">
        <w:rPr>
          <w:rFonts w:eastAsia="宋体" w:hint="eastAsia"/>
          <w:color w:val="000000" w:themeColor="text1"/>
          <w:szCs w:val="24"/>
          <w:lang w:eastAsia="zh-CN"/>
        </w:rPr>
        <w:t xml:space="preserve">define the test cases to verify both </w:t>
      </w:r>
      <w:r w:rsidRPr="00BD6FE3">
        <w:rPr>
          <w:rFonts w:eastAsia="宋体"/>
          <w:color w:val="000000" w:themeColor="text1"/>
          <w:szCs w:val="24"/>
          <w:lang w:eastAsia="zh-CN"/>
        </w:rPr>
        <w:t>MR RRM</w:t>
      </w:r>
      <w:r w:rsidRPr="00BD6FE3">
        <w:rPr>
          <w:rFonts w:eastAsia="宋体" w:hint="eastAsia"/>
          <w:color w:val="000000" w:themeColor="text1"/>
          <w:szCs w:val="24"/>
          <w:lang w:eastAsia="zh-CN"/>
        </w:rPr>
        <w:t xml:space="preserve"> relaxation and </w:t>
      </w:r>
      <w:r w:rsidRPr="00BD6FE3">
        <w:rPr>
          <w:rFonts w:eastAsia="宋体"/>
          <w:color w:val="000000" w:themeColor="text1"/>
          <w:szCs w:val="24"/>
          <w:lang w:eastAsia="zh-CN"/>
        </w:rPr>
        <w:t>MR RRM</w:t>
      </w:r>
      <w:r w:rsidRPr="00BD6FE3">
        <w:rPr>
          <w:rFonts w:eastAsia="宋体" w:hint="eastAsia"/>
          <w:color w:val="000000" w:themeColor="text1"/>
          <w:szCs w:val="24"/>
          <w:lang w:eastAsia="zh-CN"/>
        </w:rPr>
        <w:t xml:space="preserve"> offloading scenarios</w:t>
      </w:r>
      <w:r w:rsidRPr="00BD6FE3">
        <w:rPr>
          <w:rFonts w:eastAsia="宋体"/>
          <w:color w:val="000000" w:themeColor="text1"/>
          <w:szCs w:val="24"/>
          <w:lang w:eastAsia="zh-CN"/>
        </w:rPr>
        <w:t>.(Ericsson</w:t>
      </w:r>
      <w:r w:rsidR="00EE3E66">
        <w:rPr>
          <w:rFonts w:eastAsia="宋体"/>
          <w:color w:val="000000" w:themeColor="text1"/>
          <w:szCs w:val="24"/>
          <w:lang w:eastAsia="zh-CN"/>
        </w:rPr>
        <w:t xml:space="preserve"> Nokia</w:t>
      </w:r>
      <w:r w:rsidRPr="00BD6FE3">
        <w:rPr>
          <w:rFonts w:eastAsia="宋体"/>
          <w:color w:val="000000" w:themeColor="text1"/>
          <w:szCs w:val="24"/>
          <w:lang w:eastAsia="zh-CN"/>
        </w:rPr>
        <w:t>)</w:t>
      </w:r>
    </w:p>
    <w:p w14:paraId="69BC33A4" w14:textId="714CE1C1" w:rsidR="007F7935" w:rsidRDefault="007F7935" w:rsidP="007F7935">
      <w:pPr>
        <w:rPr>
          <w:rFonts w:eastAsiaTheme="minorEastAsia"/>
          <w:i/>
          <w:color w:val="000000" w:themeColor="text1"/>
          <w:lang w:val="en-US" w:eastAsia="zh-CN"/>
        </w:rPr>
      </w:pPr>
      <w:r>
        <w:rPr>
          <w:rFonts w:eastAsiaTheme="minorEastAsia"/>
          <w:i/>
          <w:color w:val="000000" w:themeColor="text1"/>
          <w:lang w:val="en-US" w:eastAsia="zh-CN"/>
        </w:rPr>
        <w:t>Recommendations:</w:t>
      </w:r>
    </w:p>
    <w:p w14:paraId="282AE182" w14:textId="1E32AED4" w:rsidR="001C39A8" w:rsidRDefault="001C39A8" w:rsidP="001C39A8">
      <w:pPr>
        <w:rPr>
          <w:b/>
          <w:color w:val="000000" w:themeColor="text1"/>
          <w:u w:val="single"/>
          <w:lang w:eastAsia="ko-KR"/>
        </w:rPr>
      </w:pPr>
      <w:r>
        <w:rPr>
          <w:b/>
          <w:color w:val="000000" w:themeColor="text1"/>
          <w:u w:val="single"/>
          <w:lang w:eastAsia="ko-KR"/>
        </w:rPr>
        <w:t>Issue 3-2-2: Test case for OOK based LR and OFDB based LR</w:t>
      </w:r>
    </w:p>
    <w:p w14:paraId="101A087A" w14:textId="1ED53EC8" w:rsidR="001C39A8" w:rsidRDefault="001C39A8" w:rsidP="00FB4D3F">
      <w:pPr>
        <w:pStyle w:val="aff8"/>
        <w:numPr>
          <w:ilvl w:val="0"/>
          <w:numId w:val="14"/>
        </w:numPr>
        <w:overflowPunct/>
        <w:autoSpaceDE/>
        <w:autoSpaceDN/>
        <w:adjustRightInd/>
        <w:spacing w:after="120"/>
        <w:ind w:left="720" w:firstLineChars="0"/>
        <w:textAlignment w:val="auto"/>
        <w:rPr>
          <w:rFonts w:eastAsia="宋体"/>
          <w:color w:val="000000" w:themeColor="text1"/>
          <w:szCs w:val="24"/>
          <w:lang w:eastAsia="zh-CN"/>
        </w:rPr>
      </w:pPr>
      <w:r>
        <w:rPr>
          <w:rFonts w:eastAsia="宋体"/>
          <w:color w:val="000000" w:themeColor="text1"/>
          <w:szCs w:val="24"/>
          <w:lang w:eastAsia="zh-CN"/>
        </w:rPr>
        <w:t xml:space="preserve">Proposals </w:t>
      </w:r>
    </w:p>
    <w:p w14:paraId="75D6367A" w14:textId="7CBC238B" w:rsidR="00772C7C" w:rsidRPr="003162E5" w:rsidRDefault="00772C7C" w:rsidP="00FB4D3F">
      <w:pPr>
        <w:pStyle w:val="aff8"/>
        <w:numPr>
          <w:ilvl w:val="1"/>
          <w:numId w:val="14"/>
        </w:numPr>
        <w:overflowPunct/>
        <w:autoSpaceDE/>
        <w:autoSpaceDN/>
        <w:adjustRightInd/>
        <w:spacing w:after="120"/>
        <w:ind w:firstLineChars="0"/>
        <w:textAlignment w:val="auto"/>
        <w:rPr>
          <w:rFonts w:eastAsia="宋体"/>
          <w:color w:val="000000" w:themeColor="text1"/>
          <w:szCs w:val="24"/>
          <w:lang w:eastAsia="zh-CN"/>
        </w:rPr>
      </w:pPr>
      <w:r w:rsidRPr="003162E5">
        <w:rPr>
          <w:rFonts w:eastAsia="宋体"/>
          <w:color w:val="000000" w:themeColor="text1"/>
          <w:szCs w:val="24"/>
          <w:lang w:eastAsia="zh-CN"/>
        </w:rPr>
        <w:t xml:space="preserve">P1: </w:t>
      </w:r>
      <w:r w:rsidR="00C05A63" w:rsidRPr="003162E5">
        <w:rPr>
          <w:bCs/>
          <w:lang w:eastAsia="zh-CN"/>
        </w:rPr>
        <w:t xml:space="preserve">RAN4 to consider defining separate test cases </w:t>
      </w:r>
      <w:r w:rsidR="003162E5" w:rsidRPr="003162E5">
        <w:rPr>
          <w:bCs/>
          <w:lang w:eastAsia="zh-CN"/>
        </w:rPr>
        <w:t xml:space="preserve">for </w:t>
      </w:r>
      <w:r w:rsidR="00C05A63" w:rsidRPr="003162E5">
        <w:rPr>
          <w:bCs/>
          <w:lang w:eastAsia="zh-CN"/>
        </w:rPr>
        <w:t>PSS/SSS</w:t>
      </w:r>
      <w:r w:rsidR="003162E5" w:rsidRPr="003162E5">
        <w:rPr>
          <w:bCs/>
          <w:lang w:eastAsia="zh-CN"/>
        </w:rPr>
        <w:t xml:space="preserve"> based</w:t>
      </w:r>
      <w:r w:rsidR="00EA4A12" w:rsidRPr="003162E5">
        <w:rPr>
          <w:bCs/>
          <w:lang w:eastAsia="zh-CN"/>
        </w:rPr>
        <w:t xml:space="preserve"> LR</w:t>
      </w:r>
      <w:r w:rsidR="00C05A63" w:rsidRPr="003162E5">
        <w:rPr>
          <w:bCs/>
          <w:lang w:eastAsia="zh-CN"/>
        </w:rPr>
        <w:t xml:space="preserve"> </w:t>
      </w:r>
      <w:r w:rsidR="00EA4A12" w:rsidRPr="003162E5">
        <w:rPr>
          <w:bCs/>
          <w:lang w:eastAsia="zh-CN"/>
        </w:rPr>
        <w:t xml:space="preserve">and </w:t>
      </w:r>
      <w:r w:rsidR="00C05A63" w:rsidRPr="003162E5">
        <w:rPr>
          <w:bCs/>
          <w:lang w:eastAsia="zh-CN"/>
        </w:rPr>
        <w:t>LP-SS</w:t>
      </w:r>
      <w:r w:rsidR="00EA4A12" w:rsidRPr="003162E5">
        <w:rPr>
          <w:bCs/>
          <w:lang w:eastAsia="zh-CN"/>
        </w:rPr>
        <w:t xml:space="preserve"> </w:t>
      </w:r>
      <w:r w:rsidR="003162E5" w:rsidRPr="003162E5">
        <w:rPr>
          <w:bCs/>
          <w:lang w:eastAsia="zh-CN"/>
        </w:rPr>
        <w:t xml:space="preserve">based </w:t>
      </w:r>
      <w:r w:rsidR="00EA4A12" w:rsidRPr="003162E5">
        <w:rPr>
          <w:bCs/>
          <w:lang w:eastAsia="zh-CN"/>
        </w:rPr>
        <w:t>LR</w:t>
      </w:r>
      <w:r w:rsidRPr="003162E5">
        <w:rPr>
          <w:rFonts w:eastAsia="宋体"/>
          <w:color w:val="000000" w:themeColor="text1"/>
          <w:szCs w:val="24"/>
          <w:lang w:eastAsia="zh-CN"/>
        </w:rPr>
        <w:t>. (</w:t>
      </w:r>
      <w:r w:rsidR="00C05A63" w:rsidRPr="003162E5">
        <w:rPr>
          <w:rFonts w:eastAsia="宋体"/>
          <w:color w:val="000000" w:themeColor="text1"/>
          <w:szCs w:val="24"/>
          <w:lang w:eastAsia="zh-CN"/>
        </w:rPr>
        <w:t>Apple</w:t>
      </w:r>
      <w:r w:rsidR="00EA4A12" w:rsidRPr="003162E5">
        <w:rPr>
          <w:rFonts w:eastAsia="宋体"/>
          <w:color w:val="000000" w:themeColor="text1"/>
          <w:szCs w:val="24"/>
          <w:lang w:eastAsia="zh-CN"/>
        </w:rPr>
        <w:t xml:space="preserve"> </w:t>
      </w:r>
      <w:proofErr w:type="spellStart"/>
      <w:r w:rsidR="00EA4A12" w:rsidRPr="003162E5">
        <w:rPr>
          <w:rFonts w:eastAsia="宋体"/>
          <w:color w:val="000000" w:themeColor="text1"/>
          <w:szCs w:val="24"/>
          <w:lang w:eastAsia="zh-CN"/>
        </w:rPr>
        <w:t>oppo</w:t>
      </w:r>
      <w:proofErr w:type="spellEnd"/>
      <w:r w:rsidR="00996781" w:rsidRPr="003162E5">
        <w:rPr>
          <w:rFonts w:eastAsia="宋体"/>
          <w:color w:val="000000" w:themeColor="text1"/>
          <w:szCs w:val="24"/>
          <w:lang w:eastAsia="zh-CN"/>
        </w:rPr>
        <w:t xml:space="preserve"> CMCC</w:t>
      </w:r>
      <w:r w:rsidR="00844487" w:rsidRPr="003162E5">
        <w:rPr>
          <w:rFonts w:eastAsia="宋体"/>
          <w:color w:val="000000" w:themeColor="text1"/>
          <w:szCs w:val="24"/>
          <w:lang w:eastAsia="zh-CN"/>
        </w:rPr>
        <w:t xml:space="preserve"> China telecom</w:t>
      </w:r>
      <w:r w:rsidR="003162E5" w:rsidRPr="003162E5">
        <w:rPr>
          <w:rFonts w:eastAsia="宋体"/>
          <w:color w:val="000000" w:themeColor="text1"/>
          <w:szCs w:val="24"/>
          <w:lang w:eastAsia="zh-CN"/>
        </w:rPr>
        <w:t xml:space="preserve"> vivo</w:t>
      </w:r>
      <w:r w:rsidR="0099310C">
        <w:rPr>
          <w:rFonts w:eastAsia="宋体"/>
          <w:color w:val="000000" w:themeColor="text1"/>
          <w:szCs w:val="24"/>
          <w:lang w:eastAsia="zh-CN"/>
        </w:rPr>
        <w:t xml:space="preserve"> Huawei</w:t>
      </w:r>
      <w:r w:rsidR="000C1F2C">
        <w:rPr>
          <w:rFonts w:eastAsia="宋体"/>
          <w:color w:val="000000" w:themeColor="text1"/>
          <w:szCs w:val="24"/>
          <w:lang w:eastAsia="zh-CN"/>
        </w:rPr>
        <w:t xml:space="preserve"> Nokia</w:t>
      </w:r>
      <w:r w:rsidRPr="003162E5">
        <w:rPr>
          <w:rFonts w:eastAsia="宋体"/>
          <w:color w:val="000000" w:themeColor="text1"/>
          <w:szCs w:val="24"/>
          <w:lang w:eastAsia="zh-CN"/>
        </w:rPr>
        <w:t>)</w:t>
      </w:r>
    </w:p>
    <w:p w14:paraId="497443DC" w14:textId="3E916091" w:rsidR="00C04A83" w:rsidRDefault="00C04A83" w:rsidP="00FB4D3F">
      <w:pPr>
        <w:pStyle w:val="aff8"/>
        <w:numPr>
          <w:ilvl w:val="1"/>
          <w:numId w:val="14"/>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 xml:space="preserve">P2: </w:t>
      </w:r>
      <w:r w:rsidRPr="00C04A83">
        <w:rPr>
          <w:rFonts w:eastAsia="宋体"/>
          <w:color w:val="000000" w:themeColor="text1"/>
          <w:szCs w:val="24"/>
          <w:lang w:eastAsia="zh-CN"/>
        </w:rPr>
        <w:t>RAN4 to introduce a single test for both LP-SS and SSB based LP-WUR UE (Ericsson)</w:t>
      </w:r>
    </w:p>
    <w:p w14:paraId="49D1A957" w14:textId="12097A18" w:rsidR="00244400" w:rsidRPr="00244400" w:rsidRDefault="00244400" w:rsidP="00FB4D3F">
      <w:pPr>
        <w:pStyle w:val="aff8"/>
        <w:numPr>
          <w:ilvl w:val="1"/>
          <w:numId w:val="14"/>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 xml:space="preserve">P3: </w:t>
      </w:r>
      <w:r w:rsidRPr="00244400">
        <w:rPr>
          <w:rFonts w:eastAsia="宋体"/>
          <w:color w:val="000000" w:themeColor="text1"/>
          <w:szCs w:val="24"/>
          <w:lang w:eastAsia="zh-CN"/>
        </w:rPr>
        <w:t>RAN4 to discuss whether to introduce an applicability to the LP-WUR UE which supports both LP-SS and SSB.</w:t>
      </w:r>
      <w:r>
        <w:rPr>
          <w:rFonts w:eastAsia="宋体"/>
          <w:color w:val="000000" w:themeColor="text1"/>
          <w:szCs w:val="24"/>
          <w:lang w:eastAsia="zh-CN"/>
        </w:rPr>
        <w:t>(Ericsson)</w:t>
      </w:r>
    </w:p>
    <w:p w14:paraId="55CAF7C0" w14:textId="2702644D" w:rsidR="000C1F2C" w:rsidRPr="000C1F2C" w:rsidRDefault="000C1F2C" w:rsidP="00FB4D3F">
      <w:pPr>
        <w:pStyle w:val="aff8"/>
        <w:numPr>
          <w:ilvl w:val="1"/>
          <w:numId w:val="14"/>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 xml:space="preserve">P4: </w:t>
      </w:r>
      <w:bookmarkStart w:id="51" w:name="_Toc206166364"/>
      <w:r w:rsidRPr="000C1F2C">
        <w:rPr>
          <w:rFonts w:eastAsia="宋体"/>
          <w:color w:val="000000" w:themeColor="text1"/>
          <w:szCs w:val="24"/>
          <w:lang w:eastAsia="zh-CN"/>
        </w:rPr>
        <w:t>Discuss how to define a test case / configuration for OFDM capable UE (FG-62-1a) which is only configured with LP-RSRP &amp; LP-RSRQ (no SS-RSRP, SS-RSRQ configuration).</w:t>
      </w:r>
      <w:bookmarkEnd w:id="51"/>
      <w:r w:rsidRPr="000C1F2C">
        <w:rPr>
          <w:rFonts w:eastAsia="宋体"/>
          <w:color w:val="000000" w:themeColor="text1"/>
          <w:szCs w:val="24"/>
          <w:lang w:eastAsia="zh-CN"/>
        </w:rPr>
        <w:t xml:space="preserve"> (Nokia)  </w:t>
      </w:r>
    </w:p>
    <w:p w14:paraId="661D5737" w14:textId="310812E6" w:rsidR="001C39A8" w:rsidRDefault="001C39A8" w:rsidP="001C39A8">
      <w:pPr>
        <w:rPr>
          <w:rFonts w:eastAsiaTheme="minorEastAsia"/>
          <w:i/>
          <w:color w:val="000000" w:themeColor="text1"/>
          <w:lang w:val="en-US" w:eastAsia="zh-CN"/>
        </w:rPr>
      </w:pPr>
      <w:r>
        <w:rPr>
          <w:rFonts w:eastAsiaTheme="minorEastAsia"/>
          <w:i/>
          <w:color w:val="000000" w:themeColor="text1"/>
          <w:lang w:val="en-US" w:eastAsia="zh-CN"/>
        </w:rPr>
        <w:t>Recommendations:</w:t>
      </w:r>
    </w:p>
    <w:p w14:paraId="1DC9DEEB" w14:textId="63CC140F" w:rsidR="0091334B" w:rsidRDefault="0091334B" w:rsidP="001C39A8">
      <w:pPr>
        <w:rPr>
          <w:rFonts w:eastAsiaTheme="minorEastAsia"/>
          <w:i/>
          <w:color w:val="000000" w:themeColor="text1"/>
          <w:lang w:val="en-US" w:eastAsia="zh-CN"/>
        </w:rPr>
      </w:pPr>
      <w:r>
        <w:rPr>
          <w:rFonts w:eastAsiaTheme="minorEastAsia"/>
          <w:i/>
          <w:color w:val="000000" w:themeColor="text1"/>
          <w:lang w:val="en-US" w:eastAsia="zh-CN"/>
        </w:rPr>
        <w:t>Suggest to agree:</w:t>
      </w:r>
    </w:p>
    <w:p w14:paraId="272A63F5" w14:textId="37E68D23" w:rsidR="0091334B" w:rsidRDefault="0091334B" w:rsidP="001C39A8">
      <w:pPr>
        <w:rPr>
          <w:color w:val="000000" w:themeColor="text1"/>
          <w:szCs w:val="24"/>
          <w:lang w:eastAsia="zh-CN"/>
        </w:rPr>
      </w:pPr>
      <w:r w:rsidRPr="003162E5">
        <w:rPr>
          <w:bCs/>
          <w:lang w:eastAsia="zh-CN"/>
        </w:rPr>
        <w:t>PSS/SSS based LR and LP-SS based LR</w:t>
      </w:r>
      <w:r>
        <w:rPr>
          <w:bCs/>
          <w:lang w:eastAsia="zh-CN"/>
        </w:rPr>
        <w:t xml:space="preserve"> should be verified separately in some scenarios</w:t>
      </w:r>
      <w:r w:rsidRPr="003162E5">
        <w:rPr>
          <w:color w:val="000000" w:themeColor="text1"/>
          <w:szCs w:val="24"/>
          <w:lang w:eastAsia="zh-CN"/>
        </w:rPr>
        <w:t>.</w:t>
      </w:r>
    </w:p>
    <w:p w14:paraId="3468C018" w14:textId="77777777" w:rsidR="0091334B" w:rsidRDefault="0091334B" w:rsidP="001C39A8">
      <w:pPr>
        <w:rPr>
          <w:rFonts w:eastAsiaTheme="minorEastAsia"/>
          <w:i/>
          <w:color w:val="000000" w:themeColor="text1"/>
          <w:lang w:val="en-US" w:eastAsia="zh-CN"/>
        </w:rPr>
      </w:pPr>
    </w:p>
    <w:p w14:paraId="45A21F1B" w14:textId="39D0EE20" w:rsidR="00AC5C06" w:rsidRDefault="00AC5C06" w:rsidP="00AC5C06">
      <w:pPr>
        <w:rPr>
          <w:b/>
          <w:color w:val="000000" w:themeColor="text1"/>
          <w:u w:val="single"/>
          <w:lang w:eastAsia="ko-KR"/>
        </w:rPr>
      </w:pPr>
      <w:r>
        <w:rPr>
          <w:b/>
          <w:color w:val="000000" w:themeColor="text1"/>
          <w:u w:val="single"/>
          <w:lang w:eastAsia="ko-KR"/>
        </w:rPr>
        <w:t>Issue 3-2-</w:t>
      </w:r>
      <w:r w:rsidR="00662E43">
        <w:rPr>
          <w:b/>
          <w:color w:val="000000" w:themeColor="text1"/>
          <w:u w:val="single"/>
          <w:lang w:eastAsia="ko-KR"/>
        </w:rPr>
        <w:t>3</w:t>
      </w:r>
      <w:r>
        <w:rPr>
          <w:b/>
          <w:color w:val="000000" w:themeColor="text1"/>
          <w:u w:val="single"/>
          <w:lang w:eastAsia="ko-KR"/>
        </w:rPr>
        <w:t>: Test case design for entry</w:t>
      </w:r>
      <w:r w:rsidR="00F53E1C">
        <w:rPr>
          <w:b/>
          <w:color w:val="000000" w:themeColor="text1"/>
          <w:u w:val="single"/>
          <w:lang w:eastAsia="ko-KR"/>
        </w:rPr>
        <w:t>/exit</w:t>
      </w:r>
      <w:r>
        <w:rPr>
          <w:b/>
          <w:color w:val="000000" w:themeColor="text1"/>
          <w:u w:val="single"/>
          <w:lang w:eastAsia="ko-KR"/>
        </w:rPr>
        <w:t xml:space="preserve"> condit</w:t>
      </w:r>
      <w:r w:rsidR="00757B10">
        <w:rPr>
          <w:b/>
          <w:color w:val="000000" w:themeColor="text1"/>
          <w:u w:val="single"/>
          <w:lang w:eastAsia="ko-KR"/>
        </w:rPr>
        <w:t>ions</w:t>
      </w:r>
      <w:r w:rsidR="00AF5205">
        <w:rPr>
          <w:b/>
          <w:color w:val="000000" w:themeColor="text1"/>
          <w:u w:val="single"/>
          <w:lang w:eastAsia="ko-KR"/>
        </w:rPr>
        <w:t xml:space="preserve"> for case 1/case 3</w:t>
      </w:r>
    </w:p>
    <w:p w14:paraId="6E41D551" w14:textId="77777777" w:rsidR="00160C84" w:rsidRDefault="00AC5C06" w:rsidP="00FB4D3F">
      <w:pPr>
        <w:pStyle w:val="aff8"/>
        <w:numPr>
          <w:ilvl w:val="0"/>
          <w:numId w:val="14"/>
        </w:numPr>
        <w:overflowPunct/>
        <w:autoSpaceDE/>
        <w:autoSpaceDN/>
        <w:adjustRightInd/>
        <w:spacing w:after="120"/>
        <w:ind w:left="720" w:firstLineChars="0"/>
        <w:textAlignment w:val="auto"/>
        <w:rPr>
          <w:rFonts w:eastAsia="宋体"/>
          <w:color w:val="000000" w:themeColor="text1"/>
          <w:szCs w:val="24"/>
          <w:lang w:eastAsia="zh-CN"/>
        </w:rPr>
      </w:pPr>
      <w:r>
        <w:rPr>
          <w:rFonts w:eastAsia="宋体"/>
          <w:color w:val="000000" w:themeColor="text1"/>
          <w:szCs w:val="24"/>
          <w:lang w:eastAsia="zh-CN"/>
        </w:rPr>
        <w:t>Proposals</w:t>
      </w:r>
    </w:p>
    <w:p w14:paraId="7790275F" w14:textId="38C06DA8" w:rsidR="00AC5C06" w:rsidRDefault="00160C84" w:rsidP="00FB4D3F">
      <w:pPr>
        <w:pStyle w:val="aff8"/>
        <w:numPr>
          <w:ilvl w:val="0"/>
          <w:numId w:val="14"/>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Entry/exit condition evaluation verification</w:t>
      </w:r>
      <w:r w:rsidR="00AC5C06">
        <w:rPr>
          <w:rFonts w:eastAsia="宋体"/>
          <w:color w:val="000000" w:themeColor="text1"/>
          <w:szCs w:val="24"/>
          <w:lang w:eastAsia="zh-CN"/>
        </w:rPr>
        <w:t xml:space="preserve"> </w:t>
      </w:r>
    </w:p>
    <w:p w14:paraId="5C2ADE51" w14:textId="1EDED202" w:rsidR="00A44B79" w:rsidRDefault="001743A2" w:rsidP="00FB4D3F">
      <w:pPr>
        <w:pStyle w:val="aff8"/>
        <w:numPr>
          <w:ilvl w:val="1"/>
          <w:numId w:val="14"/>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Option 1</w:t>
      </w:r>
      <w:r w:rsidR="00A44B79">
        <w:rPr>
          <w:rFonts w:eastAsia="宋体"/>
          <w:color w:val="000000" w:themeColor="text1"/>
          <w:szCs w:val="24"/>
          <w:lang w:eastAsia="zh-CN"/>
        </w:rPr>
        <w:t xml:space="preserve">: </w:t>
      </w:r>
      <w:r w:rsidR="00BB4F38" w:rsidRPr="00F744FB">
        <w:rPr>
          <w:rFonts w:eastAsia="宋体"/>
          <w:color w:val="000000" w:themeColor="text1"/>
          <w:szCs w:val="24"/>
          <w:lang w:eastAsia="zh-CN"/>
        </w:rPr>
        <w:t>RAN4 to consider only define test cases for exit conditions</w:t>
      </w:r>
      <w:r w:rsidR="00F744FB" w:rsidRPr="00F744FB">
        <w:rPr>
          <w:rFonts w:eastAsia="宋体"/>
          <w:color w:val="000000" w:themeColor="text1"/>
          <w:szCs w:val="24"/>
          <w:lang w:eastAsia="zh-CN"/>
        </w:rPr>
        <w:t xml:space="preserve">, </w:t>
      </w:r>
      <w:r w:rsidR="00F744FB">
        <w:rPr>
          <w:rFonts w:eastAsia="宋体"/>
          <w:color w:val="000000" w:themeColor="text1"/>
          <w:szCs w:val="24"/>
          <w:lang w:eastAsia="zh-CN"/>
        </w:rPr>
        <w:t>d</w:t>
      </w:r>
      <w:r w:rsidR="00F744FB" w:rsidRPr="00BB756D">
        <w:rPr>
          <w:rFonts w:eastAsia="宋体"/>
          <w:color w:val="000000" w:themeColor="text1"/>
          <w:szCs w:val="24"/>
          <w:lang w:eastAsia="zh-CN"/>
        </w:rPr>
        <w:t>o not define dedicated test cases for evaluation of entry conditions</w:t>
      </w:r>
      <w:r w:rsidR="00A44B79" w:rsidRPr="00A44B79">
        <w:rPr>
          <w:rFonts w:eastAsia="宋体"/>
          <w:color w:val="000000" w:themeColor="text1"/>
          <w:szCs w:val="24"/>
          <w:lang w:eastAsia="zh-CN"/>
        </w:rPr>
        <w:t xml:space="preserve"> (</w:t>
      </w:r>
      <w:r w:rsidR="00BB4F38">
        <w:rPr>
          <w:rFonts w:eastAsia="宋体"/>
          <w:color w:val="000000" w:themeColor="text1"/>
          <w:szCs w:val="24"/>
          <w:lang w:eastAsia="zh-CN"/>
        </w:rPr>
        <w:t>Apple</w:t>
      </w:r>
      <w:r w:rsidR="00F744FB">
        <w:rPr>
          <w:rFonts w:eastAsia="宋体"/>
          <w:color w:val="000000" w:themeColor="text1"/>
          <w:szCs w:val="24"/>
          <w:lang w:eastAsia="zh-CN"/>
        </w:rPr>
        <w:t xml:space="preserve"> CMCC</w:t>
      </w:r>
      <w:r w:rsidR="002653C3">
        <w:rPr>
          <w:rFonts w:eastAsia="宋体"/>
          <w:color w:val="000000" w:themeColor="text1"/>
          <w:szCs w:val="24"/>
          <w:lang w:eastAsia="zh-CN"/>
        </w:rPr>
        <w:t xml:space="preserve"> vivo</w:t>
      </w:r>
      <w:r w:rsidR="00127D82">
        <w:rPr>
          <w:rFonts w:eastAsia="宋体"/>
          <w:color w:val="000000" w:themeColor="text1"/>
          <w:szCs w:val="24"/>
          <w:lang w:eastAsia="zh-CN"/>
        </w:rPr>
        <w:t xml:space="preserve"> Huawei</w:t>
      </w:r>
      <w:r w:rsidR="00FD373B">
        <w:rPr>
          <w:rFonts w:eastAsia="宋体"/>
          <w:color w:val="000000" w:themeColor="text1"/>
          <w:szCs w:val="24"/>
          <w:lang w:eastAsia="zh-CN"/>
        </w:rPr>
        <w:t xml:space="preserve"> QC</w:t>
      </w:r>
      <w:r w:rsidR="00A44B79" w:rsidRPr="00A44B79">
        <w:rPr>
          <w:rFonts w:eastAsia="宋体"/>
          <w:color w:val="000000" w:themeColor="text1"/>
          <w:szCs w:val="24"/>
          <w:lang w:eastAsia="zh-CN"/>
        </w:rPr>
        <w:t>)</w:t>
      </w:r>
    </w:p>
    <w:p w14:paraId="44AF1710" w14:textId="623BEC6C" w:rsidR="001743A2" w:rsidRPr="001743A2" w:rsidRDefault="001743A2" w:rsidP="00FB4D3F">
      <w:pPr>
        <w:pStyle w:val="aff8"/>
        <w:numPr>
          <w:ilvl w:val="1"/>
          <w:numId w:val="14"/>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Option 2: Define test case for entry scenario</w:t>
      </w:r>
      <w:r w:rsidR="00D45B70">
        <w:rPr>
          <w:rFonts w:eastAsia="宋体"/>
          <w:color w:val="000000" w:themeColor="text1"/>
          <w:szCs w:val="24"/>
          <w:lang w:eastAsia="zh-CN"/>
        </w:rPr>
        <w:t xml:space="preserve"> (</w:t>
      </w:r>
      <w:proofErr w:type="spellStart"/>
      <w:r w:rsidR="00D45B70">
        <w:rPr>
          <w:rFonts w:eastAsia="宋体"/>
          <w:color w:val="000000" w:themeColor="text1"/>
          <w:szCs w:val="24"/>
          <w:lang w:eastAsia="zh-CN"/>
        </w:rPr>
        <w:t>oppo</w:t>
      </w:r>
      <w:proofErr w:type="spellEnd"/>
      <w:r w:rsidR="004D031E">
        <w:rPr>
          <w:rFonts w:eastAsia="宋体"/>
          <w:color w:val="000000" w:themeColor="text1"/>
          <w:szCs w:val="24"/>
          <w:lang w:eastAsia="zh-CN"/>
        </w:rPr>
        <w:t xml:space="preserve"> Nokia</w:t>
      </w:r>
      <w:r w:rsidR="00D45B70">
        <w:rPr>
          <w:rFonts w:eastAsia="宋体"/>
          <w:color w:val="000000" w:themeColor="text1"/>
          <w:szCs w:val="24"/>
          <w:lang w:eastAsia="zh-CN"/>
        </w:rPr>
        <w:t>)</w:t>
      </w:r>
    </w:p>
    <w:p w14:paraId="3D6FED27" w14:textId="6F33F7D6" w:rsidR="00180671" w:rsidRDefault="00180671" w:rsidP="00FB4D3F">
      <w:pPr>
        <w:pStyle w:val="aff8"/>
        <w:numPr>
          <w:ilvl w:val="2"/>
          <w:numId w:val="14"/>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Option 2-1 (</w:t>
      </w:r>
      <w:proofErr w:type="spellStart"/>
      <w:r>
        <w:rPr>
          <w:rFonts w:eastAsia="宋体"/>
          <w:color w:val="000000" w:themeColor="text1"/>
          <w:szCs w:val="24"/>
          <w:lang w:eastAsia="zh-CN"/>
        </w:rPr>
        <w:t>oppo</w:t>
      </w:r>
      <w:proofErr w:type="spellEnd"/>
      <w:r>
        <w:rPr>
          <w:rFonts w:eastAsia="宋体"/>
          <w:color w:val="000000" w:themeColor="text1"/>
          <w:szCs w:val="24"/>
          <w:lang w:eastAsia="zh-CN"/>
        </w:rPr>
        <w:t>)</w:t>
      </w:r>
    </w:p>
    <w:p w14:paraId="22C7D251" w14:textId="1FF2B755" w:rsidR="001743A2" w:rsidRPr="001743A2" w:rsidRDefault="001743A2" w:rsidP="00FB4D3F">
      <w:pPr>
        <w:pStyle w:val="aff8"/>
        <w:numPr>
          <w:ilvl w:val="3"/>
          <w:numId w:val="14"/>
        </w:numPr>
        <w:overflowPunct/>
        <w:autoSpaceDE/>
        <w:autoSpaceDN/>
        <w:adjustRightInd/>
        <w:spacing w:after="120"/>
        <w:ind w:firstLineChars="0"/>
        <w:textAlignment w:val="auto"/>
        <w:rPr>
          <w:rFonts w:eastAsia="宋体"/>
          <w:color w:val="000000" w:themeColor="text1"/>
          <w:szCs w:val="24"/>
          <w:lang w:eastAsia="zh-CN"/>
        </w:rPr>
      </w:pPr>
      <w:r w:rsidRPr="001743A2">
        <w:rPr>
          <w:rFonts w:eastAsia="宋体"/>
          <w:color w:val="000000" w:themeColor="text1"/>
          <w:szCs w:val="24"/>
          <w:lang w:eastAsia="zh-CN"/>
        </w:rPr>
        <w:t>S</w:t>
      </w:r>
      <w:r w:rsidRPr="001743A2">
        <w:rPr>
          <w:rFonts w:eastAsia="宋体" w:hint="eastAsia"/>
          <w:color w:val="000000" w:themeColor="text1"/>
          <w:szCs w:val="24"/>
          <w:lang w:eastAsia="zh-CN"/>
        </w:rPr>
        <w:t>cenario</w:t>
      </w:r>
      <w:r w:rsidRPr="001743A2">
        <w:rPr>
          <w:rFonts w:eastAsia="宋体"/>
          <w:color w:val="000000" w:themeColor="text1"/>
          <w:szCs w:val="24"/>
          <w:lang w:eastAsia="zh-CN"/>
        </w:rPr>
        <w:t xml:space="preserve"> 1: UE </w:t>
      </w:r>
      <w:r w:rsidRPr="001743A2">
        <w:rPr>
          <w:rFonts w:eastAsia="宋体" w:hint="eastAsia"/>
          <w:color w:val="000000" w:themeColor="text1"/>
          <w:szCs w:val="24"/>
          <w:lang w:eastAsia="zh-CN"/>
        </w:rPr>
        <w:t>enter</w:t>
      </w:r>
      <w:r w:rsidRPr="001743A2">
        <w:rPr>
          <w:rFonts w:eastAsia="宋体"/>
          <w:color w:val="000000" w:themeColor="text1"/>
          <w:szCs w:val="24"/>
          <w:lang w:eastAsia="zh-CN"/>
        </w:rPr>
        <w:t xml:space="preserve"> Case 1 from legacy and exit to legacy </w:t>
      </w:r>
    </w:p>
    <w:p w14:paraId="66DC3FC5" w14:textId="77777777" w:rsidR="001743A2" w:rsidRPr="001743A2" w:rsidRDefault="001743A2" w:rsidP="00FB4D3F">
      <w:pPr>
        <w:pStyle w:val="aff8"/>
        <w:numPr>
          <w:ilvl w:val="3"/>
          <w:numId w:val="14"/>
        </w:numPr>
        <w:overflowPunct/>
        <w:autoSpaceDE/>
        <w:autoSpaceDN/>
        <w:adjustRightInd/>
        <w:spacing w:after="120"/>
        <w:ind w:firstLineChars="0"/>
        <w:textAlignment w:val="auto"/>
        <w:rPr>
          <w:rFonts w:eastAsia="宋体"/>
          <w:color w:val="000000" w:themeColor="text1"/>
          <w:szCs w:val="24"/>
          <w:lang w:eastAsia="zh-CN"/>
        </w:rPr>
      </w:pPr>
      <w:r w:rsidRPr="001743A2">
        <w:rPr>
          <w:rFonts w:eastAsia="宋体"/>
          <w:color w:val="000000" w:themeColor="text1"/>
          <w:szCs w:val="24"/>
          <w:lang w:eastAsia="zh-CN"/>
        </w:rPr>
        <w:t>S</w:t>
      </w:r>
      <w:r w:rsidRPr="001743A2">
        <w:rPr>
          <w:rFonts w:eastAsia="宋体" w:hint="eastAsia"/>
          <w:color w:val="000000" w:themeColor="text1"/>
          <w:szCs w:val="24"/>
          <w:lang w:eastAsia="zh-CN"/>
        </w:rPr>
        <w:t>cenario</w:t>
      </w:r>
      <w:r w:rsidRPr="001743A2">
        <w:rPr>
          <w:rFonts w:eastAsia="宋体"/>
          <w:color w:val="000000" w:themeColor="text1"/>
          <w:szCs w:val="24"/>
          <w:lang w:eastAsia="zh-CN"/>
        </w:rPr>
        <w:t xml:space="preserve"> 2: UE </w:t>
      </w:r>
      <w:r w:rsidRPr="001743A2">
        <w:rPr>
          <w:rFonts w:eastAsia="宋体" w:hint="eastAsia"/>
          <w:color w:val="000000" w:themeColor="text1"/>
          <w:szCs w:val="24"/>
          <w:lang w:eastAsia="zh-CN"/>
        </w:rPr>
        <w:t>enter</w:t>
      </w:r>
      <w:r w:rsidRPr="001743A2">
        <w:rPr>
          <w:rFonts w:eastAsia="宋体"/>
          <w:color w:val="000000" w:themeColor="text1"/>
          <w:szCs w:val="24"/>
          <w:lang w:eastAsia="zh-CN"/>
        </w:rPr>
        <w:t xml:space="preserve"> Case 3 from legacy and exit to legacy</w:t>
      </w:r>
    </w:p>
    <w:p w14:paraId="2A875A4F" w14:textId="37B7C707" w:rsidR="001743A2" w:rsidRDefault="001743A2" w:rsidP="00FB4D3F">
      <w:pPr>
        <w:pStyle w:val="aff8"/>
        <w:numPr>
          <w:ilvl w:val="3"/>
          <w:numId w:val="14"/>
        </w:numPr>
        <w:overflowPunct/>
        <w:autoSpaceDE/>
        <w:autoSpaceDN/>
        <w:adjustRightInd/>
        <w:spacing w:after="120"/>
        <w:ind w:firstLineChars="0"/>
        <w:textAlignment w:val="auto"/>
        <w:rPr>
          <w:rFonts w:eastAsia="宋体"/>
          <w:color w:val="000000" w:themeColor="text1"/>
          <w:szCs w:val="24"/>
          <w:lang w:eastAsia="zh-CN"/>
        </w:rPr>
      </w:pPr>
      <w:r w:rsidRPr="001743A2">
        <w:rPr>
          <w:rFonts w:eastAsia="宋体"/>
          <w:color w:val="000000" w:themeColor="text1"/>
          <w:szCs w:val="24"/>
          <w:lang w:eastAsia="zh-CN"/>
        </w:rPr>
        <w:t>S</w:t>
      </w:r>
      <w:r w:rsidRPr="001743A2">
        <w:rPr>
          <w:rFonts w:eastAsia="宋体" w:hint="eastAsia"/>
          <w:color w:val="000000" w:themeColor="text1"/>
          <w:szCs w:val="24"/>
          <w:lang w:eastAsia="zh-CN"/>
        </w:rPr>
        <w:t>cenario</w:t>
      </w:r>
      <w:r w:rsidRPr="001743A2">
        <w:rPr>
          <w:rFonts w:eastAsia="宋体"/>
          <w:color w:val="000000" w:themeColor="text1"/>
          <w:szCs w:val="24"/>
          <w:lang w:eastAsia="zh-CN"/>
        </w:rPr>
        <w:t xml:space="preserve"> 3: UE enter Case 1 from Case 3</w:t>
      </w:r>
    </w:p>
    <w:p w14:paraId="0D1BCABF" w14:textId="77C2FC64" w:rsidR="00180671" w:rsidRPr="00180671" w:rsidRDefault="00180671" w:rsidP="00FB4D3F">
      <w:pPr>
        <w:pStyle w:val="aff8"/>
        <w:numPr>
          <w:ilvl w:val="2"/>
          <w:numId w:val="14"/>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Option 2-2</w:t>
      </w:r>
      <w:bookmarkStart w:id="52" w:name="_Toc196485396"/>
      <w:bookmarkStart w:id="53" w:name="_Toc206166362"/>
      <w:r>
        <w:rPr>
          <w:rFonts w:eastAsia="宋体" w:hint="eastAsia"/>
          <w:color w:val="000000" w:themeColor="text1"/>
          <w:szCs w:val="24"/>
          <w:lang w:eastAsia="zh-CN"/>
        </w:rPr>
        <w:t>:</w:t>
      </w:r>
      <w:r>
        <w:rPr>
          <w:rFonts w:eastAsia="宋体"/>
          <w:color w:val="000000" w:themeColor="text1"/>
          <w:szCs w:val="24"/>
          <w:lang w:eastAsia="zh-CN"/>
        </w:rPr>
        <w:t xml:space="preserve"> </w:t>
      </w:r>
      <w:r w:rsidRPr="00180671">
        <w:rPr>
          <w:rFonts w:eastAsia="宋体"/>
          <w:color w:val="000000" w:themeColor="text1"/>
          <w:szCs w:val="24"/>
          <w:lang w:eastAsia="zh-CN"/>
        </w:rPr>
        <w:t>Use test mode / procedure for LR entry measurements</w:t>
      </w:r>
      <w:bookmarkEnd w:id="52"/>
      <w:bookmarkEnd w:id="53"/>
      <w:r w:rsidRPr="00180671">
        <w:rPr>
          <w:rFonts w:eastAsia="宋体"/>
          <w:color w:val="000000" w:themeColor="text1"/>
          <w:szCs w:val="24"/>
          <w:lang w:eastAsia="zh-CN"/>
        </w:rPr>
        <w:t xml:space="preserve"> </w:t>
      </w:r>
      <w:r>
        <w:rPr>
          <w:rFonts w:eastAsia="宋体"/>
          <w:color w:val="000000" w:themeColor="text1"/>
          <w:szCs w:val="24"/>
          <w:lang w:eastAsia="zh-CN"/>
        </w:rPr>
        <w:t>(Nokia)</w:t>
      </w:r>
    </w:p>
    <w:p w14:paraId="205B1BCE" w14:textId="0E735686" w:rsidR="00180671" w:rsidRPr="001743A2" w:rsidRDefault="00781BE1" w:rsidP="00FB4D3F">
      <w:pPr>
        <w:pStyle w:val="aff8"/>
        <w:numPr>
          <w:ilvl w:val="1"/>
          <w:numId w:val="14"/>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lastRenderedPageBreak/>
        <w:t xml:space="preserve">Option 3: </w:t>
      </w:r>
      <w:r w:rsidRPr="00781BE1">
        <w:rPr>
          <w:rFonts w:eastAsia="宋体"/>
          <w:color w:val="000000" w:themeColor="text1"/>
          <w:szCs w:val="24"/>
          <w:lang w:eastAsia="zh-CN"/>
        </w:rPr>
        <w:t>Not to define test cases for the evaluation requirements for Entry/Exit between different cases (Case#1 and Case#3).(MTK)</w:t>
      </w:r>
    </w:p>
    <w:p w14:paraId="11537DA3" w14:textId="78F10760" w:rsidR="001743A2" w:rsidRDefault="0088725C" w:rsidP="00FB4D3F">
      <w:pPr>
        <w:pStyle w:val="aff8"/>
        <w:numPr>
          <w:ilvl w:val="0"/>
          <w:numId w:val="14"/>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Detail on exit condition evaluation verification</w:t>
      </w:r>
      <w:r w:rsidR="001B4927">
        <w:rPr>
          <w:rFonts w:eastAsia="宋体"/>
          <w:color w:val="000000" w:themeColor="text1"/>
          <w:szCs w:val="24"/>
          <w:lang w:eastAsia="zh-CN"/>
        </w:rPr>
        <w:t>:</w:t>
      </w:r>
    </w:p>
    <w:p w14:paraId="16A241AF" w14:textId="7562566C" w:rsidR="001B4927" w:rsidRPr="001B4927" w:rsidRDefault="001B4927" w:rsidP="00FB4D3F">
      <w:pPr>
        <w:pStyle w:val="aff8"/>
        <w:numPr>
          <w:ilvl w:val="1"/>
          <w:numId w:val="14"/>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 xml:space="preserve">P1: </w:t>
      </w:r>
      <w:r w:rsidRPr="001B4927">
        <w:rPr>
          <w:rFonts w:eastAsia="宋体" w:hint="eastAsia"/>
          <w:color w:val="000000" w:themeColor="text1"/>
          <w:szCs w:val="24"/>
          <w:lang w:eastAsia="zh-CN"/>
        </w:rPr>
        <w:t>Define following tests for exit criteria evaluation</w:t>
      </w:r>
      <w:r>
        <w:rPr>
          <w:rFonts w:eastAsia="宋体"/>
          <w:color w:val="000000" w:themeColor="text1"/>
          <w:szCs w:val="24"/>
          <w:lang w:eastAsia="zh-CN"/>
        </w:rPr>
        <w:t xml:space="preserve"> (CMCC)</w:t>
      </w:r>
    </w:p>
    <w:p w14:paraId="69BE9357" w14:textId="77777777" w:rsidR="001B4927" w:rsidRPr="001B4927" w:rsidRDefault="001B4927" w:rsidP="00FB4D3F">
      <w:pPr>
        <w:pStyle w:val="aff8"/>
        <w:numPr>
          <w:ilvl w:val="2"/>
          <w:numId w:val="14"/>
        </w:numPr>
        <w:overflowPunct/>
        <w:autoSpaceDE/>
        <w:autoSpaceDN/>
        <w:adjustRightInd/>
        <w:spacing w:after="120"/>
        <w:ind w:firstLineChars="0"/>
        <w:textAlignment w:val="auto"/>
        <w:rPr>
          <w:rFonts w:eastAsia="宋体"/>
          <w:color w:val="000000" w:themeColor="text1"/>
          <w:szCs w:val="24"/>
          <w:lang w:eastAsia="zh-CN"/>
        </w:rPr>
      </w:pPr>
      <w:r w:rsidRPr="001B4927">
        <w:rPr>
          <w:rFonts w:eastAsia="宋体" w:hint="eastAsia"/>
          <w:color w:val="000000" w:themeColor="text1"/>
          <w:szCs w:val="24"/>
          <w:lang w:eastAsia="zh-CN"/>
        </w:rPr>
        <w:t>LR exit criteria evaluation test when exit from LP-WUS monitoring</w:t>
      </w:r>
    </w:p>
    <w:p w14:paraId="4F27565C" w14:textId="77777777" w:rsidR="001B4927" w:rsidRPr="001B4927" w:rsidRDefault="001B4927" w:rsidP="00FB4D3F">
      <w:pPr>
        <w:pStyle w:val="aff8"/>
        <w:numPr>
          <w:ilvl w:val="2"/>
          <w:numId w:val="14"/>
        </w:numPr>
        <w:overflowPunct/>
        <w:autoSpaceDE/>
        <w:autoSpaceDN/>
        <w:adjustRightInd/>
        <w:spacing w:after="120"/>
        <w:ind w:firstLineChars="0"/>
        <w:textAlignment w:val="auto"/>
        <w:rPr>
          <w:rFonts w:eastAsia="宋体"/>
          <w:color w:val="000000" w:themeColor="text1"/>
          <w:szCs w:val="24"/>
          <w:lang w:eastAsia="zh-CN"/>
        </w:rPr>
      </w:pPr>
      <w:r w:rsidRPr="001B4927">
        <w:rPr>
          <w:rFonts w:eastAsia="宋体" w:hint="eastAsia"/>
          <w:color w:val="000000" w:themeColor="text1"/>
          <w:szCs w:val="24"/>
          <w:lang w:eastAsia="zh-CN"/>
        </w:rPr>
        <w:t>LR exit criteria evaluation test when exit from Case 1</w:t>
      </w:r>
    </w:p>
    <w:p w14:paraId="14AA4D9D" w14:textId="6A38FF83" w:rsidR="001B4927" w:rsidRDefault="001B4927" w:rsidP="00FB4D3F">
      <w:pPr>
        <w:pStyle w:val="aff8"/>
        <w:numPr>
          <w:ilvl w:val="2"/>
          <w:numId w:val="14"/>
        </w:numPr>
        <w:overflowPunct/>
        <w:autoSpaceDE/>
        <w:autoSpaceDN/>
        <w:adjustRightInd/>
        <w:spacing w:after="120"/>
        <w:ind w:firstLineChars="0"/>
        <w:textAlignment w:val="auto"/>
        <w:rPr>
          <w:rFonts w:eastAsia="宋体"/>
          <w:color w:val="000000" w:themeColor="text1"/>
          <w:szCs w:val="24"/>
          <w:lang w:eastAsia="zh-CN"/>
        </w:rPr>
      </w:pPr>
      <w:r w:rsidRPr="001B4927">
        <w:rPr>
          <w:rFonts w:eastAsia="宋体" w:hint="eastAsia"/>
          <w:color w:val="000000" w:themeColor="text1"/>
          <w:szCs w:val="24"/>
          <w:lang w:eastAsia="zh-CN"/>
        </w:rPr>
        <w:t>FFS exit criteria evaluation test when exit from Case 3, wait the RAN2</w:t>
      </w:r>
      <w:r w:rsidRPr="001B4927">
        <w:rPr>
          <w:rFonts w:eastAsia="宋体"/>
          <w:color w:val="000000" w:themeColor="text1"/>
          <w:szCs w:val="24"/>
          <w:lang w:eastAsia="zh-CN"/>
        </w:rPr>
        <w:t>’</w:t>
      </w:r>
      <w:r w:rsidRPr="001B4927">
        <w:rPr>
          <w:rFonts w:eastAsia="宋体" w:hint="eastAsia"/>
          <w:color w:val="000000" w:themeColor="text1"/>
          <w:szCs w:val="24"/>
          <w:lang w:eastAsia="zh-CN"/>
        </w:rPr>
        <w:t>s conclusion of exit condition</w:t>
      </w:r>
    </w:p>
    <w:p w14:paraId="198A0B90" w14:textId="208B7A22" w:rsidR="00127D82" w:rsidRPr="00127D82" w:rsidRDefault="00127D82" w:rsidP="00FB4D3F">
      <w:pPr>
        <w:pStyle w:val="aff8"/>
        <w:numPr>
          <w:ilvl w:val="1"/>
          <w:numId w:val="14"/>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 xml:space="preserve">P2: </w:t>
      </w:r>
      <w:r w:rsidRPr="00127D82">
        <w:rPr>
          <w:rFonts w:eastAsia="宋体"/>
          <w:color w:val="000000" w:themeColor="text1"/>
          <w:szCs w:val="24"/>
          <w:lang w:eastAsia="zh-CN"/>
        </w:rPr>
        <w:t>Define test cases for evaluation of exit conditions for the following cases.</w:t>
      </w:r>
      <w:r w:rsidR="00E518A6">
        <w:rPr>
          <w:rFonts w:eastAsia="宋体"/>
          <w:color w:val="000000" w:themeColor="text1"/>
          <w:szCs w:val="24"/>
          <w:lang w:eastAsia="zh-CN"/>
        </w:rPr>
        <w:t xml:space="preserve"> (Huawei)</w:t>
      </w:r>
    </w:p>
    <w:p w14:paraId="5FEA504D" w14:textId="77777777" w:rsidR="00127D82" w:rsidRPr="00127D82" w:rsidRDefault="00127D82" w:rsidP="00FB4D3F">
      <w:pPr>
        <w:pStyle w:val="aff8"/>
        <w:numPr>
          <w:ilvl w:val="2"/>
          <w:numId w:val="14"/>
        </w:numPr>
        <w:overflowPunct/>
        <w:autoSpaceDE/>
        <w:autoSpaceDN/>
        <w:adjustRightInd/>
        <w:spacing w:after="120"/>
        <w:ind w:firstLineChars="0"/>
        <w:textAlignment w:val="auto"/>
        <w:rPr>
          <w:rFonts w:eastAsia="宋体"/>
          <w:color w:val="000000" w:themeColor="text1"/>
          <w:szCs w:val="24"/>
          <w:lang w:eastAsia="zh-CN"/>
        </w:rPr>
      </w:pPr>
      <w:r w:rsidRPr="00127D82">
        <w:rPr>
          <w:rFonts w:eastAsia="宋体"/>
          <w:color w:val="000000" w:themeColor="text1"/>
          <w:szCs w:val="24"/>
          <w:lang w:eastAsia="zh-CN"/>
        </w:rPr>
        <w:t xml:space="preserve">Case 1: UE exist Case 1 to legacy </w:t>
      </w:r>
    </w:p>
    <w:p w14:paraId="3B1794A2" w14:textId="77777777" w:rsidR="00127D82" w:rsidRPr="00127D82" w:rsidRDefault="00127D82" w:rsidP="00FB4D3F">
      <w:pPr>
        <w:pStyle w:val="aff8"/>
        <w:numPr>
          <w:ilvl w:val="2"/>
          <w:numId w:val="14"/>
        </w:numPr>
        <w:overflowPunct/>
        <w:autoSpaceDE/>
        <w:autoSpaceDN/>
        <w:adjustRightInd/>
        <w:spacing w:after="120"/>
        <w:ind w:firstLineChars="0"/>
        <w:textAlignment w:val="auto"/>
        <w:rPr>
          <w:rFonts w:eastAsia="宋体"/>
          <w:color w:val="000000" w:themeColor="text1"/>
          <w:szCs w:val="24"/>
          <w:lang w:eastAsia="zh-CN"/>
        </w:rPr>
      </w:pPr>
      <w:r w:rsidRPr="00127D82">
        <w:rPr>
          <w:rFonts w:eastAsia="宋体"/>
          <w:color w:val="000000" w:themeColor="text1"/>
          <w:szCs w:val="24"/>
          <w:lang w:eastAsia="zh-CN"/>
        </w:rPr>
        <w:t>Case 2: UE exist Case 3 to legacy</w:t>
      </w:r>
    </w:p>
    <w:p w14:paraId="5F145107" w14:textId="6C525527" w:rsidR="00FD373B" w:rsidRPr="00FD373B" w:rsidRDefault="00FD373B" w:rsidP="00FB4D3F">
      <w:pPr>
        <w:pStyle w:val="aff8"/>
        <w:numPr>
          <w:ilvl w:val="1"/>
          <w:numId w:val="14"/>
        </w:numPr>
        <w:tabs>
          <w:tab w:val="left" w:pos="3270"/>
        </w:tabs>
        <w:overflowPunct/>
        <w:autoSpaceDE/>
        <w:autoSpaceDN/>
        <w:adjustRightInd/>
        <w:spacing w:after="120"/>
        <w:ind w:firstLineChars="0"/>
        <w:textAlignment w:val="auto"/>
        <w:rPr>
          <w:rFonts w:eastAsia="宋体"/>
          <w:color w:val="000000" w:themeColor="text1"/>
          <w:szCs w:val="24"/>
          <w:lang w:eastAsia="zh-CN"/>
        </w:rPr>
      </w:pPr>
      <w:r w:rsidRPr="00FD373B">
        <w:rPr>
          <w:rFonts w:eastAsia="宋体"/>
          <w:color w:val="000000" w:themeColor="text1"/>
          <w:szCs w:val="24"/>
          <w:lang w:eastAsia="zh-CN"/>
        </w:rPr>
        <w:t xml:space="preserve">P3: </w:t>
      </w:r>
      <w:r w:rsidRPr="00FD373B">
        <w:rPr>
          <w:bCs/>
          <w:lang w:eastAsia="ja-JP"/>
        </w:rPr>
        <w:t>Introduce the following test cases where the exit conditions can be tested (QC)</w:t>
      </w:r>
    </w:p>
    <w:p w14:paraId="782189A8" w14:textId="41EDE91A" w:rsidR="00FD373B" w:rsidRPr="00FD373B" w:rsidRDefault="00FD373B" w:rsidP="00FB4D3F">
      <w:pPr>
        <w:pStyle w:val="aff8"/>
        <w:numPr>
          <w:ilvl w:val="2"/>
          <w:numId w:val="14"/>
        </w:numPr>
        <w:tabs>
          <w:tab w:val="left" w:pos="8640"/>
        </w:tabs>
        <w:overflowPunct/>
        <w:autoSpaceDE/>
        <w:autoSpaceDN/>
        <w:adjustRightInd/>
        <w:spacing w:after="120"/>
        <w:ind w:firstLineChars="0"/>
        <w:textAlignment w:val="auto"/>
        <w:rPr>
          <w:rFonts w:eastAsia="宋体"/>
          <w:color w:val="000000" w:themeColor="text1"/>
          <w:szCs w:val="24"/>
          <w:lang w:eastAsia="zh-CN"/>
        </w:rPr>
      </w:pPr>
      <w:r w:rsidRPr="00FD373B">
        <w:rPr>
          <w:rFonts w:eastAsia="宋体"/>
          <w:color w:val="000000" w:themeColor="text1"/>
          <w:szCs w:val="24"/>
          <w:lang w:eastAsia="zh-CN"/>
        </w:rPr>
        <w:t>UE meets the cell reselection requirements with initial conditions being WUR operating in the full offloading mode</w:t>
      </w:r>
    </w:p>
    <w:p w14:paraId="39AAF78E" w14:textId="77777777" w:rsidR="00FD373B" w:rsidRPr="00FD373B" w:rsidRDefault="00FD373B" w:rsidP="00FB4D3F">
      <w:pPr>
        <w:pStyle w:val="aff8"/>
        <w:numPr>
          <w:ilvl w:val="2"/>
          <w:numId w:val="14"/>
        </w:numPr>
        <w:tabs>
          <w:tab w:val="left" w:pos="8640"/>
        </w:tabs>
        <w:overflowPunct/>
        <w:autoSpaceDE/>
        <w:autoSpaceDN/>
        <w:adjustRightInd/>
        <w:spacing w:after="120"/>
        <w:ind w:firstLineChars="0"/>
        <w:textAlignment w:val="auto"/>
        <w:rPr>
          <w:rFonts w:eastAsia="宋体"/>
          <w:color w:val="000000" w:themeColor="text1"/>
          <w:szCs w:val="24"/>
          <w:lang w:eastAsia="zh-CN"/>
        </w:rPr>
      </w:pPr>
      <w:r w:rsidRPr="00FD373B">
        <w:rPr>
          <w:rFonts w:eastAsia="宋体"/>
          <w:color w:val="000000" w:themeColor="text1"/>
          <w:szCs w:val="24"/>
          <w:lang w:eastAsia="zh-CN"/>
        </w:rPr>
        <w:t>UE meets the cell resection requirements with initial conditions being WUR operating in the relaxed measurement mode.</w:t>
      </w:r>
    </w:p>
    <w:p w14:paraId="6333FD24" w14:textId="015B5BF7" w:rsidR="00AC5C06" w:rsidRDefault="00AC5C06" w:rsidP="00AC5C06">
      <w:pPr>
        <w:rPr>
          <w:rFonts w:eastAsiaTheme="minorEastAsia"/>
          <w:i/>
          <w:color w:val="000000" w:themeColor="text1"/>
          <w:lang w:val="en-US" w:eastAsia="zh-CN"/>
        </w:rPr>
      </w:pPr>
      <w:r>
        <w:rPr>
          <w:rFonts w:eastAsiaTheme="minorEastAsia"/>
          <w:i/>
          <w:color w:val="000000" w:themeColor="text1"/>
          <w:lang w:val="en-US" w:eastAsia="zh-CN"/>
        </w:rPr>
        <w:t>Recommendations:</w:t>
      </w:r>
    </w:p>
    <w:p w14:paraId="642CA8F0" w14:textId="77777777" w:rsidR="004875A7" w:rsidRDefault="004875A7" w:rsidP="00AC5C06">
      <w:pPr>
        <w:rPr>
          <w:color w:val="000000" w:themeColor="text1"/>
          <w:szCs w:val="24"/>
          <w:lang w:eastAsia="zh-CN"/>
        </w:rPr>
      </w:pPr>
      <w:r>
        <w:rPr>
          <w:color w:val="000000" w:themeColor="text1"/>
          <w:szCs w:val="24"/>
          <w:lang w:eastAsia="zh-CN"/>
        </w:rPr>
        <w:t>Suggest to agree the following based on majority view:</w:t>
      </w:r>
    </w:p>
    <w:p w14:paraId="28E3C0D0" w14:textId="7194D31A" w:rsidR="004875A7" w:rsidRDefault="004875A7" w:rsidP="00AC5C06">
      <w:pPr>
        <w:rPr>
          <w:rFonts w:eastAsiaTheme="minorEastAsia"/>
          <w:i/>
          <w:color w:val="000000" w:themeColor="text1"/>
          <w:lang w:val="en-US" w:eastAsia="zh-CN"/>
        </w:rPr>
      </w:pPr>
      <w:r w:rsidRPr="00F744FB">
        <w:rPr>
          <w:color w:val="000000" w:themeColor="text1"/>
          <w:szCs w:val="24"/>
          <w:lang w:eastAsia="zh-CN"/>
        </w:rPr>
        <w:t xml:space="preserve">only define test cases for exit conditions, </w:t>
      </w:r>
      <w:r>
        <w:rPr>
          <w:color w:val="000000" w:themeColor="text1"/>
          <w:szCs w:val="24"/>
          <w:lang w:eastAsia="zh-CN"/>
        </w:rPr>
        <w:t>d</w:t>
      </w:r>
      <w:r w:rsidRPr="00BB756D">
        <w:rPr>
          <w:color w:val="000000" w:themeColor="text1"/>
          <w:szCs w:val="24"/>
          <w:lang w:eastAsia="zh-CN"/>
        </w:rPr>
        <w:t>o not define dedicated test cases for evaluation of entry conditions</w:t>
      </w:r>
    </w:p>
    <w:p w14:paraId="4F6CAEC1" w14:textId="3ADD1170" w:rsidR="00845A37" w:rsidRDefault="00845A37" w:rsidP="00845A37">
      <w:pPr>
        <w:rPr>
          <w:b/>
          <w:color w:val="000000" w:themeColor="text1"/>
          <w:u w:val="single"/>
          <w:lang w:eastAsia="ko-KR"/>
        </w:rPr>
      </w:pPr>
      <w:r>
        <w:rPr>
          <w:b/>
          <w:color w:val="000000" w:themeColor="text1"/>
          <w:u w:val="single"/>
          <w:lang w:eastAsia="ko-KR"/>
        </w:rPr>
        <w:t>Issue 3-2-</w:t>
      </w:r>
      <w:r w:rsidR="00662E43">
        <w:rPr>
          <w:b/>
          <w:color w:val="000000" w:themeColor="text1"/>
          <w:u w:val="single"/>
          <w:lang w:eastAsia="ko-KR"/>
        </w:rPr>
        <w:t>4</w:t>
      </w:r>
      <w:r>
        <w:rPr>
          <w:b/>
          <w:color w:val="000000" w:themeColor="text1"/>
          <w:u w:val="single"/>
          <w:lang w:eastAsia="ko-KR"/>
        </w:rPr>
        <w:t>: Test case design for RRM relaxation</w:t>
      </w:r>
    </w:p>
    <w:p w14:paraId="177905D8" w14:textId="1612F45E" w:rsidR="00845A37" w:rsidRDefault="00845A37" w:rsidP="00FB4D3F">
      <w:pPr>
        <w:pStyle w:val="aff8"/>
        <w:numPr>
          <w:ilvl w:val="0"/>
          <w:numId w:val="14"/>
        </w:numPr>
        <w:overflowPunct/>
        <w:autoSpaceDE/>
        <w:autoSpaceDN/>
        <w:adjustRightInd/>
        <w:spacing w:after="120"/>
        <w:ind w:left="720" w:firstLineChars="0"/>
        <w:textAlignment w:val="auto"/>
        <w:rPr>
          <w:rFonts w:eastAsia="宋体"/>
          <w:color w:val="000000" w:themeColor="text1"/>
          <w:szCs w:val="24"/>
          <w:lang w:eastAsia="zh-CN"/>
        </w:rPr>
      </w:pPr>
      <w:r>
        <w:rPr>
          <w:rFonts w:eastAsia="宋体"/>
          <w:color w:val="000000" w:themeColor="text1"/>
          <w:szCs w:val="24"/>
          <w:lang w:eastAsia="zh-CN"/>
        </w:rPr>
        <w:t xml:space="preserve">Proposals </w:t>
      </w:r>
    </w:p>
    <w:p w14:paraId="644BFD3E" w14:textId="5B1882BE" w:rsidR="003978F8" w:rsidRPr="003978F8" w:rsidRDefault="00081ECF" w:rsidP="00FB4D3F">
      <w:pPr>
        <w:pStyle w:val="aff8"/>
        <w:numPr>
          <w:ilvl w:val="1"/>
          <w:numId w:val="14"/>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 xml:space="preserve">P1: </w:t>
      </w:r>
      <w:r w:rsidR="003978F8" w:rsidRPr="003978F8">
        <w:rPr>
          <w:rFonts w:eastAsia="宋体" w:hint="eastAsia"/>
          <w:color w:val="000000" w:themeColor="text1"/>
          <w:szCs w:val="24"/>
          <w:lang w:eastAsia="zh-CN"/>
        </w:rPr>
        <w:t>For RRM relaxation, the following tests can be considered:</w:t>
      </w:r>
      <w:r w:rsidR="003978F8">
        <w:rPr>
          <w:rFonts w:eastAsia="宋体"/>
          <w:color w:val="000000" w:themeColor="text1"/>
          <w:szCs w:val="24"/>
          <w:lang w:eastAsia="zh-CN"/>
        </w:rPr>
        <w:t xml:space="preserve"> (CATT</w:t>
      </w:r>
      <w:r w:rsidR="008F4BAD">
        <w:rPr>
          <w:rFonts w:eastAsia="宋体"/>
          <w:color w:val="000000" w:themeColor="text1"/>
          <w:szCs w:val="24"/>
          <w:lang w:eastAsia="zh-CN"/>
        </w:rPr>
        <w:t xml:space="preserve"> </w:t>
      </w:r>
      <w:proofErr w:type="spellStart"/>
      <w:r w:rsidR="008F4BAD">
        <w:rPr>
          <w:rFonts w:eastAsia="宋体"/>
          <w:color w:val="000000" w:themeColor="text1"/>
          <w:szCs w:val="24"/>
          <w:lang w:eastAsia="zh-CN"/>
        </w:rPr>
        <w:t>oppo</w:t>
      </w:r>
      <w:proofErr w:type="spellEnd"/>
      <w:r w:rsidR="009F4DCA">
        <w:rPr>
          <w:rFonts w:eastAsia="宋体"/>
          <w:color w:val="000000" w:themeColor="text1"/>
          <w:szCs w:val="24"/>
          <w:lang w:eastAsia="zh-CN"/>
        </w:rPr>
        <w:t xml:space="preserve"> CMCC</w:t>
      </w:r>
      <w:r w:rsidR="00B31CB7">
        <w:rPr>
          <w:rFonts w:eastAsia="宋体"/>
          <w:color w:val="000000" w:themeColor="text1"/>
          <w:szCs w:val="24"/>
          <w:lang w:eastAsia="zh-CN"/>
        </w:rPr>
        <w:t xml:space="preserve"> vivo</w:t>
      </w:r>
      <w:r w:rsidR="0099310C">
        <w:rPr>
          <w:rFonts w:eastAsia="宋体"/>
          <w:color w:val="000000" w:themeColor="text1"/>
          <w:szCs w:val="24"/>
          <w:lang w:eastAsia="zh-CN"/>
        </w:rPr>
        <w:t xml:space="preserve"> Huawei</w:t>
      </w:r>
      <w:r w:rsidR="00271B15">
        <w:rPr>
          <w:rFonts w:eastAsia="宋体"/>
          <w:color w:val="000000" w:themeColor="text1"/>
          <w:szCs w:val="24"/>
          <w:lang w:eastAsia="zh-CN"/>
        </w:rPr>
        <w:t xml:space="preserve"> Ericsson</w:t>
      </w:r>
      <w:r w:rsidR="003978F8">
        <w:rPr>
          <w:rFonts w:eastAsia="宋体"/>
          <w:color w:val="000000" w:themeColor="text1"/>
          <w:szCs w:val="24"/>
          <w:lang w:eastAsia="zh-CN"/>
        </w:rPr>
        <w:t>)</w:t>
      </w:r>
    </w:p>
    <w:p w14:paraId="6241B4B7" w14:textId="77777777" w:rsidR="00996781" w:rsidRPr="00996781" w:rsidRDefault="00996781" w:rsidP="00FB4D3F">
      <w:pPr>
        <w:pStyle w:val="aff8"/>
        <w:numPr>
          <w:ilvl w:val="2"/>
          <w:numId w:val="14"/>
        </w:numPr>
        <w:overflowPunct/>
        <w:autoSpaceDE/>
        <w:autoSpaceDN/>
        <w:adjustRightInd/>
        <w:spacing w:after="120"/>
        <w:ind w:firstLineChars="0"/>
        <w:textAlignment w:val="auto"/>
        <w:rPr>
          <w:rFonts w:eastAsia="宋体"/>
          <w:color w:val="000000" w:themeColor="text1"/>
          <w:szCs w:val="24"/>
          <w:lang w:eastAsia="zh-CN"/>
        </w:rPr>
      </w:pPr>
      <w:r w:rsidRPr="00996781">
        <w:rPr>
          <w:rFonts w:eastAsia="宋体" w:hint="eastAsia"/>
          <w:color w:val="000000" w:themeColor="text1"/>
          <w:szCs w:val="24"/>
          <w:lang w:eastAsia="zh-CN"/>
        </w:rPr>
        <w:t>intra-frequency cell re-selection</w:t>
      </w:r>
    </w:p>
    <w:p w14:paraId="0DBEB44A" w14:textId="77777777" w:rsidR="00996781" w:rsidRPr="00996781" w:rsidRDefault="00996781" w:rsidP="00FB4D3F">
      <w:pPr>
        <w:pStyle w:val="aff8"/>
        <w:numPr>
          <w:ilvl w:val="2"/>
          <w:numId w:val="14"/>
        </w:numPr>
        <w:overflowPunct/>
        <w:autoSpaceDE/>
        <w:autoSpaceDN/>
        <w:adjustRightInd/>
        <w:spacing w:after="120"/>
        <w:ind w:firstLineChars="0"/>
        <w:textAlignment w:val="auto"/>
        <w:rPr>
          <w:rFonts w:eastAsia="宋体"/>
          <w:color w:val="000000" w:themeColor="text1"/>
          <w:szCs w:val="24"/>
          <w:lang w:eastAsia="zh-CN"/>
        </w:rPr>
      </w:pPr>
      <w:r w:rsidRPr="00996781">
        <w:rPr>
          <w:rFonts w:eastAsia="宋体" w:hint="eastAsia"/>
          <w:color w:val="000000" w:themeColor="text1"/>
          <w:szCs w:val="24"/>
          <w:lang w:eastAsia="zh-CN"/>
        </w:rPr>
        <w:t>inter-frequency cell re-selection including lower and equal priority re-selection and higher priority re-selection</w:t>
      </w:r>
    </w:p>
    <w:p w14:paraId="68174343" w14:textId="3C6CDD1C" w:rsidR="00996781" w:rsidRDefault="00996781" w:rsidP="00FB4D3F">
      <w:pPr>
        <w:pStyle w:val="aff8"/>
        <w:numPr>
          <w:ilvl w:val="2"/>
          <w:numId w:val="14"/>
        </w:numPr>
        <w:overflowPunct/>
        <w:autoSpaceDE/>
        <w:autoSpaceDN/>
        <w:adjustRightInd/>
        <w:spacing w:after="120"/>
        <w:ind w:firstLineChars="0"/>
        <w:textAlignment w:val="auto"/>
        <w:rPr>
          <w:rFonts w:eastAsia="宋体"/>
          <w:color w:val="000000" w:themeColor="text1"/>
          <w:szCs w:val="24"/>
          <w:lang w:eastAsia="zh-CN"/>
        </w:rPr>
      </w:pPr>
      <w:r w:rsidRPr="00996781">
        <w:rPr>
          <w:rFonts w:eastAsia="宋体" w:hint="eastAsia"/>
          <w:color w:val="000000" w:themeColor="text1"/>
          <w:szCs w:val="24"/>
          <w:lang w:eastAsia="zh-CN"/>
        </w:rPr>
        <w:t>inter-RAT cell re-selection</w:t>
      </w:r>
    </w:p>
    <w:p w14:paraId="376B62B9" w14:textId="7B66D79F" w:rsidR="00B752B6" w:rsidRPr="00996781" w:rsidRDefault="00F67C60" w:rsidP="00FB4D3F">
      <w:pPr>
        <w:pStyle w:val="aff8"/>
        <w:numPr>
          <w:ilvl w:val="1"/>
          <w:numId w:val="14"/>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 xml:space="preserve">P1-1: </w:t>
      </w:r>
      <w:r w:rsidRPr="00F67C60">
        <w:rPr>
          <w:rFonts w:eastAsia="宋体"/>
          <w:color w:val="000000" w:themeColor="text1"/>
          <w:szCs w:val="24"/>
          <w:lang w:eastAsia="zh-CN"/>
        </w:rPr>
        <w:t xml:space="preserve">whether to introduce all the former 3 test cases for each LR type, i.e., the LP-SS based LR or the SSB based LR, could be further discussed. </w:t>
      </w:r>
      <w:r w:rsidRPr="00F67C60">
        <w:rPr>
          <w:rFonts w:eastAsia="宋体" w:hint="eastAsia"/>
          <w:color w:val="000000" w:themeColor="text1"/>
          <w:szCs w:val="24"/>
          <w:lang w:eastAsia="zh-CN"/>
        </w:rPr>
        <w:t>(</w:t>
      </w:r>
      <w:r w:rsidRPr="00F67C60">
        <w:rPr>
          <w:rFonts w:eastAsia="宋体"/>
          <w:color w:val="000000" w:themeColor="text1"/>
          <w:szCs w:val="24"/>
          <w:lang w:eastAsia="zh-CN"/>
        </w:rPr>
        <w:t>vivo)</w:t>
      </w:r>
    </w:p>
    <w:p w14:paraId="70356F32" w14:textId="3F2DCB2D" w:rsidR="00081ECF" w:rsidRDefault="004C4590" w:rsidP="00FB4D3F">
      <w:pPr>
        <w:pStyle w:val="aff8"/>
        <w:numPr>
          <w:ilvl w:val="1"/>
          <w:numId w:val="14"/>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 xml:space="preserve">P2: </w:t>
      </w:r>
      <w:r w:rsidRPr="00DF141B">
        <w:rPr>
          <w:rFonts w:eastAsia="宋体" w:hint="eastAsia"/>
          <w:color w:val="000000" w:themeColor="text1"/>
          <w:szCs w:val="24"/>
          <w:lang w:eastAsia="zh-CN"/>
        </w:rPr>
        <w:t>In case 3, the test cases for cell reselection shall be considered and the specific number of test cases could be discussed in this meeting</w:t>
      </w:r>
      <w:r w:rsidRPr="00DF141B">
        <w:rPr>
          <w:rFonts w:eastAsia="宋体"/>
          <w:color w:val="000000" w:themeColor="text1"/>
          <w:szCs w:val="24"/>
          <w:lang w:eastAsia="zh-CN"/>
        </w:rPr>
        <w:t xml:space="preserve"> (ZTE)</w:t>
      </w:r>
    </w:p>
    <w:p w14:paraId="1D8EA6EC" w14:textId="77777777" w:rsidR="00953075" w:rsidRPr="00953075" w:rsidRDefault="00953075" w:rsidP="00FB4D3F">
      <w:pPr>
        <w:pStyle w:val="aff8"/>
        <w:numPr>
          <w:ilvl w:val="1"/>
          <w:numId w:val="14"/>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 xml:space="preserve">P3: </w:t>
      </w:r>
      <w:bookmarkStart w:id="54" w:name="_Toc206166366"/>
      <w:r w:rsidRPr="00953075">
        <w:rPr>
          <w:rFonts w:eastAsia="宋体"/>
          <w:color w:val="000000" w:themeColor="text1"/>
          <w:szCs w:val="24"/>
          <w:lang w:eastAsia="zh-CN"/>
        </w:rPr>
        <w:t>Introduce reselection test case(s) for PSS/SSS and LP-SS considering intra-frequency, inter-frequency and both, MR relaxation / offloading cases.</w:t>
      </w:r>
      <w:bookmarkEnd w:id="54"/>
      <w:r w:rsidRPr="00953075">
        <w:rPr>
          <w:rFonts w:eastAsia="宋体"/>
          <w:color w:val="000000" w:themeColor="text1"/>
          <w:szCs w:val="24"/>
          <w:lang w:eastAsia="zh-CN"/>
        </w:rPr>
        <w:t xml:space="preserve"> </w:t>
      </w:r>
    </w:p>
    <w:p w14:paraId="5AD84ECB" w14:textId="5AF2E6F1" w:rsidR="00953075" w:rsidRPr="00E30B82" w:rsidRDefault="00B56717" w:rsidP="00FB4D3F">
      <w:pPr>
        <w:pStyle w:val="aff8"/>
        <w:numPr>
          <w:ilvl w:val="1"/>
          <w:numId w:val="14"/>
        </w:numPr>
        <w:overflowPunct/>
        <w:autoSpaceDE/>
        <w:autoSpaceDN/>
        <w:adjustRightInd/>
        <w:spacing w:after="120"/>
        <w:ind w:firstLineChars="0"/>
        <w:textAlignment w:val="auto"/>
        <w:rPr>
          <w:rFonts w:eastAsia="宋体"/>
          <w:color w:val="000000" w:themeColor="text1"/>
          <w:szCs w:val="24"/>
          <w:lang w:eastAsia="zh-CN"/>
        </w:rPr>
      </w:pPr>
      <w:r w:rsidRPr="00E30B82">
        <w:rPr>
          <w:rFonts w:eastAsia="宋体"/>
          <w:color w:val="000000" w:themeColor="text1"/>
          <w:szCs w:val="24"/>
          <w:lang w:eastAsia="zh-CN"/>
        </w:rPr>
        <w:t xml:space="preserve">P4: </w:t>
      </w:r>
      <w:r w:rsidRPr="00E30B82">
        <w:rPr>
          <w:bCs/>
        </w:rPr>
        <w:t>RAN4 to discuss whether Rel-16 test cases for RRM relaxation based on cell reselection can be applied for Case#3. (MTK)</w:t>
      </w:r>
    </w:p>
    <w:p w14:paraId="31301D05" w14:textId="77777777" w:rsidR="00845A37" w:rsidRDefault="00845A37" w:rsidP="00845A37">
      <w:pPr>
        <w:rPr>
          <w:rFonts w:eastAsiaTheme="minorEastAsia"/>
          <w:i/>
          <w:color w:val="000000" w:themeColor="text1"/>
          <w:lang w:val="en-US" w:eastAsia="zh-CN"/>
        </w:rPr>
      </w:pPr>
      <w:r>
        <w:rPr>
          <w:rFonts w:eastAsiaTheme="minorEastAsia"/>
          <w:i/>
          <w:color w:val="000000" w:themeColor="text1"/>
          <w:lang w:val="en-US" w:eastAsia="zh-CN"/>
        </w:rPr>
        <w:t>Recommendations:</w:t>
      </w:r>
    </w:p>
    <w:p w14:paraId="2D7D93F6" w14:textId="77777777" w:rsidR="00AC5C06" w:rsidRDefault="00AC5C06" w:rsidP="007F7935">
      <w:pPr>
        <w:rPr>
          <w:rFonts w:eastAsiaTheme="minorEastAsia"/>
          <w:i/>
          <w:color w:val="000000" w:themeColor="text1"/>
          <w:lang w:val="en-US" w:eastAsia="zh-CN"/>
        </w:rPr>
      </w:pPr>
    </w:p>
    <w:p w14:paraId="3CA0DEDD" w14:textId="0492392B" w:rsidR="00662E43" w:rsidRDefault="00662E43" w:rsidP="00662E43">
      <w:pPr>
        <w:rPr>
          <w:b/>
          <w:color w:val="000000" w:themeColor="text1"/>
          <w:u w:val="single"/>
          <w:lang w:eastAsia="ko-KR"/>
        </w:rPr>
      </w:pPr>
      <w:r>
        <w:rPr>
          <w:b/>
          <w:color w:val="000000" w:themeColor="text1"/>
          <w:u w:val="single"/>
          <w:lang w:eastAsia="ko-KR"/>
        </w:rPr>
        <w:t>Issue 3-2-5: Test case design for offloading case</w:t>
      </w:r>
    </w:p>
    <w:p w14:paraId="029299C8" w14:textId="78A7E99B" w:rsidR="00662E43" w:rsidRDefault="00662E43" w:rsidP="00FB4D3F">
      <w:pPr>
        <w:pStyle w:val="aff8"/>
        <w:numPr>
          <w:ilvl w:val="0"/>
          <w:numId w:val="14"/>
        </w:numPr>
        <w:overflowPunct/>
        <w:autoSpaceDE/>
        <w:autoSpaceDN/>
        <w:adjustRightInd/>
        <w:spacing w:after="120"/>
        <w:ind w:left="720" w:firstLineChars="0"/>
        <w:textAlignment w:val="auto"/>
        <w:rPr>
          <w:rFonts w:eastAsia="宋体"/>
          <w:color w:val="000000" w:themeColor="text1"/>
          <w:szCs w:val="24"/>
          <w:lang w:eastAsia="zh-CN"/>
        </w:rPr>
      </w:pPr>
      <w:r>
        <w:rPr>
          <w:rFonts w:eastAsia="宋体"/>
          <w:color w:val="000000" w:themeColor="text1"/>
          <w:szCs w:val="24"/>
          <w:lang w:eastAsia="zh-CN"/>
        </w:rPr>
        <w:lastRenderedPageBreak/>
        <w:t xml:space="preserve">Proposals </w:t>
      </w:r>
    </w:p>
    <w:p w14:paraId="5CB9C7FB" w14:textId="3E2A4BDA" w:rsidR="00662E43" w:rsidRDefault="00662E43" w:rsidP="00FB4D3F">
      <w:pPr>
        <w:pStyle w:val="aff8"/>
        <w:numPr>
          <w:ilvl w:val="1"/>
          <w:numId w:val="14"/>
        </w:numPr>
        <w:overflowPunct/>
        <w:autoSpaceDE/>
        <w:autoSpaceDN/>
        <w:adjustRightInd/>
        <w:spacing w:after="120"/>
        <w:ind w:firstLineChars="0"/>
        <w:textAlignment w:val="auto"/>
        <w:rPr>
          <w:rFonts w:eastAsia="宋体"/>
          <w:color w:val="000000" w:themeColor="text1"/>
          <w:szCs w:val="24"/>
          <w:lang w:eastAsia="zh-CN"/>
        </w:rPr>
      </w:pPr>
      <w:r w:rsidRPr="00A90AA6">
        <w:rPr>
          <w:rFonts w:eastAsia="宋体"/>
          <w:color w:val="000000" w:themeColor="text1"/>
          <w:szCs w:val="24"/>
          <w:lang w:eastAsia="zh-CN"/>
        </w:rPr>
        <w:t xml:space="preserve">P1: </w:t>
      </w:r>
      <w:r w:rsidR="00A90AA6" w:rsidRPr="00A90AA6">
        <w:rPr>
          <w:rFonts w:eastAsia="宋体" w:hint="eastAsia"/>
          <w:color w:val="000000" w:themeColor="text1"/>
          <w:szCs w:val="24"/>
          <w:lang w:eastAsia="zh-CN"/>
        </w:rPr>
        <w:t>RAN4 to discuss whether to introduce a new test methodology to verify MR RRM offloading scenario.</w:t>
      </w:r>
      <w:r w:rsidRPr="00A90AA6">
        <w:rPr>
          <w:rFonts w:eastAsia="宋体"/>
          <w:color w:val="000000" w:themeColor="text1"/>
          <w:szCs w:val="24"/>
          <w:lang w:eastAsia="zh-CN"/>
        </w:rPr>
        <w:t xml:space="preserve"> (</w:t>
      </w:r>
      <w:r w:rsidR="00A90AA6">
        <w:rPr>
          <w:rFonts w:eastAsia="宋体"/>
          <w:color w:val="000000" w:themeColor="text1"/>
          <w:szCs w:val="24"/>
          <w:lang w:eastAsia="zh-CN"/>
        </w:rPr>
        <w:t>CATT</w:t>
      </w:r>
      <w:r w:rsidRPr="00A90AA6">
        <w:rPr>
          <w:rFonts w:eastAsia="宋体"/>
          <w:color w:val="000000" w:themeColor="text1"/>
          <w:szCs w:val="24"/>
          <w:lang w:eastAsia="zh-CN"/>
        </w:rPr>
        <w:t>)</w:t>
      </w:r>
    </w:p>
    <w:p w14:paraId="55E47EC6" w14:textId="767A1941" w:rsidR="004F2ABF" w:rsidRPr="004F2ABF" w:rsidRDefault="004F2ABF" w:rsidP="00FB4D3F">
      <w:pPr>
        <w:pStyle w:val="aff8"/>
        <w:numPr>
          <w:ilvl w:val="1"/>
          <w:numId w:val="14"/>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 xml:space="preserve">P2: </w:t>
      </w:r>
      <w:r w:rsidRPr="004F2ABF">
        <w:rPr>
          <w:rFonts w:eastAsia="宋体"/>
          <w:color w:val="000000" w:themeColor="text1"/>
          <w:szCs w:val="24"/>
          <w:lang w:eastAsia="zh-CN"/>
        </w:rPr>
        <w:t>A joint procedures can be considered to verify the exit from offloading to legacy state. For example, a cell reselection procedure can be triggered immediately or after some time after the UE exit from the offloading state. (vivo)</w:t>
      </w:r>
    </w:p>
    <w:p w14:paraId="35F3FD8D" w14:textId="2182BED7" w:rsidR="0024581B" w:rsidRPr="00F84E91" w:rsidRDefault="0024581B" w:rsidP="00FB4D3F">
      <w:pPr>
        <w:pStyle w:val="aff8"/>
        <w:numPr>
          <w:ilvl w:val="1"/>
          <w:numId w:val="14"/>
        </w:numPr>
        <w:overflowPunct/>
        <w:autoSpaceDE/>
        <w:autoSpaceDN/>
        <w:adjustRightInd/>
        <w:spacing w:after="120"/>
        <w:ind w:firstLineChars="0"/>
        <w:textAlignment w:val="auto"/>
        <w:rPr>
          <w:rFonts w:eastAsia="宋体"/>
          <w:color w:val="000000" w:themeColor="text1"/>
          <w:szCs w:val="24"/>
          <w:lang w:eastAsia="zh-CN"/>
        </w:rPr>
      </w:pPr>
      <w:r w:rsidRPr="001312C2">
        <w:rPr>
          <w:rFonts w:eastAsia="宋体"/>
          <w:color w:val="000000" w:themeColor="text1"/>
          <w:szCs w:val="24"/>
          <w:lang w:eastAsia="zh-CN"/>
        </w:rPr>
        <w:t>P</w:t>
      </w:r>
      <w:r w:rsidR="000A33B5">
        <w:rPr>
          <w:rFonts w:eastAsia="宋体"/>
          <w:color w:val="000000" w:themeColor="text1"/>
          <w:szCs w:val="24"/>
          <w:lang w:eastAsia="zh-CN"/>
        </w:rPr>
        <w:t>3</w:t>
      </w:r>
      <w:r w:rsidRPr="001312C2">
        <w:rPr>
          <w:rFonts w:eastAsia="宋体"/>
          <w:color w:val="000000" w:themeColor="text1"/>
          <w:szCs w:val="24"/>
          <w:lang w:eastAsia="zh-CN"/>
        </w:rPr>
        <w:t xml:space="preserve">: </w:t>
      </w:r>
      <w:r w:rsidRPr="00C42204">
        <w:rPr>
          <w:rFonts w:eastAsia="宋体" w:hint="eastAsia"/>
          <w:color w:val="000000" w:themeColor="text1"/>
          <w:szCs w:val="24"/>
          <w:lang w:eastAsia="zh-CN"/>
        </w:rPr>
        <w:t xml:space="preserve">RAN4 to discuss the test methodology about how to verify </w:t>
      </w:r>
      <w:r w:rsidRPr="00C42204">
        <w:rPr>
          <w:rFonts w:eastAsia="宋体"/>
          <w:color w:val="000000" w:themeColor="text1"/>
          <w:szCs w:val="24"/>
          <w:lang w:eastAsia="zh-CN"/>
        </w:rPr>
        <w:t>MR RRM</w:t>
      </w:r>
      <w:r w:rsidRPr="00C42204">
        <w:rPr>
          <w:rFonts w:eastAsia="宋体" w:hint="eastAsia"/>
          <w:color w:val="000000" w:themeColor="text1"/>
          <w:szCs w:val="24"/>
          <w:lang w:eastAsia="zh-CN"/>
        </w:rPr>
        <w:t xml:space="preserve"> offloading scenario, such as whether to introduce a new test mode</w:t>
      </w:r>
      <w:r w:rsidR="00C42204">
        <w:rPr>
          <w:rFonts w:eastAsia="宋体"/>
          <w:color w:val="000000" w:themeColor="text1"/>
          <w:szCs w:val="24"/>
          <w:lang w:eastAsia="zh-CN"/>
        </w:rPr>
        <w:t xml:space="preserve">. </w:t>
      </w:r>
      <w:r w:rsidRPr="00C42204">
        <w:rPr>
          <w:rFonts w:eastAsia="宋体"/>
          <w:color w:val="000000" w:themeColor="text1"/>
          <w:szCs w:val="24"/>
          <w:lang w:eastAsia="zh-CN"/>
        </w:rPr>
        <w:t>(Ericsson)</w:t>
      </w:r>
    </w:p>
    <w:p w14:paraId="086BBBB2" w14:textId="56D3073F" w:rsidR="00F84E91" w:rsidRPr="000A33B5" w:rsidRDefault="00F84E91" w:rsidP="00FB4D3F">
      <w:pPr>
        <w:pStyle w:val="aff8"/>
        <w:numPr>
          <w:ilvl w:val="1"/>
          <w:numId w:val="14"/>
        </w:numPr>
        <w:overflowPunct/>
        <w:autoSpaceDE/>
        <w:autoSpaceDN/>
        <w:adjustRightInd/>
        <w:spacing w:after="120"/>
        <w:ind w:firstLineChars="0"/>
        <w:textAlignment w:val="auto"/>
        <w:rPr>
          <w:rFonts w:eastAsia="宋体"/>
          <w:color w:val="000000" w:themeColor="text1"/>
          <w:szCs w:val="24"/>
          <w:lang w:eastAsia="zh-CN"/>
        </w:rPr>
      </w:pPr>
      <w:r w:rsidRPr="000A33B5">
        <w:rPr>
          <w:rFonts w:eastAsia="宋体"/>
          <w:color w:val="000000" w:themeColor="text1"/>
          <w:szCs w:val="24"/>
          <w:lang w:eastAsia="zh-CN"/>
        </w:rPr>
        <w:t>P</w:t>
      </w:r>
      <w:r w:rsidR="000A33B5">
        <w:rPr>
          <w:rFonts w:eastAsia="宋体"/>
          <w:color w:val="000000" w:themeColor="text1"/>
          <w:szCs w:val="24"/>
          <w:lang w:eastAsia="zh-CN"/>
        </w:rPr>
        <w:t>4</w:t>
      </w:r>
      <w:r w:rsidRPr="000A33B5">
        <w:rPr>
          <w:rFonts w:eastAsia="宋体"/>
          <w:color w:val="000000" w:themeColor="text1"/>
          <w:szCs w:val="24"/>
          <w:lang w:eastAsia="zh-CN"/>
        </w:rPr>
        <w:t xml:space="preserve">: </w:t>
      </w:r>
      <w:r w:rsidR="000A33B5" w:rsidRPr="000A33B5">
        <w:rPr>
          <w:bCs/>
        </w:rPr>
        <w:t>RAN4 not to define test cases for RRM measurements requirements in Case#1</w:t>
      </w:r>
      <w:r w:rsidRPr="000A33B5">
        <w:rPr>
          <w:rFonts w:eastAsia="宋体"/>
          <w:color w:val="000000" w:themeColor="text1"/>
          <w:szCs w:val="24"/>
          <w:lang w:eastAsia="zh-CN"/>
        </w:rPr>
        <w:t>. (</w:t>
      </w:r>
      <w:r w:rsidR="000A33B5">
        <w:rPr>
          <w:rFonts w:eastAsia="宋体"/>
          <w:color w:val="000000" w:themeColor="text1"/>
          <w:szCs w:val="24"/>
          <w:lang w:eastAsia="zh-CN"/>
        </w:rPr>
        <w:t>MTK</w:t>
      </w:r>
      <w:r w:rsidRPr="000A33B5">
        <w:rPr>
          <w:rFonts w:eastAsia="宋体"/>
          <w:color w:val="000000" w:themeColor="text1"/>
          <w:szCs w:val="24"/>
          <w:lang w:eastAsia="zh-CN"/>
        </w:rPr>
        <w:t>)</w:t>
      </w:r>
    </w:p>
    <w:p w14:paraId="379C5658" w14:textId="77777777" w:rsidR="00662E43" w:rsidRDefault="00662E43" w:rsidP="00662E43">
      <w:pPr>
        <w:rPr>
          <w:rFonts w:eastAsiaTheme="minorEastAsia"/>
          <w:i/>
          <w:color w:val="000000" w:themeColor="text1"/>
          <w:lang w:val="en-US" w:eastAsia="zh-CN"/>
        </w:rPr>
      </w:pPr>
      <w:r>
        <w:rPr>
          <w:rFonts w:eastAsiaTheme="minorEastAsia"/>
          <w:i/>
          <w:color w:val="000000" w:themeColor="text1"/>
          <w:lang w:val="en-US" w:eastAsia="zh-CN"/>
        </w:rPr>
        <w:t>Recommendations:</w:t>
      </w:r>
    </w:p>
    <w:p w14:paraId="75D50152" w14:textId="3349DF61" w:rsidR="005435A1" w:rsidRDefault="005435A1" w:rsidP="005435A1">
      <w:pPr>
        <w:rPr>
          <w:b/>
          <w:color w:val="000000" w:themeColor="text1"/>
          <w:u w:val="single"/>
          <w:lang w:eastAsia="ko-KR"/>
        </w:rPr>
      </w:pPr>
      <w:r>
        <w:rPr>
          <w:b/>
          <w:color w:val="000000" w:themeColor="text1"/>
          <w:u w:val="single"/>
          <w:lang w:eastAsia="ko-KR"/>
        </w:rPr>
        <w:t>Issue 3-2-6: Test case design for higher priority frequency layer search</w:t>
      </w:r>
    </w:p>
    <w:p w14:paraId="07A09CA8" w14:textId="77777777" w:rsidR="005435A1" w:rsidRDefault="005435A1" w:rsidP="00FB4D3F">
      <w:pPr>
        <w:pStyle w:val="aff8"/>
        <w:numPr>
          <w:ilvl w:val="0"/>
          <w:numId w:val="14"/>
        </w:numPr>
        <w:overflowPunct/>
        <w:autoSpaceDE/>
        <w:autoSpaceDN/>
        <w:adjustRightInd/>
        <w:spacing w:after="120"/>
        <w:ind w:left="720" w:firstLineChars="0"/>
        <w:textAlignment w:val="auto"/>
        <w:rPr>
          <w:rFonts w:eastAsia="宋体"/>
          <w:color w:val="000000" w:themeColor="text1"/>
          <w:szCs w:val="24"/>
          <w:lang w:eastAsia="zh-CN"/>
        </w:rPr>
      </w:pPr>
      <w:r>
        <w:rPr>
          <w:rFonts w:eastAsia="宋体"/>
          <w:color w:val="000000" w:themeColor="text1"/>
          <w:szCs w:val="24"/>
          <w:lang w:eastAsia="zh-CN"/>
        </w:rPr>
        <w:t xml:space="preserve">Proposals </w:t>
      </w:r>
    </w:p>
    <w:p w14:paraId="37A681DE" w14:textId="37BAB783" w:rsidR="005435A1" w:rsidRDefault="00996781" w:rsidP="00FB4D3F">
      <w:pPr>
        <w:pStyle w:val="aff8"/>
        <w:numPr>
          <w:ilvl w:val="1"/>
          <w:numId w:val="14"/>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Option 1</w:t>
      </w:r>
      <w:r w:rsidR="005435A1">
        <w:rPr>
          <w:rFonts w:eastAsia="宋体"/>
          <w:color w:val="000000" w:themeColor="text1"/>
          <w:szCs w:val="24"/>
          <w:lang w:eastAsia="zh-CN"/>
        </w:rPr>
        <w:t xml:space="preserve">: </w:t>
      </w:r>
      <w:r w:rsidR="005435A1" w:rsidRPr="005435A1">
        <w:rPr>
          <w:rFonts w:eastAsia="宋体"/>
          <w:color w:val="000000" w:themeColor="text1"/>
          <w:szCs w:val="24"/>
          <w:lang w:eastAsia="zh-CN"/>
        </w:rPr>
        <w:t xml:space="preserve">Introduce test case for high priority frequency search </w:t>
      </w:r>
      <w:r w:rsidR="00C05A63">
        <w:rPr>
          <w:rFonts w:eastAsia="宋体"/>
          <w:color w:val="000000" w:themeColor="text1"/>
          <w:szCs w:val="24"/>
          <w:lang w:eastAsia="zh-CN"/>
        </w:rPr>
        <w:t>in</w:t>
      </w:r>
      <w:r w:rsidR="005435A1" w:rsidRPr="005435A1">
        <w:rPr>
          <w:rFonts w:eastAsia="宋体"/>
          <w:color w:val="000000" w:themeColor="text1"/>
          <w:szCs w:val="24"/>
          <w:lang w:eastAsia="zh-CN"/>
        </w:rPr>
        <w:t xml:space="preserve"> case 1</w:t>
      </w:r>
      <w:r w:rsidR="005435A1" w:rsidRPr="00E13972">
        <w:rPr>
          <w:rFonts w:eastAsia="宋体"/>
          <w:color w:val="000000" w:themeColor="text1"/>
          <w:szCs w:val="24"/>
          <w:lang w:eastAsia="zh-CN"/>
        </w:rPr>
        <w:t>. (</w:t>
      </w:r>
      <w:r w:rsidR="00C05A63">
        <w:rPr>
          <w:rFonts w:eastAsia="宋体"/>
          <w:color w:val="000000" w:themeColor="text1"/>
          <w:szCs w:val="24"/>
          <w:lang w:eastAsia="zh-CN"/>
        </w:rPr>
        <w:t>Apple</w:t>
      </w:r>
      <w:r w:rsidR="008F4BAD">
        <w:rPr>
          <w:rFonts w:eastAsia="宋体"/>
          <w:color w:val="000000" w:themeColor="text1"/>
          <w:szCs w:val="24"/>
          <w:lang w:eastAsia="zh-CN"/>
        </w:rPr>
        <w:t xml:space="preserve"> </w:t>
      </w:r>
      <w:proofErr w:type="spellStart"/>
      <w:r w:rsidR="008F4BAD">
        <w:rPr>
          <w:rFonts w:eastAsia="宋体"/>
          <w:color w:val="000000" w:themeColor="text1"/>
          <w:szCs w:val="24"/>
          <w:lang w:eastAsia="zh-CN"/>
        </w:rPr>
        <w:t>oppo</w:t>
      </w:r>
      <w:proofErr w:type="spellEnd"/>
      <w:r w:rsidR="0099310C">
        <w:rPr>
          <w:rFonts w:eastAsia="宋体"/>
          <w:color w:val="000000" w:themeColor="text1"/>
          <w:szCs w:val="24"/>
          <w:lang w:eastAsia="zh-CN"/>
        </w:rPr>
        <w:t xml:space="preserve"> Huawei</w:t>
      </w:r>
      <w:r w:rsidR="00FC239A">
        <w:rPr>
          <w:rFonts w:eastAsia="宋体"/>
          <w:color w:val="000000" w:themeColor="text1"/>
          <w:szCs w:val="24"/>
          <w:lang w:eastAsia="zh-CN"/>
        </w:rPr>
        <w:t xml:space="preserve"> ZTE</w:t>
      </w:r>
      <w:r w:rsidR="005435A1" w:rsidRPr="00E13972">
        <w:rPr>
          <w:rFonts w:eastAsia="宋体"/>
          <w:color w:val="000000" w:themeColor="text1"/>
          <w:szCs w:val="24"/>
          <w:lang w:eastAsia="zh-CN"/>
        </w:rPr>
        <w:t>)</w:t>
      </w:r>
    </w:p>
    <w:p w14:paraId="4F71C728" w14:textId="638A1E0F" w:rsidR="00996781" w:rsidRDefault="00996781" w:rsidP="00FB4D3F">
      <w:pPr>
        <w:pStyle w:val="aff8"/>
        <w:numPr>
          <w:ilvl w:val="1"/>
          <w:numId w:val="14"/>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 xml:space="preserve">Option 2: </w:t>
      </w:r>
      <w:r>
        <w:rPr>
          <w:rFonts w:hint="eastAsia"/>
          <w:b/>
          <w:i/>
          <w:iCs/>
          <w:lang w:val="en-US" w:eastAsia="zh-CN"/>
        </w:rPr>
        <w:t>For RRM measurement offloading, not to introduce test case for higher priority carrier frequency measurement</w:t>
      </w:r>
      <w:r>
        <w:rPr>
          <w:b/>
          <w:i/>
          <w:iCs/>
          <w:lang w:val="en-US" w:eastAsia="zh-CN"/>
        </w:rPr>
        <w:t>. (CMCC</w:t>
      </w:r>
      <w:r w:rsidR="00BE7E2E">
        <w:rPr>
          <w:b/>
          <w:i/>
          <w:iCs/>
          <w:lang w:val="en-US" w:eastAsia="zh-CN"/>
        </w:rPr>
        <w:t xml:space="preserve"> vivo</w:t>
      </w:r>
      <w:r>
        <w:rPr>
          <w:b/>
          <w:i/>
          <w:iCs/>
          <w:lang w:val="en-US" w:eastAsia="zh-CN"/>
        </w:rPr>
        <w:t>)</w:t>
      </w:r>
    </w:p>
    <w:p w14:paraId="31441C79" w14:textId="77777777" w:rsidR="005435A1" w:rsidRDefault="005435A1" w:rsidP="005435A1">
      <w:pPr>
        <w:rPr>
          <w:rFonts w:eastAsiaTheme="minorEastAsia"/>
          <w:i/>
          <w:color w:val="000000" w:themeColor="text1"/>
          <w:lang w:val="en-US" w:eastAsia="zh-CN"/>
        </w:rPr>
      </w:pPr>
      <w:r>
        <w:rPr>
          <w:rFonts w:eastAsiaTheme="minorEastAsia"/>
          <w:i/>
          <w:color w:val="000000" w:themeColor="text1"/>
          <w:lang w:val="en-US" w:eastAsia="zh-CN"/>
        </w:rPr>
        <w:t>Recommendations:</w:t>
      </w:r>
    </w:p>
    <w:p w14:paraId="78E3708E" w14:textId="3C0468A6" w:rsidR="00230BC5" w:rsidRDefault="00230BC5" w:rsidP="00230BC5">
      <w:pPr>
        <w:rPr>
          <w:b/>
          <w:color w:val="000000" w:themeColor="text1"/>
          <w:u w:val="single"/>
          <w:lang w:eastAsia="ko-KR"/>
        </w:rPr>
      </w:pPr>
      <w:r>
        <w:rPr>
          <w:b/>
          <w:color w:val="000000" w:themeColor="text1"/>
          <w:u w:val="single"/>
          <w:lang w:eastAsia="ko-KR"/>
        </w:rPr>
        <w:t>Issue 3-2-6: Test case design for LP-WUS monitoring</w:t>
      </w:r>
    </w:p>
    <w:p w14:paraId="4861EFD8" w14:textId="77777777" w:rsidR="00230BC5" w:rsidRDefault="00230BC5" w:rsidP="00FB4D3F">
      <w:pPr>
        <w:pStyle w:val="aff8"/>
        <w:numPr>
          <w:ilvl w:val="0"/>
          <w:numId w:val="14"/>
        </w:numPr>
        <w:overflowPunct/>
        <w:autoSpaceDE/>
        <w:autoSpaceDN/>
        <w:adjustRightInd/>
        <w:spacing w:after="120"/>
        <w:ind w:left="720" w:firstLineChars="0"/>
        <w:textAlignment w:val="auto"/>
        <w:rPr>
          <w:rFonts w:eastAsia="宋体"/>
          <w:color w:val="000000" w:themeColor="text1"/>
          <w:szCs w:val="24"/>
          <w:lang w:eastAsia="zh-CN"/>
        </w:rPr>
      </w:pPr>
      <w:r>
        <w:rPr>
          <w:rFonts w:eastAsia="宋体"/>
          <w:color w:val="000000" w:themeColor="text1"/>
          <w:szCs w:val="24"/>
          <w:lang w:eastAsia="zh-CN"/>
        </w:rPr>
        <w:t xml:space="preserve">Proposals </w:t>
      </w:r>
    </w:p>
    <w:p w14:paraId="703B1FD6" w14:textId="0B126B0D" w:rsidR="00230BC5" w:rsidRDefault="00230BC5" w:rsidP="00FB4D3F">
      <w:pPr>
        <w:pStyle w:val="aff8"/>
        <w:numPr>
          <w:ilvl w:val="1"/>
          <w:numId w:val="14"/>
        </w:numPr>
        <w:overflowPunct/>
        <w:autoSpaceDE/>
        <w:autoSpaceDN/>
        <w:adjustRightInd/>
        <w:spacing w:after="120"/>
        <w:ind w:firstLineChars="0"/>
        <w:textAlignment w:val="auto"/>
        <w:rPr>
          <w:rFonts w:eastAsia="宋体"/>
          <w:color w:val="000000" w:themeColor="text1"/>
          <w:szCs w:val="24"/>
          <w:lang w:eastAsia="zh-CN"/>
        </w:rPr>
      </w:pPr>
      <w:r w:rsidRPr="00E819FF">
        <w:rPr>
          <w:rFonts w:eastAsia="宋体"/>
          <w:color w:val="000000" w:themeColor="text1"/>
          <w:szCs w:val="24"/>
          <w:lang w:eastAsia="zh-CN"/>
        </w:rPr>
        <w:t xml:space="preserve">P1: </w:t>
      </w:r>
      <w:r w:rsidR="00F53E1C" w:rsidRPr="00E819FF">
        <w:rPr>
          <w:rFonts w:eastAsia="宋体" w:hint="eastAsia"/>
          <w:color w:val="000000" w:themeColor="text1"/>
          <w:szCs w:val="24"/>
          <w:lang w:eastAsia="zh-CN"/>
        </w:rPr>
        <w:t>RAN4 to define one test case to verify the MR wake up delay when UE receives LP-WUS</w:t>
      </w:r>
      <w:r w:rsidRPr="00E819FF">
        <w:rPr>
          <w:rFonts w:eastAsia="宋体"/>
          <w:color w:val="000000" w:themeColor="text1"/>
          <w:szCs w:val="24"/>
          <w:lang w:eastAsia="zh-CN"/>
        </w:rPr>
        <w:t xml:space="preserve"> (</w:t>
      </w:r>
      <w:r w:rsidR="00F53E1C" w:rsidRPr="00E819FF">
        <w:rPr>
          <w:rFonts w:eastAsia="宋体"/>
          <w:color w:val="000000" w:themeColor="text1"/>
          <w:szCs w:val="24"/>
          <w:lang w:eastAsia="zh-CN"/>
        </w:rPr>
        <w:t>CATT</w:t>
      </w:r>
      <w:r w:rsidR="005E32CB" w:rsidRPr="005E32CB">
        <w:rPr>
          <w:rFonts w:eastAsiaTheme="minorEastAsia"/>
          <w:lang w:val="en-US" w:eastAsia="zh-CN"/>
        </w:rPr>
        <w:t xml:space="preserve"> </w:t>
      </w:r>
      <w:r w:rsidR="005E32CB" w:rsidRPr="00E819FF">
        <w:rPr>
          <w:rFonts w:eastAsiaTheme="minorEastAsia"/>
          <w:lang w:val="en-US" w:eastAsia="zh-CN"/>
        </w:rPr>
        <w:t>Huawei Nokia</w:t>
      </w:r>
      <w:r w:rsidRPr="00E819FF">
        <w:rPr>
          <w:rFonts w:eastAsia="宋体"/>
          <w:color w:val="000000" w:themeColor="text1"/>
          <w:szCs w:val="24"/>
          <w:lang w:eastAsia="zh-CN"/>
        </w:rPr>
        <w:t>)</w:t>
      </w:r>
    </w:p>
    <w:p w14:paraId="3AD62ED4" w14:textId="3FD731A2" w:rsidR="005E32CB" w:rsidRPr="00E819FF" w:rsidRDefault="005E32CB" w:rsidP="00FB4D3F">
      <w:pPr>
        <w:pStyle w:val="aff8"/>
        <w:numPr>
          <w:ilvl w:val="2"/>
          <w:numId w:val="14"/>
        </w:numPr>
        <w:overflowPunct/>
        <w:autoSpaceDE/>
        <w:autoSpaceDN/>
        <w:adjustRightInd/>
        <w:spacing w:after="120"/>
        <w:ind w:firstLineChars="0"/>
        <w:textAlignment w:val="auto"/>
        <w:rPr>
          <w:rFonts w:eastAsia="宋体"/>
          <w:color w:val="000000" w:themeColor="text1"/>
          <w:szCs w:val="24"/>
          <w:lang w:eastAsia="zh-CN"/>
        </w:rPr>
      </w:pPr>
      <w:bookmarkStart w:id="55" w:name="_Toc206166365"/>
      <w:r w:rsidRPr="00E819FF">
        <w:t>P</w:t>
      </w:r>
      <w:r>
        <w:t>1</w:t>
      </w:r>
      <w:r w:rsidRPr="00E819FF">
        <w:t>-1: Both, OFDM and OOK based receiver types are tested but UE can select a test case based on which receiver type it supports. LP-WUS monitoring margin can be used to set thresholds.</w:t>
      </w:r>
      <w:bookmarkEnd w:id="55"/>
      <w:r w:rsidRPr="00E819FF">
        <w:t xml:space="preserve"> (Nokia)</w:t>
      </w:r>
    </w:p>
    <w:p w14:paraId="438D0C25" w14:textId="64708E23" w:rsidR="00E14C49" w:rsidRPr="00E14C49" w:rsidRDefault="002653C3" w:rsidP="00FB4D3F">
      <w:pPr>
        <w:pStyle w:val="aff8"/>
        <w:numPr>
          <w:ilvl w:val="1"/>
          <w:numId w:val="14"/>
        </w:numPr>
        <w:overflowPunct/>
        <w:autoSpaceDE/>
        <w:autoSpaceDN/>
        <w:adjustRightInd/>
        <w:spacing w:after="120"/>
        <w:ind w:firstLineChars="0"/>
        <w:textAlignment w:val="auto"/>
        <w:rPr>
          <w:rFonts w:eastAsia="宋体"/>
          <w:color w:val="000000" w:themeColor="text1"/>
          <w:szCs w:val="24"/>
          <w:lang w:eastAsia="zh-CN"/>
        </w:rPr>
      </w:pPr>
      <w:r w:rsidRPr="00E819FF">
        <w:rPr>
          <w:rFonts w:eastAsia="宋体"/>
          <w:color w:val="000000" w:themeColor="text1"/>
          <w:szCs w:val="24"/>
          <w:lang w:eastAsia="zh-CN"/>
        </w:rPr>
        <w:t xml:space="preserve">P2: </w:t>
      </w:r>
      <w:r w:rsidRPr="00E819FF">
        <w:rPr>
          <w:lang w:val="en-US" w:eastAsia="ja-JP"/>
        </w:rPr>
        <w:t>Whether and how to verify MR wake up need further study</w:t>
      </w:r>
      <w:r w:rsidR="00AE5027">
        <w:rPr>
          <w:lang w:val="en-US" w:eastAsia="ja-JP"/>
        </w:rPr>
        <w:t xml:space="preserve"> (vivo</w:t>
      </w:r>
      <w:r w:rsidR="00FD373B">
        <w:rPr>
          <w:lang w:val="en-US" w:eastAsia="ja-JP"/>
        </w:rPr>
        <w:t xml:space="preserve"> QC</w:t>
      </w:r>
      <w:r w:rsidR="00AE5027">
        <w:rPr>
          <w:lang w:val="en-US" w:eastAsia="ja-JP"/>
        </w:rPr>
        <w:t>)</w:t>
      </w:r>
      <w:r w:rsidRPr="00E819FF">
        <w:rPr>
          <w:lang w:val="en-US" w:eastAsia="ja-JP"/>
        </w:rPr>
        <w:t xml:space="preserve"> </w:t>
      </w:r>
    </w:p>
    <w:p w14:paraId="1648C3CF" w14:textId="42DF50B7" w:rsidR="002653C3" w:rsidRPr="00E819FF" w:rsidRDefault="00E14C49" w:rsidP="00FB4D3F">
      <w:pPr>
        <w:pStyle w:val="aff8"/>
        <w:numPr>
          <w:ilvl w:val="1"/>
          <w:numId w:val="14"/>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P3:</w:t>
      </w:r>
      <w:r>
        <w:rPr>
          <w:lang w:val="en-US" w:eastAsia="ja-JP"/>
        </w:rPr>
        <w:t xml:space="preserve"> N</w:t>
      </w:r>
      <w:r w:rsidR="002653C3" w:rsidRPr="00E819FF">
        <w:rPr>
          <w:lang w:val="en-US" w:eastAsia="ja-JP"/>
        </w:rPr>
        <w:t>o need for test cases for LP-WUR monitoring like miss detection/false alarm. (vivo</w:t>
      </w:r>
      <w:r>
        <w:rPr>
          <w:lang w:val="en-US" w:eastAsia="ja-JP"/>
        </w:rPr>
        <w:t xml:space="preserve"> QC</w:t>
      </w:r>
      <w:r w:rsidR="002653C3" w:rsidRPr="00E819FF">
        <w:rPr>
          <w:lang w:val="en-US" w:eastAsia="ja-JP"/>
        </w:rPr>
        <w:t>)</w:t>
      </w:r>
    </w:p>
    <w:p w14:paraId="0DD816F2" w14:textId="77777777" w:rsidR="00230BC5" w:rsidRDefault="00230BC5" w:rsidP="00230BC5">
      <w:pPr>
        <w:rPr>
          <w:rFonts w:eastAsiaTheme="minorEastAsia"/>
          <w:i/>
          <w:color w:val="000000" w:themeColor="text1"/>
          <w:lang w:val="en-US" w:eastAsia="zh-CN"/>
        </w:rPr>
      </w:pPr>
      <w:r>
        <w:rPr>
          <w:rFonts w:eastAsiaTheme="minorEastAsia"/>
          <w:i/>
          <w:color w:val="000000" w:themeColor="text1"/>
          <w:lang w:val="en-US" w:eastAsia="zh-CN"/>
        </w:rPr>
        <w:t>Recommendations:</w:t>
      </w:r>
    </w:p>
    <w:p w14:paraId="561A9C3A" w14:textId="7B0B7C43" w:rsidR="005471CB" w:rsidRDefault="005471CB" w:rsidP="005471CB">
      <w:pPr>
        <w:rPr>
          <w:b/>
          <w:color w:val="000000" w:themeColor="text1"/>
          <w:u w:val="single"/>
          <w:lang w:eastAsia="ko-KR"/>
        </w:rPr>
      </w:pPr>
      <w:r>
        <w:rPr>
          <w:b/>
          <w:color w:val="000000" w:themeColor="text1"/>
          <w:u w:val="single"/>
          <w:lang w:eastAsia="ko-KR"/>
        </w:rPr>
        <w:t>Issue 3-2-7: On test case configuration</w:t>
      </w:r>
    </w:p>
    <w:p w14:paraId="4487E728" w14:textId="77777777" w:rsidR="000A7ADF" w:rsidRDefault="000A7ADF" w:rsidP="00FB4D3F">
      <w:pPr>
        <w:pStyle w:val="aff8"/>
        <w:numPr>
          <w:ilvl w:val="0"/>
          <w:numId w:val="14"/>
        </w:numPr>
        <w:overflowPunct/>
        <w:autoSpaceDE/>
        <w:autoSpaceDN/>
        <w:adjustRightInd/>
        <w:spacing w:after="120"/>
        <w:ind w:left="720" w:firstLineChars="0"/>
        <w:textAlignment w:val="auto"/>
        <w:rPr>
          <w:rFonts w:eastAsia="宋体"/>
          <w:color w:val="000000" w:themeColor="text1"/>
          <w:szCs w:val="24"/>
          <w:lang w:eastAsia="zh-CN"/>
        </w:rPr>
      </w:pPr>
      <w:r>
        <w:rPr>
          <w:rFonts w:eastAsia="宋体"/>
          <w:color w:val="000000" w:themeColor="text1"/>
          <w:szCs w:val="24"/>
          <w:lang w:eastAsia="zh-CN"/>
        </w:rPr>
        <w:t xml:space="preserve">Proposals </w:t>
      </w:r>
    </w:p>
    <w:p w14:paraId="2CBBB835" w14:textId="77777777" w:rsidR="000A7ADF" w:rsidRPr="006F41AB" w:rsidRDefault="000A7ADF" w:rsidP="00FB4D3F">
      <w:pPr>
        <w:pStyle w:val="aff8"/>
        <w:numPr>
          <w:ilvl w:val="1"/>
          <w:numId w:val="14"/>
        </w:numPr>
        <w:overflowPunct/>
        <w:autoSpaceDE/>
        <w:autoSpaceDN/>
        <w:adjustRightInd/>
        <w:spacing w:after="120"/>
        <w:ind w:firstLineChars="0"/>
        <w:textAlignment w:val="auto"/>
        <w:rPr>
          <w:rFonts w:eastAsia="宋体"/>
          <w:color w:val="000000" w:themeColor="text1"/>
          <w:szCs w:val="24"/>
          <w:lang w:eastAsia="zh-CN"/>
        </w:rPr>
      </w:pPr>
      <w:r w:rsidRPr="00F66157">
        <w:rPr>
          <w:rFonts w:eastAsia="宋体"/>
          <w:color w:val="000000" w:themeColor="text1"/>
          <w:szCs w:val="24"/>
          <w:lang w:eastAsia="zh-CN"/>
        </w:rPr>
        <w:t xml:space="preserve">P1: </w:t>
      </w:r>
      <w:r w:rsidRPr="006F41AB">
        <w:rPr>
          <w:rFonts w:eastAsia="宋体" w:hint="eastAsia"/>
          <w:color w:val="000000" w:themeColor="text1"/>
          <w:szCs w:val="24"/>
          <w:lang w:eastAsia="zh-CN"/>
        </w:rPr>
        <w:t>For the test of Cell reselection to FR1 intra-frequency NR case for OOK/OFDM-based LR capable UE, cell 1 and cell 2 shall be configured. Set 3 Time durations, including</w:t>
      </w:r>
      <w:r>
        <w:rPr>
          <w:rFonts w:eastAsia="宋体"/>
          <w:color w:val="000000" w:themeColor="text1"/>
          <w:szCs w:val="24"/>
          <w:lang w:eastAsia="zh-CN"/>
        </w:rPr>
        <w:t xml:space="preserve"> (CMCC)</w:t>
      </w:r>
    </w:p>
    <w:p w14:paraId="38969874" w14:textId="77777777" w:rsidR="000A7ADF" w:rsidRPr="006F41AB" w:rsidRDefault="000A7ADF" w:rsidP="00FB4D3F">
      <w:pPr>
        <w:pStyle w:val="aff8"/>
        <w:numPr>
          <w:ilvl w:val="1"/>
          <w:numId w:val="14"/>
        </w:numPr>
        <w:overflowPunct/>
        <w:autoSpaceDE/>
        <w:autoSpaceDN/>
        <w:adjustRightInd/>
        <w:spacing w:after="120"/>
        <w:ind w:firstLine="400"/>
        <w:textAlignment w:val="auto"/>
        <w:rPr>
          <w:rFonts w:eastAsia="宋体"/>
          <w:color w:val="000000" w:themeColor="text1"/>
          <w:szCs w:val="24"/>
          <w:lang w:eastAsia="zh-CN"/>
        </w:rPr>
      </w:pPr>
      <w:r w:rsidRPr="006F41AB">
        <w:rPr>
          <w:rFonts w:eastAsia="宋体" w:hint="eastAsia"/>
          <w:color w:val="000000" w:themeColor="text1"/>
          <w:szCs w:val="24"/>
          <w:lang w:eastAsia="zh-CN"/>
        </w:rPr>
        <w:t xml:space="preserve">T1 (UE camp on Cell1, stay in Case#1): </w:t>
      </w:r>
    </w:p>
    <w:p w14:paraId="046373C2" w14:textId="77777777" w:rsidR="000A7ADF" w:rsidRPr="006F41AB" w:rsidRDefault="000A7ADF" w:rsidP="00FB4D3F">
      <w:pPr>
        <w:pStyle w:val="aff8"/>
        <w:numPr>
          <w:ilvl w:val="1"/>
          <w:numId w:val="14"/>
        </w:numPr>
        <w:overflowPunct/>
        <w:autoSpaceDE/>
        <w:autoSpaceDN/>
        <w:adjustRightInd/>
        <w:spacing w:after="120"/>
        <w:ind w:firstLine="400"/>
        <w:textAlignment w:val="auto"/>
        <w:rPr>
          <w:rFonts w:eastAsia="宋体"/>
          <w:color w:val="000000" w:themeColor="text1"/>
          <w:szCs w:val="24"/>
          <w:lang w:eastAsia="zh-CN"/>
        </w:rPr>
      </w:pPr>
      <w:r w:rsidRPr="006F41AB">
        <w:rPr>
          <w:rFonts w:eastAsia="宋体" w:hint="eastAsia"/>
          <w:color w:val="000000" w:themeColor="text1"/>
          <w:szCs w:val="24"/>
          <w:lang w:eastAsia="zh-CN"/>
        </w:rPr>
        <w:t>T2 (UE transit from Case#1 to Case#3, cell re-selection to Cell 2):</w:t>
      </w:r>
    </w:p>
    <w:p w14:paraId="765C963E" w14:textId="77777777" w:rsidR="000A7ADF" w:rsidRDefault="000A7ADF" w:rsidP="00FB4D3F">
      <w:pPr>
        <w:pStyle w:val="aff8"/>
        <w:numPr>
          <w:ilvl w:val="1"/>
          <w:numId w:val="14"/>
        </w:numPr>
        <w:overflowPunct/>
        <w:autoSpaceDE/>
        <w:autoSpaceDN/>
        <w:adjustRightInd/>
        <w:spacing w:after="120"/>
        <w:ind w:firstLine="400"/>
        <w:textAlignment w:val="auto"/>
        <w:rPr>
          <w:rFonts w:eastAsia="宋体"/>
          <w:color w:val="000000" w:themeColor="text1"/>
          <w:szCs w:val="24"/>
          <w:lang w:eastAsia="zh-CN"/>
        </w:rPr>
      </w:pPr>
      <w:r w:rsidRPr="006F41AB">
        <w:rPr>
          <w:rFonts w:eastAsia="宋体" w:hint="eastAsia"/>
          <w:color w:val="000000" w:themeColor="text1"/>
          <w:szCs w:val="24"/>
          <w:lang w:eastAsia="zh-CN"/>
        </w:rPr>
        <w:t>T3 (UE transit from Case#3 to legacy Case, cell re-selection to Cell 1):</w:t>
      </w:r>
    </w:p>
    <w:p w14:paraId="58FCAE46" w14:textId="77777777" w:rsidR="000A7ADF" w:rsidRPr="005650E8" w:rsidRDefault="000A7ADF" w:rsidP="00FB4D3F">
      <w:pPr>
        <w:pStyle w:val="aff8"/>
        <w:numPr>
          <w:ilvl w:val="1"/>
          <w:numId w:val="14"/>
        </w:numPr>
        <w:overflowPunct/>
        <w:autoSpaceDE/>
        <w:autoSpaceDN/>
        <w:adjustRightInd/>
        <w:spacing w:after="120"/>
        <w:ind w:firstLineChars="0"/>
        <w:textAlignment w:val="auto"/>
        <w:rPr>
          <w:rFonts w:eastAsia="宋体"/>
          <w:color w:val="000000" w:themeColor="text1"/>
          <w:szCs w:val="24"/>
          <w:lang w:eastAsia="zh-CN"/>
        </w:rPr>
      </w:pPr>
      <w:r>
        <w:rPr>
          <w:rFonts w:eastAsia="宋体" w:hint="eastAsia"/>
          <w:color w:val="000000" w:themeColor="text1"/>
          <w:szCs w:val="24"/>
          <w:lang w:eastAsia="zh-CN"/>
        </w:rPr>
        <w:t>P</w:t>
      </w:r>
      <w:r>
        <w:rPr>
          <w:rFonts w:eastAsia="宋体"/>
          <w:color w:val="000000" w:themeColor="text1"/>
          <w:szCs w:val="24"/>
          <w:lang w:eastAsia="zh-CN"/>
        </w:rPr>
        <w:t xml:space="preserve">2: </w:t>
      </w:r>
      <w:r w:rsidRPr="005650E8">
        <w:rPr>
          <w:rFonts w:eastAsia="宋体" w:hint="eastAsia"/>
          <w:color w:val="000000" w:themeColor="text1"/>
          <w:szCs w:val="24"/>
          <w:lang w:eastAsia="zh-CN"/>
        </w:rPr>
        <w:t>For the test of Cell re-selection to FR1 inter-frequency NR case for OOK/OFDM-based LR capable UE fulfilling [case3/relaxed MR measurement] criterion, refer to the legacy cell re-selection to FR1 inter-frequency NR case testing defined in A.6.1.1.2, with the update of</w:t>
      </w:r>
      <w:r w:rsidRPr="005650E8">
        <w:rPr>
          <w:rFonts w:eastAsia="宋体"/>
          <w:color w:val="000000" w:themeColor="text1"/>
          <w:szCs w:val="24"/>
          <w:lang w:eastAsia="zh-CN"/>
        </w:rPr>
        <w:t xml:space="preserve"> </w:t>
      </w:r>
      <w:r>
        <w:rPr>
          <w:rFonts w:eastAsia="宋体"/>
          <w:color w:val="000000" w:themeColor="text1"/>
          <w:szCs w:val="24"/>
          <w:lang w:eastAsia="zh-CN"/>
        </w:rPr>
        <w:t>(CMCC)</w:t>
      </w:r>
    </w:p>
    <w:p w14:paraId="70B6A70B" w14:textId="77777777" w:rsidR="000A7ADF" w:rsidRPr="005650E8" w:rsidRDefault="000A7ADF" w:rsidP="00FB4D3F">
      <w:pPr>
        <w:pStyle w:val="aff8"/>
        <w:numPr>
          <w:ilvl w:val="1"/>
          <w:numId w:val="14"/>
        </w:numPr>
        <w:overflowPunct/>
        <w:autoSpaceDE/>
        <w:autoSpaceDN/>
        <w:adjustRightInd/>
        <w:spacing w:after="120"/>
        <w:ind w:firstLine="400"/>
        <w:textAlignment w:val="auto"/>
        <w:rPr>
          <w:rFonts w:eastAsia="宋体"/>
          <w:color w:val="000000" w:themeColor="text1"/>
          <w:szCs w:val="24"/>
          <w:lang w:eastAsia="zh-CN"/>
        </w:rPr>
      </w:pPr>
      <w:r w:rsidRPr="005650E8">
        <w:rPr>
          <w:rFonts w:eastAsia="宋体" w:hint="eastAsia"/>
          <w:color w:val="000000" w:themeColor="text1"/>
          <w:szCs w:val="24"/>
          <w:lang w:eastAsia="zh-CN"/>
        </w:rPr>
        <w:lastRenderedPageBreak/>
        <w:t>serving cell quality to guarantee UE stay in Case#3</w:t>
      </w:r>
    </w:p>
    <w:p w14:paraId="2A333540" w14:textId="77777777" w:rsidR="000A7ADF" w:rsidRPr="005650E8" w:rsidRDefault="000A7ADF" w:rsidP="00FB4D3F">
      <w:pPr>
        <w:pStyle w:val="aff8"/>
        <w:numPr>
          <w:ilvl w:val="1"/>
          <w:numId w:val="14"/>
        </w:numPr>
        <w:overflowPunct/>
        <w:autoSpaceDE/>
        <w:autoSpaceDN/>
        <w:adjustRightInd/>
        <w:spacing w:after="120"/>
        <w:ind w:firstLine="400"/>
        <w:textAlignment w:val="auto"/>
        <w:rPr>
          <w:rFonts w:eastAsia="宋体"/>
          <w:color w:val="000000" w:themeColor="text1"/>
          <w:szCs w:val="24"/>
          <w:lang w:eastAsia="zh-CN"/>
        </w:rPr>
      </w:pPr>
      <w:r w:rsidRPr="005650E8">
        <w:rPr>
          <w:rFonts w:eastAsia="宋体" w:hint="eastAsia"/>
          <w:color w:val="000000" w:themeColor="text1"/>
          <w:szCs w:val="24"/>
          <w:lang w:eastAsia="zh-CN"/>
        </w:rPr>
        <w:t>time duration T1 &amp;T3 and the test requirement according to relaxed cell detection and higher priority layer searching requirement.</w:t>
      </w:r>
    </w:p>
    <w:p w14:paraId="098EB397" w14:textId="77777777" w:rsidR="000A7ADF" w:rsidRDefault="000A7ADF" w:rsidP="00FB4D3F">
      <w:pPr>
        <w:pStyle w:val="aff8"/>
        <w:numPr>
          <w:ilvl w:val="1"/>
          <w:numId w:val="14"/>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 xml:space="preserve">P3: </w:t>
      </w:r>
      <w:r w:rsidRPr="005650E8">
        <w:rPr>
          <w:rFonts w:eastAsia="宋体" w:hint="eastAsia"/>
          <w:color w:val="000000" w:themeColor="text1"/>
          <w:szCs w:val="24"/>
          <w:lang w:eastAsia="zh-CN"/>
        </w:rPr>
        <w:t xml:space="preserve">For </w:t>
      </w:r>
      <w:proofErr w:type="spellStart"/>
      <w:r w:rsidRPr="005650E8">
        <w:rPr>
          <w:rFonts w:eastAsia="宋体" w:hint="eastAsia"/>
          <w:color w:val="000000" w:themeColor="text1"/>
          <w:szCs w:val="24"/>
          <w:lang w:eastAsia="zh-CN"/>
        </w:rPr>
        <w:t>theDuring</w:t>
      </w:r>
      <w:proofErr w:type="spellEnd"/>
      <w:r w:rsidRPr="005650E8">
        <w:rPr>
          <w:rFonts w:eastAsia="宋体" w:hint="eastAsia"/>
          <w:color w:val="000000" w:themeColor="text1"/>
          <w:szCs w:val="24"/>
          <w:lang w:eastAsia="zh-CN"/>
        </w:rPr>
        <w:t xml:space="preserve"> T1, The LP-WUS entry condition is me. During T2, the LP-WUS exit condition is met, network send paging to UE. UE shall </w:t>
      </w:r>
      <w:proofErr w:type="gramStart"/>
      <w:r w:rsidRPr="005650E8">
        <w:rPr>
          <w:rFonts w:eastAsia="宋体" w:hint="eastAsia"/>
          <w:color w:val="000000" w:themeColor="text1"/>
          <w:szCs w:val="24"/>
          <w:lang w:eastAsia="zh-CN"/>
        </w:rPr>
        <w:t>starts</w:t>
      </w:r>
      <w:proofErr w:type="gramEnd"/>
      <w:r w:rsidRPr="005650E8">
        <w:rPr>
          <w:rFonts w:eastAsia="宋体" w:hint="eastAsia"/>
          <w:color w:val="000000" w:themeColor="text1"/>
          <w:szCs w:val="24"/>
          <w:lang w:eastAsia="zh-CN"/>
        </w:rPr>
        <w:t xml:space="preserve"> to send preambles on the PRACH within the duration LR exit criteria evaluation delay + PO delay + PRACH resource delay.</w:t>
      </w:r>
      <w:r w:rsidRPr="005650E8">
        <w:rPr>
          <w:rFonts w:eastAsia="宋体"/>
          <w:color w:val="000000" w:themeColor="text1"/>
          <w:szCs w:val="24"/>
          <w:lang w:eastAsia="zh-CN"/>
        </w:rPr>
        <w:t xml:space="preserve"> (CMCC)</w:t>
      </w:r>
    </w:p>
    <w:p w14:paraId="428C6B71" w14:textId="77777777" w:rsidR="000A7ADF" w:rsidRDefault="000A7ADF" w:rsidP="00FB4D3F">
      <w:pPr>
        <w:pStyle w:val="aff8"/>
        <w:numPr>
          <w:ilvl w:val="1"/>
          <w:numId w:val="14"/>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 xml:space="preserve">P4: </w:t>
      </w:r>
      <w:r w:rsidRPr="001F797D">
        <w:rPr>
          <w:rFonts w:eastAsia="宋体" w:hint="eastAsia"/>
          <w:color w:val="000000" w:themeColor="text1"/>
          <w:szCs w:val="24"/>
          <w:lang w:eastAsia="zh-CN"/>
        </w:rPr>
        <w:t>Due to the large scaling factor for MR relaxation requirement, DRX 320ms or 640ms shall be configured as test setup to minimize the testing time effort.</w:t>
      </w:r>
      <w:r w:rsidRPr="001F797D">
        <w:rPr>
          <w:rFonts w:eastAsia="宋体"/>
          <w:color w:val="000000" w:themeColor="text1"/>
          <w:szCs w:val="24"/>
          <w:lang w:eastAsia="zh-CN"/>
        </w:rPr>
        <w:t xml:space="preserve"> (CMCC)</w:t>
      </w:r>
    </w:p>
    <w:p w14:paraId="2002A1BF" w14:textId="77777777" w:rsidR="000A7ADF" w:rsidRDefault="000A7ADF" w:rsidP="00FB4D3F">
      <w:pPr>
        <w:pStyle w:val="aff8"/>
        <w:numPr>
          <w:ilvl w:val="1"/>
          <w:numId w:val="14"/>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 xml:space="preserve">P5: </w:t>
      </w:r>
      <w:r w:rsidRPr="00244400">
        <w:rPr>
          <w:rFonts w:eastAsia="宋体"/>
          <w:color w:val="000000" w:themeColor="text1"/>
          <w:szCs w:val="24"/>
          <w:lang w:eastAsia="zh-CN"/>
        </w:rPr>
        <w:t>RAN4 to introduce new LP-SS configuration for LP-WUS test case (Ericsson)</w:t>
      </w:r>
    </w:p>
    <w:p w14:paraId="2003F21B" w14:textId="326423A2" w:rsidR="000A7ADF" w:rsidRDefault="000A7ADF" w:rsidP="00FB4D3F">
      <w:pPr>
        <w:pStyle w:val="aff8"/>
        <w:numPr>
          <w:ilvl w:val="1"/>
          <w:numId w:val="14"/>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 xml:space="preserve">P6: </w:t>
      </w:r>
      <w:r>
        <w:rPr>
          <w:rFonts w:eastAsia="宋体" w:hint="eastAsia"/>
          <w:color w:val="000000" w:themeColor="text1"/>
          <w:szCs w:val="24"/>
          <w:lang w:eastAsia="zh-CN"/>
        </w:rPr>
        <w:t>A</w:t>
      </w:r>
      <w:r>
        <w:rPr>
          <w:rFonts w:eastAsia="宋体"/>
          <w:color w:val="000000" w:themeColor="text1"/>
          <w:szCs w:val="24"/>
          <w:lang w:eastAsia="zh-CN"/>
        </w:rPr>
        <w:t>t</w:t>
      </w:r>
      <w:r w:rsidRPr="002653C3">
        <w:rPr>
          <w:rFonts w:eastAsia="宋体"/>
          <w:color w:val="000000" w:themeColor="text1"/>
          <w:szCs w:val="24"/>
          <w:lang w:eastAsia="zh-CN"/>
        </w:rPr>
        <w:t xml:space="preserve"> the beginning of a test case, the UE will already in the offloading or RRM relaxation or LP-WUR monitoring mode </w:t>
      </w:r>
      <w:r w:rsidRPr="002653C3">
        <w:rPr>
          <w:rFonts w:eastAsia="宋体" w:hint="eastAsia"/>
          <w:color w:val="000000" w:themeColor="text1"/>
          <w:szCs w:val="24"/>
          <w:lang w:eastAsia="zh-CN"/>
        </w:rPr>
        <w:t>f</w:t>
      </w:r>
      <w:r w:rsidRPr="002653C3">
        <w:rPr>
          <w:rFonts w:eastAsia="宋体"/>
          <w:color w:val="000000" w:themeColor="text1"/>
          <w:szCs w:val="24"/>
          <w:lang w:eastAsia="zh-CN"/>
        </w:rPr>
        <w:t>or exit</w:t>
      </w:r>
      <w:r>
        <w:rPr>
          <w:rFonts w:eastAsia="宋体"/>
          <w:color w:val="000000" w:themeColor="text1"/>
          <w:szCs w:val="24"/>
          <w:lang w:eastAsia="zh-CN"/>
        </w:rPr>
        <w:t xml:space="preserve"> condition evaluation verification (vivo)</w:t>
      </w:r>
    </w:p>
    <w:p w14:paraId="1184E4E5" w14:textId="54B82B7F" w:rsidR="00233AB7" w:rsidRPr="00C04A83" w:rsidRDefault="00233AB7" w:rsidP="00FB4D3F">
      <w:pPr>
        <w:pStyle w:val="aff8"/>
        <w:numPr>
          <w:ilvl w:val="1"/>
          <w:numId w:val="14"/>
        </w:numPr>
        <w:overflowPunct/>
        <w:autoSpaceDE/>
        <w:autoSpaceDN/>
        <w:adjustRightInd/>
        <w:spacing w:after="120"/>
        <w:ind w:firstLineChars="0"/>
        <w:textAlignment w:val="auto"/>
        <w:rPr>
          <w:rFonts w:eastAsia="宋体"/>
          <w:color w:val="000000" w:themeColor="text1"/>
          <w:szCs w:val="24"/>
          <w:lang w:eastAsia="zh-CN"/>
        </w:rPr>
      </w:pPr>
      <w:r w:rsidRPr="003162E5">
        <w:rPr>
          <w:rFonts w:eastAsia="宋体"/>
          <w:color w:val="000000" w:themeColor="text1"/>
          <w:szCs w:val="24"/>
          <w:lang w:eastAsia="zh-CN"/>
        </w:rPr>
        <w:t>P</w:t>
      </w:r>
      <w:r>
        <w:rPr>
          <w:rFonts w:eastAsia="宋体"/>
          <w:color w:val="000000" w:themeColor="text1"/>
          <w:szCs w:val="24"/>
          <w:lang w:eastAsia="zh-CN"/>
        </w:rPr>
        <w:t>7</w:t>
      </w:r>
      <w:r w:rsidRPr="003162E5">
        <w:rPr>
          <w:rFonts w:eastAsia="宋体"/>
          <w:color w:val="000000" w:themeColor="text1"/>
          <w:szCs w:val="24"/>
          <w:lang w:eastAsia="zh-CN"/>
        </w:rPr>
        <w:t xml:space="preserve">: </w:t>
      </w:r>
      <w:r w:rsidRPr="00233AB7">
        <w:rPr>
          <w:rFonts w:eastAsia="宋体"/>
          <w:color w:val="000000" w:themeColor="text1"/>
          <w:szCs w:val="24"/>
          <w:lang w:eastAsia="zh-CN"/>
        </w:rPr>
        <w:t>In the test case for LP-SS based LR, only LP-SS will be sent and the SSB will not be sent.(vivo)</w:t>
      </w:r>
    </w:p>
    <w:p w14:paraId="526BC7DB" w14:textId="458825D5" w:rsidR="000A7ADF" w:rsidRPr="0036248E" w:rsidRDefault="000A7ADF" w:rsidP="00FB4D3F">
      <w:pPr>
        <w:pStyle w:val="aff8"/>
        <w:numPr>
          <w:ilvl w:val="1"/>
          <w:numId w:val="14"/>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P</w:t>
      </w:r>
      <w:r w:rsidR="00233AB7">
        <w:rPr>
          <w:rFonts w:eastAsia="宋体"/>
          <w:color w:val="000000" w:themeColor="text1"/>
          <w:szCs w:val="24"/>
          <w:lang w:eastAsia="zh-CN"/>
        </w:rPr>
        <w:t>8</w:t>
      </w:r>
      <w:r>
        <w:rPr>
          <w:rFonts w:eastAsia="宋体"/>
          <w:color w:val="000000" w:themeColor="text1"/>
          <w:szCs w:val="24"/>
          <w:lang w:eastAsia="zh-CN"/>
        </w:rPr>
        <w:t xml:space="preserve">: </w:t>
      </w:r>
      <w:bookmarkStart w:id="56" w:name="_Toc206139085"/>
      <w:bookmarkStart w:id="57" w:name="_Toc206166367"/>
      <w:r w:rsidRPr="0036248E">
        <w:rPr>
          <w:rFonts w:eastAsia="宋体"/>
          <w:color w:val="000000" w:themeColor="text1"/>
          <w:szCs w:val="24"/>
          <w:lang w:eastAsia="zh-CN"/>
        </w:rPr>
        <w:t>Discuss how to initialise the test case such that UE is in MR relaxation / MR offloading before performing cell reselection</w:t>
      </w:r>
      <w:bookmarkEnd w:id="56"/>
      <w:bookmarkEnd w:id="57"/>
      <w:r>
        <w:rPr>
          <w:rFonts w:eastAsia="宋体"/>
          <w:color w:val="000000" w:themeColor="text1"/>
          <w:szCs w:val="24"/>
          <w:lang w:eastAsia="zh-CN"/>
        </w:rPr>
        <w:t xml:space="preserve">. </w:t>
      </w:r>
      <w:r>
        <w:t>Discuss how to select the reselection thresholds in relation to LP-WUS entry / exit thresholds</w:t>
      </w:r>
      <w:r>
        <w:rPr>
          <w:rFonts w:eastAsia="宋体"/>
          <w:color w:val="000000" w:themeColor="text1"/>
          <w:szCs w:val="24"/>
          <w:lang w:eastAsia="zh-CN"/>
        </w:rPr>
        <w:t xml:space="preserve"> (Nokia)</w:t>
      </w:r>
    </w:p>
    <w:p w14:paraId="6676AA6D" w14:textId="5910EB5D" w:rsidR="005471CB" w:rsidRDefault="005471CB" w:rsidP="005471CB">
      <w:pPr>
        <w:rPr>
          <w:rFonts w:eastAsiaTheme="minorEastAsia"/>
          <w:i/>
          <w:color w:val="000000" w:themeColor="text1"/>
          <w:lang w:val="en-US" w:eastAsia="zh-CN"/>
        </w:rPr>
      </w:pPr>
      <w:r>
        <w:rPr>
          <w:rFonts w:eastAsiaTheme="minorEastAsia"/>
          <w:i/>
          <w:color w:val="000000" w:themeColor="text1"/>
          <w:lang w:val="en-US" w:eastAsia="zh-CN"/>
        </w:rPr>
        <w:t>Recommendations:</w:t>
      </w:r>
    </w:p>
    <w:p w14:paraId="79223429" w14:textId="77777777" w:rsidR="007E55E1" w:rsidRDefault="007E55E1" w:rsidP="005471CB">
      <w:pPr>
        <w:rPr>
          <w:rFonts w:eastAsiaTheme="minorEastAsia"/>
          <w:i/>
          <w:color w:val="000000" w:themeColor="text1"/>
          <w:lang w:val="en-US" w:eastAsia="zh-CN"/>
        </w:rPr>
      </w:pPr>
    </w:p>
    <w:p w14:paraId="77F4DEDB" w14:textId="3BE54AB6" w:rsidR="00123CC4" w:rsidRDefault="00123CC4" w:rsidP="00123CC4">
      <w:pPr>
        <w:rPr>
          <w:b/>
          <w:color w:val="000000" w:themeColor="text1"/>
          <w:u w:val="single"/>
          <w:lang w:eastAsia="ko-KR"/>
        </w:rPr>
      </w:pPr>
      <w:r>
        <w:rPr>
          <w:b/>
          <w:color w:val="000000" w:themeColor="text1"/>
          <w:u w:val="single"/>
          <w:lang w:eastAsia="ko-KR"/>
        </w:rPr>
        <w:t xml:space="preserve">Issue 3-2-8: On FR1/FR2 for test case </w:t>
      </w:r>
    </w:p>
    <w:p w14:paraId="08166D59" w14:textId="77777777" w:rsidR="00123CC4" w:rsidRDefault="00123CC4" w:rsidP="00FB4D3F">
      <w:pPr>
        <w:pStyle w:val="aff8"/>
        <w:numPr>
          <w:ilvl w:val="0"/>
          <w:numId w:val="14"/>
        </w:numPr>
        <w:overflowPunct/>
        <w:autoSpaceDE/>
        <w:autoSpaceDN/>
        <w:adjustRightInd/>
        <w:spacing w:after="120"/>
        <w:ind w:left="720" w:firstLineChars="0"/>
        <w:textAlignment w:val="auto"/>
        <w:rPr>
          <w:rFonts w:eastAsia="宋体"/>
          <w:color w:val="000000" w:themeColor="text1"/>
          <w:szCs w:val="24"/>
          <w:lang w:eastAsia="zh-CN"/>
        </w:rPr>
      </w:pPr>
      <w:r>
        <w:rPr>
          <w:rFonts w:eastAsia="宋体"/>
          <w:color w:val="000000" w:themeColor="text1"/>
          <w:szCs w:val="24"/>
          <w:lang w:eastAsia="zh-CN"/>
        </w:rPr>
        <w:t xml:space="preserve">Proposals </w:t>
      </w:r>
    </w:p>
    <w:p w14:paraId="5F6DB77D" w14:textId="71D5CEA2" w:rsidR="00123CC4" w:rsidRPr="00F66157" w:rsidRDefault="00123CC4" w:rsidP="00FB4D3F">
      <w:pPr>
        <w:pStyle w:val="aff8"/>
        <w:numPr>
          <w:ilvl w:val="1"/>
          <w:numId w:val="14"/>
        </w:numPr>
        <w:overflowPunct/>
        <w:autoSpaceDE/>
        <w:autoSpaceDN/>
        <w:adjustRightInd/>
        <w:spacing w:after="120"/>
        <w:ind w:firstLineChars="0"/>
        <w:textAlignment w:val="auto"/>
        <w:rPr>
          <w:rFonts w:eastAsia="宋体"/>
          <w:color w:val="000000" w:themeColor="text1"/>
          <w:szCs w:val="24"/>
          <w:lang w:eastAsia="zh-CN"/>
        </w:rPr>
      </w:pPr>
      <w:r w:rsidRPr="00F66157">
        <w:rPr>
          <w:rFonts w:eastAsia="宋体"/>
          <w:color w:val="000000" w:themeColor="text1"/>
          <w:szCs w:val="24"/>
          <w:lang w:eastAsia="zh-CN"/>
        </w:rPr>
        <w:t xml:space="preserve">P1: </w:t>
      </w:r>
      <w:r w:rsidRPr="00321F2C">
        <w:rPr>
          <w:rFonts w:eastAsia="宋体" w:hint="eastAsia"/>
          <w:color w:val="000000" w:themeColor="text1"/>
          <w:szCs w:val="24"/>
          <w:lang w:eastAsia="zh-CN"/>
        </w:rPr>
        <w:t>RAN4 to</w:t>
      </w:r>
      <w:r w:rsidRPr="00321F2C">
        <w:rPr>
          <w:rFonts w:eastAsia="宋体"/>
          <w:color w:val="000000" w:themeColor="text1"/>
          <w:szCs w:val="24"/>
          <w:lang w:eastAsia="zh-CN"/>
        </w:rPr>
        <w:t xml:space="preserve"> only introduce FR1 based LP-WUS test case</w:t>
      </w:r>
      <w:r w:rsidRPr="00123CC4">
        <w:rPr>
          <w:rFonts w:eastAsia="宋体"/>
          <w:color w:val="000000" w:themeColor="text1"/>
          <w:szCs w:val="24"/>
          <w:lang w:eastAsia="zh-CN"/>
        </w:rPr>
        <w:t>.</w:t>
      </w:r>
      <w:r w:rsidRPr="00F66157">
        <w:rPr>
          <w:rFonts w:eastAsia="宋体"/>
          <w:color w:val="000000" w:themeColor="text1"/>
          <w:szCs w:val="24"/>
          <w:lang w:eastAsia="zh-CN"/>
        </w:rPr>
        <w:t xml:space="preserve"> (</w:t>
      </w:r>
      <w:r w:rsidR="00321F2C">
        <w:rPr>
          <w:rFonts w:eastAsia="宋体"/>
          <w:color w:val="000000" w:themeColor="text1"/>
          <w:szCs w:val="24"/>
          <w:lang w:eastAsia="zh-CN"/>
        </w:rPr>
        <w:t>Apple</w:t>
      </w:r>
      <w:r w:rsidR="00844487">
        <w:rPr>
          <w:rFonts w:eastAsia="宋体"/>
          <w:color w:val="000000" w:themeColor="text1"/>
          <w:szCs w:val="24"/>
          <w:lang w:eastAsia="zh-CN"/>
        </w:rPr>
        <w:t xml:space="preserve"> China Telecom</w:t>
      </w:r>
      <w:r w:rsidR="00244400">
        <w:rPr>
          <w:rFonts w:eastAsia="宋体"/>
          <w:color w:val="000000" w:themeColor="text1"/>
          <w:szCs w:val="24"/>
          <w:lang w:eastAsia="zh-CN"/>
        </w:rPr>
        <w:t xml:space="preserve"> Ericsson</w:t>
      </w:r>
      <w:r w:rsidRPr="00F66157">
        <w:rPr>
          <w:rFonts w:eastAsia="宋体"/>
          <w:color w:val="000000" w:themeColor="text1"/>
          <w:szCs w:val="24"/>
          <w:lang w:eastAsia="zh-CN"/>
        </w:rPr>
        <w:t>)</w:t>
      </w:r>
    </w:p>
    <w:p w14:paraId="0F250D2E" w14:textId="77777777" w:rsidR="00123CC4" w:rsidRDefault="00123CC4" w:rsidP="00123CC4">
      <w:pPr>
        <w:rPr>
          <w:rFonts w:eastAsiaTheme="minorEastAsia"/>
          <w:i/>
          <w:color w:val="000000" w:themeColor="text1"/>
          <w:lang w:val="en-US" w:eastAsia="zh-CN"/>
        </w:rPr>
      </w:pPr>
      <w:r>
        <w:rPr>
          <w:rFonts w:eastAsiaTheme="minorEastAsia"/>
          <w:i/>
          <w:color w:val="000000" w:themeColor="text1"/>
          <w:lang w:val="en-US" w:eastAsia="zh-CN"/>
        </w:rPr>
        <w:t>Recommendations:</w:t>
      </w:r>
    </w:p>
    <w:p w14:paraId="5C88858B" w14:textId="3B9F18B4" w:rsidR="00C727DC" w:rsidRDefault="00C727DC" w:rsidP="00FF5184">
      <w:pPr>
        <w:rPr>
          <w:b/>
          <w:color w:val="000000"/>
          <w:u w:val="single"/>
          <w:lang w:eastAsia="ko-KR"/>
        </w:rPr>
      </w:pPr>
    </w:p>
    <w:p w14:paraId="7B6318CD" w14:textId="2A9D2748" w:rsidR="00E96D2E" w:rsidRDefault="00E96D2E" w:rsidP="00E96D2E">
      <w:pPr>
        <w:pStyle w:val="30"/>
        <w:rPr>
          <w:sz w:val="24"/>
          <w:szCs w:val="16"/>
          <w:lang w:val="en-US"/>
        </w:rPr>
      </w:pPr>
      <w:r>
        <w:rPr>
          <w:sz w:val="24"/>
          <w:szCs w:val="16"/>
          <w:lang w:val="en-US"/>
        </w:rPr>
        <w:t>Sub-topic 3-3 Test case list</w:t>
      </w:r>
    </w:p>
    <w:p w14:paraId="07AF15A7" w14:textId="464ED607" w:rsidR="00A95783" w:rsidRDefault="00A95783" w:rsidP="00A95783">
      <w:pPr>
        <w:rPr>
          <w:b/>
          <w:color w:val="000000" w:themeColor="text1"/>
          <w:u w:val="single"/>
          <w:lang w:eastAsia="ko-KR"/>
        </w:rPr>
      </w:pPr>
      <w:r>
        <w:rPr>
          <w:b/>
          <w:color w:val="000000" w:themeColor="text1"/>
          <w:u w:val="single"/>
          <w:lang w:eastAsia="ko-KR"/>
        </w:rPr>
        <w:t>Issue 3-</w:t>
      </w:r>
      <w:r w:rsidR="00E96D2E">
        <w:rPr>
          <w:b/>
          <w:color w:val="000000" w:themeColor="text1"/>
          <w:u w:val="single"/>
          <w:lang w:eastAsia="ko-KR"/>
        </w:rPr>
        <w:t>3</w:t>
      </w:r>
      <w:r>
        <w:rPr>
          <w:b/>
          <w:color w:val="000000" w:themeColor="text1"/>
          <w:u w:val="single"/>
          <w:lang w:eastAsia="ko-KR"/>
        </w:rPr>
        <w:t>-</w:t>
      </w:r>
      <w:r w:rsidR="00E96D2E">
        <w:rPr>
          <w:b/>
          <w:color w:val="000000" w:themeColor="text1"/>
          <w:u w:val="single"/>
          <w:lang w:eastAsia="ko-KR"/>
        </w:rPr>
        <w:t>1</w:t>
      </w:r>
      <w:r>
        <w:rPr>
          <w:b/>
          <w:color w:val="000000" w:themeColor="text1"/>
          <w:u w:val="single"/>
          <w:lang w:eastAsia="ko-KR"/>
        </w:rPr>
        <w:t xml:space="preserve">: Test case list </w:t>
      </w:r>
    </w:p>
    <w:p w14:paraId="62DE5154" w14:textId="77777777" w:rsidR="00A95783" w:rsidRDefault="00A95783" w:rsidP="00FB4D3F">
      <w:pPr>
        <w:pStyle w:val="aff8"/>
        <w:numPr>
          <w:ilvl w:val="0"/>
          <w:numId w:val="14"/>
        </w:numPr>
        <w:overflowPunct/>
        <w:autoSpaceDE/>
        <w:autoSpaceDN/>
        <w:adjustRightInd/>
        <w:spacing w:after="120"/>
        <w:ind w:left="720" w:firstLineChars="0"/>
        <w:textAlignment w:val="auto"/>
        <w:rPr>
          <w:rFonts w:eastAsia="宋体"/>
          <w:color w:val="000000" w:themeColor="text1"/>
          <w:szCs w:val="24"/>
          <w:lang w:eastAsia="zh-CN"/>
        </w:rPr>
      </w:pPr>
      <w:r>
        <w:rPr>
          <w:rFonts w:eastAsia="宋体"/>
          <w:color w:val="000000" w:themeColor="text1"/>
          <w:szCs w:val="24"/>
          <w:lang w:eastAsia="zh-CN"/>
        </w:rPr>
        <w:t xml:space="preserve">Proposals </w:t>
      </w:r>
    </w:p>
    <w:p w14:paraId="1D60BA6C" w14:textId="2C24308A" w:rsidR="00FD05EE" w:rsidRDefault="00A95783" w:rsidP="00FB4D3F">
      <w:pPr>
        <w:pStyle w:val="aff8"/>
        <w:numPr>
          <w:ilvl w:val="0"/>
          <w:numId w:val="14"/>
        </w:numPr>
        <w:overflowPunct/>
        <w:autoSpaceDE/>
        <w:autoSpaceDN/>
        <w:adjustRightInd/>
        <w:spacing w:after="120"/>
        <w:ind w:firstLineChars="0"/>
        <w:textAlignment w:val="auto"/>
        <w:rPr>
          <w:rFonts w:eastAsia="宋体"/>
          <w:color w:val="000000" w:themeColor="text1"/>
          <w:szCs w:val="24"/>
          <w:lang w:eastAsia="zh-CN"/>
        </w:rPr>
      </w:pPr>
      <w:r w:rsidRPr="00F66157">
        <w:rPr>
          <w:rFonts w:eastAsia="宋体"/>
          <w:color w:val="000000" w:themeColor="text1"/>
          <w:szCs w:val="24"/>
          <w:lang w:eastAsia="zh-CN"/>
        </w:rPr>
        <w:t xml:space="preserve">P1: </w:t>
      </w:r>
      <w:r w:rsidR="000A4349">
        <w:rPr>
          <w:rFonts w:eastAsia="宋体"/>
          <w:color w:val="000000" w:themeColor="text1"/>
          <w:szCs w:val="24"/>
          <w:lang w:eastAsia="zh-CN"/>
        </w:rPr>
        <w:t>(</w:t>
      </w:r>
      <w:r w:rsidR="00FD05EE">
        <w:rPr>
          <w:rFonts w:eastAsia="宋体"/>
          <w:color w:val="000000" w:themeColor="text1"/>
          <w:szCs w:val="24"/>
          <w:lang w:eastAsia="zh-CN"/>
        </w:rPr>
        <w:t>CMCC</w:t>
      </w:r>
      <w:r w:rsidR="000A4349">
        <w:rPr>
          <w:rFonts w:eastAsia="宋体"/>
          <w:color w:val="000000" w:themeColor="text1"/>
          <w:szCs w:val="24"/>
          <w:lang w:eastAsia="zh-CN"/>
        </w:rPr>
        <w:t>)</w:t>
      </w:r>
    </w:p>
    <w:p w14:paraId="11AAFBAE" w14:textId="447A2816" w:rsidR="00FD05EE" w:rsidRPr="00FD05EE" w:rsidRDefault="00FD05EE" w:rsidP="00FB4D3F">
      <w:pPr>
        <w:pStyle w:val="aff8"/>
        <w:numPr>
          <w:ilvl w:val="1"/>
          <w:numId w:val="14"/>
        </w:numPr>
        <w:overflowPunct/>
        <w:autoSpaceDE/>
        <w:autoSpaceDN/>
        <w:adjustRightInd/>
        <w:spacing w:after="120"/>
        <w:ind w:firstLineChars="0"/>
        <w:textAlignment w:val="auto"/>
        <w:rPr>
          <w:rFonts w:eastAsia="宋体"/>
          <w:color w:val="000000" w:themeColor="text1"/>
          <w:szCs w:val="24"/>
          <w:lang w:eastAsia="zh-CN"/>
        </w:rPr>
      </w:pPr>
      <w:r w:rsidRPr="00FD05EE">
        <w:rPr>
          <w:rFonts w:eastAsia="宋体" w:hint="eastAsia"/>
          <w:color w:val="000000" w:themeColor="text1"/>
          <w:szCs w:val="24"/>
          <w:lang w:eastAsia="zh-CN"/>
        </w:rPr>
        <w:t>1. Cell reselection to FR1 intra-frequency NR case for OOK/OFDM-based LR capable UE</w:t>
      </w:r>
    </w:p>
    <w:p w14:paraId="678602B9" w14:textId="77777777" w:rsidR="00FD05EE" w:rsidRPr="00FD05EE" w:rsidRDefault="00FD05EE" w:rsidP="00FB4D3F">
      <w:pPr>
        <w:pStyle w:val="aff8"/>
        <w:numPr>
          <w:ilvl w:val="2"/>
          <w:numId w:val="14"/>
        </w:numPr>
        <w:overflowPunct/>
        <w:autoSpaceDE/>
        <w:autoSpaceDN/>
        <w:adjustRightInd/>
        <w:spacing w:after="120"/>
        <w:ind w:firstLineChars="0"/>
        <w:textAlignment w:val="auto"/>
        <w:rPr>
          <w:rFonts w:eastAsia="宋体"/>
          <w:color w:val="000000" w:themeColor="text1"/>
          <w:szCs w:val="24"/>
          <w:lang w:eastAsia="zh-CN"/>
        </w:rPr>
      </w:pPr>
      <w:r w:rsidRPr="00FD05EE">
        <w:rPr>
          <w:rFonts w:eastAsia="宋体" w:hint="eastAsia"/>
          <w:color w:val="000000" w:themeColor="text1"/>
          <w:szCs w:val="24"/>
          <w:lang w:eastAsia="zh-CN"/>
        </w:rPr>
        <w:t>LR exit criteria evaluation test when exit from Case 1 is embedded</w:t>
      </w:r>
    </w:p>
    <w:p w14:paraId="1B235C1C" w14:textId="77777777" w:rsidR="00FD05EE" w:rsidRPr="00FD05EE" w:rsidRDefault="00FD05EE" w:rsidP="00FB4D3F">
      <w:pPr>
        <w:pStyle w:val="aff8"/>
        <w:numPr>
          <w:ilvl w:val="2"/>
          <w:numId w:val="14"/>
        </w:numPr>
        <w:overflowPunct/>
        <w:autoSpaceDE/>
        <w:autoSpaceDN/>
        <w:adjustRightInd/>
        <w:spacing w:after="120"/>
        <w:ind w:firstLineChars="0"/>
        <w:textAlignment w:val="auto"/>
        <w:rPr>
          <w:rFonts w:eastAsia="宋体"/>
          <w:color w:val="000000" w:themeColor="text1"/>
          <w:szCs w:val="24"/>
          <w:lang w:eastAsia="zh-CN"/>
        </w:rPr>
      </w:pPr>
      <w:r w:rsidRPr="00FD05EE">
        <w:rPr>
          <w:rFonts w:eastAsia="宋体" w:hint="eastAsia"/>
          <w:color w:val="000000" w:themeColor="text1"/>
          <w:szCs w:val="24"/>
          <w:lang w:eastAsia="zh-CN"/>
        </w:rPr>
        <w:t>LR exit criteria evaluation test when exit from Case 3 is embedded</w:t>
      </w:r>
    </w:p>
    <w:p w14:paraId="36915D0A" w14:textId="77777777" w:rsidR="00FD05EE" w:rsidRPr="00FD05EE" w:rsidRDefault="00FD05EE" w:rsidP="00FB4D3F">
      <w:pPr>
        <w:pStyle w:val="aff8"/>
        <w:numPr>
          <w:ilvl w:val="2"/>
          <w:numId w:val="14"/>
        </w:numPr>
        <w:overflowPunct/>
        <w:autoSpaceDE/>
        <w:autoSpaceDN/>
        <w:adjustRightInd/>
        <w:spacing w:after="120"/>
        <w:ind w:firstLineChars="0"/>
        <w:textAlignment w:val="auto"/>
        <w:rPr>
          <w:rFonts w:eastAsia="宋体"/>
          <w:color w:val="000000" w:themeColor="text1"/>
          <w:szCs w:val="24"/>
          <w:lang w:eastAsia="zh-CN"/>
        </w:rPr>
      </w:pPr>
      <w:r w:rsidRPr="00FD05EE">
        <w:rPr>
          <w:rFonts w:eastAsia="宋体" w:hint="eastAsia"/>
          <w:color w:val="000000" w:themeColor="text1"/>
          <w:szCs w:val="24"/>
          <w:lang w:eastAsia="zh-CN"/>
        </w:rPr>
        <w:t>MR wake up delay requirement is embedded</w:t>
      </w:r>
    </w:p>
    <w:p w14:paraId="01AB0B53" w14:textId="77777777" w:rsidR="00FD05EE" w:rsidRPr="00FD05EE" w:rsidRDefault="00FD05EE" w:rsidP="00FB4D3F">
      <w:pPr>
        <w:pStyle w:val="aff8"/>
        <w:numPr>
          <w:ilvl w:val="2"/>
          <w:numId w:val="14"/>
        </w:numPr>
        <w:overflowPunct/>
        <w:autoSpaceDE/>
        <w:autoSpaceDN/>
        <w:adjustRightInd/>
        <w:spacing w:after="120"/>
        <w:ind w:firstLineChars="0"/>
        <w:textAlignment w:val="auto"/>
        <w:rPr>
          <w:rFonts w:eastAsia="宋体"/>
          <w:color w:val="000000" w:themeColor="text1"/>
          <w:szCs w:val="24"/>
          <w:lang w:eastAsia="zh-CN"/>
        </w:rPr>
      </w:pPr>
      <w:r w:rsidRPr="00FD05EE">
        <w:rPr>
          <w:rFonts w:eastAsia="宋体" w:hint="eastAsia"/>
          <w:color w:val="000000" w:themeColor="text1"/>
          <w:szCs w:val="24"/>
          <w:lang w:eastAsia="zh-CN"/>
        </w:rPr>
        <w:t>MR RRM relaxation measurement requirement is embedded</w:t>
      </w:r>
    </w:p>
    <w:p w14:paraId="19DE1598" w14:textId="77777777" w:rsidR="00FD05EE" w:rsidRPr="00FD05EE" w:rsidRDefault="00FD05EE" w:rsidP="00FB4D3F">
      <w:pPr>
        <w:pStyle w:val="aff8"/>
        <w:numPr>
          <w:ilvl w:val="1"/>
          <w:numId w:val="14"/>
        </w:numPr>
        <w:overflowPunct/>
        <w:autoSpaceDE/>
        <w:autoSpaceDN/>
        <w:adjustRightInd/>
        <w:spacing w:after="120"/>
        <w:ind w:firstLineChars="0"/>
        <w:textAlignment w:val="auto"/>
        <w:rPr>
          <w:rFonts w:eastAsia="宋体"/>
          <w:color w:val="000000" w:themeColor="text1"/>
          <w:szCs w:val="24"/>
          <w:lang w:eastAsia="zh-CN"/>
        </w:rPr>
      </w:pPr>
      <w:r w:rsidRPr="00FD05EE">
        <w:rPr>
          <w:rFonts w:eastAsia="宋体" w:hint="eastAsia"/>
          <w:color w:val="000000" w:themeColor="text1"/>
          <w:szCs w:val="24"/>
          <w:lang w:eastAsia="zh-CN"/>
        </w:rPr>
        <w:t>2. Cell reselection to FR1 inter-frequency NR case for OOK/OFDM-based LR capable UE fulfilling [case3/relaxed MR measurement] criterion</w:t>
      </w:r>
    </w:p>
    <w:p w14:paraId="77EF22A9" w14:textId="77777777" w:rsidR="00FD05EE" w:rsidRPr="00FD05EE" w:rsidRDefault="00FD05EE" w:rsidP="00FB4D3F">
      <w:pPr>
        <w:pStyle w:val="aff8"/>
        <w:numPr>
          <w:ilvl w:val="2"/>
          <w:numId w:val="14"/>
        </w:numPr>
        <w:overflowPunct/>
        <w:autoSpaceDE/>
        <w:autoSpaceDN/>
        <w:adjustRightInd/>
        <w:spacing w:after="120"/>
        <w:ind w:firstLineChars="0"/>
        <w:textAlignment w:val="auto"/>
        <w:rPr>
          <w:rFonts w:eastAsia="宋体"/>
          <w:color w:val="000000" w:themeColor="text1"/>
          <w:szCs w:val="24"/>
          <w:lang w:eastAsia="zh-CN"/>
        </w:rPr>
      </w:pPr>
      <w:r w:rsidRPr="00FD05EE">
        <w:rPr>
          <w:rFonts w:eastAsia="宋体" w:hint="eastAsia"/>
          <w:color w:val="000000" w:themeColor="text1"/>
          <w:szCs w:val="24"/>
          <w:lang w:eastAsia="zh-CN"/>
        </w:rPr>
        <w:t>Including lower and equal priority re-selection and higher priority re-selection</w:t>
      </w:r>
    </w:p>
    <w:p w14:paraId="2C11B850" w14:textId="77777777" w:rsidR="00FD05EE" w:rsidRPr="00FD05EE" w:rsidRDefault="00FD05EE" w:rsidP="00FB4D3F">
      <w:pPr>
        <w:pStyle w:val="aff8"/>
        <w:numPr>
          <w:ilvl w:val="1"/>
          <w:numId w:val="14"/>
        </w:numPr>
        <w:overflowPunct/>
        <w:autoSpaceDE/>
        <w:autoSpaceDN/>
        <w:adjustRightInd/>
        <w:spacing w:after="120"/>
        <w:ind w:firstLineChars="0"/>
        <w:textAlignment w:val="auto"/>
        <w:rPr>
          <w:rFonts w:eastAsia="宋体"/>
          <w:color w:val="000000" w:themeColor="text1"/>
          <w:szCs w:val="24"/>
          <w:lang w:eastAsia="zh-CN"/>
        </w:rPr>
      </w:pPr>
      <w:r w:rsidRPr="00FD05EE">
        <w:rPr>
          <w:rFonts w:eastAsia="宋体" w:hint="eastAsia"/>
          <w:color w:val="000000" w:themeColor="text1"/>
          <w:szCs w:val="24"/>
          <w:lang w:eastAsia="zh-CN"/>
        </w:rPr>
        <w:lastRenderedPageBreak/>
        <w:t>3. Cell reselection to FR1 lower priority E-UTRAN cell for OOK/OFDM-based LR capable UE fulfilling [case3/relaxed MR measurement] criterion</w:t>
      </w:r>
    </w:p>
    <w:p w14:paraId="3ED8A5E9" w14:textId="77777777" w:rsidR="00FD05EE" w:rsidRPr="00FD05EE" w:rsidRDefault="00FD05EE" w:rsidP="00FB4D3F">
      <w:pPr>
        <w:pStyle w:val="aff8"/>
        <w:numPr>
          <w:ilvl w:val="1"/>
          <w:numId w:val="14"/>
        </w:numPr>
        <w:overflowPunct/>
        <w:autoSpaceDE/>
        <w:autoSpaceDN/>
        <w:adjustRightInd/>
        <w:spacing w:after="120"/>
        <w:ind w:firstLineChars="0"/>
        <w:textAlignment w:val="auto"/>
        <w:rPr>
          <w:rFonts w:eastAsia="宋体"/>
          <w:color w:val="000000" w:themeColor="text1"/>
          <w:szCs w:val="24"/>
          <w:lang w:eastAsia="zh-CN"/>
        </w:rPr>
      </w:pPr>
      <w:r w:rsidRPr="00FD05EE">
        <w:rPr>
          <w:rFonts w:eastAsia="宋体" w:hint="eastAsia"/>
          <w:color w:val="000000" w:themeColor="text1"/>
          <w:szCs w:val="24"/>
          <w:lang w:eastAsia="zh-CN"/>
        </w:rPr>
        <w:t>4. LP-WUS monitoring exit for LR capable UE</w:t>
      </w:r>
    </w:p>
    <w:p w14:paraId="1861B51D" w14:textId="77777777" w:rsidR="00FD05EE" w:rsidRPr="00FD05EE" w:rsidRDefault="00FD05EE" w:rsidP="00FB4D3F">
      <w:pPr>
        <w:pStyle w:val="aff8"/>
        <w:numPr>
          <w:ilvl w:val="2"/>
          <w:numId w:val="14"/>
        </w:numPr>
        <w:overflowPunct/>
        <w:autoSpaceDE/>
        <w:autoSpaceDN/>
        <w:adjustRightInd/>
        <w:spacing w:after="120"/>
        <w:ind w:firstLineChars="0"/>
        <w:textAlignment w:val="auto"/>
        <w:rPr>
          <w:rFonts w:eastAsia="宋体"/>
          <w:color w:val="000000" w:themeColor="text1"/>
          <w:szCs w:val="24"/>
          <w:lang w:eastAsia="zh-CN"/>
        </w:rPr>
      </w:pPr>
      <w:r w:rsidRPr="00FD05EE">
        <w:rPr>
          <w:rFonts w:eastAsia="宋体" w:hint="eastAsia"/>
          <w:color w:val="000000" w:themeColor="text1"/>
          <w:szCs w:val="24"/>
          <w:lang w:eastAsia="zh-CN"/>
        </w:rPr>
        <w:t>LR exit criteria evaluation test when exit from LP-WUS monitoring is embedded</w:t>
      </w:r>
    </w:p>
    <w:p w14:paraId="776DC85D" w14:textId="77777777" w:rsidR="00FD05EE" w:rsidRPr="00FD05EE" w:rsidRDefault="00FD05EE" w:rsidP="00FB4D3F">
      <w:pPr>
        <w:pStyle w:val="aff8"/>
        <w:numPr>
          <w:ilvl w:val="2"/>
          <w:numId w:val="14"/>
        </w:numPr>
        <w:overflowPunct/>
        <w:autoSpaceDE/>
        <w:autoSpaceDN/>
        <w:adjustRightInd/>
        <w:spacing w:after="120"/>
        <w:ind w:firstLineChars="0"/>
        <w:textAlignment w:val="auto"/>
        <w:rPr>
          <w:rFonts w:eastAsia="宋体"/>
          <w:color w:val="000000" w:themeColor="text1"/>
          <w:szCs w:val="24"/>
          <w:lang w:eastAsia="zh-CN"/>
        </w:rPr>
      </w:pPr>
      <w:r w:rsidRPr="00FD05EE">
        <w:rPr>
          <w:rFonts w:eastAsia="宋体" w:hint="eastAsia"/>
          <w:color w:val="000000" w:themeColor="text1"/>
          <w:szCs w:val="24"/>
          <w:lang w:eastAsia="zh-CN"/>
        </w:rPr>
        <w:t>MR wake up delay requirement is embedded</w:t>
      </w:r>
    </w:p>
    <w:p w14:paraId="6B473E3F" w14:textId="77777777" w:rsidR="00A95783" w:rsidRDefault="00A95783" w:rsidP="00A95783">
      <w:pPr>
        <w:rPr>
          <w:rFonts w:eastAsiaTheme="minorEastAsia"/>
          <w:i/>
          <w:color w:val="000000" w:themeColor="text1"/>
          <w:lang w:val="en-US" w:eastAsia="zh-CN"/>
        </w:rPr>
      </w:pPr>
      <w:r>
        <w:rPr>
          <w:rFonts w:eastAsiaTheme="minorEastAsia"/>
          <w:i/>
          <w:color w:val="000000" w:themeColor="text1"/>
          <w:lang w:val="en-US" w:eastAsia="zh-CN"/>
        </w:rPr>
        <w:t>Recommendations:</w:t>
      </w:r>
    </w:p>
    <w:p w14:paraId="2D393B92" w14:textId="77777777" w:rsidR="00A95783" w:rsidRDefault="00A95783" w:rsidP="00FF5184">
      <w:pPr>
        <w:rPr>
          <w:b/>
          <w:color w:val="000000"/>
          <w:u w:val="single"/>
          <w:lang w:eastAsia="ko-KR"/>
        </w:rPr>
      </w:pPr>
    </w:p>
    <w:p w14:paraId="2BAAE82B" w14:textId="6F8937A2" w:rsidR="00AD3F10" w:rsidRDefault="00D06357">
      <w:pPr>
        <w:pStyle w:val="1"/>
        <w:rPr>
          <w:lang w:eastAsia="ja-JP"/>
        </w:rPr>
      </w:pPr>
      <w:r>
        <w:rPr>
          <w:lang w:eastAsia="ja-JP"/>
        </w:rPr>
        <w:t>Appendix 1 Simulation parameter update based on RAN4 112bis [</w:t>
      </w:r>
      <w:r>
        <w:fldChar w:fldCharType="begin"/>
      </w:r>
      <w:r>
        <w:instrText xml:space="preserve"> HYPERLINK "ftp://10.10.10.10/ftp/tsg_ran/WG4_Radio/TSGR4_112bis/Inbox/R4-2416861.zip" </w:instrText>
      </w:r>
      <w:r>
        <w:fldChar w:fldCharType="separate"/>
      </w:r>
      <w:r>
        <w:rPr>
          <w:lang w:eastAsia="ja-JP"/>
        </w:rPr>
        <w:t>R4-2416861</w:t>
      </w:r>
      <w:r>
        <w:rPr>
          <w:lang w:eastAsia="ja-JP"/>
        </w:rPr>
        <w:fldChar w:fldCharType="end"/>
      </w:r>
      <w:r>
        <w:rPr>
          <w:lang w:eastAsia="ja-JP"/>
        </w:rPr>
        <w:t>] and RAN4 114 [</w:t>
      </w:r>
      <w:r>
        <w:fldChar w:fldCharType="begin"/>
      </w:r>
      <w:r>
        <w:instrText xml:space="preserve"> HYPERLINK "ftp://10.10.10.10/ftp/tsg_ran/WG4_Radio/TSGR4_114/Inbox/R4-2502600.zip" </w:instrText>
      </w:r>
      <w:r>
        <w:fldChar w:fldCharType="separate"/>
      </w:r>
      <w:r>
        <w:rPr>
          <w:lang w:eastAsia="ja-JP"/>
        </w:rPr>
        <w:t>R4-2502600</w:t>
      </w:r>
      <w:r>
        <w:rPr>
          <w:lang w:eastAsia="ja-JP"/>
        </w:rPr>
        <w:fldChar w:fldCharType="end"/>
      </w:r>
      <w:r>
        <w:rPr>
          <w:lang w:eastAsia="ja-JP"/>
        </w:rPr>
        <w:t>] agreements</w:t>
      </w:r>
    </w:p>
    <w:p w14:paraId="56998C0B" w14:textId="77777777" w:rsidR="00AD3F10" w:rsidRDefault="00D06357">
      <w:pPr>
        <w:pStyle w:val="a7"/>
        <w:ind w:right="72"/>
        <w:jc w:val="center"/>
        <w:rPr>
          <w:sz w:val="22"/>
          <w:szCs w:val="22"/>
          <w:lang w:val="en-US"/>
        </w:rPr>
      </w:pPr>
      <w:bookmarkStart w:id="58" w:name="OLE_LINK3"/>
      <w:r>
        <w:rPr>
          <w:sz w:val="22"/>
          <w:szCs w:val="22"/>
          <w:lang w:val="en-US"/>
        </w:rPr>
        <w:t>Table 1: General parameters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1"/>
        <w:gridCol w:w="5424"/>
      </w:tblGrid>
      <w:tr w:rsidR="00AD3F10" w14:paraId="4E2048D5" w14:textId="77777777">
        <w:tc>
          <w:tcPr>
            <w:tcW w:w="3211" w:type="dxa"/>
            <w:tcBorders>
              <w:top w:val="single" w:sz="4" w:space="0" w:color="auto"/>
              <w:left w:val="single" w:sz="4" w:space="0" w:color="auto"/>
              <w:bottom w:val="double" w:sz="4" w:space="0" w:color="auto"/>
              <w:right w:val="single" w:sz="4" w:space="0" w:color="auto"/>
            </w:tcBorders>
            <w:shd w:val="clear" w:color="auto" w:fill="auto"/>
          </w:tcPr>
          <w:p w14:paraId="5B9E5457" w14:textId="77777777" w:rsidR="00AD3F10" w:rsidRDefault="00D06357">
            <w:pPr>
              <w:spacing w:after="0"/>
              <w:ind w:right="72"/>
              <w:jc w:val="center"/>
              <w:rPr>
                <w:b/>
                <w:lang w:eastAsia="ja-JP"/>
              </w:rPr>
            </w:pPr>
            <w:bookmarkStart w:id="59" w:name="OLE_LINK2"/>
            <w:bookmarkStart w:id="60" w:name="OLE_LINK1"/>
            <w:r>
              <w:rPr>
                <w:b/>
                <w:lang w:eastAsia="ja-JP"/>
              </w:rPr>
              <w:t>Simulation parameters</w:t>
            </w:r>
          </w:p>
        </w:tc>
        <w:tc>
          <w:tcPr>
            <w:tcW w:w="5424" w:type="dxa"/>
            <w:tcBorders>
              <w:top w:val="single" w:sz="4" w:space="0" w:color="auto"/>
              <w:left w:val="single" w:sz="4" w:space="0" w:color="auto"/>
              <w:bottom w:val="double" w:sz="4" w:space="0" w:color="auto"/>
              <w:right w:val="single" w:sz="4" w:space="0" w:color="auto"/>
            </w:tcBorders>
            <w:shd w:val="clear" w:color="auto" w:fill="auto"/>
          </w:tcPr>
          <w:p w14:paraId="64167F58" w14:textId="77777777" w:rsidR="00AD3F10" w:rsidRDefault="00D06357">
            <w:pPr>
              <w:spacing w:after="0"/>
              <w:ind w:right="72"/>
              <w:jc w:val="center"/>
              <w:rPr>
                <w:b/>
                <w:lang w:eastAsia="ja-JP"/>
              </w:rPr>
            </w:pPr>
            <w:r>
              <w:rPr>
                <w:b/>
                <w:lang w:eastAsia="ja-JP"/>
              </w:rPr>
              <w:t>Comments/values</w:t>
            </w:r>
          </w:p>
        </w:tc>
      </w:tr>
      <w:tr w:rsidR="00AD3F10" w14:paraId="72FAD0B3" w14:textId="77777777">
        <w:tc>
          <w:tcPr>
            <w:tcW w:w="3211" w:type="dxa"/>
            <w:tcBorders>
              <w:top w:val="double" w:sz="4" w:space="0" w:color="auto"/>
            </w:tcBorders>
            <w:shd w:val="clear" w:color="auto" w:fill="auto"/>
          </w:tcPr>
          <w:p w14:paraId="4796E281" w14:textId="77777777" w:rsidR="00AD3F10" w:rsidRDefault="00D06357">
            <w:pPr>
              <w:spacing w:after="0"/>
              <w:ind w:right="72"/>
              <w:jc w:val="center"/>
              <w:rPr>
                <w:lang w:eastAsia="ja-JP"/>
              </w:rPr>
            </w:pPr>
            <w:r>
              <w:rPr>
                <w:lang w:eastAsia="ja-JP"/>
              </w:rPr>
              <w:t>Carrier frequency for Cell 1 and Cell 2</w:t>
            </w:r>
          </w:p>
        </w:tc>
        <w:tc>
          <w:tcPr>
            <w:tcW w:w="5424" w:type="dxa"/>
            <w:tcBorders>
              <w:top w:val="double" w:sz="4" w:space="0" w:color="auto"/>
            </w:tcBorders>
            <w:shd w:val="clear" w:color="auto" w:fill="auto"/>
          </w:tcPr>
          <w:p w14:paraId="027C4183" w14:textId="77777777" w:rsidR="00AD3F10" w:rsidRDefault="00D06357">
            <w:pPr>
              <w:pStyle w:val="cjk"/>
              <w:spacing w:after="0"/>
              <w:ind w:right="74"/>
              <w:jc w:val="center"/>
              <w:rPr>
                <w:rFonts w:eastAsia="宋体"/>
                <w:sz w:val="20"/>
                <w:szCs w:val="20"/>
                <w:lang w:val="en-GB" w:eastAsia="ja-JP"/>
              </w:rPr>
            </w:pPr>
            <w:r>
              <w:rPr>
                <w:rFonts w:eastAsia="宋体"/>
                <w:color w:val="000000"/>
                <w:sz w:val="21"/>
                <w:szCs w:val="21"/>
              </w:rPr>
              <w:t>Agreement: 2.6 GHz initially</w:t>
            </w:r>
          </w:p>
          <w:p w14:paraId="73E9FF7A" w14:textId="77777777" w:rsidR="00AD3F10" w:rsidRDefault="00AD3F10">
            <w:pPr>
              <w:spacing w:after="0"/>
              <w:ind w:right="72"/>
              <w:jc w:val="center"/>
              <w:rPr>
                <w:lang w:eastAsia="ja-JP"/>
              </w:rPr>
            </w:pPr>
          </w:p>
        </w:tc>
      </w:tr>
      <w:tr w:rsidR="00AD3F10" w14:paraId="66DF798A" w14:textId="77777777">
        <w:tc>
          <w:tcPr>
            <w:tcW w:w="3211" w:type="dxa"/>
            <w:shd w:val="clear" w:color="auto" w:fill="auto"/>
          </w:tcPr>
          <w:p w14:paraId="1B254AA8" w14:textId="77777777" w:rsidR="00AD3F10" w:rsidRDefault="00D06357">
            <w:pPr>
              <w:spacing w:after="0"/>
              <w:ind w:right="72"/>
              <w:jc w:val="center"/>
              <w:rPr>
                <w:lang w:eastAsia="ja-JP"/>
              </w:rPr>
            </w:pPr>
            <w:r>
              <w:rPr>
                <w:rFonts w:hint="eastAsia"/>
                <w:lang w:eastAsia="ja-JP"/>
              </w:rPr>
              <w:t>Prior knowledge of Cell 1 / Cell 2 by the UE</w:t>
            </w:r>
          </w:p>
          <w:p w14:paraId="00ADCA9A" w14:textId="77777777" w:rsidR="00AD3F10" w:rsidRDefault="00AD3F10">
            <w:pPr>
              <w:spacing w:after="0"/>
              <w:ind w:right="72"/>
              <w:jc w:val="center"/>
              <w:rPr>
                <w:lang w:eastAsia="ja-JP"/>
              </w:rPr>
            </w:pPr>
          </w:p>
        </w:tc>
        <w:tc>
          <w:tcPr>
            <w:tcW w:w="5424" w:type="dxa"/>
            <w:shd w:val="clear" w:color="auto" w:fill="auto"/>
          </w:tcPr>
          <w:p w14:paraId="264238EF" w14:textId="77777777" w:rsidR="00AD3F10" w:rsidRDefault="00D06357">
            <w:pPr>
              <w:spacing w:after="0"/>
              <w:ind w:right="72"/>
              <w:jc w:val="center"/>
              <w:rPr>
                <w:lang w:eastAsia="ja-JP"/>
              </w:rPr>
            </w:pPr>
            <w:r>
              <w:rPr>
                <w:lang w:eastAsia="ja-JP"/>
              </w:rPr>
              <w:t>I</w:t>
            </w:r>
            <w:r>
              <w:rPr>
                <w:rFonts w:hint="eastAsia"/>
                <w:lang w:eastAsia="ja-JP"/>
              </w:rPr>
              <w:t>nterfering cell</w:t>
            </w:r>
            <w:r>
              <w:rPr>
                <w:lang w:eastAsia="ja-JP"/>
              </w:rPr>
              <w:t xml:space="preserve"> (</w:t>
            </w:r>
            <w:r>
              <w:rPr>
                <w:rFonts w:hint="eastAsia"/>
                <w:lang w:eastAsia="ja-JP"/>
              </w:rPr>
              <w:t>Cell 2</w:t>
            </w:r>
            <w:r>
              <w:rPr>
                <w:lang w:eastAsia="ja-JP"/>
              </w:rPr>
              <w:t>)</w:t>
            </w:r>
            <w:r>
              <w:rPr>
                <w:rFonts w:hint="eastAsia"/>
                <w:lang w:eastAsia="ja-JP"/>
              </w:rPr>
              <w:t xml:space="preserve"> is not known to UE</w:t>
            </w:r>
          </w:p>
          <w:p w14:paraId="558EEB23" w14:textId="77777777" w:rsidR="00AD3F10" w:rsidRDefault="00AD3F10">
            <w:pPr>
              <w:spacing w:after="0"/>
              <w:ind w:right="72"/>
              <w:jc w:val="center"/>
              <w:rPr>
                <w:lang w:eastAsia="ja-JP"/>
              </w:rPr>
            </w:pPr>
          </w:p>
        </w:tc>
      </w:tr>
      <w:tr w:rsidR="00AD3F10" w14:paraId="003E99CE" w14:textId="77777777">
        <w:tc>
          <w:tcPr>
            <w:tcW w:w="3211" w:type="dxa"/>
            <w:shd w:val="clear" w:color="auto" w:fill="auto"/>
          </w:tcPr>
          <w:p w14:paraId="264680CC" w14:textId="77777777" w:rsidR="00AD3F10" w:rsidRDefault="00D06357">
            <w:pPr>
              <w:spacing w:after="0"/>
              <w:ind w:right="72"/>
              <w:jc w:val="center"/>
              <w:rPr>
                <w:lang w:eastAsia="ja-JP"/>
              </w:rPr>
            </w:pPr>
            <w:r>
              <w:rPr>
                <w:lang w:eastAsia="ja-JP"/>
              </w:rPr>
              <w:t>DRX</w:t>
            </w:r>
          </w:p>
        </w:tc>
        <w:tc>
          <w:tcPr>
            <w:tcW w:w="5424" w:type="dxa"/>
            <w:shd w:val="clear" w:color="auto" w:fill="auto"/>
          </w:tcPr>
          <w:p w14:paraId="79C7C788" w14:textId="77777777" w:rsidR="00AD3F10" w:rsidRDefault="00D06357">
            <w:pPr>
              <w:spacing w:after="0"/>
              <w:ind w:right="72"/>
              <w:jc w:val="center"/>
              <w:rPr>
                <w:lang w:eastAsia="ja-JP"/>
              </w:rPr>
            </w:pPr>
            <w:r>
              <w:rPr>
                <w:lang w:eastAsia="ja-JP"/>
              </w:rPr>
              <w:t>No applicable for LP-WUR</w:t>
            </w:r>
          </w:p>
        </w:tc>
      </w:tr>
      <w:tr w:rsidR="00AD3F10" w14:paraId="2701E624" w14:textId="77777777">
        <w:tc>
          <w:tcPr>
            <w:tcW w:w="3211" w:type="dxa"/>
            <w:shd w:val="clear" w:color="auto" w:fill="auto"/>
          </w:tcPr>
          <w:p w14:paraId="7C9F2ECD" w14:textId="77777777" w:rsidR="00AD3F10" w:rsidRDefault="00D06357">
            <w:pPr>
              <w:spacing w:after="0"/>
              <w:ind w:right="72"/>
              <w:jc w:val="center"/>
              <w:rPr>
                <w:lang w:eastAsia="ja-JP"/>
              </w:rPr>
            </w:pPr>
            <w:r>
              <w:rPr>
                <w:rFonts w:hint="eastAsia"/>
                <w:lang w:eastAsia="ja-JP"/>
              </w:rPr>
              <w:t>BS transmit antennas</w:t>
            </w:r>
            <w:r>
              <w:rPr>
                <w:lang w:eastAsia="ja-JP"/>
              </w:rPr>
              <w:t xml:space="preserve"> for LP-SS blocks</w:t>
            </w:r>
          </w:p>
        </w:tc>
        <w:tc>
          <w:tcPr>
            <w:tcW w:w="5424" w:type="dxa"/>
            <w:shd w:val="clear" w:color="auto" w:fill="auto"/>
          </w:tcPr>
          <w:p w14:paraId="01D36CCF" w14:textId="77777777" w:rsidR="00AD3F10" w:rsidRDefault="00D06357">
            <w:pPr>
              <w:spacing w:after="0"/>
              <w:ind w:right="72"/>
              <w:jc w:val="center"/>
              <w:rPr>
                <w:lang w:eastAsia="ja-JP"/>
              </w:rPr>
            </w:pPr>
            <w:r>
              <w:rPr>
                <w:lang w:eastAsia="ja-JP"/>
              </w:rPr>
              <w:t xml:space="preserve">1 Tx </w:t>
            </w:r>
          </w:p>
        </w:tc>
      </w:tr>
      <w:tr w:rsidR="00AD3F10" w14:paraId="6A92DBF0" w14:textId="77777777">
        <w:tc>
          <w:tcPr>
            <w:tcW w:w="3211" w:type="dxa"/>
            <w:shd w:val="clear" w:color="auto" w:fill="auto"/>
          </w:tcPr>
          <w:p w14:paraId="0EE6BB9D" w14:textId="77777777" w:rsidR="00AD3F10" w:rsidRDefault="00D06357">
            <w:pPr>
              <w:spacing w:after="0"/>
              <w:ind w:right="72"/>
              <w:jc w:val="center"/>
              <w:rPr>
                <w:lang w:eastAsia="ja-JP"/>
              </w:rPr>
            </w:pPr>
            <w:r>
              <w:rPr>
                <w:lang w:eastAsia="ja-JP"/>
              </w:rPr>
              <w:t>UE receive antennas</w:t>
            </w:r>
          </w:p>
        </w:tc>
        <w:tc>
          <w:tcPr>
            <w:tcW w:w="5424" w:type="dxa"/>
            <w:shd w:val="clear" w:color="auto" w:fill="auto"/>
          </w:tcPr>
          <w:p w14:paraId="44B839EC" w14:textId="77777777" w:rsidR="00AD3F10" w:rsidRDefault="00D06357">
            <w:pPr>
              <w:spacing w:after="0"/>
              <w:ind w:right="72"/>
              <w:jc w:val="center"/>
              <w:rPr>
                <w:lang w:eastAsia="ja-JP"/>
              </w:rPr>
            </w:pPr>
            <w:r>
              <w:rPr>
                <w:lang w:eastAsia="ja-JP"/>
              </w:rPr>
              <w:t xml:space="preserve">1 Rx </w:t>
            </w:r>
          </w:p>
        </w:tc>
      </w:tr>
      <w:tr w:rsidR="00AD3F10" w14:paraId="38DA2575" w14:textId="77777777">
        <w:tc>
          <w:tcPr>
            <w:tcW w:w="3211" w:type="dxa"/>
            <w:shd w:val="clear" w:color="auto" w:fill="auto"/>
            <w:vAlign w:val="center"/>
          </w:tcPr>
          <w:p w14:paraId="1F0C71C9" w14:textId="77777777" w:rsidR="00AD3F10" w:rsidRDefault="00D06357">
            <w:pPr>
              <w:spacing w:after="0"/>
              <w:ind w:right="72"/>
              <w:jc w:val="center"/>
              <w:rPr>
                <w:lang w:eastAsia="ja-JP"/>
              </w:rPr>
            </w:pPr>
            <w:r>
              <w:rPr>
                <w:lang w:eastAsia="ja-JP"/>
              </w:rPr>
              <w:t>Data and control channel subcarrier spacing</w:t>
            </w:r>
          </w:p>
        </w:tc>
        <w:tc>
          <w:tcPr>
            <w:tcW w:w="5424" w:type="dxa"/>
            <w:shd w:val="clear" w:color="auto" w:fill="auto"/>
          </w:tcPr>
          <w:p w14:paraId="3B75FF91" w14:textId="77777777" w:rsidR="00AD3F10" w:rsidRDefault="00D06357">
            <w:pPr>
              <w:spacing w:after="0"/>
              <w:ind w:right="72"/>
              <w:jc w:val="center"/>
              <w:rPr>
                <w:lang w:eastAsia="ja-JP"/>
              </w:rPr>
            </w:pPr>
            <w:r>
              <w:rPr>
                <w:lang w:eastAsia="ja-JP"/>
              </w:rPr>
              <w:t>[Data, SSB and LP-SS have the same SCS]</w:t>
            </w:r>
          </w:p>
        </w:tc>
      </w:tr>
      <w:tr w:rsidR="00AD3F10" w14:paraId="2BE6FD89" w14:textId="77777777">
        <w:tc>
          <w:tcPr>
            <w:tcW w:w="3211" w:type="dxa"/>
            <w:shd w:val="clear" w:color="auto" w:fill="auto"/>
          </w:tcPr>
          <w:p w14:paraId="23DBD3CB" w14:textId="77777777" w:rsidR="00AD3F10" w:rsidRDefault="00D06357">
            <w:pPr>
              <w:spacing w:after="0"/>
              <w:ind w:right="72"/>
              <w:jc w:val="center"/>
              <w:rPr>
                <w:lang w:eastAsia="ja-JP"/>
              </w:rPr>
            </w:pPr>
            <w:r>
              <w:rPr>
                <w:lang w:eastAsia="ja-JP"/>
              </w:rPr>
              <w:t>Subcarrier spacing</w:t>
            </w:r>
          </w:p>
        </w:tc>
        <w:tc>
          <w:tcPr>
            <w:tcW w:w="5424" w:type="dxa"/>
            <w:shd w:val="clear" w:color="auto" w:fill="auto"/>
          </w:tcPr>
          <w:p w14:paraId="4358E7DD" w14:textId="77777777" w:rsidR="00AD3F10" w:rsidRDefault="00D06357">
            <w:pPr>
              <w:spacing w:after="0"/>
              <w:ind w:right="72"/>
              <w:jc w:val="center"/>
              <w:rPr>
                <w:del w:id="61" w:author="xusheng wei" w:date="2025-03-27T15:39:00Z"/>
                <w:lang w:eastAsia="ja-JP"/>
              </w:rPr>
            </w:pPr>
            <w:r>
              <w:rPr>
                <w:lang w:eastAsia="ja-JP"/>
              </w:rPr>
              <w:t xml:space="preserve">30KHz  </w:t>
            </w:r>
            <w:del w:id="62" w:author="xusheng wei" w:date="2025-03-27T15:39:00Z">
              <w:r>
                <w:rPr>
                  <w:lang w:eastAsia="ja-JP"/>
                </w:rPr>
                <w:delText>i</w:delText>
              </w:r>
              <w:r>
                <w:rPr>
                  <w:rFonts w:hint="eastAsia"/>
                </w:rPr>
                <w:delText>nit</w:delText>
              </w:r>
              <w:r>
                <w:delText>i</w:delText>
              </w:r>
              <w:r>
                <w:rPr>
                  <w:rFonts w:hint="eastAsia"/>
                </w:rPr>
                <w:delText>ally</w:delText>
              </w:r>
            </w:del>
          </w:p>
          <w:p w14:paraId="44C3F050" w14:textId="77777777" w:rsidR="00AD3F10" w:rsidRDefault="00D06357">
            <w:pPr>
              <w:spacing w:after="0"/>
              <w:ind w:right="72"/>
              <w:jc w:val="center"/>
              <w:rPr>
                <w:lang w:eastAsia="ja-JP"/>
              </w:rPr>
            </w:pPr>
            <w:r>
              <w:rPr>
                <w:lang w:eastAsia="ja-JP"/>
              </w:rPr>
              <w:t>[</w:t>
            </w:r>
            <w:ins w:id="63" w:author="xusheng wei" w:date="2025-03-27T15:40:00Z">
              <w:r>
                <w:rPr>
                  <w:lang w:eastAsia="ja-JP"/>
                </w:rPr>
                <w:t xml:space="preserve">15 </w:t>
              </w:r>
              <w:proofErr w:type="spellStart"/>
              <w:r>
                <w:rPr>
                  <w:lang w:eastAsia="ja-JP"/>
                </w:rPr>
                <w:t>KHz</w:t>
              </w:r>
              <w:proofErr w:type="spellEnd"/>
              <w:r>
                <w:rPr>
                  <w:lang w:eastAsia="ja-JP"/>
                </w:rPr>
                <w:t xml:space="preserve"> up to company report</w:t>
              </w:r>
            </w:ins>
            <w:r>
              <w:rPr>
                <w:lang w:eastAsia="ja-JP"/>
              </w:rPr>
              <w:t>]</w:t>
            </w:r>
          </w:p>
        </w:tc>
      </w:tr>
      <w:tr w:rsidR="00AD3F10" w14:paraId="1736ACC5" w14:textId="77777777">
        <w:tc>
          <w:tcPr>
            <w:tcW w:w="3211" w:type="dxa"/>
            <w:shd w:val="clear" w:color="auto" w:fill="auto"/>
            <w:vAlign w:val="center"/>
          </w:tcPr>
          <w:p w14:paraId="57994DC1" w14:textId="77777777" w:rsidR="00AD3F10" w:rsidRDefault="00D06357">
            <w:pPr>
              <w:spacing w:after="0"/>
              <w:ind w:right="72"/>
              <w:jc w:val="center"/>
              <w:rPr>
                <w:lang w:eastAsia="ja-JP"/>
              </w:rPr>
            </w:pPr>
            <w:r>
              <w:rPr>
                <w:lang w:eastAsia="ja-JP"/>
              </w:rPr>
              <w:t>Measurement period (in number of measurement samples)</w:t>
            </w:r>
          </w:p>
        </w:tc>
        <w:tc>
          <w:tcPr>
            <w:tcW w:w="5424" w:type="dxa"/>
            <w:shd w:val="clear" w:color="auto" w:fill="auto"/>
          </w:tcPr>
          <w:p w14:paraId="2F48CEEA" w14:textId="77777777" w:rsidR="00AD3F10" w:rsidRDefault="00D06357">
            <w:pPr>
              <w:spacing w:after="0"/>
              <w:ind w:right="72"/>
              <w:jc w:val="center"/>
              <w:rPr>
                <w:lang w:eastAsia="ja-JP"/>
              </w:rPr>
            </w:pPr>
            <w:r>
              <w:rPr>
                <w:lang w:eastAsia="ja-JP"/>
              </w:rPr>
              <w:t xml:space="preserve"> [4, 5, other number could be studied upon a need]</w:t>
            </w:r>
          </w:p>
        </w:tc>
      </w:tr>
      <w:tr w:rsidR="00AD3F10" w14:paraId="721BCEF8" w14:textId="77777777">
        <w:tc>
          <w:tcPr>
            <w:tcW w:w="3211" w:type="dxa"/>
            <w:shd w:val="clear" w:color="auto" w:fill="auto"/>
          </w:tcPr>
          <w:p w14:paraId="278EB92A" w14:textId="77777777" w:rsidR="00AD3F10" w:rsidRDefault="00D06357">
            <w:pPr>
              <w:spacing w:after="0"/>
              <w:ind w:right="72"/>
              <w:jc w:val="center"/>
              <w:rPr>
                <w:lang w:eastAsia="ja-JP"/>
              </w:rPr>
            </w:pPr>
            <w:r>
              <w:rPr>
                <w:rFonts w:hint="eastAsia"/>
                <w:lang w:eastAsia="ja-JP"/>
              </w:rPr>
              <w:t>LP</w:t>
            </w:r>
            <w:r>
              <w:rPr>
                <w:lang w:eastAsia="ja-JP"/>
              </w:rPr>
              <w:t>-SS/SSB measurement interval</w:t>
            </w:r>
          </w:p>
        </w:tc>
        <w:tc>
          <w:tcPr>
            <w:tcW w:w="5424" w:type="dxa"/>
            <w:shd w:val="clear" w:color="auto" w:fill="auto"/>
          </w:tcPr>
          <w:p w14:paraId="2962518F" w14:textId="77777777" w:rsidR="00AD3F10" w:rsidRDefault="00D06357">
            <w:pPr>
              <w:spacing w:after="0"/>
              <w:ind w:right="72"/>
              <w:jc w:val="center"/>
              <w:rPr>
                <w:lang w:eastAsia="ja-JP"/>
              </w:rPr>
            </w:pPr>
            <w:r>
              <w:rPr>
                <w:lang w:eastAsia="ja-JP"/>
              </w:rPr>
              <w:t xml:space="preserve">LP-SS: 320 </w:t>
            </w:r>
            <w:proofErr w:type="spellStart"/>
            <w:r>
              <w:rPr>
                <w:lang w:eastAsia="ja-JP"/>
              </w:rPr>
              <w:t>ms</w:t>
            </w:r>
            <w:proofErr w:type="spellEnd"/>
          </w:p>
          <w:p w14:paraId="3BDF917F" w14:textId="77777777" w:rsidR="00AD3F10" w:rsidRDefault="00D06357">
            <w:pPr>
              <w:spacing w:after="0"/>
              <w:ind w:right="72"/>
              <w:jc w:val="center"/>
              <w:rPr>
                <w:lang w:eastAsia="ja-JP"/>
              </w:rPr>
            </w:pPr>
            <w:r>
              <w:rPr>
                <w:lang w:eastAsia="ja-JP"/>
              </w:rPr>
              <w:t xml:space="preserve">SSB: 320 </w:t>
            </w:r>
            <w:proofErr w:type="spellStart"/>
            <w:r>
              <w:rPr>
                <w:lang w:eastAsia="ja-JP"/>
              </w:rPr>
              <w:t>ms</w:t>
            </w:r>
            <w:proofErr w:type="spellEnd"/>
            <w:r>
              <w:rPr>
                <w:lang w:eastAsia="ja-JP"/>
              </w:rPr>
              <w:t xml:space="preserve"> </w:t>
            </w:r>
          </w:p>
          <w:p w14:paraId="0ADD97F9" w14:textId="77777777" w:rsidR="00AD3F10" w:rsidRDefault="00AD3F10">
            <w:pPr>
              <w:spacing w:after="0"/>
              <w:ind w:right="72"/>
              <w:jc w:val="center"/>
              <w:rPr>
                <w:lang w:eastAsia="ja-JP"/>
              </w:rPr>
            </w:pPr>
          </w:p>
        </w:tc>
      </w:tr>
      <w:tr w:rsidR="00AD3F10" w14:paraId="74898165" w14:textId="77777777">
        <w:tc>
          <w:tcPr>
            <w:tcW w:w="3211" w:type="dxa"/>
            <w:shd w:val="clear" w:color="auto" w:fill="auto"/>
          </w:tcPr>
          <w:p w14:paraId="2FE0040B" w14:textId="77777777" w:rsidR="00AD3F10" w:rsidRDefault="00D06357">
            <w:pPr>
              <w:spacing w:after="0"/>
              <w:ind w:right="72"/>
              <w:jc w:val="center"/>
              <w:rPr>
                <w:lang w:eastAsia="ja-JP"/>
              </w:rPr>
            </w:pPr>
            <w:r>
              <w:rPr>
                <w:rFonts w:hint="eastAsia"/>
                <w:lang w:eastAsia="ja-JP"/>
              </w:rPr>
              <w:t>LP</w:t>
            </w:r>
            <w:r>
              <w:rPr>
                <w:lang w:eastAsia="ja-JP"/>
              </w:rPr>
              <w:t>-SS BW</w:t>
            </w:r>
          </w:p>
        </w:tc>
        <w:tc>
          <w:tcPr>
            <w:tcW w:w="5424" w:type="dxa"/>
            <w:shd w:val="clear" w:color="auto" w:fill="auto"/>
          </w:tcPr>
          <w:p w14:paraId="4007EEE4" w14:textId="77777777" w:rsidR="00AD3F10" w:rsidRDefault="00D06357">
            <w:pPr>
              <w:spacing w:after="0"/>
              <w:ind w:left="360" w:right="72"/>
              <w:jc w:val="center"/>
              <w:rPr>
                <w:lang w:eastAsia="ja-JP"/>
              </w:rPr>
            </w:pPr>
            <w:r>
              <w:rPr>
                <w:lang w:eastAsia="ja-JP"/>
              </w:rPr>
              <w:t xml:space="preserve">132 subcarriers for </w:t>
            </w:r>
            <w:r>
              <w:rPr>
                <w:rFonts w:hint="eastAsia"/>
                <w:lang w:eastAsia="ja-JP"/>
              </w:rPr>
              <w:t>SCS</w:t>
            </w:r>
            <w:r>
              <w:rPr>
                <w:lang w:eastAsia="ja-JP"/>
              </w:rPr>
              <w:t>=30</w:t>
            </w:r>
            <w:r>
              <w:rPr>
                <w:rFonts w:hint="eastAsia"/>
                <w:lang w:eastAsia="ja-JP"/>
              </w:rPr>
              <w:t>kHz</w:t>
            </w:r>
            <w:r>
              <w:rPr>
                <w:lang w:eastAsia="ja-JP"/>
              </w:rPr>
              <w:t xml:space="preserve"> for LP-SS initially</w:t>
            </w:r>
          </w:p>
          <w:p w14:paraId="0B6472F4" w14:textId="77777777" w:rsidR="00AD3F10" w:rsidRDefault="00D06357">
            <w:pPr>
              <w:spacing w:after="0"/>
              <w:ind w:left="360" w:right="72"/>
              <w:jc w:val="center"/>
              <w:rPr>
                <w:lang w:eastAsia="ja-JP"/>
              </w:rPr>
            </w:pPr>
            <w:r>
              <w:rPr>
                <w:lang w:eastAsia="ja-JP"/>
              </w:rPr>
              <w:t>TBD for 15KHz SCS</w:t>
            </w:r>
          </w:p>
          <w:p w14:paraId="279AB11E" w14:textId="77777777" w:rsidR="00AD3F10" w:rsidRDefault="00AD3F10">
            <w:pPr>
              <w:spacing w:after="0"/>
              <w:ind w:left="360" w:right="72"/>
              <w:jc w:val="center"/>
              <w:rPr>
                <w:lang w:eastAsia="ja-JP"/>
              </w:rPr>
            </w:pPr>
          </w:p>
        </w:tc>
      </w:tr>
      <w:tr w:rsidR="00AD3F10" w14:paraId="5D8F0DD2" w14:textId="77777777">
        <w:tc>
          <w:tcPr>
            <w:tcW w:w="3211" w:type="dxa"/>
            <w:shd w:val="clear" w:color="auto" w:fill="auto"/>
          </w:tcPr>
          <w:p w14:paraId="5A35F40E" w14:textId="77777777" w:rsidR="00AD3F10" w:rsidRDefault="00D06357">
            <w:pPr>
              <w:spacing w:after="0"/>
              <w:ind w:right="72"/>
              <w:jc w:val="center"/>
              <w:rPr>
                <w:lang w:eastAsia="ja-JP"/>
              </w:rPr>
            </w:pPr>
            <w:r>
              <w:rPr>
                <w:lang w:eastAsia="ja-JP"/>
              </w:rPr>
              <w:t xml:space="preserve">SSS </w:t>
            </w:r>
          </w:p>
        </w:tc>
        <w:tc>
          <w:tcPr>
            <w:tcW w:w="5424" w:type="dxa"/>
            <w:shd w:val="clear" w:color="auto" w:fill="auto"/>
          </w:tcPr>
          <w:p w14:paraId="62E09A5F" w14:textId="77777777" w:rsidR="00AD3F10" w:rsidRDefault="00D06357">
            <w:pPr>
              <w:spacing w:after="0"/>
              <w:ind w:left="360" w:right="72"/>
              <w:jc w:val="center"/>
              <w:rPr>
                <w:lang w:eastAsia="ja-JP"/>
              </w:rPr>
            </w:pPr>
            <w:r>
              <w:rPr>
                <w:lang w:eastAsia="ja-JP"/>
              </w:rPr>
              <w:t>30KHz for SSS, TBD for 15KHz</w:t>
            </w:r>
          </w:p>
        </w:tc>
      </w:tr>
      <w:tr w:rsidR="00AD3F10" w14:paraId="736F9428" w14:textId="77777777">
        <w:tc>
          <w:tcPr>
            <w:tcW w:w="3211" w:type="dxa"/>
            <w:shd w:val="clear" w:color="auto" w:fill="auto"/>
          </w:tcPr>
          <w:p w14:paraId="54120CED" w14:textId="77777777" w:rsidR="00AD3F10" w:rsidRDefault="00D06357">
            <w:pPr>
              <w:spacing w:after="0"/>
              <w:ind w:right="72"/>
              <w:jc w:val="center"/>
              <w:rPr>
                <w:lang w:eastAsia="ja-JP"/>
              </w:rPr>
            </w:pPr>
            <w:r>
              <w:rPr>
                <w:lang w:eastAsia="ja-JP"/>
              </w:rPr>
              <w:t xml:space="preserve">Actual </w:t>
            </w:r>
            <w:r>
              <w:rPr>
                <w:rFonts w:hint="eastAsia"/>
                <w:lang w:eastAsia="ja-JP"/>
              </w:rPr>
              <w:t>LP</w:t>
            </w:r>
            <w:r>
              <w:rPr>
                <w:lang w:eastAsia="ja-JP"/>
              </w:rPr>
              <w:t>-SS transmissions</w:t>
            </w:r>
          </w:p>
        </w:tc>
        <w:tc>
          <w:tcPr>
            <w:tcW w:w="5424" w:type="dxa"/>
            <w:shd w:val="clear" w:color="auto" w:fill="auto"/>
          </w:tcPr>
          <w:p w14:paraId="5386BF8E" w14:textId="77777777" w:rsidR="00AD3F10" w:rsidRDefault="00D06357">
            <w:pPr>
              <w:spacing w:after="0"/>
              <w:ind w:right="72"/>
              <w:jc w:val="center"/>
              <w:rPr>
                <w:lang w:eastAsia="ja-JP"/>
              </w:rPr>
            </w:pPr>
            <w:r>
              <w:rPr>
                <w:lang w:eastAsia="ja-JP"/>
              </w:rPr>
              <w:t>always transmitted</w:t>
            </w:r>
          </w:p>
        </w:tc>
      </w:tr>
      <w:tr w:rsidR="00AD3F10" w14:paraId="2D40C450" w14:textId="77777777">
        <w:tc>
          <w:tcPr>
            <w:tcW w:w="3211" w:type="dxa"/>
            <w:shd w:val="clear" w:color="auto" w:fill="auto"/>
          </w:tcPr>
          <w:p w14:paraId="1A93C01D" w14:textId="77777777" w:rsidR="00AD3F10" w:rsidRDefault="00D06357">
            <w:pPr>
              <w:spacing w:after="0"/>
              <w:ind w:right="72"/>
              <w:jc w:val="center"/>
              <w:rPr>
                <w:lang w:eastAsia="ja-JP"/>
              </w:rPr>
            </w:pPr>
            <w:r>
              <w:rPr>
                <w:lang w:eastAsia="ja-JP"/>
              </w:rPr>
              <w:t>Guard band</w:t>
            </w:r>
          </w:p>
        </w:tc>
        <w:tc>
          <w:tcPr>
            <w:tcW w:w="5424" w:type="dxa"/>
            <w:shd w:val="clear" w:color="auto" w:fill="auto"/>
          </w:tcPr>
          <w:p w14:paraId="313DDC7F" w14:textId="77777777" w:rsidR="00AD3F10" w:rsidRDefault="00D06357">
            <w:pPr>
              <w:spacing w:after="0"/>
              <w:ind w:right="72"/>
              <w:jc w:val="center"/>
              <w:rPr>
                <w:lang w:eastAsia="ja-JP"/>
              </w:rPr>
            </w:pPr>
            <w:r>
              <w:rPr>
                <w:lang w:eastAsia="ja-JP"/>
              </w:rPr>
              <w:t>1 RB on each side of LP-SS/LP-WUS signal</w:t>
            </w:r>
          </w:p>
        </w:tc>
      </w:tr>
      <w:bookmarkEnd w:id="59"/>
      <w:bookmarkEnd w:id="60"/>
    </w:tbl>
    <w:p w14:paraId="28B7F22D" w14:textId="77777777" w:rsidR="00AD3F10" w:rsidRDefault="00AD3F10"/>
    <w:p w14:paraId="33D27C45" w14:textId="77777777" w:rsidR="00AD3F10" w:rsidRDefault="00D06357">
      <w:pPr>
        <w:pStyle w:val="TH"/>
        <w:spacing w:after="60"/>
        <w:ind w:right="72"/>
      </w:pPr>
      <w:bookmarkStart w:id="64" w:name="OLE_LINK4"/>
      <w:bookmarkEnd w:id="58"/>
      <w:r>
        <w:t>Table 2: Cell-specific parameters</w:t>
      </w:r>
    </w:p>
    <w:tbl>
      <w:tblPr>
        <w:tblW w:w="85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4"/>
        <w:gridCol w:w="1243"/>
        <w:gridCol w:w="2684"/>
        <w:gridCol w:w="2473"/>
      </w:tblGrid>
      <w:tr w:rsidR="00AD3F10" w14:paraId="43EDF5B4" w14:textId="77777777">
        <w:trPr>
          <w:cantSplit/>
          <w:trHeight w:val="650"/>
          <w:jc w:val="center"/>
        </w:trPr>
        <w:tc>
          <w:tcPr>
            <w:tcW w:w="2134" w:type="dxa"/>
            <w:tcBorders>
              <w:top w:val="single" w:sz="4" w:space="0" w:color="auto"/>
              <w:left w:val="single" w:sz="4" w:space="0" w:color="auto"/>
              <w:bottom w:val="double" w:sz="4" w:space="0" w:color="auto"/>
              <w:right w:val="single" w:sz="4" w:space="0" w:color="auto"/>
            </w:tcBorders>
            <w:vAlign w:val="center"/>
          </w:tcPr>
          <w:p w14:paraId="2CF62754" w14:textId="77777777" w:rsidR="00AD3F10" w:rsidRDefault="00D06357">
            <w:pPr>
              <w:pStyle w:val="TAH"/>
              <w:ind w:right="72"/>
              <w:rPr>
                <w:lang w:val="en-US"/>
              </w:rPr>
            </w:pPr>
            <w:r>
              <w:rPr>
                <w:lang w:val="en-US"/>
              </w:rPr>
              <w:t>Parameter</w:t>
            </w:r>
          </w:p>
        </w:tc>
        <w:tc>
          <w:tcPr>
            <w:tcW w:w="1243" w:type="dxa"/>
            <w:tcBorders>
              <w:top w:val="single" w:sz="4" w:space="0" w:color="auto"/>
              <w:left w:val="single" w:sz="4" w:space="0" w:color="auto"/>
              <w:bottom w:val="double" w:sz="4" w:space="0" w:color="auto"/>
              <w:right w:val="single" w:sz="4" w:space="0" w:color="auto"/>
            </w:tcBorders>
            <w:vAlign w:val="center"/>
          </w:tcPr>
          <w:p w14:paraId="7A4F8732" w14:textId="77777777" w:rsidR="00AD3F10" w:rsidRDefault="00D06357">
            <w:pPr>
              <w:pStyle w:val="TAH"/>
              <w:ind w:right="72"/>
              <w:rPr>
                <w:lang w:val="en-US"/>
              </w:rPr>
            </w:pPr>
            <w:r>
              <w:rPr>
                <w:lang w:val="en-US"/>
              </w:rPr>
              <w:t>Unit</w:t>
            </w:r>
          </w:p>
        </w:tc>
        <w:tc>
          <w:tcPr>
            <w:tcW w:w="2684" w:type="dxa"/>
            <w:tcBorders>
              <w:top w:val="single" w:sz="4" w:space="0" w:color="auto"/>
              <w:left w:val="single" w:sz="4" w:space="0" w:color="auto"/>
              <w:bottom w:val="double" w:sz="4" w:space="0" w:color="auto"/>
              <w:right w:val="single" w:sz="4" w:space="0" w:color="auto"/>
            </w:tcBorders>
            <w:vAlign w:val="center"/>
          </w:tcPr>
          <w:p w14:paraId="58028685" w14:textId="77777777" w:rsidR="00AD3F10" w:rsidRDefault="00D06357">
            <w:pPr>
              <w:pStyle w:val="TAH"/>
              <w:ind w:right="72"/>
              <w:rPr>
                <w:lang w:val="en-US"/>
              </w:rPr>
            </w:pPr>
            <w:r>
              <w:rPr>
                <w:lang w:val="en-US"/>
              </w:rPr>
              <w:t>Cell 1</w:t>
            </w:r>
          </w:p>
        </w:tc>
        <w:tc>
          <w:tcPr>
            <w:tcW w:w="2473" w:type="dxa"/>
            <w:tcBorders>
              <w:top w:val="single" w:sz="4" w:space="0" w:color="auto"/>
              <w:left w:val="single" w:sz="4" w:space="0" w:color="auto"/>
              <w:bottom w:val="double" w:sz="4" w:space="0" w:color="auto"/>
              <w:right w:val="single" w:sz="4" w:space="0" w:color="auto"/>
            </w:tcBorders>
            <w:vAlign w:val="center"/>
          </w:tcPr>
          <w:p w14:paraId="73EF71CF" w14:textId="77777777" w:rsidR="00AD3F10" w:rsidRDefault="00D06357">
            <w:pPr>
              <w:pStyle w:val="TAH"/>
              <w:ind w:right="72"/>
              <w:rPr>
                <w:lang w:val="en-US"/>
              </w:rPr>
            </w:pPr>
            <w:r>
              <w:rPr>
                <w:lang w:val="en-US"/>
              </w:rPr>
              <w:t>Cell 2</w:t>
            </w:r>
          </w:p>
        </w:tc>
      </w:tr>
      <w:tr w:rsidR="00AD3F10" w14:paraId="6E4A8931" w14:textId="77777777">
        <w:trPr>
          <w:cantSplit/>
          <w:jc w:val="center"/>
        </w:trPr>
        <w:tc>
          <w:tcPr>
            <w:tcW w:w="2134" w:type="dxa"/>
            <w:tcBorders>
              <w:top w:val="double" w:sz="4" w:space="0" w:color="auto"/>
              <w:left w:val="single" w:sz="4" w:space="0" w:color="auto"/>
              <w:bottom w:val="single" w:sz="4" w:space="0" w:color="auto"/>
              <w:right w:val="single" w:sz="4" w:space="0" w:color="auto"/>
            </w:tcBorders>
            <w:vAlign w:val="center"/>
          </w:tcPr>
          <w:p w14:paraId="1AF7DCA0" w14:textId="77777777" w:rsidR="00AD3F10" w:rsidRDefault="00D06357">
            <w:pPr>
              <w:spacing w:after="0"/>
              <w:ind w:right="72"/>
              <w:rPr>
                <w:lang w:val="it-IT"/>
              </w:rPr>
            </w:pPr>
            <w:r>
              <w:rPr>
                <w:lang w:val="it-IT"/>
              </w:rPr>
              <w:t>RF Channel number</w:t>
            </w:r>
          </w:p>
        </w:tc>
        <w:tc>
          <w:tcPr>
            <w:tcW w:w="1243" w:type="dxa"/>
            <w:tcBorders>
              <w:top w:val="double" w:sz="4" w:space="0" w:color="auto"/>
              <w:left w:val="single" w:sz="4" w:space="0" w:color="auto"/>
              <w:bottom w:val="single" w:sz="4" w:space="0" w:color="auto"/>
              <w:right w:val="single" w:sz="4" w:space="0" w:color="auto"/>
            </w:tcBorders>
            <w:vAlign w:val="center"/>
          </w:tcPr>
          <w:p w14:paraId="31D79E9F" w14:textId="77777777" w:rsidR="00AD3F10" w:rsidRDefault="00D06357">
            <w:pPr>
              <w:spacing w:after="0"/>
              <w:ind w:right="72"/>
              <w:rPr>
                <w:lang w:val="it-IT"/>
              </w:rPr>
            </w:pPr>
            <w:r>
              <w:rPr>
                <w:lang w:val="it-IT"/>
              </w:rPr>
              <w:t>-</w:t>
            </w:r>
          </w:p>
        </w:tc>
        <w:tc>
          <w:tcPr>
            <w:tcW w:w="2684" w:type="dxa"/>
            <w:tcBorders>
              <w:top w:val="double" w:sz="4" w:space="0" w:color="auto"/>
              <w:left w:val="single" w:sz="4" w:space="0" w:color="auto"/>
              <w:bottom w:val="single" w:sz="4" w:space="0" w:color="auto"/>
              <w:right w:val="single" w:sz="4" w:space="0" w:color="auto"/>
            </w:tcBorders>
            <w:vAlign w:val="center"/>
          </w:tcPr>
          <w:p w14:paraId="37ED11F4" w14:textId="77777777" w:rsidR="00AD3F10" w:rsidRDefault="00D06357">
            <w:pPr>
              <w:spacing w:after="0"/>
              <w:ind w:right="72"/>
              <w:rPr>
                <w:lang w:val="it-IT"/>
              </w:rPr>
            </w:pPr>
            <w:r>
              <w:rPr>
                <w:lang w:val="it-IT"/>
              </w:rPr>
              <w:t>Channel 1</w:t>
            </w:r>
          </w:p>
        </w:tc>
        <w:tc>
          <w:tcPr>
            <w:tcW w:w="2473" w:type="dxa"/>
            <w:tcBorders>
              <w:top w:val="double" w:sz="4" w:space="0" w:color="auto"/>
              <w:left w:val="single" w:sz="4" w:space="0" w:color="auto"/>
              <w:bottom w:val="single" w:sz="4" w:space="0" w:color="auto"/>
              <w:right w:val="single" w:sz="4" w:space="0" w:color="auto"/>
            </w:tcBorders>
            <w:vAlign w:val="center"/>
          </w:tcPr>
          <w:p w14:paraId="1CD68F77" w14:textId="77777777" w:rsidR="00AD3F10" w:rsidRDefault="00D06357">
            <w:pPr>
              <w:spacing w:after="0"/>
              <w:ind w:right="72"/>
              <w:rPr>
                <w:lang w:val="it-IT"/>
              </w:rPr>
            </w:pPr>
            <w:r>
              <w:rPr>
                <w:lang w:val="it-IT"/>
              </w:rPr>
              <w:t>Channel 1</w:t>
            </w:r>
          </w:p>
        </w:tc>
      </w:tr>
      <w:tr w:rsidR="00AD3F10" w14:paraId="23AF1337" w14:textId="77777777">
        <w:trPr>
          <w:cantSplit/>
          <w:jc w:val="center"/>
        </w:trPr>
        <w:tc>
          <w:tcPr>
            <w:tcW w:w="2134" w:type="dxa"/>
            <w:tcBorders>
              <w:top w:val="single" w:sz="4" w:space="0" w:color="auto"/>
              <w:left w:val="single" w:sz="4" w:space="0" w:color="auto"/>
              <w:bottom w:val="single" w:sz="4" w:space="0" w:color="auto"/>
              <w:right w:val="single" w:sz="4" w:space="0" w:color="auto"/>
            </w:tcBorders>
            <w:vAlign w:val="center"/>
          </w:tcPr>
          <w:p w14:paraId="3C7E0926" w14:textId="77777777" w:rsidR="00AD3F10" w:rsidRDefault="00D06357">
            <w:pPr>
              <w:spacing w:after="0"/>
              <w:ind w:right="72"/>
              <w:rPr>
                <w:lang w:val="it-IT"/>
              </w:rPr>
            </w:pPr>
            <w:r>
              <w:rPr>
                <w:lang w:val="it-IT"/>
              </w:rPr>
              <w:lastRenderedPageBreak/>
              <w:t>NR-PSS, NR-SSS (OFDM based LP-WUR)</w:t>
            </w:r>
          </w:p>
        </w:tc>
        <w:tc>
          <w:tcPr>
            <w:tcW w:w="1243" w:type="dxa"/>
            <w:tcBorders>
              <w:top w:val="single" w:sz="4" w:space="0" w:color="auto"/>
              <w:left w:val="single" w:sz="4" w:space="0" w:color="auto"/>
              <w:bottom w:val="single" w:sz="4" w:space="0" w:color="auto"/>
              <w:right w:val="single" w:sz="4" w:space="0" w:color="auto"/>
            </w:tcBorders>
            <w:vAlign w:val="center"/>
          </w:tcPr>
          <w:p w14:paraId="4A31C375" w14:textId="77777777" w:rsidR="00AD3F10" w:rsidRDefault="00D06357">
            <w:pPr>
              <w:spacing w:after="0"/>
              <w:ind w:right="72"/>
              <w:rPr>
                <w:lang w:val="it-IT"/>
              </w:rPr>
            </w:pPr>
            <w:r>
              <w:rPr>
                <w:lang w:val="it-IT"/>
              </w:rPr>
              <w:t>-</w:t>
            </w:r>
          </w:p>
        </w:tc>
        <w:tc>
          <w:tcPr>
            <w:tcW w:w="2684" w:type="dxa"/>
            <w:tcBorders>
              <w:top w:val="single" w:sz="4" w:space="0" w:color="auto"/>
              <w:left w:val="single" w:sz="4" w:space="0" w:color="auto"/>
              <w:bottom w:val="single" w:sz="4" w:space="0" w:color="auto"/>
              <w:right w:val="single" w:sz="4" w:space="0" w:color="auto"/>
            </w:tcBorders>
            <w:vAlign w:val="center"/>
          </w:tcPr>
          <w:p w14:paraId="7224325F" w14:textId="77777777" w:rsidR="00AD3F10" w:rsidRDefault="00D06357">
            <w:pPr>
              <w:spacing w:after="0"/>
              <w:ind w:right="72"/>
              <w:rPr>
                <w:lang w:val="it-IT"/>
              </w:rPr>
            </w:pPr>
            <w:r>
              <w:rPr>
                <w:lang w:val="it-IT"/>
              </w:rPr>
              <w:t xml:space="preserve">To be indicated by companies </w:t>
            </w:r>
          </w:p>
        </w:tc>
        <w:tc>
          <w:tcPr>
            <w:tcW w:w="2473" w:type="dxa"/>
            <w:tcBorders>
              <w:top w:val="single" w:sz="4" w:space="0" w:color="auto"/>
              <w:left w:val="single" w:sz="4" w:space="0" w:color="auto"/>
              <w:bottom w:val="single" w:sz="4" w:space="0" w:color="auto"/>
              <w:right w:val="single" w:sz="4" w:space="0" w:color="auto"/>
            </w:tcBorders>
            <w:vAlign w:val="center"/>
          </w:tcPr>
          <w:p w14:paraId="71AD62AA" w14:textId="77777777" w:rsidR="00AD3F10" w:rsidRDefault="00D06357">
            <w:pPr>
              <w:spacing w:after="0"/>
              <w:ind w:right="72"/>
              <w:rPr>
                <w:lang w:val="it-IT"/>
              </w:rPr>
            </w:pPr>
            <w:r>
              <w:rPr>
                <w:lang w:val="it-IT"/>
              </w:rPr>
              <w:t>To be indicated by companies</w:t>
            </w:r>
          </w:p>
        </w:tc>
      </w:tr>
      <w:tr w:rsidR="00AD3F10" w14:paraId="32F331EC" w14:textId="77777777">
        <w:trPr>
          <w:cantSplit/>
          <w:jc w:val="center"/>
        </w:trPr>
        <w:tc>
          <w:tcPr>
            <w:tcW w:w="2134" w:type="dxa"/>
            <w:tcBorders>
              <w:top w:val="single" w:sz="4" w:space="0" w:color="auto"/>
              <w:left w:val="single" w:sz="4" w:space="0" w:color="auto"/>
              <w:bottom w:val="single" w:sz="4" w:space="0" w:color="auto"/>
              <w:right w:val="single" w:sz="4" w:space="0" w:color="auto"/>
            </w:tcBorders>
            <w:vAlign w:val="center"/>
          </w:tcPr>
          <w:p w14:paraId="0E80D769" w14:textId="77777777" w:rsidR="00AD3F10" w:rsidRDefault="00D06357">
            <w:pPr>
              <w:spacing w:after="0"/>
              <w:ind w:right="72"/>
              <w:jc w:val="center"/>
              <w:rPr>
                <w:highlight w:val="yellow"/>
                <w:lang w:val="it-IT"/>
              </w:rPr>
            </w:pPr>
            <w:r>
              <w:rPr>
                <w:lang w:val="it-IT"/>
              </w:rPr>
              <w:t>LP-SS</w:t>
            </w:r>
          </w:p>
        </w:tc>
        <w:tc>
          <w:tcPr>
            <w:tcW w:w="1243" w:type="dxa"/>
            <w:tcBorders>
              <w:top w:val="single" w:sz="4" w:space="0" w:color="auto"/>
              <w:left w:val="single" w:sz="4" w:space="0" w:color="auto"/>
              <w:bottom w:val="single" w:sz="4" w:space="0" w:color="auto"/>
              <w:right w:val="single" w:sz="4" w:space="0" w:color="auto"/>
            </w:tcBorders>
            <w:vAlign w:val="center"/>
          </w:tcPr>
          <w:p w14:paraId="7FD493FC" w14:textId="77777777" w:rsidR="00AD3F10" w:rsidRDefault="00AD3F10">
            <w:pPr>
              <w:spacing w:after="0"/>
              <w:ind w:right="72"/>
              <w:rPr>
                <w:highlight w:val="yellow"/>
                <w:lang w:val="it-IT"/>
              </w:rPr>
            </w:pPr>
          </w:p>
        </w:tc>
        <w:tc>
          <w:tcPr>
            <w:tcW w:w="2684" w:type="dxa"/>
            <w:tcBorders>
              <w:top w:val="single" w:sz="4" w:space="0" w:color="auto"/>
              <w:left w:val="single" w:sz="4" w:space="0" w:color="auto"/>
              <w:bottom w:val="single" w:sz="4" w:space="0" w:color="auto"/>
              <w:right w:val="single" w:sz="4" w:space="0" w:color="auto"/>
            </w:tcBorders>
            <w:vAlign w:val="center"/>
          </w:tcPr>
          <w:p w14:paraId="193E1745" w14:textId="77777777" w:rsidR="00AD3F10" w:rsidRDefault="00D06357" w:rsidP="00FB4D3F">
            <w:pPr>
              <w:pStyle w:val="4"/>
              <w:keepNext w:val="0"/>
              <w:keepLines w:val="0"/>
              <w:numPr>
                <w:ilvl w:val="3"/>
                <w:numId w:val="16"/>
              </w:numPr>
              <w:spacing w:before="0" w:after="120"/>
              <w:jc w:val="both"/>
              <w:rPr>
                <w:highlight w:val="yellow"/>
              </w:rPr>
            </w:pPr>
            <w:ins w:id="65" w:author="xusheng wei" w:date="2025-03-27T15:39:00Z">
              <w:r>
                <w:rPr>
                  <w:rFonts w:ascii="Times New Roman" w:hAnsi="Times New Roman"/>
                  <w:sz w:val="20"/>
                  <w:lang w:val="it-IT"/>
                </w:rPr>
                <w:t>Refer to conclusion of the Issue 2-1-4 in [</w:t>
              </w:r>
              <w:r>
                <w:rPr>
                  <w:rFonts w:ascii="Times New Roman" w:hAnsi="Times New Roman"/>
                  <w:sz w:val="20"/>
                  <w:lang w:val="it-IT"/>
                </w:rPr>
                <w:fldChar w:fldCharType="begin"/>
              </w:r>
              <w:r>
                <w:rPr>
                  <w:rFonts w:ascii="Times New Roman" w:hAnsi="Times New Roman"/>
                  <w:sz w:val="20"/>
                  <w:lang w:val="it-IT"/>
                </w:rPr>
                <w:instrText xml:space="preserve"> HYPERLINK "ftp://10.10.10.10/ftp/tsg_ran/WG4_Radio/TSGR4_114/Inbox/R4-2502600.zip" </w:instrText>
              </w:r>
              <w:r>
                <w:rPr>
                  <w:rFonts w:ascii="Times New Roman" w:hAnsi="Times New Roman"/>
                  <w:sz w:val="20"/>
                  <w:lang w:val="it-IT"/>
                </w:rPr>
                <w:fldChar w:fldCharType="separate"/>
              </w:r>
              <w:r>
                <w:rPr>
                  <w:rFonts w:ascii="Times New Roman" w:hAnsi="Times New Roman"/>
                  <w:sz w:val="20"/>
                  <w:lang w:val="it-IT"/>
                </w:rPr>
                <w:t>R4-2502600</w:t>
              </w:r>
              <w:r>
                <w:rPr>
                  <w:rFonts w:ascii="Times New Roman" w:hAnsi="Times New Roman"/>
                  <w:sz w:val="20"/>
                  <w:lang w:val="it-IT"/>
                </w:rPr>
                <w:fldChar w:fldCharType="end"/>
              </w:r>
              <w:r>
                <w:rPr>
                  <w:rFonts w:ascii="Times New Roman" w:hAnsi="Times New Roman"/>
                  <w:sz w:val="20"/>
                  <w:lang w:val="it-IT"/>
                </w:rPr>
                <w:t>]</w:t>
              </w:r>
            </w:ins>
          </w:p>
        </w:tc>
        <w:tc>
          <w:tcPr>
            <w:tcW w:w="2473" w:type="dxa"/>
            <w:tcBorders>
              <w:top w:val="single" w:sz="4" w:space="0" w:color="auto"/>
              <w:left w:val="single" w:sz="4" w:space="0" w:color="auto"/>
              <w:bottom w:val="single" w:sz="4" w:space="0" w:color="auto"/>
              <w:right w:val="single" w:sz="4" w:space="0" w:color="auto"/>
            </w:tcBorders>
            <w:vAlign w:val="center"/>
          </w:tcPr>
          <w:p w14:paraId="7E0F7B1E" w14:textId="77777777" w:rsidR="00AD3F10" w:rsidRDefault="00D06357" w:rsidP="00FB4D3F">
            <w:pPr>
              <w:pStyle w:val="4"/>
              <w:keepNext w:val="0"/>
              <w:keepLines w:val="0"/>
              <w:numPr>
                <w:ilvl w:val="3"/>
                <w:numId w:val="16"/>
              </w:numPr>
              <w:spacing w:before="0" w:after="120"/>
              <w:jc w:val="both"/>
              <w:rPr>
                <w:highlight w:val="yellow"/>
              </w:rPr>
            </w:pPr>
            <w:ins w:id="66" w:author="xusheng wei" w:date="2025-03-27T15:39:00Z">
              <w:r>
                <w:rPr>
                  <w:rFonts w:ascii="Times New Roman" w:hAnsi="Times New Roman"/>
                  <w:sz w:val="20"/>
                  <w:lang w:val="it-IT"/>
                </w:rPr>
                <w:t>Refer to conclusion of the Issue 2-1-4 in [</w:t>
              </w:r>
              <w:r>
                <w:rPr>
                  <w:rFonts w:ascii="Times New Roman" w:hAnsi="Times New Roman"/>
                  <w:sz w:val="20"/>
                  <w:lang w:val="it-IT"/>
                </w:rPr>
                <w:fldChar w:fldCharType="begin"/>
              </w:r>
              <w:r>
                <w:rPr>
                  <w:rFonts w:ascii="Times New Roman" w:hAnsi="Times New Roman"/>
                  <w:sz w:val="20"/>
                  <w:lang w:val="it-IT"/>
                </w:rPr>
                <w:instrText xml:space="preserve"> HYPERLINK "ftp://10.10.10.10/ftp/tsg_ran/WG4_Radio/TSGR4_114/Inbox/R4-2502600.zip" </w:instrText>
              </w:r>
              <w:r>
                <w:rPr>
                  <w:rFonts w:ascii="Times New Roman" w:hAnsi="Times New Roman"/>
                  <w:sz w:val="20"/>
                  <w:lang w:val="it-IT"/>
                </w:rPr>
                <w:fldChar w:fldCharType="separate"/>
              </w:r>
              <w:r>
                <w:rPr>
                  <w:rFonts w:ascii="Times New Roman" w:hAnsi="Times New Roman"/>
                  <w:sz w:val="20"/>
                  <w:lang w:val="it-IT"/>
                </w:rPr>
                <w:t>R4-2502600</w:t>
              </w:r>
              <w:r>
                <w:rPr>
                  <w:rFonts w:ascii="Times New Roman" w:hAnsi="Times New Roman"/>
                  <w:sz w:val="20"/>
                  <w:lang w:val="it-IT"/>
                </w:rPr>
                <w:fldChar w:fldCharType="end"/>
              </w:r>
              <w:r>
                <w:rPr>
                  <w:rFonts w:ascii="Times New Roman" w:hAnsi="Times New Roman"/>
                  <w:sz w:val="20"/>
                  <w:lang w:val="it-IT"/>
                </w:rPr>
                <w:t>]</w:t>
              </w:r>
            </w:ins>
          </w:p>
        </w:tc>
      </w:tr>
      <w:tr w:rsidR="00AD3F10" w14:paraId="07A5BE0C" w14:textId="77777777">
        <w:trPr>
          <w:cantSplit/>
          <w:jc w:val="center"/>
        </w:trPr>
        <w:tc>
          <w:tcPr>
            <w:tcW w:w="2134" w:type="dxa"/>
            <w:tcBorders>
              <w:top w:val="single" w:sz="4" w:space="0" w:color="auto"/>
              <w:left w:val="single" w:sz="4" w:space="0" w:color="auto"/>
              <w:bottom w:val="single" w:sz="4" w:space="0" w:color="auto"/>
              <w:right w:val="single" w:sz="4" w:space="0" w:color="auto"/>
            </w:tcBorders>
            <w:vAlign w:val="center"/>
          </w:tcPr>
          <w:p w14:paraId="36CF06AC" w14:textId="77777777" w:rsidR="00AD3F10" w:rsidRDefault="00D06357">
            <w:pPr>
              <w:spacing w:after="0"/>
              <w:ind w:right="72"/>
              <w:rPr>
                <w:lang w:val="it-IT"/>
              </w:rPr>
            </w:pPr>
            <w:r>
              <w:rPr>
                <w:lang w:val="it-IT"/>
              </w:rPr>
              <w:t>PBCH and DMRS power offset with respect to NR-PSS, NR-SSS and LP-SS</w:t>
            </w:r>
          </w:p>
        </w:tc>
        <w:tc>
          <w:tcPr>
            <w:tcW w:w="1243" w:type="dxa"/>
            <w:tcBorders>
              <w:top w:val="single" w:sz="4" w:space="0" w:color="auto"/>
              <w:left w:val="single" w:sz="4" w:space="0" w:color="auto"/>
              <w:bottom w:val="single" w:sz="4" w:space="0" w:color="auto"/>
              <w:right w:val="single" w:sz="4" w:space="0" w:color="auto"/>
            </w:tcBorders>
            <w:vAlign w:val="center"/>
          </w:tcPr>
          <w:p w14:paraId="3F3FC974" w14:textId="77777777" w:rsidR="00AD3F10" w:rsidRDefault="00D06357">
            <w:pPr>
              <w:spacing w:after="0"/>
              <w:ind w:right="72"/>
              <w:rPr>
                <w:lang w:val="it-IT"/>
              </w:rPr>
            </w:pPr>
            <w:r>
              <w:rPr>
                <w:lang w:val="it-IT"/>
              </w:rPr>
              <w:t>dB</w:t>
            </w:r>
          </w:p>
        </w:tc>
        <w:tc>
          <w:tcPr>
            <w:tcW w:w="2684" w:type="dxa"/>
            <w:tcBorders>
              <w:top w:val="single" w:sz="4" w:space="0" w:color="auto"/>
              <w:left w:val="single" w:sz="4" w:space="0" w:color="auto"/>
              <w:bottom w:val="single" w:sz="4" w:space="0" w:color="auto"/>
              <w:right w:val="single" w:sz="4" w:space="0" w:color="auto"/>
            </w:tcBorders>
            <w:vAlign w:val="center"/>
          </w:tcPr>
          <w:p w14:paraId="0D20403C" w14:textId="77777777" w:rsidR="00AD3F10" w:rsidRDefault="00D06357">
            <w:pPr>
              <w:spacing w:after="0"/>
              <w:ind w:right="72"/>
              <w:rPr>
                <w:lang w:val="it-IT"/>
              </w:rPr>
            </w:pPr>
            <w:r>
              <w:rPr>
                <w:lang w:val="it-IT"/>
              </w:rPr>
              <w:t>0</w:t>
            </w:r>
          </w:p>
        </w:tc>
        <w:tc>
          <w:tcPr>
            <w:tcW w:w="2473" w:type="dxa"/>
            <w:tcBorders>
              <w:top w:val="single" w:sz="4" w:space="0" w:color="auto"/>
              <w:left w:val="single" w:sz="4" w:space="0" w:color="auto"/>
              <w:bottom w:val="single" w:sz="4" w:space="0" w:color="auto"/>
              <w:right w:val="single" w:sz="4" w:space="0" w:color="auto"/>
            </w:tcBorders>
            <w:vAlign w:val="center"/>
          </w:tcPr>
          <w:p w14:paraId="294CF027" w14:textId="77777777" w:rsidR="00AD3F10" w:rsidRDefault="00D06357">
            <w:pPr>
              <w:spacing w:after="0"/>
              <w:ind w:right="72"/>
              <w:rPr>
                <w:lang w:val="it-IT"/>
              </w:rPr>
            </w:pPr>
            <w:r>
              <w:rPr>
                <w:lang w:val="it-IT"/>
              </w:rPr>
              <w:t>0</w:t>
            </w:r>
          </w:p>
        </w:tc>
      </w:tr>
      <w:tr w:rsidR="00AD3F10" w14:paraId="11CC9FA9" w14:textId="77777777">
        <w:trPr>
          <w:cantSplit/>
          <w:jc w:val="center"/>
        </w:trPr>
        <w:tc>
          <w:tcPr>
            <w:tcW w:w="2134" w:type="dxa"/>
            <w:tcBorders>
              <w:top w:val="single" w:sz="4" w:space="0" w:color="auto"/>
              <w:left w:val="single" w:sz="4" w:space="0" w:color="auto"/>
              <w:bottom w:val="single" w:sz="4" w:space="0" w:color="auto"/>
              <w:right w:val="single" w:sz="4" w:space="0" w:color="auto"/>
            </w:tcBorders>
            <w:vAlign w:val="center"/>
          </w:tcPr>
          <w:p w14:paraId="7C787679" w14:textId="77777777" w:rsidR="00AD3F10" w:rsidRDefault="00D06357">
            <w:pPr>
              <w:spacing w:after="0"/>
              <w:ind w:right="72"/>
              <w:rPr>
                <w:lang w:val="it-IT"/>
              </w:rPr>
            </w:pPr>
            <w:r>
              <w:rPr>
                <w:lang w:val="it-IT"/>
              </w:rPr>
              <w:t>Data and control PSD relative to NR-PSS</w:t>
            </w:r>
            <w:r>
              <w:rPr>
                <w:rFonts w:hint="eastAsia"/>
                <w:lang w:val="it-IT"/>
              </w:rPr>
              <w:t>,</w:t>
            </w:r>
            <w:r>
              <w:rPr>
                <w:lang w:val="it-IT"/>
              </w:rPr>
              <w:t>NR-SSS and LP-SS</w:t>
            </w:r>
          </w:p>
        </w:tc>
        <w:tc>
          <w:tcPr>
            <w:tcW w:w="1243" w:type="dxa"/>
            <w:tcBorders>
              <w:top w:val="single" w:sz="4" w:space="0" w:color="auto"/>
              <w:left w:val="single" w:sz="4" w:space="0" w:color="auto"/>
              <w:bottom w:val="single" w:sz="4" w:space="0" w:color="auto"/>
              <w:right w:val="single" w:sz="4" w:space="0" w:color="auto"/>
            </w:tcBorders>
            <w:vAlign w:val="center"/>
          </w:tcPr>
          <w:p w14:paraId="3465EEED" w14:textId="77777777" w:rsidR="00AD3F10" w:rsidRDefault="00D06357">
            <w:pPr>
              <w:spacing w:after="0"/>
              <w:ind w:right="72"/>
              <w:rPr>
                <w:lang w:val="it-IT"/>
              </w:rPr>
            </w:pPr>
            <w:r>
              <w:rPr>
                <w:lang w:val="it-IT"/>
              </w:rPr>
              <w:t>dB</w:t>
            </w:r>
          </w:p>
        </w:tc>
        <w:tc>
          <w:tcPr>
            <w:tcW w:w="2684" w:type="dxa"/>
            <w:tcBorders>
              <w:top w:val="single" w:sz="4" w:space="0" w:color="auto"/>
              <w:left w:val="single" w:sz="4" w:space="0" w:color="auto"/>
              <w:bottom w:val="single" w:sz="4" w:space="0" w:color="auto"/>
              <w:right w:val="single" w:sz="4" w:space="0" w:color="auto"/>
            </w:tcBorders>
            <w:vAlign w:val="center"/>
          </w:tcPr>
          <w:p w14:paraId="458BD463" w14:textId="77777777" w:rsidR="00AD3F10" w:rsidRDefault="00D06357">
            <w:pPr>
              <w:spacing w:after="0"/>
              <w:ind w:right="72"/>
              <w:rPr>
                <w:lang w:val="it-IT"/>
              </w:rPr>
            </w:pPr>
            <w:r>
              <w:rPr>
                <w:lang w:val="it-IT"/>
              </w:rPr>
              <w:t>0</w:t>
            </w:r>
          </w:p>
        </w:tc>
        <w:tc>
          <w:tcPr>
            <w:tcW w:w="2473" w:type="dxa"/>
            <w:tcBorders>
              <w:top w:val="single" w:sz="4" w:space="0" w:color="auto"/>
              <w:left w:val="single" w:sz="4" w:space="0" w:color="auto"/>
              <w:bottom w:val="single" w:sz="4" w:space="0" w:color="auto"/>
              <w:right w:val="single" w:sz="4" w:space="0" w:color="auto"/>
            </w:tcBorders>
            <w:vAlign w:val="center"/>
          </w:tcPr>
          <w:p w14:paraId="205FAF16" w14:textId="77777777" w:rsidR="00AD3F10" w:rsidRDefault="00D06357">
            <w:pPr>
              <w:spacing w:after="0"/>
              <w:ind w:right="72"/>
              <w:rPr>
                <w:lang w:val="it-IT"/>
              </w:rPr>
            </w:pPr>
            <w:r>
              <w:rPr>
                <w:lang w:val="it-IT"/>
              </w:rPr>
              <w:t>0</w:t>
            </w:r>
          </w:p>
        </w:tc>
      </w:tr>
      <w:tr w:rsidR="00AD3F10" w14:paraId="4D741786" w14:textId="77777777">
        <w:trPr>
          <w:cantSplit/>
          <w:jc w:val="center"/>
        </w:trPr>
        <w:tc>
          <w:tcPr>
            <w:tcW w:w="2134" w:type="dxa"/>
            <w:tcBorders>
              <w:top w:val="single" w:sz="4" w:space="0" w:color="auto"/>
              <w:left w:val="single" w:sz="4" w:space="0" w:color="auto"/>
              <w:bottom w:val="single" w:sz="4" w:space="0" w:color="auto"/>
              <w:right w:val="single" w:sz="4" w:space="0" w:color="auto"/>
            </w:tcBorders>
            <w:vAlign w:val="center"/>
          </w:tcPr>
          <w:p w14:paraId="7215C080" w14:textId="77777777" w:rsidR="00AD3F10" w:rsidRDefault="00D06357">
            <w:pPr>
              <w:spacing w:after="0"/>
              <w:ind w:right="72"/>
              <w:rPr>
                <w:lang w:val="it-IT"/>
              </w:rPr>
            </w:pPr>
            <w:r>
              <w:rPr>
                <w:lang w:val="it-IT"/>
              </w:rPr>
              <w:t>RB Utilization</w:t>
            </w:r>
          </w:p>
        </w:tc>
        <w:tc>
          <w:tcPr>
            <w:tcW w:w="1243" w:type="dxa"/>
            <w:tcBorders>
              <w:top w:val="single" w:sz="4" w:space="0" w:color="auto"/>
              <w:left w:val="single" w:sz="4" w:space="0" w:color="auto"/>
              <w:bottom w:val="single" w:sz="4" w:space="0" w:color="auto"/>
              <w:right w:val="single" w:sz="4" w:space="0" w:color="auto"/>
            </w:tcBorders>
            <w:vAlign w:val="center"/>
          </w:tcPr>
          <w:p w14:paraId="4786F1D9" w14:textId="77777777" w:rsidR="00AD3F10" w:rsidRDefault="00D06357">
            <w:pPr>
              <w:spacing w:after="0"/>
              <w:ind w:right="72"/>
              <w:rPr>
                <w:lang w:val="it-IT"/>
              </w:rPr>
            </w:pPr>
            <w:r>
              <w:rPr>
                <w:lang w:val="it-IT"/>
              </w:rPr>
              <w:t>%</w:t>
            </w:r>
          </w:p>
        </w:tc>
        <w:tc>
          <w:tcPr>
            <w:tcW w:w="2684" w:type="dxa"/>
            <w:tcBorders>
              <w:top w:val="single" w:sz="4" w:space="0" w:color="auto"/>
              <w:left w:val="single" w:sz="4" w:space="0" w:color="auto"/>
              <w:bottom w:val="single" w:sz="4" w:space="0" w:color="auto"/>
              <w:right w:val="single" w:sz="4" w:space="0" w:color="auto"/>
            </w:tcBorders>
            <w:vAlign w:val="center"/>
          </w:tcPr>
          <w:p w14:paraId="1EF8FBB5" w14:textId="77777777" w:rsidR="00AD3F10" w:rsidRDefault="00D06357">
            <w:pPr>
              <w:spacing w:after="0"/>
              <w:ind w:right="72"/>
              <w:rPr>
                <w:lang w:val="it-IT"/>
              </w:rPr>
            </w:pPr>
            <w:r>
              <w:rPr>
                <w:lang w:val="it-IT"/>
              </w:rPr>
              <w:t>100</w:t>
            </w:r>
          </w:p>
        </w:tc>
        <w:tc>
          <w:tcPr>
            <w:tcW w:w="2473" w:type="dxa"/>
            <w:tcBorders>
              <w:top w:val="single" w:sz="4" w:space="0" w:color="auto"/>
              <w:left w:val="single" w:sz="4" w:space="0" w:color="auto"/>
              <w:bottom w:val="single" w:sz="4" w:space="0" w:color="auto"/>
              <w:right w:val="single" w:sz="4" w:space="0" w:color="auto"/>
            </w:tcBorders>
            <w:vAlign w:val="center"/>
          </w:tcPr>
          <w:p w14:paraId="50DD1B7B" w14:textId="77777777" w:rsidR="00AD3F10" w:rsidRDefault="00D06357">
            <w:pPr>
              <w:spacing w:after="0"/>
              <w:ind w:right="72"/>
              <w:rPr>
                <w:lang w:val="it-IT"/>
              </w:rPr>
            </w:pPr>
            <w:r>
              <w:rPr>
                <w:lang w:val="it-IT"/>
              </w:rPr>
              <w:t>100</w:t>
            </w:r>
          </w:p>
        </w:tc>
      </w:tr>
      <w:tr w:rsidR="00AD3F10" w14:paraId="47E2E29B" w14:textId="77777777">
        <w:trPr>
          <w:cantSplit/>
          <w:jc w:val="center"/>
        </w:trPr>
        <w:tc>
          <w:tcPr>
            <w:tcW w:w="2134" w:type="dxa"/>
            <w:tcBorders>
              <w:top w:val="single" w:sz="4" w:space="0" w:color="auto"/>
              <w:left w:val="single" w:sz="4" w:space="0" w:color="auto"/>
              <w:bottom w:val="single" w:sz="4" w:space="0" w:color="auto"/>
              <w:right w:val="single" w:sz="4" w:space="0" w:color="auto"/>
            </w:tcBorders>
            <w:vAlign w:val="center"/>
          </w:tcPr>
          <w:p w14:paraId="79B74159" w14:textId="77777777" w:rsidR="00AD3F10" w:rsidRDefault="00D06357">
            <w:pPr>
              <w:spacing w:after="0"/>
              <w:ind w:right="72"/>
              <w:rPr>
                <w:lang w:val="it-IT"/>
              </w:rPr>
            </w:pPr>
            <w:r>
              <w:rPr>
                <w:lang w:val="it-IT"/>
              </w:rPr>
              <w:t>Data Modulation</w:t>
            </w:r>
          </w:p>
          <w:p w14:paraId="0652F317" w14:textId="77777777" w:rsidR="00AD3F10" w:rsidRDefault="00AD3F10">
            <w:pPr>
              <w:spacing w:after="0"/>
              <w:ind w:right="72"/>
              <w:rPr>
                <w:lang w:val="it-IT"/>
              </w:rPr>
            </w:pPr>
          </w:p>
        </w:tc>
        <w:tc>
          <w:tcPr>
            <w:tcW w:w="1243" w:type="dxa"/>
            <w:tcBorders>
              <w:top w:val="single" w:sz="4" w:space="0" w:color="auto"/>
              <w:left w:val="single" w:sz="4" w:space="0" w:color="auto"/>
              <w:bottom w:val="single" w:sz="4" w:space="0" w:color="auto"/>
              <w:right w:val="single" w:sz="4" w:space="0" w:color="auto"/>
            </w:tcBorders>
            <w:vAlign w:val="center"/>
          </w:tcPr>
          <w:p w14:paraId="3744614B" w14:textId="77777777" w:rsidR="00AD3F10" w:rsidRDefault="00D06357">
            <w:pPr>
              <w:spacing w:after="0"/>
              <w:ind w:right="72"/>
              <w:rPr>
                <w:lang w:val="it-IT"/>
              </w:rPr>
            </w:pPr>
            <w:r>
              <w:rPr>
                <w:lang w:val="it-IT"/>
              </w:rPr>
              <w:t>-</w:t>
            </w:r>
          </w:p>
        </w:tc>
        <w:tc>
          <w:tcPr>
            <w:tcW w:w="2684" w:type="dxa"/>
            <w:tcBorders>
              <w:top w:val="single" w:sz="4" w:space="0" w:color="auto"/>
              <w:left w:val="single" w:sz="4" w:space="0" w:color="auto"/>
              <w:bottom w:val="single" w:sz="4" w:space="0" w:color="auto"/>
              <w:right w:val="single" w:sz="4" w:space="0" w:color="auto"/>
            </w:tcBorders>
            <w:vAlign w:val="center"/>
          </w:tcPr>
          <w:p w14:paraId="55554CF7" w14:textId="77777777" w:rsidR="00AD3F10" w:rsidRDefault="00AD3F10">
            <w:pPr>
              <w:spacing w:after="0"/>
              <w:ind w:right="72"/>
              <w:rPr>
                <w:lang w:val="it-IT"/>
              </w:rPr>
            </w:pPr>
          </w:p>
          <w:p w14:paraId="44768DF3" w14:textId="77777777" w:rsidR="00AD3F10" w:rsidRDefault="00D06357">
            <w:pPr>
              <w:spacing w:after="0"/>
              <w:ind w:right="72"/>
              <w:rPr>
                <w:lang w:val="it-IT"/>
              </w:rPr>
            </w:pPr>
            <w:r>
              <w:rPr>
                <w:lang w:val="it-IT"/>
              </w:rPr>
              <w:t>QPSK</w:t>
            </w:r>
          </w:p>
        </w:tc>
        <w:tc>
          <w:tcPr>
            <w:tcW w:w="2473" w:type="dxa"/>
            <w:tcBorders>
              <w:top w:val="single" w:sz="4" w:space="0" w:color="auto"/>
              <w:left w:val="single" w:sz="4" w:space="0" w:color="auto"/>
              <w:bottom w:val="single" w:sz="4" w:space="0" w:color="auto"/>
              <w:right w:val="single" w:sz="4" w:space="0" w:color="auto"/>
            </w:tcBorders>
            <w:vAlign w:val="center"/>
          </w:tcPr>
          <w:p w14:paraId="1330848A" w14:textId="77777777" w:rsidR="00AD3F10" w:rsidRDefault="00AD3F10">
            <w:pPr>
              <w:spacing w:after="0"/>
              <w:ind w:right="72"/>
              <w:rPr>
                <w:lang w:val="it-IT"/>
              </w:rPr>
            </w:pPr>
          </w:p>
          <w:p w14:paraId="47594CC4" w14:textId="77777777" w:rsidR="00AD3F10" w:rsidRDefault="00D06357">
            <w:pPr>
              <w:spacing w:after="0"/>
              <w:ind w:right="72"/>
              <w:rPr>
                <w:lang w:val="it-IT"/>
              </w:rPr>
            </w:pPr>
            <w:r>
              <w:rPr>
                <w:lang w:val="it-IT"/>
              </w:rPr>
              <w:t>QPSK</w:t>
            </w:r>
          </w:p>
        </w:tc>
      </w:tr>
      <w:tr w:rsidR="00AD3F10" w14:paraId="47969241" w14:textId="77777777">
        <w:trPr>
          <w:cantSplit/>
          <w:jc w:val="center"/>
        </w:trPr>
        <w:tc>
          <w:tcPr>
            <w:tcW w:w="2134" w:type="dxa"/>
            <w:tcBorders>
              <w:top w:val="single" w:sz="4" w:space="0" w:color="auto"/>
              <w:left w:val="single" w:sz="4" w:space="0" w:color="auto"/>
              <w:bottom w:val="single" w:sz="4" w:space="0" w:color="auto"/>
              <w:right w:val="single" w:sz="4" w:space="0" w:color="auto"/>
            </w:tcBorders>
            <w:vAlign w:val="center"/>
          </w:tcPr>
          <w:p w14:paraId="661C2142" w14:textId="77777777" w:rsidR="00AD3F10" w:rsidRDefault="00D06357">
            <w:pPr>
              <w:spacing w:after="0"/>
              <w:ind w:right="72"/>
              <w:rPr>
                <w:lang w:val="it-IT"/>
              </w:rPr>
            </w:pPr>
            <w:r>
              <w:rPr>
                <w:lang w:val="it-IT"/>
              </w:rPr>
              <w:t>Slot length</w:t>
            </w:r>
          </w:p>
        </w:tc>
        <w:tc>
          <w:tcPr>
            <w:tcW w:w="1243" w:type="dxa"/>
            <w:tcBorders>
              <w:top w:val="single" w:sz="4" w:space="0" w:color="auto"/>
              <w:left w:val="single" w:sz="4" w:space="0" w:color="auto"/>
              <w:bottom w:val="single" w:sz="4" w:space="0" w:color="auto"/>
              <w:right w:val="single" w:sz="4" w:space="0" w:color="auto"/>
            </w:tcBorders>
            <w:vAlign w:val="center"/>
          </w:tcPr>
          <w:p w14:paraId="6034CFB8" w14:textId="77777777" w:rsidR="00AD3F10" w:rsidRDefault="00D06357">
            <w:pPr>
              <w:spacing w:after="0"/>
              <w:ind w:right="72"/>
              <w:rPr>
                <w:lang w:val="it-IT"/>
              </w:rPr>
            </w:pPr>
            <w:r>
              <w:rPr>
                <w:lang w:val="it-IT"/>
              </w:rPr>
              <w:t>-</w:t>
            </w:r>
          </w:p>
        </w:tc>
        <w:tc>
          <w:tcPr>
            <w:tcW w:w="2684" w:type="dxa"/>
            <w:tcBorders>
              <w:top w:val="single" w:sz="4" w:space="0" w:color="auto"/>
              <w:left w:val="single" w:sz="4" w:space="0" w:color="auto"/>
              <w:bottom w:val="single" w:sz="4" w:space="0" w:color="auto"/>
              <w:right w:val="single" w:sz="4" w:space="0" w:color="auto"/>
            </w:tcBorders>
            <w:vAlign w:val="center"/>
          </w:tcPr>
          <w:p w14:paraId="6511B184" w14:textId="77777777" w:rsidR="00AD3F10" w:rsidRDefault="00D06357">
            <w:pPr>
              <w:spacing w:after="0"/>
              <w:ind w:right="72"/>
              <w:rPr>
                <w:lang w:val="it-IT"/>
              </w:rPr>
            </w:pPr>
            <w:r>
              <w:rPr>
                <w:lang w:val="it-IT"/>
              </w:rPr>
              <w:t>14 symbols</w:t>
            </w:r>
          </w:p>
        </w:tc>
        <w:tc>
          <w:tcPr>
            <w:tcW w:w="2473" w:type="dxa"/>
            <w:tcBorders>
              <w:top w:val="single" w:sz="4" w:space="0" w:color="auto"/>
              <w:left w:val="single" w:sz="4" w:space="0" w:color="auto"/>
              <w:bottom w:val="single" w:sz="4" w:space="0" w:color="auto"/>
              <w:right w:val="single" w:sz="4" w:space="0" w:color="auto"/>
            </w:tcBorders>
            <w:vAlign w:val="center"/>
          </w:tcPr>
          <w:p w14:paraId="72D3EF77" w14:textId="77777777" w:rsidR="00AD3F10" w:rsidRDefault="00D06357">
            <w:pPr>
              <w:spacing w:after="0"/>
              <w:ind w:right="72"/>
              <w:rPr>
                <w:lang w:val="it-IT"/>
              </w:rPr>
            </w:pPr>
            <w:r>
              <w:rPr>
                <w:lang w:val="it-IT"/>
              </w:rPr>
              <w:t>14 symbols</w:t>
            </w:r>
          </w:p>
        </w:tc>
      </w:tr>
      <w:tr w:rsidR="00AD3F10" w14:paraId="1EE9B69D" w14:textId="77777777">
        <w:trPr>
          <w:cantSplit/>
          <w:jc w:val="center"/>
        </w:trPr>
        <w:tc>
          <w:tcPr>
            <w:tcW w:w="2134" w:type="dxa"/>
            <w:tcBorders>
              <w:top w:val="single" w:sz="4" w:space="0" w:color="auto"/>
              <w:left w:val="single" w:sz="4" w:space="0" w:color="auto"/>
              <w:bottom w:val="single" w:sz="4" w:space="0" w:color="auto"/>
              <w:right w:val="single" w:sz="4" w:space="0" w:color="auto"/>
            </w:tcBorders>
            <w:vAlign w:val="center"/>
          </w:tcPr>
          <w:p w14:paraId="7675A259" w14:textId="77777777" w:rsidR="00AD3F10" w:rsidRDefault="00D06357">
            <w:pPr>
              <w:spacing w:after="0"/>
              <w:ind w:right="72"/>
              <w:rPr>
                <w:lang w:val="it-IT"/>
              </w:rPr>
            </w:pPr>
            <w:r>
              <w:rPr>
                <w:lang w:val="it-IT"/>
              </w:rPr>
              <w:t>CP Length</w:t>
            </w:r>
          </w:p>
        </w:tc>
        <w:tc>
          <w:tcPr>
            <w:tcW w:w="1243" w:type="dxa"/>
            <w:tcBorders>
              <w:top w:val="single" w:sz="4" w:space="0" w:color="auto"/>
              <w:left w:val="single" w:sz="4" w:space="0" w:color="auto"/>
              <w:bottom w:val="single" w:sz="4" w:space="0" w:color="auto"/>
              <w:right w:val="single" w:sz="4" w:space="0" w:color="auto"/>
            </w:tcBorders>
            <w:vAlign w:val="center"/>
          </w:tcPr>
          <w:p w14:paraId="19E22F43" w14:textId="77777777" w:rsidR="00AD3F10" w:rsidRDefault="00D06357">
            <w:pPr>
              <w:spacing w:after="0"/>
              <w:ind w:right="72"/>
              <w:rPr>
                <w:lang w:val="it-IT"/>
              </w:rPr>
            </w:pPr>
            <w:r>
              <w:rPr>
                <w:lang w:val="it-IT"/>
              </w:rPr>
              <w:t>-</w:t>
            </w:r>
          </w:p>
        </w:tc>
        <w:tc>
          <w:tcPr>
            <w:tcW w:w="2684" w:type="dxa"/>
            <w:tcBorders>
              <w:top w:val="single" w:sz="4" w:space="0" w:color="auto"/>
              <w:left w:val="single" w:sz="4" w:space="0" w:color="auto"/>
              <w:bottom w:val="single" w:sz="4" w:space="0" w:color="auto"/>
              <w:right w:val="single" w:sz="4" w:space="0" w:color="auto"/>
            </w:tcBorders>
            <w:vAlign w:val="center"/>
          </w:tcPr>
          <w:p w14:paraId="153BEBCB" w14:textId="77777777" w:rsidR="00AD3F10" w:rsidRDefault="00D06357">
            <w:pPr>
              <w:spacing w:after="0"/>
              <w:ind w:right="72"/>
              <w:rPr>
                <w:lang w:val="it-IT"/>
              </w:rPr>
            </w:pPr>
            <w:r>
              <w:rPr>
                <w:lang w:val="it-IT"/>
              </w:rPr>
              <w:t>Normal</w:t>
            </w:r>
          </w:p>
        </w:tc>
        <w:tc>
          <w:tcPr>
            <w:tcW w:w="2473" w:type="dxa"/>
            <w:tcBorders>
              <w:top w:val="single" w:sz="4" w:space="0" w:color="auto"/>
              <w:left w:val="single" w:sz="4" w:space="0" w:color="auto"/>
              <w:bottom w:val="single" w:sz="4" w:space="0" w:color="auto"/>
              <w:right w:val="single" w:sz="4" w:space="0" w:color="auto"/>
            </w:tcBorders>
            <w:vAlign w:val="center"/>
          </w:tcPr>
          <w:p w14:paraId="36D1850B" w14:textId="77777777" w:rsidR="00AD3F10" w:rsidRDefault="00D06357">
            <w:pPr>
              <w:spacing w:after="0"/>
              <w:ind w:right="72"/>
              <w:rPr>
                <w:lang w:val="it-IT"/>
              </w:rPr>
            </w:pPr>
            <w:r>
              <w:rPr>
                <w:lang w:val="it-IT"/>
              </w:rPr>
              <w:t>Normal</w:t>
            </w:r>
          </w:p>
        </w:tc>
      </w:tr>
      <w:tr w:rsidR="00AD3F10" w14:paraId="4680E029" w14:textId="77777777">
        <w:trPr>
          <w:cantSplit/>
          <w:jc w:val="center"/>
        </w:trPr>
        <w:tc>
          <w:tcPr>
            <w:tcW w:w="2134" w:type="dxa"/>
            <w:tcBorders>
              <w:top w:val="single" w:sz="4" w:space="0" w:color="auto"/>
              <w:left w:val="single" w:sz="4" w:space="0" w:color="auto"/>
              <w:bottom w:val="single" w:sz="4" w:space="0" w:color="auto"/>
              <w:right w:val="single" w:sz="4" w:space="0" w:color="auto"/>
            </w:tcBorders>
            <w:vAlign w:val="center"/>
          </w:tcPr>
          <w:p w14:paraId="070F60AF" w14:textId="77777777" w:rsidR="00AD3F10" w:rsidRDefault="00D06357">
            <w:pPr>
              <w:spacing w:after="0"/>
              <w:ind w:right="72"/>
              <w:rPr>
                <w:color w:val="000000"/>
              </w:rPr>
            </w:pPr>
            <w:r>
              <w:rPr>
                <w:color w:val="000000"/>
              </w:rPr>
              <w:t>Frequency offset relative to UE frequency reference</w:t>
            </w:r>
          </w:p>
        </w:tc>
        <w:tc>
          <w:tcPr>
            <w:tcW w:w="1243" w:type="dxa"/>
            <w:tcBorders>
              <w:top w:val="single" w:sz="4" w:space="0" w:color="auto"/>
              <w:left w:val="single" w:sz="4" w:space="0" w:color="auto"/>
              <w:bottom w:val="single" w:sz="4" w:space="0" w:color="auto"/>
              <w:right w:val="single" w:sz="4" w:space="0" w:color="auto"/>
            </w:tcBorders>
            <w:vAlign w:val="center"/>
          </w:tcPr>
          <w:p w14:paraId="73FCBD2A" w14:textId="77777777" w:rsidR="00AD3F10" w:rsidRDefault="00D06357">
            <w:pPr>
              <w:spacing w:after="0"/>
              <w:ind w:right="72"/>
              <w:rPr>
                <w:color w:val="000000"/>
              </w:rPr>
            </w:pPr>
            <w:r>
              <w:rPr>
                <w:color w:val="000000"/>
              </w:rPr>
              <w:t>Hz</w:t>
            </w:r>
          </w:p>
        </w:tc>
        <w:tc>
          <w:tcPr>
            <w:tcW w:w="2684" w:type="dxa"/>
            <w:tcBorders>
              <w:top w:val="single" w:sz="4" w:space="0" w:color="auto"/>
              <w:left w:val="single" w:sz="4" w:space="0" w:color="auto"/>
              <w:bottom w:val="single" w:sz="4" w:space="0" w:color="auto"/>
              <w:right w:val="single" w:sz="4" w:space="0" w:color="auto"/>
            </w:tcBorders>
            <w:vAlign w:val="center"/>
          </w:tcPr>
          <w:p w14:paraId="41F1D8D0" w14:textId="77777777" w:rsidR="00AD3F10" w:rsidRDefault="00AD3F10">
            <w:pPr>
              <w:spacing w:after="0"/>
              <w:ind w:right="72"/>
              <w:rPr>
                <w:color w:val="000000"/>
              </w:rPr>
            </w:pPr>
          </w:p>
          <w:p w14:paraId="76177468" w14:textId="77777777" w:rsidR="00AD3F10" w:rsidRDefault="00D06357">
            <w:pPr>
              <w:snapToGrid w:val="0"/>
              <w:rPr>
                <w:color w:val="000000"/>
                <w:sz w:val="21"/>
                <w:szCs w:val="21"/>
                <w:lang w:val="en-US"/>
              </w:rPr>
            </w:pPr>
            <w:r>
              <w:rPr>
                <w:color w:val="000000"/>
                <w:sz w:val="21"/>
                <w:szCs w:val="21"/>
                <w:lang w:val="en-US"/>
              </w:rPr>
              <w:t>OFDM based receiver [5] ppm</w:t>
            </w:r>
          </w:p>
          <w:p w14:paraId="7CD9B99B" w14:textId="77777777" w:rsidR="00AD3F10" w:rsidRDefault="00D06357">
            <w:pPr>
              <w:spacing w:after="0"/>
              <w:ind w:right="72"/>
              <w:rPr>
                <w:color w:val="000000" w:themeColor="text1"/>
              </w:rPr>
            </w:pPr>
            <w:r>
              <w:rPr>
                <w:color w:val="000000" w:themeColor="text1"/>
              </w:rPr>
              <w:t>OOK based receiver [</w:t>
            </w:r>
            <w:ins w:id="67" w:author="xusheng wei" w:date="2024-10-15T22:53:00Z">
              <w:r>
                <w:rPr>
                  <w:color w:val="000000" w:themeColor="text1"/>
                </w:rPr>
                <w:t>5</w:t>
              </w:r>
            </w:ins>
            <w:r>
              <w:rPr>
                <w:color w:val="000000" w:themeColor="text1"/>
              </w:rPr>
              <w:t xml:space="preserve"> 10</w:t>
            </w:r>
            <w:del w:id="68" w:author="xusheng wei" w:date="2024-10-15T22:53:00Z">
              <w:r>
                <w:rPr>
                  <w:color w:val="000000" w:themeColor="text1"/>
                </w:rPr>
                <w:delText xml:space="preserve"> 20</w:delText>
              </w:r>
            </w:del>
            <w:r>
              <w:rPr>
                <w:color w:val="000000" w:themeColor="text1"/>
              </w:rPr>
              <w:t xml:space="preserve">] ppm </w:t>
            </w:r>
          </w:p>
          <w:p w14:paraId="47B26B04" w14:textId="77777777" w:rsidR="00AD3F10" w:rsidRDefault="00AD3F10">
            <w:pPr>
              <w:pStyle w:val="cjk"/>
              <w:spacing w:after="0"/>
              <w:ind w:right="74"/>
              <w:rPr>
                <w:color w:val="000000"/>
              </w:rPr>
            </w:pPr>
          </w:p>
        </w:tc>
        <w:tc>
          <w:tcPr>
            <w:tcW w:w="2473" w:type="dxa"/>
            <w:tcBorders>
              <w:top w:val="single" w:sz="4" w:space="0" w:color="auto"/>
              <w:left w:val="single" w:sz="4" w:space="0" w:color="auto"/>
              <w:bottom w:val="single" w:sz="4" w:space="0" w:color="auto"/>
              <w:right w:val="single" w:sz="4" w:space="0" w:color="auto"/>
            </w:tcBorders>
            <w:vAlign w:val="center"/>
          </w:tcPr>
          <w:p w14:paraId="22C04E19" w14:textId="77777777" w:rsidR="00AD3F10" w:rsidRDefault="00D06357">
            <w:pPr>
              <w:spacing w:after="0"/>
              <w:ind w:right="72"/>
              <w:rPr>
                <w:color w:val="FF0000"/>
              </w:rPr>
            </w:pPr>
            <w:r>
              <w:rPr>
                <w:lang w:val="it-IT"/>
              </w:rPr>
              <w:t>N/A</w:t>
            </w:r>
          </w:p>
        </w:tc>
      </w:tr>
      <w:tr w:rsidR="00AD3F10" w14:paraId="442AE574" w14:textId="77777777">
        <w:trPr>
          <w:cantSplit/>
          <w:jc w:val="center"/>
        </w:trPr>
        <w:tc>
          <w:tcPr>
            <w:tcW w:w="2134" w:type="dxa"/>
            <w:tcBorders>
              <w:top w:val="single" w:sz="4" w:space="0" w:color="auto"/>
              <w:left w:val="single" w:sz="4" w:space="0" w:color="auto"/>
              <w:bottom w:val="single" w:sz="4" w:space="0" w:color="auto"/>
              <w:right w:val="single" w:sz="4" w:space="0" w:color="auto"/>
            </w:tcBorders>
            <w:vAlign w:val="center"/>
          </w:tcPr>
          <w:p w14:paraId="59245EE2" w14:textId="77777777" w:rsidR="00AD3F10" w:rsidRDefault="00D06357">
            <w:pPr>
              <w:spacing w:after="0"/>
              <w:ind w:right="72"/>
              <w:rPr>
                <w:color w:val="000000"/>
              </w:rPr>
            </w:pPr>
            <w:r>
              <w:rPr>
                <w:color w:val="000000"/>
              </w:rPr>
              <w:t>Tim</w:t>
            </w:r>
            <w:r>
              <w:rPr>
                <w:rFonts w:hint="eastAsia"/>
                <w:color w:val="000000"/>
              </w:rPr>
              <w:t>ing</w:t>
            </w:r>
            <w:r>
              <w:rPr>
                <w:color w:val="000000"/>
              </w:rPr>
              <w:t xml:space="preserve"> error</w:t>
            </w:r>
          </w:p>
        </w:tc>
        <w:tc>
          <w:tcPr>
            <w:tcW w:w="1243" w:type="dxa"/>
            <w:tcBorders>
              <w:top w:val="single" w:sz="4" w:space="0" w:color="auto"/>
              <w:left w:val="single" w:sz="4" w:space="0" w:color="auto"/>
              <w:bottom w:val="single" w:sz="4" w:space="0" w:color="auto"/>
              <w:right w:val="single" w:sz="4" w:space="0" w:color="auto"/>
            </w:tcBorders>
            <w:vAlign w:val="center"/>
          </w:tcPr>
          <w:p w14:paraId="6358E3B5" w14:textId="77777777" w:rsidR="00AD3F10" w:rsidRDefault="00AD3F10">
            <w:pPr>
              <w:spacing w:after="0"/>
              <w:ind w:right="72"/>
              <w:rPr>
                <w:color w:val="000000"/>
              </w:rPr>
            </w:pPr>
          </w:p>
        </w:tc>
        <w:tc>
          <w:tcPr>
            <w:tcW w:w="2684" w:type="dxa"/>
            <w:tcBorders>
              <w:top w:val="single" w:sz="4" w:space="0" w:color="auto"/>
              <w:left w:val="single" w:sz="4" w:space="0" w:color="auto"/>
              <w:bottom w:val="single" w:sz="4" w:space="0" w:color="auto"/>
              <w:right w:val="single" w:sz="4" w:space="0" w:color="auto"/>
            </w:tcBorders>
            <w:vAlign w:val="center"/>
          </w:tcPr>
          <w:p w14:paraId="64248E43" w14:textId="77777777" w:rsidR="00AD3F10" w:rsidRDefault="00D06357">
            <w:pPr>
              <w:spacing w:after="0"/>
              <w:ind w:right="72"/>
              <w:rPr>
                <w:color w:val="000000"/>
              </w:rPr>
            </w:pPr>
            <w:r>
              <w:rPr>
                <w:color w:val="000000"/>
              </w:rPr>
              <w:t xml:space="preserve">Residual timing error </w:t>
            </w:r>
          </w:p>
          <w:p w14:paraId="697295AD" w14:textId="77777777" w:rsidR="00AD3F10" w:rsidRDefault="00D06357">
            <w:pPr>
              <w:spacing w:after="0"/>
              <w:ind w:right="72"/>
              <w:rPr>
                <w:color w:val="000000"/>
              </w:rPr>
            </w:pPr>
            <w:r>
              <w:rPr>
                <w:color w:val="000000"/>
              </w:rPr>
              <w:t xml:space="preserve">+ timing drift (frequency offset* 320ms (reference signal periodicity) </w:t>
            </w:r>
          </w:p>
          <w:p w14:paraId="6BE4F8EB" w14:textId="77777777" w:rsidR="00AD3F10" w:rsidRDefault="00AD3F10">
            <w:pPr>
              <w:spacing w:after="0"/>
              <w:ind w:right="72"/>
              <w:rPr>
                <w:color w:val="000000"/>
              </w:rPr>
            </w:pPr>
          </w:p>
          <w:p w14:paraId="4A2E3EDD" w14:textId="77777777" w:rsidR="00AD3F10" w:rsidRDefault="00D06357">
            <w:pPr>
              <w:overflowPunct w:val="0"/>
              <w:autoSpaceDE w:val="0"/>
              <w:autoSpaceDN w:val="0"/>
              <w:adjustRightInd w:val="0"/>
              <w:spacing w:after="0"/>
              <w:contextualSpacing/>
              <w:textAlignment w:val="baseline"/>
              <w:rPr>
                <w:color w:val="000000"/>
              </w:rPr>
            </w:pPr>
            <w:r>
              <w:rPr>
                <w:color w:val="000000"/>
              </w:rPr>
              <w:t xml:space="preserve">Residual timing error: </w:t>
            </w:r>
          </w:p>
          <w:p w14:paraId="6B2E88E9" w14:textId="77777777" w:rsidR="00AD3F10" w:rsidRDefault="00D06357">
            <w:pPr>
              <w:spacing w:after="0"/>
              <w:ind w:right="72"/>
              <w:rPr>
                <w:ins w:id="69" w:author="xusheng wei" w:date="2024-10-15T22:52:00Z"/>
                <w:color w:val="000000" w:themeColor="text1"/>
              </w:rPr>
            </w:pPr>
            <w:del w:id="70" w:author="xusheng wei" w:date="2024-10-15T22:52:00Z">
              <w:r>
                <w:rPr>
                  <w:color w:val="000000" w:themeColor="text1"/>
                </w:rPr>
                <w:delText xml:space="preserve">company report </w:delText>
              </w:r>
            </w:del>
          </w:p>
          <w:p w14:paraId="734750AC" w14:textId="77777777" w:rsidR="00AD3F10" w:rsidRDefault="00D06357" w:rsidP="00FB4D3F">
            <w:pPr>
              <w:numPr>
                <w:ilvl w:val="1"/>
                <w:numId w:val="17"/>
              </w:numPr>
              <w:overflowPunct w:val="0"/>
              <w:autoSpaceDE w:val="0"/>
              <w:autoSpaceDN w:val="0"/>
              <w:adjustRightInd w:val="0"/>
              <w:spacing w:after="0"/>
              <w:ind w:left="433"/>
              <w:contextualSpacing/>
              <w:jc w:val="both"/>
              <w:textAlignment w:val="baseline"/>
              <w:rPr>
                <w:ins w:id="71" w:author="xusheng wei" w:date="2024-10-15T22:52:00Z"/>
                <w:rFonts w:eastAsia="微软雅黑"/>
                <w:i/>
                <w:color w:val="000000" w:themeColor="text1"/>
              </w:rPr>
            </w:pPr>
            <w:ins w:id="72" w:author="xusheng wei" w:date="2024-10-15T22:52:00Z">
              <w:r>
                <w:rPr>
                  <w:rFonts w:eastAsia="微软雅黑"/>
                  <w:i/>
                  <w:color w:val="000000" w:themeColor="text1"/>
                </w:rPr>
                <w:t>T= 5us for OOK-1</w:t>
              </w:r>
            </w:ins>
          </w:p>
          <w:p w14:paraId="11EEC468" w14:textId="77777777" w:rsidR="00AD3F10" w:rsidRDefault="00D06357" w:rsidP="00FB4D3F">
            <w:pPr>
              <w:numPr>
                <w:ilvl w:val="1"/>
                <w:numId w:val="17"/>
              </w:numPr>
              <w:overflowPunct w:val="0"/>
              <w:autoSpaceDE w:val="0"/>
              <w:autoSpaceDN w:val="0"/>
              <w:adjustRightInd w:val="0"/>
              <w:spacing w:after="0"/>
              <w:ind w:left="433"/>
              <w:contextualSpacing/>
              <w:jc w:val="both"/>
              <w:textAlignment w:val="baseline"/>
              <w:rPr>
                <w:ins w:id="73" w:author="xusheng wei" w:date="2024-10-15T22:52:00Z"/>
                <w:rFonts w:eastAsia="微软雅黑"/>
                <w:i/>
                <w:color w:val="000000" w:themeColor="text1"/>
              </w:rPr>
            </w:pPr>
            <w:ins w:id="74" w:author="xusheng wei" w:date="2024-10-15T22:52:00Z">
              <w:r>
                <w:rPr>
                  <w:rFonts w:eastAsia="微软雅黑"/>
                  <w:i/>
                  <w:color w:val="000000" w:themeColor="text1"/>
                </w:rPr>
                <w:t>T= 2us for OOK-4 with M=2</w:t>
              </w:r>
            </w:ins>
          </w:p>
          <w:p w14:paraId="0FF18F3E" w14:textId="77777777" w:rsidR="00AD3F10" w:rsidRDefault="00D06357" w:rsidP="00FB4D3F">
            <w:pPr>
              <w:numPr>
                <w:ilvl w:val="1"/>
                <w:numId w:val="17"/>
              </w:numPr>
              <w:overflowPunct w:val="0"/>
              <w:autoSpaceDE w:val="0"/>
              <w:autoSpaceDN w:val="0"/>
              <w:adjustRightInd w:val="0"/>
              <w:spacing w:after="0"/>
              <w:ind w:left="433"/>
              <w:contextualSpacing/>
              <w:jc w:val="both"/>
              <w:textAlignment w:val="baseline"/>
              <w:rPr>
                <w:color w:val="000000"/>
              </w:rPr>
            </w:pPr>
            <w:ins w:id="75" w:author="xusheng wei" w:date="2024-10-15T22:52:00Z">
              <w:r>
                <w:rPr>
                  <w:rFonts w:eastAsia="微软雅黑"/>
                  <w:i/>
                  <w:color w:val="000000" w:themeColor="text1"/>
                </w:rPr>
                <w:t>T= 1us for OOK-4 with M=4</w:t>
              </w:r>
            </w:ins>
          </w:p>
        </w:tc>
        <w:tc>
          <w:tcPr>
            <w:tcW w:w="2473" w:type="dxa"/>
            <w:tcBorders>
              <w:top w:val="single" w:sz="4" w:space="0" w:color="auto"/>
              <w:left w:val="single" w:sz="4" w:space="0" w:color="auto"/>
              <w:bottom w:val="single" w:sz="4" w:space="0" w:color="auto"/>
              <w:right w:val="single" w:sz="4" w:space="0" w:color="auto"/>
            </w:tcBorders>
            <w:vAlign w:val="center"/>
          </w:tcPr>
          <w:p w14:paraId="4110FF9C" w14:textId="77777777" w:rsidR="00AD3F10" w:rsidRDefault="00AD3F10">
            <w:pPr>
              <w:spacing w:after="0"/>
              <w:ind w:right="72"/>
              <w:rPr>
                <w:color w:val="FF0000"/>
              </w:rPr>
            </w:pPr>
          </w:p>
        </w:tc>
      </w:tr>
      <w:tr w:rsidR="00AD3F10" w14:paraId="401EAF1B" w14:textId="77777777">
        <w:trPr>
          <w:cantSplit/>
          <w:jc w:val="center"/>
        </w:trPr>
        <w:tc>
          <w:tcPr>
            <w:tcW w:w="2134" w:type="dxa"/>
            <w:tcBorders>
              <w:top w:val="single" w:sz="4" w:space="0" w:color="auto"/>
              <w:left w:val="single" w:sz="4" w:space="0" w:color="auto"/>
              <w:bottom w:val="single" w:sz="4" w:space="0" w:color="auto"/>
              <w:right w:val="single" w:sz="4" w:space="0" w:color="auto"/>
            </w:tcBorders>
            <w:vAlign w:val="center"/>
          </w:tcPr>
          <w:p w14:paraId="3CB16E8E" w14:textId="77777777" w:rsidR="00AD3F10" w:rsidRDefault="00D06357">
            <w:pPr>
              <w:spacing w:after="0"/>
              <w:ind w:right="72"/>
            </w:pPr>
            <w:r>
              <w:t>1)Relative Delay of 1</w:t>
            </w:r>
            <w:r>
              <w:rPr>
                <w:vertAlign w:val="superscript"/>
              </w:rPr>
              <w:t>st</w:t>
            </w:r>
            <w:r>
              <w:t xml:space="preserve"> Path (synchronous)</w:t>
            </w:r>
          </w:p>
        </w:tc>
        <w:tc>
          <w:tcPr>
            <w:tcW w:w="1243" w:type="dxa"/>
            <w:tcBorders>
              <w:top w:val="single" w:sz="4" w:space="0" w:color="auto"/>
              <w:left w:val="single" w:sz="4" w:space="0" w:color="auto"/>
              <w:bottom w:val="single" w:sz="4" w:space="0" w:color="auto"/>
              <w:right w:val="single" w:sz="4" w:space="0" w:color="auto"/>
            </w:tcBorders>
            <w:vAlign w:val="center"/>
          </w:tcPr>
          <w:p w14:paraId="7DEB0823" w14:textId="77777777" w:rsidR="00AD3F10" w:rsidRDefault="00D06357">
            <w:pPr>
              <w:spacing w:after="0"/>
              <w:ind w:right="72"/>
            </w:pPr>
            <w:r>
              <w:t>µs</w:t>
            </w:r>
          </w:p>
        </w:tc>
        <w:tc>
          <w:tcPr>
            <w:tcW w:w="2684" w:type="dxa"/>
            <w:tcBorders>
              <w:top w:val="single" w:sz="4" w:space="0" w:color="auto"/>
              <w:left w:val="single" w:sz="4" w:space="0" w:color="auto"/>
              <w:bottom w:val="single" w:sz="4" w:space="0" w:color="auto"/>
              <w:right w:val="single" w:sz="4" w:space="0" w:color="auto"/>
            </w:tcBorders>
            <w:vAlign w:val="center"/>
          </w:tcPr>
          <w:p w14:paraId="3CA41CA7" w14:textId="77777777" w:rsidR="00AD3F10" w:rsidRDefault="00D06357">
            <w:pPr>
              <w:spacing w:after="0"/>
              <w:ind w:right="72"/>
            </w:pPr>
            <w:r>
              <w:t>0</w:t>
            </w:r>
          </w:p>
        </w:tc>
        <w:tc>
          <w:tcPr>
            <w:tcW w:w="2473" w:type="dxa"/>
            <w:tcBorders>
              <w:top w:val="single" w:sz="4" w:space="0" w:color="auto"/>
              <w:left w:val="single" w:sz="4" w:space="0" w:color="auto"/>
              <w:bottom w:val="single" w:sz="4" w:space="0" w:color="auto"/>
              <w:right w:val="single" w:sz="4" w:space="0" w:color="auto"/>
            </w:tcBorders>
            <w:vAlign w:val="center"/>
          </w:tcPr>
          <w:p w14:paraId="7EEC08E8" w14:textId="77777777" w:rsidR="00AD3F10" w:rsidRDefault="00D06357">
            <w:pPr>
              <w:spacing w:after="0"/>
              <w:ind w:right="72"/>
            </w:pPr>
            <w:r>
              <w:t>CP/2</w:t>
            </w:r>
          </w:p>
        </w:tc>
      </w:tr>
      <w:tr w:rsidR="00AD3F10" w14:paraId="487E5C0C" w14:textId="77777777">
        <w:trPr>
          <w:cantSplit/>
          <w:jc w:val="center"/>
        </w:trPr>
        <w:tc>
          <w:tcPr>
            <w:tcW w:w="2134" w:type="dxa"/>
            <w:tcBorders>
              <w:top w:val="single" w:sz="4" w:space="0" w:color="auto"/>
              <w:left w:val="single" w:sz="4" w:space="0" w:color="auto"/>
              <w:bottom w:val="single" w:sz="4" w:space="0" w:color="auto"/>
              <w:right w:val="single" w:sz="4" w:space="0" w:color="auto"/>
            </w:tcBorders>
            <w:vAlign w:val="center"/>
          </w:tcPr>
          <w:p w14:paraId="74307E57" w14:textId="77777777" w:rsidR="00AD3F10" w:rsidRDefault="00D06357">
            <w:pPr>
              <w:spacing w:after="0"/>
              <w:ind w:right="72"/>
            </w:pPr>
            <w:r>
              <w:t>2) Relative Delay of 1</w:t>
            </w:r>
            <w:r>
              <w:rPr>
                <w:vertAlign w:val="superscript"/>
              </w:rPr>
              <w:t>st</w:t>
            </w:r>
            <w:r>
              <w:t xml:space="preserve"> Path (asynchronous): Fixed delay</w:t>
            </w:r>
          </w:p>
        </w:tc>
        <w:tc>
          <w:tcPr>
            <w:tcW w:w="1243" w:type="dxa"/>
            <w:tcBorders>
              <w:top w:val="single" w:sz="4" w:space="0" w:color="auto"/>
              <w:left w:val="single" w:sz="4" w:space="0" w:color="auto"/>
              <w:bottom w:val="single" w:sz="4" w:space="0" w:color="auto"/>
              <w:right w:val="single" w:sz="4" w:space="0" w:color="auto"/>
            </w:tcBorders>
            <w:vAlign w:val="center"/>
          </w:tcPr>
          <w:p w14:paraId="036BC027" w14:textId="77777777" w:rsidR="00AD3F10" w:rsidRDefault="00D06357">
            <w:pPr>
              <w:spacing w:after="0"/>
              <w:ind w:right="72"/>
            </w:pPr>
            <w:proofErr w:type="spellStart"/>
            <w:r>
              <w:t>ms</w:t>
            </w:r>
            <w:proofErr w:type="spellEnd"/>
          </w:p>
        </w:tc>
        <w:tc>
          <w:tcPr>
            <w:tcW w:w="2684" w:type="dxa"/>
            <w:tcBorders>
              <w:top w:val="single" w:sz="4" w:space="0" w:color="auto"/>
              <w:left w:val="single" w:sz="4" w:space="0" w:color="auto"/>
              <w:bottom w:val="single" w:sz="4" w:space="0" w:color="auto"/>
              <w:right w:val="single" w:sz="4" w:space="0" w:color="auto"/>
            </w:tcBorders>
            <w:vAlign w:val="center"/>
          </w:tcPr>
          <w:p w14:paraId="57B7450D" w14:textId="77777777" w:rsidR="00AD3F10" w:rsidRDefault="00D06357">
            <w:pPr>
              <w:spacing w:after="0"/>
              <w:ind w:right="72"/>
            </w:pPr>
            <w:r>
              <w:t>0</w:t>
            </w:r>
          </w:p>
        </w:tc>
        <w:tc>
          <w:tcPr>
            <w:tcW w:w="2473" w:type="dxa"/>
            <w:tcBorders>
              <w:top w:val="single" w:sz="4" w:space="0" w:color="auto"/>
              <w:left w:val="single" w:sz="4" w:space="0" w:color="auto"/>
              <w:bottom w:val="single" w:sz="4" w:space="0" w:color="auto"/>
              <w:right w:val="single" w:sz="4" w:space="0" w:color="auto"/>
            </w:tcBorders>
            <w:vAlign w:val="center"/>
          </w:tcPr>
          <w:p w14:paraId="2CE0D5FF" w14:textId="77777777" w:rsidR="00AD3F10" w:rsidRDefault="00D06357">
            <w:pPr>
              <w:spacing w:after="0"/>
              <w:ind w:right="72"/>
            </w:pPr>
            <w:r>
              <w:t xml:space="preserve">3 </w:t>
            </w:r>
            <w:proofErr w:type="spellStart"/>
            <w:r>
              <w:t>ms</w:t>
            </w:r>
            <w:proofErr w:type="spellEnd"/>
          </w:p>
        </w:tc>
      </w:tr>
      <w:tr w:rsidR="00AD3F10" w14:paraId="23C66DEB" w14:textId="77777777">
        <w:trPr>
          <w:cantSplit/>
          <w:trHeight w:val="1088"/>
          <w:jc w:val="center"/>
        </w:trPr>
        <w:tc>
          <w:tcPr>
            <w:tcW w:w="2134" w:type="dxa"/>
            <w:vMerge w:val="restart"/>
            <w:tcBorders>
              <w:top w:val="single" w:sz="4" w:space="0" w:color="auto"/>
              <w:left w:val="single" w:sz="4" w:space="0" w:color="auto"/>
              <w:right w:val="single" w:sz="4" w:space="0" w:color="auto"/>
            </w:tcBorders>
            <w:vAlign w:val="center"/>
          </w:tcPr>
          <w:p w14:paraId="329E0BFB" w14:textId="77777777" w:rsidR="00AD3F10" w:rsidRDefault="00D06357">
            <w:pPr>
              <w:spacing w:after="0"/>
              <w:ind w:right="72"/>
              <w:rPr>
                <w:color w:val="000000"/>
              </w:rPr>
            </w:pPr>
            <w:r>
              <w:rPr>
                <w:color w:val="000000"/>
              </w:rPr>
              <w:t xml:space="preserve">SNR </w:t>
            </w:r>
          </w:p>
        </w:tc>
        <w:tc>
          <w:tcPr>
            <w:tcW w:w="1243" w:type="dxa"/>
            <w:vMerge w:val="restart"/>
            <w:tcBorders>
              <w:top w:val="single" w:sz="4" w:space="0" w:color="auto"/>
              <w:left w:val="single" w:sz="4" w:space="0" w:color="auto"/>
              <w:right w:val="single" w:sz="4" w:space="0" w:color="auto"/>
            </w:tcBorders>
            <w:vAlign w:val="center"/>
          </w:tcPr>
          <w:p w14:paraId="743E6AEE" w14:textId="77777777" w:rsidR="00AD3F10" w:rsidRDefault="00D06357">
            <w:pPr>
              <w:spacing w:after="0"/>
              <w:ind w:right="72"/>
              <w:rPr>
                <w:color w:val="000000"/>
              </w:rPr>
            </w:pPr>
            <w:r>
              <w:rPr>
                <w:color w:val="000000"/>
              </w:rPr>
              <w:t>dB</w:t>
            </w:r>
          </w:p>
        </w:tc>
        <w:tc>
          <w:tcPr>
            <w:tcW w:w="5157" w:type="dxa"/>
            <w:gridSpan w:val="2"/>
            <w:tcBorders>
              <w:top w:val="single" w:sz="4" w:space="0" w:color="auto"/>
              <w:left w:val="single" w:sz="4" w:space="0" w:color="auto"/>
              <w:bottom w:val="single" w:sz="4" w:space="0" w:color="auto"/>
              <w:right w:val="single" w:sz="4" w:space="0" w:color="auto"/>
            </w:tcBorders>
            <w:vAlign w:val="center"/>
          </w:tcPr>
          <w:p w14:paraId="199928FF" w14:textId="77777777" w:rsidR="00AD3F10" w:rsidRDefault="00D06357">
            <w:pPr>
              <w:spacing w:after="0"/>
              <w:ind w:right="72"/>
              <w:rPr>
                <w:color w:val="000000"/>
              </w:rPr>
            </w:pPr>
            <w:r>
              <w:rPr>
                <w:color w:val="000000"/>
              </w:rPr>
              <w:t>SNR setting for serving and interference cell are derived based on agreement of Issue 2-1-1-1</w:t>
            </w:r>
          </w:p>
        </w:tc>
      </w:tr>
      <w:tr w:rsidR="00AD3F10" w14:paraId="1C1D6970" w14:textId="77777777">
        <w:trPr>
          <w:cantSplit/>
          <w:trHeight w:val="1087"/>
          <w:jc w:val="center"/>
        </w:trPr>
        <w:tc>
          <w:tcPr>
            <w:tcW w:w="2134" w:type="dxa"/>
            <w:vMerge/>
            <w:tcBorders>
              <w:left w:val="single" w:sz="4" w:space="0" w:color="auto"/>
              <w:right w:val="single" w:sz="4" w:space="0" w:color="auto"/>
            </w:tcBorders>
            <w:vAlign w:val="center"/>
          </w:tcPr>
          <w:p w14:paraId="0E739B74" w14:textId="77777777" w:rsidR="00AD3F10" w:rsidRDefault="00AD3F10">
            <w:pPr>
              <w:spacing w:after="0"/>
              <w:ind w:right="72"/>
              <w:rPr>
                <w:color w:val="000000"/>
              </w:rPr>
            </w:pPr>
          </w:p>
        </w:tc>
        <w:tc>
          <w:tcPr>
            <w:tcW w:w="1243" w:type="dxa"/>
            <w:vMerge/>
            <w:tcBorders>
              <w:left w:val="single" w:sz="4" w:space="0" w:color="auto"/>
              <w:right w:val="single" w:sz="4" w:space="0" w:color="auto"/>
            </w:tcBorders>
            <w:vAlign w:val="center"/>
          </w:tcPr>
          <w:p w14:paraId="041F64C5" w14:textId="77777777" w:rsidR="00AD3F10" w:rsidRDefault="00AD3F10">
            <w:pPr>
              <w:spacing w:after="0"/>
              <w:ind w:right="72"/>
              <w:rPr>
                <w:color w:val="000000"/>
              </w:rPr>
            </w:pPr>
          </w:p>
        </w:tc>
        <w:tc>
          <w:tcPr>
            <w:tcW w:w="2684" w:type="dxa"/>
            <w:tcBorders>
              <w:top w:val="single" w:sz="4" w:space="0" w:color="auto"/>
              <w:left w:val="single" w:sz="4" w:space="0" w:color="auto"/>
              <w:bottom w:val="single" w:sz="4" w:space="0" w:color="auto"/>
              <w:right w:val="single" w:sz="4" w:space="0" w:color="auto"/>
            </w:tcBorders>
            <w:vAlign w:val="center"/>
          </w:tcPr>
          <w:p w14:paraId="436992D0" w14:textId="77777777" w:rsidR="00AD3F10" w:rsidRDefault="00D06357">
            <w:pPr>
              <w:spacing w:after="0"/>
              <w:ind w:right="72"/>
              <w:rPr>
                <w:rFonts w:eastAsia="微软雅黑"/>
                <w:iCs/>
                <w:color w:val="000000"/>
              </w:rPr>
            </w:pPr>
            <w:r>
              <w:t xml:space="preserve">When </w:t>
            </w:r>
            <w:proofErr w:type="spellStart"/>
            <w:r>
              <w:t>Ês</w:t>
            </w:r>
            <w:proofErr w:type="spellEnd"/>
            <w:r>
              <w:t>/</w:t>
            </w:r>
            <w:proofErr w:type="spellStart"/>
            <w:r>
              <w:t>Iot</w:t>
            </w:r>
            <w:proofErr w:type="spellEnd"/>
            <w:r>
              <w:t xml:space="preserve"> = -3 dB</w:t>
            </w:r>
          </w:p>
          <w:p w14:paraId="443206B6" w14:textId="77777777" w:rsidR="00AD3F10" w:rsidRDefault="00D06357" w:rsidP="00FB4D3F">
            <w:pPr>
              <w:pStyle w:val="aff8"/>
              <w:numPr>
                <w:ilvl w:val="0"/>
                <w:numId w:val="18"/>
              </w:numPr>
              <w:spacing w:after="0"/>
              <w:ind w:left="293" w:firstLineChars="0"/>
              <w:rPr>
                <w:rFonts w:eastAsia="微软雅黑"/>
                <w:iCs/>
                <w:color w:val="000000"/>
              </w:rPr>
            </w:pPr>
            <w:r>
              <w:rPr>
                <w:rFonts w:eastAsia="微软雅黑"/>
                <w:iCs/>
                <w:color w:val="000000"/>
              </w:rPr>
              <w:t xml:space="preserve">When SNR of cell 2 is 9 dB lower compared with cell 2;   </w:t>
            </w:r>
          </w:p>
          <w:p w14:paraId="4E384317" w14:textId="77777777" w:rsidR="00AD3F10" w:rsidRDefault="00D06357">
            <w:pPr>
              <w:spacing w:after="0"/>
              <w:ind w:left="576"/>
              <w:rPr>
                <w:rFonts w:eastAsia="微软雅黑"/>
                <w:iCs/>
                <w:color w:val="000000"/>
              </w:rPr>
            </w:pPr>
            <w:r>
              <w:rPr>
                <w:rFonts w:eastAsia="微软雅黑" w:hint="eastAsia"/>
                <w:iCs/>
                <w:color w:val="000000"/>
              </w:rPr>
              <w:t>SNR</w:t>
            </w:r>
            <w:r>
              <w:rPr>
                <w:rFonts w:eastAsia="微软雅黑"/>
                <w:iCs/>
                <w:color w:val="000000"/>
              </w:rPr>
              <w:t xml:space="preserve"> = [-2.7]</w:t>
            </w:r>
          </w:p>
          <w:p w14:paraId="5F72B46D" w14:textId="77777777" w:rsidR="00AD3F10" w:rsidRDefault="00D06357" w:rsidP="00FB4D3F">
            <w:pPr>
              <w:pStyle w:val="aff8"/>
              <w:numPr>
                <w:ilvl w:val="0"/>
                <w:numId w:val="18"/>
              </w:numPr>
              <w:spacing w:after="0"/>
              <w:ind w:left="293" w:firstLineChars="0"/>
              <w:rPr>
                <w:rFonts w:eastAsia="微软雅黑"/>
                <w:iCs/>
                <w:color w:val="000000"/>
              </w:rPr>
            </w:pPr>
            <w:r>
              <w:rPr>
                <w:rFonts w:eastAsia="微软雅黑"/>
                <w:iCs/>
                <w:color w:val="000000"/>
              </w:rPr>
              <w:t xml:space="preserve">When SNR of cell 2 is 6 dB lower compared with cell 2 </w:t>
            </w:r>
          </w:p>
          <w:p w14:paraId="4E80A917" w14:textId="77777777" w:rsidR="00AD3F10" w:rsidRDefault="00D06357">
            <w:pPr>
              <w:spacing w:after="0"/>
              <w:ind w:left="576"/>
              <w:rPr>
                <w:rFonts w:eastAsia="微软雅黑"/>
                <w:iCs/>
                <w:color w:val="000000"/>
              </w:rPr>
            </w:pPr>
            <w:r>
              <w:rPr>
                <w:rFonts w:eastAsia="微软雅黑" w:hint="eastAsia"/>
                <w:iCs/>
                <w:color w:val="000000"/>
              </w:rPr>
              <w:t>SNR</w:t>
            </w:r>
            <w:r>
              <w:rPr>
                <w:rFonts w:eastAsia="微软雅黑"/>
                <w:iCs/>
                <w:color w:val="000000"/>
              </w:rPr>
              <w:t xml:space="preserve"> = [-2.4]</w:t>
            </w:r>
          </w:p>
          <w:p w14:paraId="38E3BBFC" w14:textId="77777777" w:rsidR="00AD3F10" w:rsidRDefault="00AD3F10">
            <w:pPr>
              <w:spacing w:after="0"/>
              <w:ind w:right="72"/>
            </w:pPr>
          </w:p>
        </w:tc>
        <w:tc>
          <w:tcPr>
            <w:tcW w:w="2473" w:type="dxa"/>
            <w:tcBorders>
              <w:left w:val="single" w:sz="4" w:space="0" w:color="auto"/>
              <w:right w:val="single" w:sz="4" w:space="0" w:color="auto"/>
            </w:tcBorders>
            <w:vAlign w:val="center"/>
          </w:tcPr>
          <w:p w14:paraId="13AF8A37" w14:textId="77777777" w:rsidR="00AD3F10" w:rsidRDefault="00D06357">
            <w:pPr>
              <w:spacing w:after="0"/>
              <w:ind w:right="72"/>
              <w:rPr>
                <w:rFonts w:eastAsia="微软雅黑"/>
                <w:iCs/>
                <w:color w:val="000000"/>
              </w:rPr>
            </w:pPr>
            <w:r>
              <w:t xml:space="preserve">When </w:t>
            </w:r>
            <w:proofErr w:type="spellStart"/>
            <w:r>
              <w:t>Ês</w:t>
            </w:r>
            <w:proofErr w:type="spellEnd"/>
            <w:r>
              <w:t>/</w:t>
            </w:r>
            <w:proofErr w:type="spellStart"/>
            <w:r>
              <w:t>Iot</w:t>
            </w:r>
            <w:proofErr w:type="spellEnd"/>
            <w:r>
              <w:t xml:space="preserve"> = -3 dB</w:t>
            </w:r>
          </w:p>
          <w:p w14:paraId="50562763" w14:textId="77777777" w:rsidR="00AD3F10" w:rsidRDefault="00D06357" w:rsidP="00FB4D3F">
            <w:pPr>
              <w:pStyle w:val="aff8"/>
              <w:numPr>
                <w:ilvl w:val="0"/>
                <w:numId w:val="18"/>
              </w:numPr>
              <w:spacing w:after="0"/>
              <w:ind w:left="293" w:firstLineChars="0"/>
              <w:rPr>
                <w:rFonts w:eastAsia="微软雅黑"/>
                <w:iCs/>
                <w:color w:val="000000"/>
              </w:rPr>
            </w:pPr>
            <w:r>
              <w:rPr>
                <w:rFonts w:eastAsia="微软雅黑"/>
                <w:iCs/>
                <w:color w:val="000000"/>
              </w:rPr>
              <w:t xml:space="preserve">When SNR of cell 2 is 9 dB lower compared with cell 2; </w:t>
            </w:r>
          </w:p>
          <w:p w14:paraId="1431DEC7" w14:textId="77777777" w:rsidR="00AD3F10" w:rsidRDefault="00D06357">
            <w:pPr>
              <w:spacing w:after="0"/>
              <w:ind w:left="442"/>
              <w:rPr>
                <w:rFonts w:eastAsia="微软雅黑"/>
                <w:iCs/>
                <w:color w:val="000000"/>
              </w:rPr>
            </w:pPr>
            <w:r>
              <w:rPr>
                <w:rFonts w:eastAsia="微软雅黑"/>
                <w:iCs/>
                <w:color w:val="000000"/>
              </w:rPr>
              <w:t xml:space="preserve">SNR = [-11.7] </w:t>
            </w:r>
          </w:p>
          <w:p w14:paraId="583C3BA7" w14:textId="77777777" w:rsidR="00AD3F10" w:rsidRDefault="00D06357" w:rsidP="00FB4D3F">
            <w:pPr>
              <w:pStyle w:val="aff8"/>
              <w:numPr>
                <w:ilvl w:val="0"/>
                <w:numId w:val="18"/>
              </w:numPr>
              <w:spacing w:after="0"/>
              <w:ind w:left="293" w:firstLineChars="0"/>
              <w:rPr>
                <w:rFonts w:eastAsia="微软雅黑"/>
                <w:iCs/>
                <w:color w:val="000000"/>
              </w:rPr>
            </w:pPr>
            <w:r>
              <w:rPr>
                <w:rFonts w:eastAsia="微软雅黑"/>
                <w:iCs/>
                <w:color w:val="000000"/>
              </w:rPr>
              <w:t xml:space="preserve">When SNR of cell 2 is 6 dB lower compared with cell 2; </w:t>
            </w:r>
          </w:p>
          <w:p w14:paraId="19C95AD3" w14:textId="77777777" w:rsidR="00AD3F10" w:rsidRDefault="00D06357">
            <w:pPr>
              <w:spacing w:after="0"/>
              <w:ind w:left="442"/>
              <w:rPr>
                <w:rFonts w:eastAsia="微软雅黑"/>
                <w:iCs/>
                <w:color w:val="000000"/>
              </w:rPr>
            </w:pPr>
            <w:r>
              <w:rPr>
                <w:rFonts w:eastAsia="微软雅黑"/>
                <w:iCs/>
                <w:color w:val="000000"/>
              </w:rPr>
              <w:t>SNR = [-8.4]</w:t>
            </w:r>
          </w:p>
          <w:p w14:paraId="5CAE0C5E" w14:textId="77777777" w:rsidR="00AD3F10" w:rsidRDefault="00AD3F10">
            <w:pPr>
              <w:spacing w:after="0"/>
              <w:ind w:right="72"/>
            </w:pPr>
          </w:p>
        </w:tc>
      </w:tr>
      <w:tr w:rsidR="00AD3F10" w14:paraId="27433AFF" w14:textId="77777777">
        <w:trPr>
          <w:cantSplit/>
          <w:trHeight w:val="834"/>
          <w:jc w:val="center"/>
        </w:trPr>
        <w:tc>
          <w:tcPr>
            <w:tcW w:w="2134" w:type="dxa"/>
            <w:vMerge/>
            <w:tcBorders>
              <w:left w:val="single" w:sz="4" w:space="0" w:color="auto"/>
              <w:right w:val="single" w:sz="4" w:space="0" w:color="auto"/>
            </w:tcBorders>
            <w:vAlign w:val="center"/>
          </w:tcPr>
          <w:p w14:paraId="2F62A7C2" w14:textId="77777777" w:rsidR="00AD3F10" w:rsidRDefault="00AD3F10">
            <w:pPr>
              <w:spacing w:after="0"/>
              <w:ind w:right="72"/>
              <w:rPr>
                <w:color w:val="000000"/>
              </w:rPr>
            </w:pPr>
          </w:p>
        </w:tc>
        <w:tc>
          <w:tcPr>
            <w:tcW w:w="1243" w:type="dxa"/>
            <w:vMerge/>
            <w:tcBorders>
              <w:left w:val="single" w:sz="4" w:space="0" w:color="auto"/>
              <w:right w:val="single" w:sz="4" w:space="0" w:color="auto"/>
            </w:tcBorders>
            <w:vAlign w:val="center"/>
          </w:tcPr>
          <w:p w14:paraId="76CA8E8C" w14:textId="77777777" w:rsidR="00AD3F10" w:rsidRDefault="00AD3F10">
            <w:pPr>
              <w:spacing w:after="0"/>
              <w:ind w:right="72"/>
              <w:rPr>
                <w:color w:val="000000"/>
              </w:rPr>
            </w:pPr>
          </w:p>
        </w:tc>
        <w:tc>
          <w:tcPr>
            <w:tcW w:w="2684" w:type="dxa"/>
            <w:tcBorders>
              <w:top w:val="single" w:sz="4" w:space="0" w:color="auto"/>
              <w:left w:val="single" w:sz="4" w:space="0" w:color="auto"/>
              <w:bottom w:val="single" w:sz="4" w:space="0" w:color="auto"/>
              <w:right w:val="single" w:sz="4" w:space="0" w:color="auto"/>
            </w:tcBorders>
            <w:vAlign w:val="center"/>
          </w:tcPr>
          <w:p w14:paraId="53CB7F3A" w14:textId="77777777" w:rsidR="00AD3F10" w:rsidRDefault="00D06357">
            <w:pPr>
              <w:spacing w:after="0"/>
              <w:ind w:right="72"/>
              <w:rPr>
                <w:ins w:id="76" w:author="xusheng wei" w:date="2025-03-27T15:41:00Z"/>
              </w:rPr>
            </w:pPr>
            <w:r>
              <w:t xml:space="preserve">When </w:t>
            </w:r>
            <w:proofErr w:type="spellStart"/>
            <w:r>
              <w:t>Ês</w:t>
            </w:r>
            <w:proofErr w:type="spellEnd"/>
            <w:r>
              <w:t>/</w:t>
            </w:r>
            <w:proofErr w:type="spellStart"/>
            <w:r>
              <w:t>Iot</w:t>
            </w:r>
            <w:proofErr w:type="spellEnd"/>
            <w:r>
              <w:t xml:space="preserve"> = -0.5 dB </w:t>
            </w:r>
            <w:ins w:id="77" w:author="xusheng wei" w:date="2025-03-27T15:41:00Z">
              <w:r>
                <w:t>(low priority case)</w:t>
              </w:r>
            </w:ins>
          </w:p>
          <w:p w14:paraId="40DCC357" w14:textId="77777777" w:rsidR="00AD3F10" w:rsidRDefault="00D06357">
            <w:pPr>
              <w:spacing w:after="0"/>
              <w:ind w:right="72"/>
            </w:pPr>
            <w:r>
              <w:t xml:space="preserve"> </w:t>
            </w:r>
          </w:p>
          <w:p w14:paraId="703EB054" w14:textId="77777777" w:rsidR="00AD3F10" w:rsidRDefault="00D06357">
            <w:pPr>
              <w:spacing w:after="0"/>
              <w:ind w:right="72"/>
            </w:pPr>
            <w:r>
              <w:t xml:space="preserve">Note: Determine the SNR based on </w:t>
            </w:r>
            <w:r>
              <w:rPr>
                <w:color w:val="000000"/>
              </w:rPr>
              <w:t>based on agreement of Issue 2-1-1-1</w:t>
            </w:r>
          </w:p>
        </w:tc>
        <w:tc>
          <w:tcPr>
            <w:tcW w:w="2473" w:type="dxa"/>
            <w:tcBorders>
              <w:left w:val="single" w:sz="4" w:space="0" w:color="auto"/>
              <w:right w:val="single" w:sz="4" w:space="0" w:color="auto"/>
            </w:tcBorders>
            <w:vAlign w:val="center"/>
          </w:tcPr>
          <w:p w14:paraId="2FFF6A8C" w14:textId="77777777" w:rsidR="00AD3F10" w:rsidRDefault="00D06357">
            <w:pPr>
              <w:spacing w:after="0"/>
              <w:ind w:right="72"/>
              <w:rPr>
                <w:ins w:id="78" w:author="xusheng wei" w:date="2025-03-27T15:41:00Z"/>
              </w:rPr>
            </w:pPr>
            <w:r>
              <w:t xml:space="preserve">When </w:t>
            </w:r>
            <w:proofErr w:type="spellStart"/>
            <w:r>
              <w:t>Ês</w:t>
            </w:r>
            <w:proofErr w:type="spellEnd"/>
            <w:r>
              <w:t>/</w:t>
            </w:r>
            <w:proofErr w:type="spellStart"/>
            <w:r>
              <w:t>Iot</w:t>
            </w:r>
            <w:proofErr w:type="spellEnd"/>
            <w:r>
              <w:t xml:space="preserve"> = -0.5 dB</w:t>
            </w:r>
            <w:ins w:id="79" w:author="xusheng wei" w:date="2025-03-27T15:41:00Z">
              <w:r>
                <w:t xml:space="preserve"> (low priority case)</w:t>
              </w:r>
            </w:ins>
          </w:p>
          <w:p w14:paraId="74A74337" w14:textId="77777777" w:rsidR="00AD3F10" w:rsidRDefault="00D06357">
            <w:pPr>
              <w:spacing w:after="0"/>
              <w:ind w:right="72"/>
            </w:pPr>
            <w:r>
              <w:t xml:space="preserve"> </w:t>
            </w:r>
          </w:p>
          <w:p w14:paraId="4FCA8453" w14:textId="77777777" w:rsidR="00AD3F10" w:rsidRDefault="00D06357">
            <w:pPr>
              <w:spacing w:after="0"/>
              <w:ind w:right="72"/>
            </w:pPr>
            <w:r>
              <w:t xml:space="preserve">Note: Determine the SNR based on </w:t>
            </w:r>
            <w:r>
              <w:rPr>
                <w:color w:val="000000"/>
              </w:rPr>
              <w:t>based on agreement of Issue 2-1-1-1</w:t>
            </w:r>
          </w:p>
        </w:tc>
      </w:tr>
      <w:tr w:rsidR="00AD3F10" w14:paraId="62D476AE" w14:textId="77777777">
        <w:trPr>
          <w:cantSplit/>
          <w:trHeight w:val="834"/>
          <w:jc w:val="center"/>
        </w:trPr>
        <w:tc>
          <w:tcPr>
            <w:tcW w:w="2134" w:type="dxa"/>
            <w:vMerge/>
            <w:tcBorders>
              <w:left w:val="single" w:sz="4" w:space="0" w:color="auto"/>
              <w:right w:val="single" w:sz="4" w:space="0" w:color="auto"/>
            </w:tcBorders>
            <w:vAlign w:val="center"/>
          </w:tcPr>
          <w:p w14:paraId="593B101E" w14:textId="77777777" w:rsidR="00AD3F10" w:rsidRDefault="00AD3F10">
            <w:pPr>
              <w:spacing w:after="0"/>
              <w:ind w:right="72"/>
              <w:rPr>
                <w:color w:val="000000"/>
              </w:rPr>
            </w:pPr>
          </w:p>
        </w:tc>
        <w:tc>
          <w:tcPr>
            <w:tcW w:w="1243" w:type="dxa"/>
            <w:vMerge/>
            <w:tcBorders>
              <w:left w:val="single" w:sz="4" w:space="0" w:color="auto"/>
              <w:right w:val="single" w:sz="4" w:space="0" w:color="auto"/>
            </w:tcBorders>
            <w:vAlign w:val="center"/>
          </w:tcPr>
          <w:p w14:paraId="49E633AD" w14:textId="77777777" w:rsidR="00AD3F10" w:rsidRDefault="00AD3F10">
            <w:pPr>
              <w:spacing w:after="0"/>
              <w:ind w:right="72"/>
              <w:rPr>
                <w:color w:val="000000"/>
              </w:rPr>
            </w:pPr>
          </w:p>
        </w:tc>
        <w:tc>
          <w:tcPr>
            <w:tcW w:w="2684" w:type="dxa"/>
            <w:tcBorders>
              <w:top w:val="single" w:sz="4" w:space="0" w:color="auto"/>
              <w:left w:val="single" w:sz="4" w:space="0" w:color="auto"/>
              <w:bottom w:val="single" w:sz="4" w:space="0" w:color="auto"/>
              <w:right w:val="single" w:sz="4" w:space="0" w:color="auto"/>
            </w:tcBorders>
            <w:vAlign w:val="center"/>
          </w:tcPr>
          <w:p w14:paraId="1F595974" w14:textId="77777777" w:rsidR="00AD3F10" w:rsidRDefault="00D06357">
            <w:pPr>
              <w:spacing w:after="0"/>
              <w:ind w:right="72"/>
              <w:rPr>
                <w:ins w:id="80" w:author="xusheng wei" w:date="2025-03-27T15:41:00Z"/>
              </w:rPr>
            </w:pPr>
            <w:r>
              <w:t xml:space="preserve">When </w:t>
            </w:r>
            <w:proofErr w:type="spellStart"/>
            <w:r>
              <w:t>Ês</w:t>
            </w:r>
            <w:proofErr w:type="spellEnd"/>
            <w:r>
              <w:t>/</w:t>
            </w:r>
            <w:proofErr w:type="spellStart"/>
            <w:r>
              <w:t>Iot</w:t>
            </w:r>
            <w:proofErr w:type="spellEnd"/>
            <w:r>
              <w:t xml:space="preserve"> = 2 dB </w:t>
            </w:r>
            <w:ins w:id="81" w:author="xusheng wei" w:date="2025-03-27T15:41:00Z">
              <w:r>
                <w:t>(low priority case)</w:t>
              </w:r>
            </w:ins>
          </w:p>
          <w:p w14:paraId="41C9764E" w14:textId="77777777" w:rsidR="00AD3F10" w:rsidRDefault="00AD3F10">
            <w:pPr>
              <w:spacing w:after="0"/>
              <w:ind w:right="72"/>
            </w:pPr>
          </w:p>
          <w:p w14:paraId="68CC6CE5" w14:textId="77777777" w:rsidR="00AD3F10" w:rsidRDefault="00D06357">
            <w:pPr>
              <w:spacing w:after="0"/>
              <w:ind w:right="72"/>
            </w:pPr>
            <w:r>
              <w:t xml:space="preserve">Note: Determine the SNR based on </w:t>
            </w:r>
            <w:r>
              <w:rPr>
                <w:color w:val="000000"/>
              </w:rPr>
              <w:t>based on agreement of Issue 2-1-1-1</w:t>
            </w:r>
          </w:p>
        </w:tc>
        <w:tc>
          <w:tcPr>
            <w:tcW w:w="2473" w:type="dxa"/>
            <w:tcBorders>
              <w:left w:val="single" w:sz="4" w:space="0" w:color="auto"/>
              <w:bottom w:val="single" w:sz="4" w:space="0" w:color="auto"/>
              <w:right w:val="single" w:sz="4" w:space="0" w:color="auto"/>
            </w:tcBorders>
            <w:vAlign w:val="center"/>
          </w:tcPr>
          <w:p w14:paraId="057A6FE0" w14:textId="77777777" w:rsidR="00AD3F10" w:rsidRDefault="00D06357">
            <w:pPr>
              <w:spacing w:after="0"/>
              <w:ind w:right="72"/>
              <w:rPr>
                <w:ins w:id="82" w:author="xusheng wei" w:date="2025-03-27T15:41:00Z"/>
              </w:rPr>
            </w:pPr>
            <w:r>
              <w:t xml:space="preserve">When </w:t>
            </w:r>
            <w:proofErr w:type="spellStart"/>
            <w:r>
              <w:t>Ês</w:t>
            </w:r>
            <w:proofErr w:type="spellEnd"/>
            <w:r>
              <w:t>/</w:t>
            </w:r>
            <w:proofErr w:type="spellStart"/>
            <w:r>
              <w:t>Iot</w:t>
            </w:r>
            <w:proofErr w:type="spellEnd"/>
            <w:r>
              <w:t xml:space="preserve"> = 2 dB </w:t>
            </w:r>
            <w:ins w:id="83" w:author="xusheng wei" w:date="2025-03-27T15:41:00Z">
              <w:r>
                <w:t>(low priority case)</w:t>
              </w:r>
            </w:ins>
          </w:p>
          <w:p w14:paraId="4522A051" w14:textId="77777777" w:rsidR="00AD3F10" w:rsidRDefault="00AD3F10">
            <w:pPr>
              <w:spacing w:after="0"/>
              <w:ind w:right="72"/>
            </w:pPr>
          </w:p>
          <w:p w14:paraId="5C6D2940" w14:textId="77777777" w:rsidR="00AD3F10" w:rsidRDefault="00D06357">
            <w:pPr>
              <w:spacing w:after="0"/>
              <w:ind w:right="72"/>
            </w:pPr>
            <w:r>
              <w:t xml:space="preserve">Note: Determine the SNR based on </w:t>
            </w:r>
            <w:r>
              <w:rPr>
                <w:color w:val="000000"/>
              </w:rPr>
              <w:t>based on agreement of Issue 2-1-1-1</w:t>
            </w:r>
          </w:p>
        </w:tc>
      </w:tr>
      <w:tr w:rsidR="00AD3F10" w14:paraId="57EFC8E9" w14:textId="77777777">
        <w:trPr>
          <w:cantSplit/>
          <w:trHeight w:val="834"/>
          <w:jc w:val="center"/>
        </w:trPr>
        <w:tc>
          <w:tcPr>
            <w:tcW w:w="2134" w:type="dxa"/>
            <w:vMerge/>
            <w:tcBorders>
              <w:left w:val="single" w:sz="4" w:space="0" w:color="auto"/>
              <w:bottom w:val="single" w:sz="4" w:space="0" w:color="auto"/>
              <w:right w:val="single" w:sz="4" w:space="0" w:color="auto"/>
            </w:tcBorders>
            <w:vAlign w:val="center"/>
          </w:tcPr>
          <w:p w14:paraId="0BD9E9C6" w14:textId="77777777" w:rsidR="00AD3F10" w:rsidRDefault="00AD3F10">
            <w:pPr>
              <w:spacing w:after="0"/>
              <w:ind w:right="72"/>
              <w:rPr>
                <w:color w:val="000000"/>
              </w:rPr>
            </w:pPr>
          </w:p>
        </w:tc>
        <w:tc>
          <w:tcPr>
            <w:tcW w:w="1243" w:type="dxa"/>
            <w:vMerge/>
            <w:tcBorders>
              <w:left w:val="single" w:sz="4" w:space="0" w:color="auto"/>
              <w:bottom w:val="single" w:sz="4" w:space="0" w:color="auto"/>
              <w:right w:val="single" w:sz="4" w:space="0" w:color="auto"/>
            </w:tcBorders>
            <w:vAlign w:val="center"/>
          </w:tcPr>
          <w:p w14:paraId="41EA0E5F" w14:textId="77777777" w:rsidR="00AD3F10" w:rsidRDefault="00AD3F10">
            <w:pPr>
              <w:spacing w:after="0"/>
              <w:ind w:right="72"/>
              <w:rPr>
                <w:color w:val="000000"/>
              </w:rPr>
            </w:pPr>
          </w:p>
        </w:tc>
        <w:tc>
          <w:tcPr>
            <w:tcW w:w="2684" w:type="dxa"/>
            <w:tcBorders>
              <w:top w:val="single" w:sz="4" w:space="0" w:color="auto"/>
              <w:left w:val="single" w:sz="4" w:space="0" w:color="auto"/>
              <w:bottom w:val="single" w:sz="4" w:space="0" w:color="auto"/>
              <w:right w:val="single" w:sz="4" w:space="0" w:color="auto"/>
            </w:tcBorders>
            <w:vAlign w:val="center"/>
          </w:tcPr>
          <w:p w14:paraId="4B362A41" w14:textId="77777777" w:rsidR="00AD3F10" w:rsidRDefault="00D06357">
            <w:pPr>
              <w:spacing w:after="0"/>
              <w:ind w:right="72"/>
              <w:rPr>
                <w:ins w:id="84" w:author="xusheng wei" w:date="2025-03-27T15:42:00Z"/>
              </w:rPr>
            </w:pPr>
            <w:ins w:id="85" w:author="xusheng wei" w:date="2025-03-27T15:42:00Z">
              <w:r>
                <w:t xml:space="preserve">When </w:t>
              </w:r>
              <w:proofErr w:type="spellStart"/>
              <w:r>
                <w:t>Ês</w:t>
              </w:r>
              <w:proofErr w:type="spellEnd"/>
              <w:r>
                <w:t>/</w:t>
              </w:r>
              <w:proofErr w:type="spellStart"/>
              <w:r>
                <w:t>Iot</w:t>
              </w:r>
              <w:proofErr w:type="spellEnd"/>
              <w:r>
                <w:t xml:space="preserve"> = -6 dB (low priority case)</w:t>
              </w:r>
            </w:ins>
          </w:p>
          <w:p w14:paraId="77FFCDFC" w14:textId="77777777" w:rsidR="00AD3F10" w:rsidRDefault="00AD3F10">
            <w:pPr>
              <w:spacing w:after="0"/>
              <w:ind w:right="72"/>
              <w:rPr>
                <w:highlight w:val="yellow"/>
              </w:rPr>
            </w:pPr>
          </w:p>
          <w:p w14:paraId="2B8E3C9A" w14:textId="77777777" w:rsidR="00AD3F10" w:rsidRDefault="00AD3F10">
            <w:pPr>
              <w:spacing w:after="0"/>
              <w:ind w:right="72"/>
              <w:rPr>
                <w:highlight w:val="yellow"/>
              </w:rPr>
            </w:pPr>
          </w:p>
        </w:tc>
        <w:tc>
          <w:tcPr>
            <w:tcW w:w="2473" w:type="dxa"/>
            <w:tcBorders>
              <w:left w:val="single" w:sz="4" w:space="0" w:color="auto"/>
              <w:bottom w:val="single" w:sz="4" w:space="0" w:color="auto"/>
              <w:right w:val="single" w:sz="4" w:space="0" w:color="auto"/>
            </w:tcBorders>
            <w:vAlign w:val="center"/>
          </w:tcPr>
          <w:p w14:paraId="0AB7A3C2" w14:textId="77777777" w:rsidR="00AD3F10" w:rsidRDefault="00D06357">
            <w:pPr>
              <w:spacing w:after="0"/>
              <w:ind w:right="72"/>
              <w:rPr>
                <w:ins w:id="86" w:author="xusheng wei" w:date="2025-03-27T15:42:00Z"/>
              </w:rPr>
            </w:pPr>
            <w:ins w:id="87" w:author="xusheng wei" w:date="2025-03-27T15:42:00Z">
              <w:r>
                <w:t xml:space="preserve">When </w:t>
              </w:r>
              <w:proofErr w:type="spellStart"/>
              <w:r>
                <w:t>Ês</w:t>
              </w:r>
              <w:proofErr w:type="spellEnd"/>
              <w:r>
                <w:t>/</w:t>
              </w:r>
              <w:proofErr w:type="spellStart"/>
              <w:r>
                <w:t>Iot</w:t>
              </w:r>
              <w:proofErr w:type="spellEnd"/>
              <w:r>
                <w:t xml:space="preserve"> = -6 dB (low priority case)</w:t>
              </w:r>
            </w:ins>
          </w:p>
          <w:p w14:paraId="42120BB7" w14:textId="77777777" w:rsidR="00AD3F10" w:rsidRDefault="00AD3F10">
            <w:pPr>
              <w:spacing w:after="0"/>
              <w:ind w:right="72"/>
              <w:rPr>
                <w:highlight w:val="yellow"/>
              </w:rPr>
            </w:pPr>
          </w:p>
          <w:p w14:paraId="495834D6" w14:textId="77777777" w:rsidR="00AD3F10" w:rsidRDefault="00AD3F10">
            <w:pPr>
              <w:spacing w:after="0"/>
              <w:ind w:right="72"/>
              <w:rPr>
                <w:highlight w:val="yellow"/>
              </w:rPr>
            </w:pPr>
          </w:p>
        </w:tc>
      </w:tr>
      <w:tr w:rsidR="00AD3F10" w14:paraId="23894B46" w14:textId="77777777">
        <w:trPr>
          <w:cantSplit/>
          <w:jc w:val="center"/>
        </w:trPr>
        <w:tc>
          <w:tcPr>
            <w:tcW w:w="2134" w:type="dxa"/>
            <w:tcBorders>
              <w:top w:val="single" w:sz="4" w:space="0" w:color="auto"/>
              <w:left w:val="single" w:sz="4" w:space="0" w:color="auto"/>
              <w:bottom w:val="single" w:sz="4" w:space="0" w:color="auto"/>
              <w:right w:val="single" w:sz="4" w:space="0" w:color="auto"/>
            </w:tcBorders>
            <w:vAlign w:val="center"/>
          </w:tcPr>
          <w:p w14:paraId="24FB8450" w14:textId="77777777" w:rsidR="00AD3F10" w:rsidRDefault="00D06357">
            <w:pPr>
              <w:spacing w:after="0"/>
              <w:ind w:right="72"/>
            </w:pPr>
            <w:proofErr w:type="spellStart"/>
            <w:r>
              <w:t>Ês</w:t>
            </w:r>
            <w:proofErr w:type="spellEnd"/>
            <w:r>
              <w:t>/</w:t>
            </w:r>
            <w:proofErr w:type="spellStart"/>
            <w:r>
              <w:t>Iot</w:t>
            </w:r>
            <w:proofErr w:type="spellEnd"/>
          </w:p>
        </w:tc>
        <w:tc>
          <w:tcPr>
            <w:tcW w:w="1243" w:type="dxa"/>
            <w:tcBorders>
              <w:top w:val="single" w:sz="4" w:space="0" w:color="auto"/>
              <w:left w:val="single" w:sz="4" w:space="0" w:color="auto"/>
              <w:bottom w:val="single" w:sz="4" w:space="0" w:color="auto"/>
              <w:right w:val="single" w:sz="4" w:space="0" w:color="auto"/>
            </w:tcBorders>
            <w:vAlign w:val="center"/>
          </w:tcPr>
          <w:p w14:paraId="600FB997" w14:textId="77777777" w:rsidR="00AD3F10" w:rsidRDefault="00D06357">
            <w:pPr>
              <w:spacing w:after="0"/>
              <w:ind w:right="72"/>
            </w:pPr>
            <w:r>
              <w:t>dB</w:t>
            </w:r>
          </w:p>
        </w:tc>
        <w:tc>
          <w:tcPr>
            <w:tcW w:w="2684" w:type="dxa"/>
            <w:tcBorders>
              <w:top w:val="single" w:sz="4" w:space="0" w:color="auto"/>
              <w:left w:val="single" w:sz="4" w:space="0" w:color="auto"/>
              <w:bottom w:val="single" w:sz="4" w:space="0" w:color="auto"/>
              <w:right w:val="single" w:sz="4" w:space="0" w:color="auto"/>
            </w:tcBorders>
            <w:vAlign w:val="center"/>
          </w:tcPr>
          <w:p w14:paraId="564FCF77" w14:textId="77777777" w:rsidR="00AD3F10" w:rsidRDefault="00D06357">
            <w:pPr>
              <w:spacing w:after="0"/>
              <w:ind w:right="72"/>
            </w:pPr>
            <w:r>
              <w:t xml:space="preserve">-3; </w:t>
            </w:r>
            <w:r>
              <w:rPr>
                <w:bCs/>
              </w:rPr>
              <w:t>-0.5dB; 2dB</w:t>
            </w:r>
            <w:r>
              <w:t xml:space="preserve">  </w:t>
            </w:r>
          </w:p>
        </w:tc>
        <w:tc>
          <w:tcPr>
            <w:tcW w:w="2473" w:type="dxa"/>
            <w:tcBorders>
              <w:top w:val="single" w:sz="4" w:space="0" w:color="auto"/>
              <w:left w:val="single" w:sz="4" w:space="0" w:color="auto"/>
              <w:bottom w:val="single" w:sz="4" w:space="0" w:color="auto"/>
              <w:right w:val="single" w:sz="4" w:space="0" w:color="auto"/>
            </w:tcBorders>
            <w:vAlign w:val="center"/>
          </w:tcPr>
          <w:p w14:paraId="4ED6DA80" w14:textId="77777777" w:rsidR="00AD3F10" w:rsidRDefault="00D06357">
            <w:pPr>
              <w:spacing w:after="0"/>
              <w:ind w:right="72"/>
            </w:pPr>
            <w:r>
              <w:t>N/A</w:t>
            </w:r>
          </w:p>
        </w:tc>
      </w:tr>
      <w:tr w:rsidR="00AD3F10" w14:paraId="63D3BB99" w14:textId="77777777">
        <w:trPr>
          <w:cantSplit/>
          <w:jc w:val="center"/>
        </w:trPr>
        <w:tc>
          <w:tcPr>
            <w:tcW w:w="2134" w:type="dxa"/>
            <w:tcBorders>
              <w:top w:val="single" w:sz="4" w:space="0" w:color="auto"/>
              <w:left w:val="single" w:sz="4" w:space="0" w:color="auto"/>
              <w:bottom w:val="single" w:sz="4" w:space="0" w:color="auto"/>
              <w:right w:val="single" w:sz="4" w:space="0" w:color="auto"/>
            </w:tcBorders>
            <w:vAlign w:val="center"/>
          </w:tcPr>
          <w:p w14:paraId="6519900C" w14:textId="77777777" w:rsidR="00AD3F10" w:rsidRDefault="00D06357">
            <w:pPr>
              <w:spacing w:after="0"/>
              <w:ind w:right="72"/>
              <w:rPr>
                <w:color w:val="000000"/>
              </w:rPr>
            </w:pPr>
            <w:r>
              <w:rPr>
                <w:color w:val="000000"/>
              </w:rPr>
              <w:t>Propagation conditions</w:t>
            </w:r>
          </w:p>
        </w:tc>
        <w:tc>
          <w:tcPr>
            <w:tcW w:w="1243" w:type="dxa"/>
            <w:tcBorders>
              <w:top w:val="single" w:sz="4" w:space="0" w:color="auto"/>
              <w:left w:val="single" w:sz="4" w:space="0" w:color="auto"/>
              <w:bottom w:val="single" w:sz="4" w:space="0" w:color="auto"/>
              <w:right w:val="single" w:sz="4" w:space="0" w:color="auto"/>
            </w:tcBorders>
            <w:vAlign w:val="center"/>
          </w:tcPr>
          <w:p w14:paraId="20B81179" w14:textId="77777777" w:rsidR="00AD3F10" w:rsidRDefault="00D06357">
            <w:pPr>
              <w:spacing w:after="0"/>
              <w:ind w:right="72"/>
              <w:rPr>
                <w:color w:val="000000"/>
              </w:rPr>
            </w:pPr>
            <w:r>
              <w:rPr>
                <w:color w:val="000000"/>
              </w:rPr>
              <w:t>-</w:t>
            </w:r>
          </w:p>
        </w:tc>
        <w:tc>
          <w:tcPr>
            <w:tcW w:w="5157" w:type="dxa"/>
            <w:gridSpan w:val="2"/>
            <w:tcBorders>
              <w:top w:val="single" w:sz="4" w:space="0" w:color="auto"/>
              <w:left w:val="single" w:sz="4" w:space="0" w:color="auto"/>
              <w:bottom w:val="single" w:sz="4" w:space="0" w:color="auto"/>
              <w:right w:val="single" w:sz="4" w:space="0" w:color="auto"/>
            </w:tcBorders>
            <w:vAlign w:val="center"/>
          </w:tcPr>
          <w:p w14:paraId="50832520" w14:textId="77777777" w:rsidR="00AD3F10" w:rsidRDefault="00D06357">
            <w:pPr>
              <w:pStyle w:val="TAL"/>
              <w:rPr>
                <w:rFonts w:ascii="Times New Roman" w:hAnsi="Times New Roman"/>
                <w:color w:val="000000"/>
                <w:lang w:val="en-US"/>
              </w:rPr>
            </w:pPr>
            <w:r>
              <w:rPr>
                <w:rFonts w:ascii="Times New Roman" w:hAnsi="Times New Roman"/>
                <w:color w:val="000000"/>
                <w:lang w:val="en-US"/>
              </w:rPr>
              <w:t>FR1:</w:t>
            </w:r>
          </w:p>
          <w:p w14:paraId="5234121E" w14:textId="77777777" w:rsidR="00AD3F10" w:rsidRDefault="00D06357">
            <w:pPr>
              <w:pStyle w:val="TAL"/>
              <w:rPr>
                <w:rFonts w:ascii="Times New Roman" w:hAnsi="Times New Roman"/>
                <w:color w:val="000000"/>
                <w:lang w:val="en-US"/>
              </w:rPr>
            </w:pPr>
            <w:r>
              <w:rPr>
                <w:rFonts w:ascii="Times New Roman" w:hAnsi="Times New Roman"/>
                <w:color w:val="000000"/>
                <w:lang w:val="en-US"/>
              </w:rPr>
              <w:t>AWGN</w:t>
            </w:r>
          </w:p>
          <w:p w14:paraId="32A7EC68" w14:textId="77777777" w:rsidR="00AD3F10" w:rsidRDefault="00D06357">
            <w:pPr>
              <w:pStyle w:val="TAL"/>
              <w:rPr>
                <w:rFonts w:ascii="Times New Roman" w:hAnsi="Times New Roman"/>
                <w:color w:val="000000"/>
                <w:lang w:val="en-US"/>
              </w:rPr>
            </w:pPr>
            <w:r>
              <w:rPr>
                <w:rFonts w:ascii="Times New Roman" w:hAnsi="Times New Roman"/>
                <w:color w:val="000000"/>
                <w:lang w:val="en-US"/>
              </w:rPr>
              <w:t>TDL-C 300ns</w:t>
            </w:r>
          </w:p>
          <w:p w14:paraId="6F250DA5" w14:textId="77777777" w:rsidR="00AD3F10" w:rsidRDefault="00AD3F10">
            <w:pPr>
              <w:pStyle w:val="TAL"/>
              <w:rPr>
                <w:rFonts w:ascii="Times New Roman" w:hAnsi="Times New Roman"/>
                <w:color w:val="000000"/>
                <w:lang w:val="en-US"/>
              </w:rPr>
            </w:pPr>
          </w:p>
          <w:p w14:paraId="7B897829" w14:textId="77777777" w:rsidR="00AD3F10" w:rsidRDefault="00AD3F10">
            <w:pPr>
              <w:spacing w:after="0"/>
              <w:ind w:right="72"/>
              <w:rPr>
                <w:color w:val="000000"/>
              </w:rPr>
            </w:pPr>
          </w:p>
        </w:tc>
      </w:tr>
      <w:tr w:rsidR="00AD3F10" w14:paraId="05E4DE44" w14:textId="77777777">
        <w:trPr>
          <w:cantSplit/>
          <w:jc w:val="center"/>
        </w:trPr>
        <w:tc>
          <w:tcPr>
            <w:tcW w:w="2134" w:type="dxa"/>
            <w:tcBorders>
              <w:top w:val="single" w:sz="4" w:space="0" w:color="auto"/>
              <w:left w:val="single" w:sz="4" w:space="0" w:color="auto"/>
              <w:bottom w:val="single" w:sz="4" w:space="0" w:color="auto"/>
              <w:right w:val="single" w:sz="4" w:space="0" w:color="auto"/>
            </w:tcBorders>
            <w:vAlign w:val="center"/>
          </w:tcPr>
          <w:p w14:paraId="4CD0BC6A" w14:textId="77777777" w:rsidR="00AD3F10" w:rsidRDefault="00D06357">
            <w:pPr>
              <w:spacing w:after="0"/>
              <w:ind w:right="72"/>
              <w:rPr>
                <w:color w:val="000000"/>
              </w:rPr>
            </w:pPr>
            <w:r>
              <w:rPr>
                <w:color w:val="000000"/>
              </w:rPr>
              <w:t>UE speed</w:t>
            </w:r>
          </w:p>
        </w:tc>
        <w:tc>
          <w:tcPr>
            <w:tcW w:w="1243" w:type="dxa"/>
            <w:tcBorders>
              <w:top w:val="single" w:sz="4" w:space="0" w:color="auto"/>
              <w:left w:val="single" w:sz="4" w:space="0" w:color="auto"/>
              <w:bottom w:val="single" w:sz="4" w:space="0" w:color="auto"/>
              <w:right w:val="single" w:sz="4" w:space="0" w:color="auto"/>
            </w:tcBorders>
            <w:vAlign w:val="center"/>
          </w:tcPr>
          <w:p w14:paraId="7ED9148E" w14:textId="77777777" w:rsidR="00AD3F10" w:rsidRDefault="00AD3F10">
            <w:pPr>
              <w:spacing w:after="0"/>
              <w:ind w:right="72"/>
              <w:rPr>
                <w:color w:val="000000"/>
              </w:rPr>
            </w:pPr>
          </w:p>
        </w:tc>
        <w:tc>
          <w:tcPr>
            <w:tcW w:w="5157" w:type="dxa"/>
            <w:gridSpan w:val="2"/>
            <w:tcBorders>
              <w:top w:val="single" w:sz="4" w:space="0" w:color="auto"/>
              <w:left w:val="single" w:sz="4" w:space="0" w:color="auto"/>
              <w:bottom w:val="single" w:sz="4" w:space="0" w:color="auto"/>
              <w:right w:val="single" w:sz="4" w:space="0" w:color="auto"/>
            </w:tcBorders>
            <w:vAlign w:val="center"/>
          </w:tcPr>
          <w:p w14:paraId="68F69AEC" w14:textId="77777777" w:rsidR="00AD3F10" w:rsidRDefault="00D06357">
            <w:pPr>
              <w:pStyle w:val="TAL"/>
              <w:rPr>
                <w:rFonts w:ascii="Times New Roman" w:hAnsi="Times New Roman"/>
                <w:color w:val="000000"/>
                <w:sz w:val="22"/>
                <w:lang w:val="sv-SE"/>
              </w:rPr>
            </w:pPr>
            <w:r>
              <w:rPr>
                <w:rFonts w:ascii="Times New Roman" w:hAnsi="Times New Roman"/>
                <w:color w:val="000000"/>
                <w:sz w:val="22"/>
                <w:lang w:val="sv-SE"/>
              </w:rPr>
              <w:t xml:space="preserve">3 km/h  </w:t>
            </w:r>
          </w:p>
          <w:p w14:paraId="57A23C01" w14:textId="77777777" w:rsidR="00AD3F10" w:rsidRDefault="00AD3F10">
            <w:pPr>
              <w:pStyle w:val="TAL"/>
              <w:rPr>
                <w:color w:val="000000"/>
                <w:lang w:val="sv-SE"/>
              </w:rPr>
            </w:pPr>
          </w:p>
        </w:tc>
      </w:tr>
      <w:tr w:rsidR="00AD3F10" w14:paraId="1050F55B" w14:textId="77777777">
        <w:trPr>
          <w:cantSplit/>
          <w:jc w:val="center"/>
        </w:trPr>
        <w:tc>
          <w:tcPr>
            <w:tcW w:w="8534" w:type="dxa"/>
            <w:gridSpan w:val="4"/>
            <w:tcBorders>
              <w:top w:val="single" w:sz="4" w:space="0" w:color="auto"/>
              <w:left w:val="single" w:sz="4" w:space="0" w:color="auto"/>
              <w:bottom w:val="single" w:sz="4" w:space="0" w:color="auto"/>
              <w:right w:val="single" w:sz="4" w:space="0" w:color="auto"/>
            </w:tcBorders>
            <w:vAlign w:val="center"/>
          </w:tcPr>
          <w:p w14:paraId="382F7965" w14:textId="77777777" w:rsidR="00AD3F10" w:rsidRDefault="00AD3F10">
            <w:pPr>
              <w:spacing w:after="0"/>
              <w:ind w:right="72"/>
            </w:pPr>
          </w:p>
        </w:tc>
      </w:tr>
      <w:bookmarkEnd w:id="64"/>
    </w:tbl>
    <w:p w14:paraId="0CE1597C" w14:textId="77777777" w:rsidR="00AD3F10" w:rsidRDefault="00AD3F10">
      <w:pPr>
        <w:pStyle w:val="TH"/>
        <w:spacing w:after="60"/>
        <w:ind w:right="72"/>
        <w:rPr>
          <w:lang w:val="en-US"/>
        </w:rPr>
      </w:pPr>
    </w:p>
    <w:p w14:paraId="3C32B114" w14:textId="77777777" w:rsidR="00AD3F10" w:rsidRDefault="00D06357">
      <w:pPr>
        <w:pStyle w:val="TH"/>
        <w:spacing w:after="60"/>
        <w:ind w:right="72"/>
        <w:rPr>
          <w:rFonts w:eastAsia="等线"/>
          <w:i/>
          <w:color w:val="000000"/>
          <w:lang w:val="en-US"/>
        </w:rPr>
      </w:pPr>
      <w:bookmarkStart w:id="88" w:name="OLE_LINK5"/>
      <w:r>
        <w:t>Table 3: UE-specific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9"/>
        <w:gridCol w:w="6026"/>
      </w:tblGrid>
      <w:tr w:rsidR="00AD3F10" w14:paraId="087AC44B" w14:textId="77777777">
        <w:trPr>
          <w:jc w:val="center"/>
        </w:trPr>
        <w:tc>
          <w:tcPr>
            <w:tcW w:w="2479" w:type="dxa"/>
            <w:shd w:val="clear" w:color="auto" w:fill="auto"/>
          </w:tcPr>
          <w:p w14:paraId="7FC02D98" w14:textId="77777777" w:rsidR="00AD3F10" w:rsidRDefault="00D06357">
            <w:pPr>
              <w:spacing w:after="0"/>
              <w:ind w:right="72"/>
            </w:pPr>
            <w:r>
              <w:t>[Receiver Filter]</w:t>
            </w:r>
          </w:p>
        </w:tc>
        <w:tc>
          <w:tcPr>
            <w:tcW w:w="6026" w:type="dxa"/>
            <w:shd w:val="clear" w:color="auto" w:fill="auto"/>
          </w:tcPr>
          <w:p w14:paraId="0AA21E8D" w14:textId="77777777" w:rsidR="00AD3F10" w:rsidRDefault="00D06357">
            <w:pPr>
              <w:spacing w:after="0"/>
              <w:ind w:right="72"/>
              <w:jc w:val="center"/>
            </w:pPr>
            <w:r>
              <w:t>[3th/5th Order Butterworth with 3.96MHz bandwidth]</w:t>
            </w:r>
          </w:p>
        </w:tc>
      </w:tr>
      <w:tr w:rsidR="00AD3F10" w14:paraId="4E1FD30D" w14:textId="77777777">
        <w:trPr>
          <w:jc w:val="center"/>
        </w:trPr>
        <w:tc>
          <w:tcPr>
            <w:tcW w:w="2479" w:type="dxa"/>
            <w:shd w:val="clear" w:color="auto" w:fill="auto"/>
          </w:tcPr>
          <w:p w14:paraId="68C92625" w14:textId="77777777" w:rsidR="00AD3F10" w:rsidRDefault="00D06357">
            <w:pPr>
              <w:spacing w:after="0"/>
              <w:ind w:right="72"/>
            </w:pPr>
            <w:r>
              <w:t>[Receiver ADC bit width]</w:t>
            </w:r>
          </w:p>
        </w:tc>
        <w:tc>
          <w:tcPr>
            <w:tcW w:w="6026" w:type="dxa"/>
            <w:shd w:val="clear" w:color="auto" w:fill="auto"/>
          </w:tcPr>
          <w:p w14:paraId="07C93C6D" w14:textId="77777777" w:rsidR="00AD3F10" w:rsidRDefault="00D06357">
            <w:pPr>
              <w:spacing w:after="0"/>
              <w:ind w:right="72"/>
              <w:jc w:val="center"/>
            </w:pPr>
            <w:r>
              <w:t>[4 or 8-bitADC]</w:t>
            </w:r>
          </w:p>
        </w:tc>
      </w:tr>
      <w:tr w:rsidR="00AD3F10" w14:paraId="64DFC77F" w14:textId="77777777">
        <w:trPr>
          <w:jc w:val="center"/>
        </w:trPr>
        <w:tc>
          <w:tcPr>
            <w:tcW w:w="2479" w:type="dxa"/>
            <w:shd w:val="clear" w:color="auto" w:fill="auto"/>
            <w:vAlign w:val="center"/>
          </w:tcPr>
          <w:p w14:paraId="35F06F11" w14:textId="77777777" w:rsidR="00AD3F10" w:rsidRDefault="00D06357">
            <w:pPr>
              <w:spacing w:after="0"/>
              <w:ind w:right="72"/>
            </w:pPr>
            <w:r>
              <w:t>[Receiver Sampling Rate for LP-SS only]</w:t>
            </w:r>
          </w:p>
        </w:tc>
        <w:tc>
          <w:tcPr>
            <w:tcW w:w="6026" w:type="dxa"/>
            <w:shd w:val="clear" w:color="auto" w:fill="auto"/>
            <w:vAlign w:val="center"/>
          </w:tcPr>
          <w:p w14:paraId="63E1B4BE" w14:textId="77777777" w:rsidR="00AD3F10" w:rsidRDefault="00D06357">
            <w:pPr>
              <w:spacing w:after="0"/>
              <w:ind w:right="72"/>
              <w:jc w:val="center"/>
            </w:pPr>
            <w:r>
              <w:t>[3.84 or 7.68MHz]</w:t>
            </w:r>
          </w:p>
        </w:tc>
      </w:tr>
      <w:bookmarkEnd w:id="88"/>
    </w:tbl>
    <w:p w14:paraId="77F5313E" w14:textId="77777777" w:rsidR="00AD3F10" w:rsidRDefault="00AD3F10">
      <w:pPr>
        <w:rPr>
          <w:lang w:val="sv-SE" w:eastAsia="ja-JP"/>
        </w:rPr>
      </w:pPr>
    </w:p>
    <w:p w14:paraId="393DF4CC" w14:textId="0947ED41" w:rsidR="00AD3F10" w:rsidRDefault="00D06357">
      <w:pPr>
        <w:pStyle w:val="1"/>
        <w:rPr>
          <w:lang w:eastAsia="ja-JP"/>
        </w:rPr>
      </w:pPr>
      <w:r>
        <w:rPr>
          <w:lang w:eastAsia="ja-JP"/>
        </w:rPr>
        <w:t xml:space="preserve">Appendix </w:t>
      </w:r>
      <w:r w:rsidR="005975ED">
        <w:rPr>
          <w:lang w:eastAsia="ja-JP"/>
        </w:rPr>
        <w:t>2</w:t>
      </w:r>
      <w:r>
        <w:rPr>
          <w:lang w:eastAsia="ja-JP"/>
        </w:rPr>
        <w:t xml:space="preserve"> </w:t>
      </w:r>
      <w:r w:rsidR="005975ED">
        <w:rPr>
          <w:lang w:eastAsia="ja-JP"/>
        </w:rPr>
        <w:t>Collection of s</w:t>
      </w:r>
      <w:r>
        <w:rPr>
          <w:lang w:eastAsia="ja-JP"/>
        </w:rPr>
        <w:t>imulation results</w:t>
      </w:r>
    </w:p>
    <w:p w14:paraId="18E50576" w14:textId="463ABE29" w:rsidR="00AD3F10" w:rsidRDefault="00AD3F10">
      <w:pPr>
        <w:rPr>
          <w:lang w:val="sv-SE" w:eastAsia="ja-JP"/>
        </w:rPr>
      </w:pPr>
    </w:p>
    <w:p w14:paraId="550D085B" w14:textId="77777777" w:rsidR="00AD3F10" w:rsidRDefault="00AD3F10">
      <w:pPr>
        <w:rPr>
          <w:lang w:val="sv-SE" w:eastAsia="ja-JP"/>
        </w:rPr>
      </w:pPr>
    </w:p>
    <w:p w14:paraId="70066066" w14:textId="3092324B" w:rsidR="00AD3F10" w:rsidRDefault="003F5CF2">
      <w:pPr>
        <w:rPr>
          <w:lang w:val="sv-SE" w:eastAsia="ja-JP"/>
        </w:rPr>
      </w:pPr>
      <w:r>
        <w:rPr>
          <w:lang w:val="sv-SE" w:eastAsia="ja-JP"/>
        </w:rPr>
        <w:object w:dxaOrig="1516" w:dyaOrig="1058" w14:anchorId="73A02D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85pt;height:52.7pt" o:ole="">
            <v:imagedata r:id="rId66" o:title=""/>
          </v:shape>
          <o:OLEObject Type="Embed" ProgID="Excel.Sheet.12" ShapeID="_x0000_i1025" DrawAspect="Icon" ObjectID="_1817220480" r:id="rId67"/>
        </w:object>
      </w:r>
    </w:p>
    <w:sectPr w:rsidR="00AD3F10">
      <w:footerReference w:type="even" r:id="rId68"/>
      <w:footerReference w:type="default" r:id="rId69"/>
      <w:footerReference w:type="first" r:id="rId70"/>
      <w:pgSz w:w="12240" w:h="15840"/>
      <w:pgMar w:top="1440" w:right="1800" w:bottom="1440" w:left="1800"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65F217" w14:textId="77777777" w:rsidR="00933206" w:rsidRDefault="00933206">
      <w:pPr>
        <w:spacing w:after="0"/>
      </w:pPr>
      <w:r>
        <w:separator/>
      </w:r>
    </w:p>
  </w:endnote>
  <w:endnote w:type="continuationSeparator" w:id="0">
    <w:p w14:paraId="4D256300" w14:textId="77777777" w:rsidR="00933206" w:rsidRDefault="009332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rial Unicode MS">
    <w:panose1 w:val="020B0604020202020204"/>
    <w:charset w:val="86"/>
    <w:family w:val="swiss"/>
    <w:pitch w:val="default"/>
    <w:sig w:usb0="00000000" w:usb1="00000000" w:usb2="0000003F" w:usb3="00000000" w:csb0="003F01FF" w:csb1="00000000"/>
  </w:font>
  <w:font w:name="Calibri">
    <w:panose1 w:val="020F0502020204030204"/>
    <w:charset w:val="00"/>
    <w:family w:val="swiss"/>
    <w:pitch w:val="variable"/>
    <w:sig w:usb0="E4002EFF" w:usb1="C000247B" w:usb2="00000009" w:usb3="00000000" w:csb0="000001FF" w:csb1="00000000"/>
  </w:font>
  <w:font w:name="Lucida Sans">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142A2" w14:textId="77777777" w:rsidR="00840112" w:rsidRDefault="00840112">
    <w:pPr>
      <w:pStyle w:val="af4"/>
    </w:pPr>
    <w:r>
      <w:rPr>
        <w:noProof/>
      </w:rPr>
      <mc:AlternateContent>
        <mc:Choice Requires="wps">
          <w:drawing>
            <wp:anchor distT="0" distB="0" distL="0" distR="0" simplePos="0" relativeHeight="251662336" behindDoc="0" locked="0" layoutInCell="1" allowOverlap="1" wp14:anchorId="745D93CA" wp14:editId="44FBB0A2">
              <wp:simplePos x="0" y="0"/>
              <wp:positionH relativeFrom="page">
                <wp:align>left</wp:align>
              </wp:positionH>
              <wp:positionV relativeFrom="page">
                <wp:align>bottom</wp:align>
              </wp:positionV>
              <wp:extent cx="652145" cy="299085"/>
              <wp:effectExtent l="0" t="0" r="14605" b="0"/>
              <wp:wrapNone/>
              <wp:docPr id="1274295386" name="Text Box 2" descr="C2 General"/>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6B28D3C4" w14:textId="77777777" w:rsidR="00840112" w:rsidRDefault="00840112">
                          <w:pPr>
                            <w:spacing w:after="0"/>
                            <w:rPr>
                              <w:rFonts w:ascii="Calibri" w:eastAsia="Calibri" w:hAnsi="Calibri" w:cs="Calibri"/>
                              <w:color w:val="000000"/>
                              <w:sz w:val="14"/>
                              <w:szCs w:val="14"/>
                            </w:rPr>
                          </w:pPr>
                          <w:r>
                            <w:rPr>
                              <w:rFonts w:ascii="Calibri" w:eastAsia="Calibri" w:hAnsi="Calibri" w:cs="Calibri"/>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w14:anchorId="745D93CA" id="_x0000_t202" coordsize="21600,21600" o:spt="202" path="m,l,21600r21600,l21600,xe">
              <v:stroke joinstyle="miter"/>
              <v:path gradientshapeok="t" o:connecttype="rect"/>
            </v:shapetype>
            <v:shape id="Text Box 2" o:spid="_x0000_s1027" type="#_x0000_t202" alt="C2 General" style="position:absolute;left:0;text-align:left;margin-left:0;margin-top:0;width:51.35pt;height:23.5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" filled="f" stroked="f">
              <v:textbox style="mso-fit-shape-to-text:t" inset="20pt,0,0,15pt">
                <w:txbxContent>
                  <w:p w14:paraId="6B28D3C4" w14:textId="77777777" w:rsidR="00840112" w:rsidRDefault="00840112">
                    <w:pPr>
                      <w:spacing w:after="0"/>
                      <w:rPr>
                        <w:rFonts w:ascii="Calibri" w:eastAsia="Calibri" w:hAnsi="Calibri" w:cs="Calibri"/>
                        <w:color w:val="000000"/>
                        <w:sz w:val="14"/>
                        <w:szCs w:val="14"/>
                      </w:rPr>
                    </w:pPr>
                    <w:r>
                      <w:rPr>
                        <w:rFonts w:ascii="Calibri" w:eastAsia="Calibri" w:hAnsi="Calibri" w:cs="Calibri"/>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B85C1" w14:textId="77777777" w:rsidR="00840112" w:rsidRDefault="00840112">
    <w:pPr>
      <w:pStyle w:val="af4"/>
    </w:pPr>
    <w:r>
      <w:rPr>
        <w:noProof/>
      </w:rPr>
      <mc:AlternateContent>
        <mc:Choice Requires="wps">
          <w:drawing>
            <wp:anchor distT="0" distB="0" distL="0" distR="0" simplePos="0" relativeHeight="251663360" behindDoc="0" locked="0" layoutInCell="1" allowOverlap="1" wp14:anchorId="06B40142" wp14:editId="42A1029D">
              <wp:simplePos x="0" y="0"/>
              <wp:positionH relativeFrom="page">
                <wp:align>left</wp:align>
              </wp:positionH>
              <wp:positionV relativeFrom="page">
                <wp:align>bottom</wp:align>
              </wp:positionV>
              <wp:extent cx="652145" cy="299085"/>
              <wp:effectExtent l="0" t="0" r="14605" b="0"/>
              <wp:wrapNone/>
              <wp:docPr id="99498724" name="Text Box 3" descr="C2 General"/>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5DA1D720" w14:textId="77777777" w:rsidR="00840112" w:rsidRDefault="00840112">
                          <w:pPr>
                            <w:spacing w:after="0"/>
                            <w:rPr>
                              <w:rFonts w:ascii="Calibri" w:eastAsia="Calibri" w:hAnsi="Calibri" w:cs="Calibri"/>
                              <w:color w:val="000000"/>
                              <w:sz w:val="14"/>
                              <w:szCs w:val="14"/>
                            </w:rPr>
                          </w:pPr>
                          <w:r>
                            <w:rPr>
                              <w:rFonts w:ascii="Calibri" w:eastAsia="Calibri" w:hAnsi="Calibri" w:cs="Calibri"/>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w14:anchorId="06B40142" id="_x0000_t202" coordsize="21600,21600" o:spt="202" path="m,l,21600r21600,l21600,xe">
              <v:stroke joinstyle="miter"/>
              <v:path gradientshapeok="t" o:connecttype="rect"/>
            </v:shapetype>
            <v:shape id="Text Box 3" o:spid="_x0000_s1028" type="#_x0000_t202" alt="C2 General" style="position:absolute;left:0;text-align:left;margin-left:0;margin-top:0;width:51.35pt;height:23.5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" filled="f" stroked="f">
              <v:textbox style="mso-fit-shape-to-text:t" inset="20pt,0,0,15pt">
                <w:txbxContent>
                  <w:p w14:paraId="5DA1D720" w14:textId="77777777" w:rsidR="00840112" w:rsidRDefault="00840112">
                    <w:pPr>
                      <w:spacing w:after="0"/>
                      <w:rPr>
                        <w:rFonts w:ascii="Calibri" w:eastAsia="Calibri" w:hAnsi="Calibri" w:cs="Calibri"/>
                        <w:color w:val="000000"/>
                        <w:sz w:val="14"/>
                        <w:szCs w:val="14"/>
                      </w:rPr>
                    </w:pPr>
                    <w:r>
                      <w:rPr>
                        <w:rFonts w:ascii="Calibri" w:eastAsia="Calibri" w:hAnsi="Calibri" w:cs="Calibri"/>
                        <w:color w:val="000000"/>
                        <w:sz w:val="14"/>
                        <w:szCs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2956B" w14:textId="77777777" w:rsidR="00840112" w:rsidRDefault="00840112">
    <w:pPr>
      <w:pStyle w:val="af4"/>
    </w:pPr>
    <w:r>
      <w:rPr>
        <w:noProof/>
      </w:rPr>
      <mc:AlternateContent>
        <mc:Choice Requires="wps">
          <w:drawing>
            <wp:anchor distT="0" distB="0" distL="0" distR="0" simplePos="0" relativeHeight="251661312" behindDoc="0" locked="0" layoutInCell="1" allowOverlap="1" wp14:anchorId="35EE1F5F" wp14:editId="0B364D4A">
              <wp:simplePos x="0" y="0"/>
              <wp:positionH relativeFrom="page">
                <wp:align>left</wp:align>
              </wp:positionH>
              <wp:positionV relativeFrom="page">
                <wp:align>bottom</wp:align>
              </wp:positionV>
              <wp:extent cx="652145" cy="299085"/>
              <wp:effectExtent l="0" t="0" r="14605" b="0"/>
              <wp:wrapNone/>
              <wp:docPr id="438144764" name="Text Box 1" descr="C2 General"/>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65E2251F" w14:textId="77777777" w:rsidR="00840112" w:rsidRDefault="00840112">
                          <w:pPr>
                            <w:spacing w:after="0"/>
                            <w:rPr>
                              <w:rFonts w:ascii="Calibri" w:eastAsia="Calibri" w:hAnsi="Calibri" w:cs="Calibri"/>
                              <w:color w:val="000000"/>
                              <w:sz w:val="14"/>
                              <w:szCs w:val="14"/>
                            </w:rPr>
                          </w:pPr>
                          <w:r>
                            <w:rPr>
                              <w:rFonts w:ascii="Calibri" w:eastAsia="Calibri" w:hAnsi="Calibri" w:cs="Calibri"/>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w14:anchorId="35EE1F5F" id="_x0000_t202" coordsize="21600,21600" o:spt="202" path="m,l,21600r21600,l21600,xe">
              <v:stroke joinstyle="miter"/>
              <v:path gradientshapeok="t" o:connecttype="rect"/>
            </v:shapetype>
            <v:shape id="Text Box 1" o:spid="_x0000_s1029" type="#_x0000_t202" alt="C2 General" style="position:absolute;left:0;text-align:left;margin-left:0;margin-top:0;width:51.35pt;height:23.5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" filled="f" stroked="f">
              <v:textbox style="mso-fit-shape-to-text:t" inset="20pt,0,0,15pt">
                <w:txbxContent>
                  <w:p w14:paraId="65E2251F" w14:textId="77777777" w:rsidR="00840112" w:rsidRDefault="00840112">
                    <w:pPr>
                      <w:spacing w:after="0"/>
                      <w:rPr>
                        <w:rFonts w:ascii="Calibri" w:eastAsia="Calibri" w:hAnsi="Calibri" w:cs="Calibri"/>
                        <w:color w:val="000000"/>
                        <w:sz w:val="14"/>
                        <w:szCs w:val="14"/>
                      </w:rPr>
                    </w:pPr>
                    <w:r>
                      <w:rPr>
                        <w:rFonts w:ascii="Calibri" w:eastAsia="Calibri" w:hAnsi="Calibri" w:cs="Calibri"/>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76A095" w14:textId="77777777" w:rsidR="00933206" w:rsidRDefault="00933206">
      <w:pPr>
        <w:spacing w:after="0"/>
      </w:pPr>
      <w:r>
        <w:separator/>
      </w:r>
    </w:p>
  </w:footnote>
  <w:footnote w:type="continuationSeparator" w:id="0">
    <w:p w14:paraId="50B9BFF2" w14:textId="77777777" w:rsidR="00933206" w:rsidRDefault="0093320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D48556E"/>
    <w:multiLevelType w:val="singleLevel"/>
    <w:tmpl w:val="8D48556E"/>
    <w:lvl w:ilvl="0">
      <w:start w:val="1"/>
      <w:numFmt w:val="bullet"/>
      <w:lvlText w:val=""/>
      <w:lvlJc w:val="left"/>
      <w:pPr>
        <w:ind w:left="420" w:hanging="420"/>
      </w:pPr>
      <w:rPr>
        <w:rFonts w:ascii="Wingdings" w:hAnsi="Wingdings" w:hint="default"/>
      </w:rPr>
    </w:lvl>
  </w:abstractNum>
  <w:abstractNum w:abstractNumId="1" w15:restartNumberingAfterBreak="0">
    <w:nsid w:val="9686BDAE"/>
    <w:multiLevelType w:val="singleLevel"/>
    <w:tmpl w:val="9686BDAE"/>
    <w:lvl w:ilvl="0">
      <w:start w:val="1"/>
      <w:numFmt w:val="bullet"/>
      <w:lvlText w:val="•"/>
      <w:lvlJc w:val="left"/>
      <w:pPr>
        <w:tabs>
          <w:tab w:val="left" w:pos="420"/>
        </w:tabs>
        <w:ind w:left="840" w:hanging="420"/>
      </w:pPr>
      <w:rPr>
        <w:rFonts w:ascii="微软雅黑" w:eastAsia="微软雅黑" w:hAnsi="微软雅黑" w:cs="微软雅黑" w:hint="default"/>
      </w:rPr>
    </w:lvl>
  </w:abstractNum>
  <w:abstractNum w:abstractNumId="2" w15:restartNumberingAfterBreak="0">
    <w:nsid w:val="B17E7B34"/>
    <w:multiLevelType w:val="singleLevel"/>
    <w:tmpl w:val="B17E7B34"/>
    <w:lvl w:ilvl="0">
      <w:start w:val="1"/>
      <w:numFmt w:val="decimal"/>
      <w:suff w:val="space"/>
      <w:lvlText w:val="%1."/>
      <w:lvlJc w:val="left"/>
    </w:lvl>
  </w:abstractNum>
  <w:abstractNum w:abstractNumId="3" w15:restartNumberingAfterBreak="0">
    <w:nsid w:val="C084ADF3"/>
    <w:multiLevelType w:val="multilevel"/>
    <w:tmpl w:val="C084ADF3"/>
    <w:lvl w:ilvl="0">
      <w:start w:val="1"/>
      <w:numFmt w:val="bullet"/>
      <w:lvlText w:val="•"/>
      <w:lvlJc w:val="left"/>
      <w:pPr>
        <w:tabs>
          <w:tab w:val="left" w:pos="720"/>
        </w:tabs>
        <w:ind w:left="720" w:hanging="360"/>
      </w:pPr>
      <w:rPr>
        <w:rFonts w:ascii="Arial" w:hAnsi="Arial" w:cs="Arial"/>
      </w:rPr>
    </w:lvl>
    <w:lvl w:ilvl="1">
      <w:numFmt w:val="bullet"/>
      <w:lvlText w:val="•"/>
      <w:lvlJc w:val="left"/>
      <w:pPr>
        <w:tabs>
          <w:tab w:val="left" w:pos="1440"/>
        </w:tabs>
        <w:ind w:left="1440" w:hanging="360"/>
      </w:pPr>
      <w:rPr>
        <w:rFonts w:ascii="Arial" w:hAnsi="Arial" w:cs="Arial" w:hint="default"/>
      </w:rPr>
    </w:lvl>
    <w:lvl w:ilvl="2">
      <w:numFmt w:val="bullet"/>
      <w:lvlText w:val="•"/>
      <w:lvlJc w:val="left"/>
      <w:pPr>
        <w:tabs>
          <w:tab w:val="left" w:pos="2160"/>
        </w:tabs>
        <w:ind w:left="2160" w:hanging="360"/>
      </w:pPr>
      <w:rPr>
        <w:rFonts w:ascii="Arial" w:hAnsi="Arial" w:cs="Arial" w:hint="default"/>
      </w:rPr>
    </w:lvl>
    <w:lvl w:ilvl="3">
      <w:numFmt w:val="bullet"/>
      <w:lvlText w:val="•"/>
      <w:lvlJc w:val="left"/>
      <w:pPr>
        <w:tabs>
          <w:tab w:val="left" w:pos="2880"/>
        </w:tabs>
        <w:ind w:left="2880" w:hanging="360"/>
      </w:pPr>
      <w:rPr>
        <w:rFonts w:ascii="Arial" w:hAnsi="Arial" w:cs="Arial" w:hint="default"/>
      </w:rPr>
    </w:lvl>
    <w:lvl w:ilvl="4">
      <w:start w:val="1"/>
      <w:numFmt w:val="bullet"/>
      <w:lvlText w:val="•"/>
      <w:lvlJc w:val="left"/>
      <w:pPr>
        <w:tabs>
          <w:tab w:val="left" w:pos="3600"/>
        </w:tabs>
        <w:ind w:left="3600" w:hanging="360"/>
      </w:pPr>
      <w:rPr>
        <w:rFonts w:ascii="Arial" w:hAnsi="Arial" w:cs="Arial" w:hint="default"/>
      </w:rPr>
    </w:lvl>
    <w:lvl w:ilvl="5">
      <w:start w:val="1"/>
      <w:numFmt w:val="bullet"/>
      <w:lvlText w:val="•"/>
      <w:lvlJc w:val="left"/>
      <w:pPr>
        <w:tabs>
          <w:tab w:val="left" w:pos="4320"/>
        </w:tabs>
        <w:ind w:left="4320" w:hanging="360"/>
      </w:pPr>
      <w:rPr>
        <w:rFonts w:ascii="Arial" w:hAnsi="Arial" w:cs="Arial" w:hint="default"/>
      </w:rPr>
    </w:lvl>
    <w:lvl w:ilvl="6">
      <w:start w:val="1"/>
      <w:numFmt w:val="bullet"/>
      <w:lvlText w:val="•"/>
      <w:lvlJc w:val="left"/>
      <w:pPr>
        <w:tabs>
          <w:tab w:val="left" w:pos="5040"/>
        </w:tabs>
        <w:ind w:left="5040" w:hanging="360"/>
      </w:pPr>
      <w:rPr>
        <w:rFonts w:ascii="Arial" w:hAnsi="Arial" w:cs="Arial" w:hint="default"/>
      </w:rPr>
    </w:lvl>
    <w:lvl w:ilvl="7">
      <w:start w:val="1"/>
      <w:numFmt w:val="bullet"/>
      <w:lvlText w:val="•"/>
      <w:lvlJc w:val="left"/>
      <w:pPr>
        <w:tabs>
          <w:tab w:val="left" w:pos="5760"/>
        </w:tabs>
        <w:ind w:left="5760" w:hanging="360"/>
      </w:pPr>
      <w:rPr>
        <w:rFonts w:ascii="Arial" w:hAnsi="Arial" w:cs="Arial" w:hint="default"/>
      </w:rPr>
    </w:lvl>
    <w:lvl w:ilvl="8">
      <w:start w:val="1"/>
      <w:numFmt w:val="bullet"/>
      <w:lvlText w:val="•"/>
      <w:lvlJc w:val="left"/>
      <w:pPr>
        <w:tabs>
          <w:tab w:val="left" w:pos="6480"/>
        </w:tabs>
        <w:ind w:left="6480" w:hanging="360"/>
      </w:pPr>
      <w:rPr>
        <w:rFonts w:ascii="Arial" w:hAnsi="Arial" w:cs="Arial" w:hint="default"/>
      </w:rPr>
    </w:lvl>
  </w:abstractNum>
  <w:abstractNum w:abstractNumId="4" w15:restartNumberingAfterBreak="0">
    <w:nsid w:val="CD93881E"/>
    <w:multiLevelType w:val="multilevel"/>
    <w:tmpl w:val="CD93881E"/>
    <w:lvl w:ilvl="0">
      <w:start w:val="1"/>
      <w:numFmt w:val="bullet"/>
      <w:lvlText w:val="•"/>
      <w:lvlJc w:val="left"/>
      <w:pPr>
        <w:ind w:left="420" w:hanging="420"/>
      </w:pPr>
      <w:rPr>
        <w:rFonts w:ascii="微软雅黑" w:eastAsia="微软雅黑" w:hAnsi="微软雅黑" w:cs="微软雅黑"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15:restartNumberingAfterBreak="0">
    <w:nsid w:val="00000001"/>
    <w:multiLevelType w:val="multilevel"/>
    <w:tmpl w:val="00000001"/>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3270"/>
        </w:tabs>
        <w:ind w:left="0" w:firstLine="0"/>
      </w:pPr>
      <w:rPr>
        <w:rFonts w:hint="default"/>
        <w:lang w:val="en-US"/>
      </w:rPr>
    </w:lvl>
    <w:lvl w:ilvl="2">
      <w:start w:val="1"/>
      <w:numFmt w:val="decimal"/>
      <w:lvlText w:val="%1.%2.%3."/>
      <w:lvlJc w:val="left"/>
      <w:pPr>
        <w:tabs>
          <w:tab w:val="left" w:pos="8640"/>
        </w:tabs>
        <w:ind w:left="864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decimal"/>
      <w:lvlText w:val="%7"/>
      <w:lvlJc w:val="left"/>
      <w:pPr>
        <w:tabs>
          <w:tab w:val="left" w:pos="1296"/>
        </w:tabs>
        <w:ind w:left="1296" w:hanging="1296"/>
      </w:pPr>
      <w:rPr>
        <w:rFonts w:hint="default"/>
      </w:rPr>
    </w:lvl>
    <w:lvl w:ilvl="7">
      <w:start w:val="1"/>
      <w:numFmt w:val="decimal"/>
      <w:lvlText w:val="%7.%8"/>
      <w:lvlJc w:val="left"/>
      <w:pPr>
        <w:tabs>
          <w:tab w:val="left" w:pos="1440"/>
        </w:tabs>
        <w:ind w:left="1440" w:hanging="1440"/>
      </w:pPr>
      <w:rPr>
        <w:rFonts w:hint="default"/>
      </w:rPr>
    </w:lvl>
    <w:lvl w:ilvl="8">
      <w:start w:val="1"/>
      <w:numFmt w:val="decimal"/>
      <w:lvlText w:val="%7.%8.%9"/>
      <w:lvlJc w:val="left"/>
      <w:pPr>
        <w:tabs>
          <w:tab w:val="left" w:pos="1584"/>
        </w:tabs>
        <w:ind w:left="1584" w:hanging="1584"/>
      </w:pPr>
      <w:rPr>
        <w:rFonts w:hint="default"/>
      </w:rPr>
    </w:lvl>
  </w:abstractNum>
  <w:abstractNum w:abstractNumId="6" w15:restartNumberingAfterBreak="0">
    <w:nsid w:val="00000009"/>
    <w:multiLevelType w:val="multilevel"/>
    <w:tmpl w:val="00000009"/>
    <w:lvl w:ilvl="0">
      <w:start w:val="1"/>
      <w:numFmt w:val="decimal"/>
      <w:pStyle w:val="a"/>
      <w:lvlText w:val="Figure %1"/>
      <w:lvlJc w:val="center"/>
      <w:pPr>
        <w:tabs>
          <w:tab w:val="left"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7" w15:restartNumberingAfterBreak="0">
    <w:nsid w:val="02250446"/>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8" w15:restartNumberingAfterBreak="0">
    <w:nsid w:val="042C406E"/>
    <w:multiLevelType w:val="multilevel"/>
    <w:tmpl w:val="042C40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509587D"/>
    <w:multiLevelType w:val="hybridMultilevel"/>
    <w:tmpl w:val="E8F6D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71A152C"/>
    <w:multiLevelType w:val="hybridMultilevel"/>
    <w:tmpl w:val="C6C626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B4C18D6"/>
    <w:multiLevelType w:val="hybridMultilevel"/>
    <w:tmpl w:val="0C022182"/>
    <w:lvl w:ilvl="0" w:tplc="EDAA1ACA">
      <w:start w:val="1"/>
      <w:numFmt w:val="bullet"/>
      <w:lvlText w:val="•"/>
      <w:lvlJc w:val="left"/>
      <w:pPr>
        <w:tabs>
          <w:tab w:val="num" w:pos="720"/>
        </w:tabs>
        <w:ind w:left="720" w:hanging="360"/>
      </w:pPr>
      <w:rPr>
        <w:rFonts w:ascii="Arial" w:hAnsi="Arial" w:hint="default"/>
      </w:rPr>
    </w:lvl>
    <w:lvl w:ilvl="1" w:tplc="3A4248B4">
      <w:start w:val="1"/>
      <w:numFmt w:val="bullet"/>
      <w:lvlText w:val="•"/>
      <w:lvlJc w:val="left"/>
      <w:pPr>
        <w:tabs>
          <w:tab w:val="num" w:pos="1440"/>
        </w:tabs>
        <w:ind w:left="1440" w:hanging="360"/>
      </w:pPr>
      <w:rPr>
        <w:rFonts w:ascii="Arial" w:hAnsi="Arial" w:hint="default"/>
      </w:rPr>
    </w:lvl>
    <w:lvl w:ilvl="2" w:tplc="ACDE31DA" w:tentative="1">
      <w:start w:val="1"/>
      <w:numFmt w:val="bullet"/>
      <w:lvlText w:val="•"/>
      <w:lvlJc w:val="left"/>
      <w:pPr>
        <w:tabs>
          <w:tab w:val="num" w:pos="2160"/>
        </w:tabs>
        <w:ind w:left="2160" w:hanging="360"/>
      </w:pPr>
      <w:rPr>
        <w:rFonts w:ascii="Arial" w:hAnsi="Arial" w:hint="default"/>
      </w:rPr>
    </w:lvl>
    <w:lvl w:ilvl="3" w:tplc="EFFEA7B4" w:tentative="1">
      <w:start w:val="1"/>
      <w:numFmt w:val="bullet"/>
      <w:lvlText w:val="•"/>
      <w:lvlJc w:val="left"/>
      <w:pPr>
        <w:tabs>
          <w:tab w:val="num" w:pos="2880"/>
        </w:tabs>
        <w:ind w:left="2880" w:hanging="360"/>
      </w:pPr>
      <w:rPr>
        <w:rFonts w:ascii="Arial" w:hAnsi="Arial" w:hint="default"/>
      </w:rPr>
    </w:lvl>
    <w:lvl w:ilvl="4" w:tplc="4ED472C6" w:tentative="1">
      <w:start w:val="1"/>
      <w:numFmt w:val="bullet"/>
      <w:lvlText w:val="•"/>
      <w:lvlJc w:val="left"/>
      <w:pPr>
        <w:tabs>
          <w:tab w:val="num" w:pos="3600"/>
        </w:tabs>
        <w:ind w:left="3600" w:hanging="360"/>
      </w:pPr>
      <w:rPr>
        <w:rFonts w:ascii="Arial" w:hAnsi="Arial" w:hint="default"/>
      </w:rPr>
    </w:lvl>
    <w:lvl w:ilvl="5" w:tplc="76F2B2E4" w:tentative="1">
      <w:start w:val="1"/>
      <w:numFmt w:val="bullet"/>
      <w:lvlText w:val="•"/>
      <w:lvlJc w:val="left"/>
      <w:pPr>
        <w:tabs>
          <w:tab w:val="num" w:pos="4320"/>
        </w:tabs>
        <w:ind w:left="4320" w:hanging="360"/>
      </w:pPr>
      <w:rPr>
        <w:rFonts w:ascii="Arial" w:hAnsi="Arial" w:hint="default"/>
      </w:rPr>
    </w:lvl>
    <w:lvl w:ilvl="6" w:tplc="51FCBBF2" w:tentative="1">
      <w:start w:val="1"/>
      <w:numFmt w:val="bullet"/>
      <w:lvlText w:val="•"/>
      <w:lvlJc w:val="left"/>
      <w:pPr>
        <w:tabs>
          <w:tab w:val="num" w:pos="5040"/>
        </w:tabs>
        <w:ind w:left="5040" w:hanging="360"/>
      </w:pPr>
      <w:rPr>
        <w:rFonts w:ascii="Arial" w:hAnsi="Arial" w:hint="default"/>
      </w:rPr>
    </w:lvl>
    <w:lvl w:ilvl="7" w:tplc="A3D25850" w:tentative="1">
      <w:start w:val="1"/>
      <w:numFmt w:val="bullet"/>
      <w:lvlText w:val="•"/>
      <w:lvlJc w:val="left"/>
      <w:pPr>
        <w:tabs>
          <w:tab w:val="num" w:pos="5760"/>
        </w:tabs>
        <w:ind w:left="5760" w:hanging="360"/>
      </w:pPr>
      <w:rPr>
        <w:rFonts w:ascii="Arial" w:hAnsi="Arial" w:hint="default"/>
      </w:rPr>
    </w:lvl>
    <w:lvl w:ilvl="8" w:tplc="880CDE1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0DB46447"/>
    <w:multiLevelType w:val="hybridMultilevel"/>
    <w:tmpl w:val="8C1C756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0E2967A6"/>
    <w:multiLevelType w:val="hybridMultilevel"/>
    <w:tmpl w:val="C376065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E7C5CAD"/>
    <w:multiLevelType w:val="multilevel"/>
    <w:tmpl w:val="0E7C5CAD"/>
    <w:lvl w:ilvl="0">
      <w:start w:val="1"/>
      <w:numFmt w:val="bullet"/>
      <w:pStyle w:val="Agreemen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17012887"/>
    <w:multiLevelType w:val="hybridMultilevel"/>
    <w:tmpl w:val="1402195C"/>
    <w:lvl w:ilvl="0" w:tplc="0C2AEF60">
      <w:start w:val="1"/>
      <w:numFmt w:val="bullet"/>
      <w:lvlText w:val="•"/>
      <w:lvlJc w:val="left"/>
      <w:pPr>
        <w:ind w:left="420" w:hanging="420"/>
      </w:pPr>
      <w:rPr>
        <w:rFonts w:ascii="Arial" w:hAnsi="Arial" w:hint="default"/>
      </w:rPr>
    </w:lvl>
    <w:lvl w:ilvl="1" w:tplc="04090005">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1A973D21"/>
    <w:multiLevelType w:val="multilevel"/>
    <w:tmpl w:val="1A973D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15:restartNumberingAfterBreak="0">
    <w:nsid w:val="21DC220B"/>
    <w:multiLevelType w:val="multilevel"/>
    <w:tmpl w:val="21DC220B"/>
    <w:lvl w:ilvl="0">
      <w:start w:val="1"/>
      <w:numFmt w:val="bullet"/>
      <w:lvlText w:val="•"/>
      <w:lvlJc w:val="left"/>
      <w:pPr>
        <w:ind w:left="420" w:hanging="420"/>
      </w:pPr>
      <w:rPr>
        <w:rFonts w:ascii="Arial" w:hAnsi="Arial" w:hint="default"/>
      </w:rPr>
    </w:lvl>
    <w:lvl w:ilvl="1">
      <w:start w:val="7"/>
      <w:numFmt w:val="bullet"/>
      <w:lvlText w:val="-"/>
      <w:lvlJc w:val="left"/>
      <w:pPr>
        <w:ind w:left="840" w:hanging="420"/>
      </w:pPr>
      <w:rPr>
        <w:rFonts w:ascii="Times New Roman" w:eastAsia="Malgun Gothic"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C4337A3"/>
    <w:multiLevelType w:val="hybridMultilevel"/>
    <w:tmpl w:val="925436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A74294"/>
    <w:multiLevelType w:val="hybridMultilevel"/>
    <w:tmpl w:val="F4DC3D2C"/>
    <w:lvl w:ilvl="0" w:tplc="CAA6EC7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55C562E"/>
    <w:multiLevelType w:val="multilevel"/>
    <w:tmpl w:val="355C56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378E0A6E"/>
    <w:multiLevelType w:val="hybridMultilevel"/>
    <w:tmpl w:val="ADA06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D37A3D"/>
    <w:multiLevelType w:val="multilevel"/>
    <w:tmpl w:val="3AD37A3D"/>
    <w:lvl w:ilvl="0">
      <w:numFmt w:val="decimal"/>
      <w:lvlText w:val="%1"/>
      <w:lvlJc w:val="left"/>
      <w:pPr>
        <w:ind w:left="432" w:hanging="432"/>
      </w:pPr>
      <w:rPr>
        <w:rFonts w:hint="eastAsia"/>
      </w:rPr>
    </w:lvl>
    <w:lvl w:ilvl="1">
      <w:start w:val="1"/>
      <w:numFmt w:val="decimal"/>
      <w:lvlText w:val="%1.%2"/>
      <w:lvlJc w:val="left"/>
      <w:pPr>
        <w:ind w:left="1851" w:hanging="576"/>
      </w:pPr>
      <w:rPr>
        <w:rFonts w:hint="eastAsia"/>
      </w:rPr>
    </w:lvl>
    <w:lvl w:ilvl="2">
      <w:start w:val="1"/>
      <w:numFmt w:val="decimal"/>
      <w:pStyle w:val="30"/>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24" w15:restartNumberingAfterBreak="0">
    <w:nsid w:val="3D7E4AA5"/>
    <w:multiLevelType w:val="multilevel"/>
    <w:tmpl w:val="3D7E4A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0F6604C"/>
    <w:multiLevelType w:val="hybridMultilevel"/>
    <w:tmpl w:val="EB06F66C"/>
    <w:lvl w:ilvl="0" w:tplc="1494ECB4">
      <w:start w:val="1"/>
      <w:numFmt w:val="decimal"/>
      <w:lvlText w:val="Proposal %1:"/>
      <w:lvlJc w:val="left"/>
      <w:pPr>
        <w:ind w:left="720" w:hanging="360"/>
      </w:pPr>
      <w:rPr>
        <w:rFonts w:ascii="Times New Roman" w:hAnsi="Times New Roman" w:hint="default"/>
        <w:b/>
        <w:i w:val="0"/>
        <w:sz w:val="20"/>
        <w:lang w:val="en-G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CC495C"/>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7" w15:restartNumberingAfterBreak="0">
    <w:nsid w:val="44634004"/>
    <w:multiLevelType w:val="hybridMultilevel"/>
    <w:tmpl w:val="2690E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4877311A"/>
    <w:multiLevelType w:val="multilevel"/>
    <w:tmpl w:val="4877311A"/>
    <w:lvl w:ilvl="0">
      <w:start w:val="1"/>
      <w:numFmt w:val="bullet"/>
      <w:lvlText w:val=""/>
      <w:lvlJc w:val="left"/>
      <w:pPr>
        <w:ind w:left="928" w:hanging="360"/>
      </w:pPr>
      <w:rPr>
        <w:rFonts w:ascii="Wingdings" w:hAnsi="Wingdings"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30" w15:restartNumberingAfterBreak="0">
    <w:nsid w:val="4D6E3167"/>
    <w:multiLevelType w:val="multilevel"/>
    <w:tmpl w:val="4D6E3167"/>
    <w:lvl w:ilvl="0">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4DA44281"/>
    <w:multiLevelType w:val="multilevel"/>
    <w:tmpl w:val="4DA44281"/>
    <w:lvl w:ilvl="0">
      <w:start w:val="1"/>
      <w:numFmt w:val="decimal"/>
      <w:pStyle w:val="RAN4Proposal0"/>
      <w:lvlText w:val="Proposal %1:"/>
      <w:lvlJc w:val="left"/>
      <w:pPr>
        <w:ind w:left="720" w:hanging="360"/>
      </w:pPr>
      <w:rPr>
        <w:rFonts w:ascii="Times New Roman" w:hAnsi="Times New Roman" w:hint="default"/>
        <w:b/>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F595CBF"/>
    <w:multiLevelType w:val="hybridMultilevel"/>
    <w:tmpl w:val="93AEFDAE"/>
    <w:lvl w:ilvl="0" w:tplc="27540B62">
      <w:start w:val="1"/>
      <w:numFmt w:val="bullet"/>
      <w:lvlText w:val="-"/>
      <w:lvlJc w:val="left"/>
      <w:pPr>
        <w:ind w:left="1008" w:hanging="440"/>
      </w:pPr>
      <w:rPr>
        <w:rFonts w:ascii="等线" w:eastAsia="等线" w:hAnsi="等线" w:hint="eastAsia"/>
      </w:rPr>
    </w:lvl>
    <w:lvl w:ilvl="1" w:tplc="04090003">
      <w:start w:val="1"/>
      <w:numFmt w:val="bullet"/>
      <w:lvlText w:val=""/>
      <w:lvlJc w:val="left"/>
      <w:pPr>
        <w:ind w:left="1448" w:hanging="440"/>
      </w:pPr>
      <w:rPr>
        <w:rFonts w:ascii="Wingdings" w:hAnsi="Wingdings" w:hint="default"/>
      </w:rPr>
    </w:lvl>
    <w:lvl w:ilvl="2" w:tplc="04090005" w:tentative="1">
      <w:start w:val="1"/>
      <w:numFmt w:val="bullet"/>
      <w:lvlText w:val=""/>
      <w:lvlJc w:val="left"/>
      <w:pPr>
        <w:ind w:left="1888" w:hanging="440"/>
      </w:pPr>
      <w:rPr>
        <w:rFonts w:ascii="Wingdings" w:hAnsi="Wingdings" w:hint="default"/>
      </w:rPr>
    </w:lvl>
    <w:lvl w:ilvl="3" w:tplc="04090001" w:tentative="1">
      <w:start w:val="1"/>
      <w:numFmt w:val="bullet"/>
      <w:lvlText w:val=""/>
      <w:lvlJc w:val="left"/>
      <w:pPr>
        <w:ind w:left="2328" w:hanging="440"/>
      </w:pPr>
      <w:rPr>
        <w:rFonts w:ascii="Wingdings" w:hAnsi="Wingdings" w:hint="default"/>
      </w:rPr>
    </w:lvl>
    <w:lvl w:ilvl="4" w:tplc="04090003" w:tentative="1">
      <w:start w:val="1"/>
      <w:numFmt w:val="bullet"/>
      <w:lvlText w:val=""/>
      <w:lvlJc w:val="left"/>
      <w:pPr>
        <w:ind w:left="2768" w:hanging="440"/>
      </w:pPr>
      <w:rPr>
        <w:rFonts w:ascii="Wingdings" w:hAnsi="Wingdings" w:hint="default"/>
      </w:rPr>
    </w:lvl>
    <w:lvl w:ilvl="5" w:tplc="04090005" w:tentative="1">
      <w:start w:val="1"/>
      <w:numFmt w:val="bullet"/>
      <w:lvlText w:val=""/>
      <w:lvlJc w:val="left"/>
      <w:pPr>
        <w:ind w:left="3208" w:hanging="440"/>
      </w:pPr>
      <w:rPr>
        <w:rFonts w:ascii="Wingdings" w:hAnsi="Wingdings" w:hint="default"/>
      </w:rPr>
    </w:lvl>
    <w:lvl w:ilvl="6" w:tplc="04090001" w:tentative="1">
      <w:start w:val="1"/>
      <w:numFmt w:val="bullet"/>
      <w:lvlText w:val=""/>
      <w:lvlJc w:val="left"/>
      <w:pPr>
        <w:ind w:left="3648" w:hanging="440"/>
      </w:pPr>
      <w:rPr>
        <w:rFonts w:ascii="Wingdings" w:hAnsi="Wingdings" w:hint="default"/>
      </w:rPr>
    </w:lvl>
    <w:lvl w:ilvl="7" w:tplc="04090003" w:tentative="1">
      <w:start w:val="1"/>
      <w:numFmt w:val="bullet"/>
      <w:lvlText w:val=""/>
      <w:lvlJc w:val="left"/>
      <w:pPr>
        <w:ind w:left="4088" w:hanging="440"/>
      </w:pPr>
      <w:rPr>
        <w:rFonts w:ascii="Wingdings" w:hAnsi="Wingdings" w:hint="default"/>
      </w:rPr>
    </w:lvl>
    <w:lvl w:ilvl="8" w:tplc="04090005" w:tentative="1">
      <w:start w:val="1"/>
      <w:numFmt w:val="bullet"/>
      <w:lvlText w:val=""/>
      <w:lvlJc w:val="left"/>
      <w:pPr>
        <w:ind w:left="4528" w:hanging="440"/>
      </w:pPr>
      <w:rPr>
        <w:rFonts w:ascii="Wingdings" w:hAnsi="Wingdings" w:hint="default"/>
      </w:rPr>
    </w:lvl>
  </w:abstractNum>
  <w:abstractNum w:abstractNumId="33"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34" w15:restartNumberingAfterBreak="0">
    <w:nsid w:val="5B6D31D8"/>
    <w:multiLevelType w:val="hybridMultilevel"/>
    <w:tmpl w:val="AD1A5C3E"/>
    <w:lvl w:ilvl="0" w:tplc="136A33C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0124BAA"/>
    <w:multiLevelType w:val="hybridMultilevel"/>
    <w:tmpl w:val="F17A9C48"/>
    <w:lvl w:ilvl="0" w:tplc="0C2AEF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0F5C586"/>
    <w:multiLevelType w:val="singleLevel"/>
    <w:tmpl w:val="60F5C586"/>
    <w:lvl w:ilvl="0">
      <w:start w:val="1"/>
      <w:numFmt w:val="decimal"/>
      <w:suff w:val="space"/>
      <w:lvlText w:val="%1."/>
      <w:lvlJc w:val="left"/>
    </w:lvl>
  </w:abstractNum>
  <w:abstractNum w:abstractNumId="37"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38"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65C217B"/>
    <w:multiLevelType w:val="multilevel"/>
    <w:tmpl w:val="665C217B"/>
    <w:lvl w:ilvl="0">
      <w:start w:val="1"/>
      <w:numFmt w:val="decimal"/>
      <w:pStyle w:val="RAN4H1"/>
      <w:lvlText w:val="%1"/>
      <w:lvlJc w:val="left"/>
      <w:pPr>
        <w:ind w:left="360" w:hanging="360"/>
      </w:pPr>
      <w:rPr>
        <w:rFonts w:hint="default"/>
      </w:rPr>
    </w:lvl>
    <w:lvl w:ilvl="1">
      <w:start w:val="1"/>
      <w:numFmt w:val="decimal"/>
      <w:pStyle w:val="RAN4H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41" w15:restartNumberingAfterBreak="0">
    <w:nsid w:val="7A893B73"/>
    <w:multiLevelType w:val="hybridMultilevel"/>
    <w:tmpl w:val="0D0242BE"/>
    <w:lvl w:ilvl="0" w:tplc="5A2CD364">
      <w:start w:val="1"/>
      <w:numFmt w:val="decimal"/>
      <w:lvlText w:val="Observation %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E212E2"/>
    <w:multiLevelType w:val="hybridMultilevel"/>
    <w:tmpl w:val="91865CEE"/>
    <w:lvl w:ilvl="0" w:tplc="ACD60622">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BC330F5"/>
    <w:multiLevelType w:val="multilevel"/>
    <w:tmpl w:val="7BC330F5"/>
    <w:lvl w:ilvl="0">
      <w:start w:val="1"/>
      <w:numFmt w:val="bullet"/>
      <w:pStyle w:val="Body"/>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7E2407A1"/>
    <w:multiLevelType w:val="singleLevel"/>
    <w:tmpl w:val="7E2407A1"/>
    <w:lvl w:ilvl="0">
      <w:start w:val="1"/>
      <w:numFmt w:val="decimal"/>
      <w:pStyle w:val="Reference"/>
      <w:lvlText w:val="[%1]"/>
      <w:lvlJc w:val="left"/>
      <w:pPr>
        <w:tabs>
          <w:tab w:val="left" w:pos="360"/>
        </w:tabs>
        <w:ind w:left="360" w:hanging="360"/>
      </w:pPr>
    </w:lvl>
  </w:abstractNum>
  <w:num w:numId="1">
    <w:abstractNumId w:val="23"/>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28"/>
  </w:num>
  <w:num w:numId="5">
    <w:abstractNumId w:val="14"/>
  </w:num>
  <w:num w:numId="6">
    <w:abstractNumId w:val="40"/>
  </w:num>
  <w:num w:numId="7">
    <w:abstractNumId w:val="37"/>
  </w:num>
  <w:num w:numId="8">
    <w:abstractNumId w:val="6"/>
  </w:num>
  <w:num w:numId="9">
    <w:abstractNumId w:val="31"/>
  </w:num>
  <w:num w:numId="10">
    <w:abstractNumId w:val="39"/>
  </w:num>
  <w:num w:numId="11">
    <w:abstractNumId w:val="44"/>
  </w:num>
  <w:num w:numId="12">
    <w:abstractNumId w:val="3"/>
  </w:num>
  <w:num w:numId="13">
    <w:abstractNumId w:val="17"/>
  </w:num>
  <w:num w:numId="14">
    <w:abstractNumId w:val="33"/>
  </w:num>
  <w:num w:numId="15">
    <w:abstractNumId w:val="18"/>
  </w:num>
  <w:num w:numId="16">
    <w:abstractNumId w:val="5"/>
  </w:num>
  <w:num w:numId="17">
    <w:abstractNumId w:val="38"/>
  </w:num>
  <w:num w:numId="18">
    <w:abstractNumId w:val="8"/>
  </w:num>
  <w:num w:numId="19">
    <w:abstractNumId w:val="43"/>
  </w:num>
  <w:num w:numId="20">
    <w:abstractNumId w:val="9"/>
  </w:num>
  <w:num w:numId="21">
    <w:abstractNumId w:val="13"/>
  </w:num>
  <w:num w:numId="22">
    <w:abstractNumId w:val="42"/>
  </w:num>
  <w:num w:numId="23">
    <w:abstractNumId w:val="22"/>
  </w:num>
  <w:num w:numId="24">
    <w:abstractNumId w:val="29"/>
  </w:num>
  <w:num w:numId="25">
    <w:abstractNumId w:val="32"/>
  </w:num>
  <w:num w:numId="26">
    <w:abstractNumId w:val="34"/>
  </w:num>
  <w:num w:numId="27">
    <w:abstractNumId w:val="0"/>
  </w:num>
  <w:num w:numId="28">
    <w:abstractNumId w:val="27"/>
  </w:num>
  <w:num w:numId="29">
    <w:abstractNumId w:val="25"/>
  </w:num>
  <w:num w:numId="30">
    <w:abstractNumId w:val="12"/>
  </w:num>
  <w:num w:numId="31">
    <w:abstractNumId w:val="36"/>
  </w:num>
  <w:num w:numId="32">
    <w:abstractNumId w:val="2"/>
  </w:num>
  <w:num w:numId="33">
    <w:abstractNumId w:val="19"/>
  </w:num>
  <w:num w:numId="34">
    <w:abstractNumId w:val="10"/>
  </w:num>
  <w:num w:numId="35">
    <w:abstractNumId w:val="21"/>
  </w:num>
  <w:num w:numId="36">
    <w:abstractNumId w:val="24"/>
  </w:num>
  <w:num w:numId="37">
    <w:abstractNumId w:val="20"/>
  </w:num>
  <w:num w:numId="38">
    <w:abstractNumId w:val="11"/>
  </w:num>
  <w:num w:numId="39">
    <w:abstractNumId w:val="35"/>
  </w:num>
  <w:num w:numId="40">
    <w:abstractNumId w:val="16"/>
  </w:num>
  <w:num w:numId="41">
    <w:abstractNumId w:val="4"/>
  </w:num>
  <w:num w:numId="42">
    <w:abstractNumId w:val="1"/>
  </w:num>
  <w:num w:numId="43">
    <w:abstractNumId w:val="7"/>
  </w:num>
  <w:num w:numId="44">
    <w:abstractNumId w:val="26"/>
  </w:num>
  <w:num w:numId="45">
    <w:abstractNumId w:val="41"/>
  </w:num>
  <w:numIdMacAtCleanup w:val="4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sheng wei">
    <w15:presenceInfo w15:providerId="None" w15:userId="xusheng 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BB0"/>
    <w:rsid w:val="00000BB6"/>
    <w:rsid w:val="00000E46"/>
    <w:rsid w:val="00000ED0"/>
    <w:rsid w:val="0000107C"/>
    <w:rsid w:val="00001084"/>
    <w:rsid w:val="00001389"/>
    <w:rsid w:val="00001726"/>
    <w:rsid w:val="00001962"/>
    <w:rsid w:val="0000223C"/>
    <w:rsid w:val="000029F8"/>
    <w:rsid w:val="00002A6D"/>
    <w:rsid w:val="00002C8B"/>
    <w:rsid w:val="00002D3A"/>
    <w:rsid w:val="00002FF8"/>
    <w:rsid w:val="000030A3"/>
    <w:rsid w:val="000030FE"/>
    <w:rsid w:val="00003140"/>
    <w:rsid w:val="00003192"/>
    <w:rsid w:val="000032FA"/>
    <w:rsid w:val="00003592"/>
    <w:rsid w:val="00003AC8"/>
    <w:rsid w:val="00003EC3"/>
    <w:rsid w:val="00004165"/>
    <w:rsid w:val="000044E0"/>
    <w:rsid w:val="000049D6"/>
    <w:rsid w:val="00004D32"/>
    <w:rsid w:val="0000528B"/>
    <w:rsid w:val="00005406"/>
    <w:rsid w:val="00005A40"/>
    <w:rsid w:val="00005C94"/>
    <w:rsid w:val="00005FCF"/>
    <w:rsid w:val="00006026"/>
    <w:rsid w:val="000061A9"/>
    <w:rsid w:val="0000766F"/>
    <w:rsid w:val="0000770D"/>
    <w:rsid w:val="00007A2E"/>
    <w:rsid w:val="00010726"/>
    <w:rsid w:val="00010E30"/>
    <w:rsid w:val="00011599"/>
    <w:rsid w:val="00011AFE"/>
    <w:rsid w:val="00012799"/>
    <w:rsid w:val="000130A9"/>
    <w:rsid w:val="000137FC"/>
    <w:rsid w:val="00014BDD"/>
    <w:rsid w:val="00015500"/>
    <w:rsid w:val="00016572"/>
    <w:rsid w:val="00016B3A"/>
    <w:rsid w:val="00016B85"/>
    <w:rsid w:val="00016BC6"/>
    <w:rsid w:val="0001765A"/>
    <w:rsid w:val="000177C2"/>
    <w:rsid w:val="00017C5E"/>
    <w:rsid w:val="00017F93"/>
    <w:rsid w:val="000201A8"/>
    <w:rsid w:val="00020C56"/>
    <w:rsid w:val="00020F7F"/>
    <w:rsid w:val="00021BF9"/>
    <w:rsid w:val="0002276D"/>
    <w:rsid w:val="0002278B"/>
    <w:rsid w:val="00023861"/>
    <w:rsid w:val="00023FF5"/>
    <w:rsid w:val="000246FD"/>
    <w:rsid w:val="00024E75"/>
    <w:rsid w:val="00025302"/>
    <w:rsid w:val="00025504"/>
    <w:rsid w:val="00026148"/>
    <w:rsid w:val="00026195"/>
    <w:rsid w:val="00026998"/>
    <w:rsid w:val="00026ACC"/>
    <w:rsid w:val="0002759E"/>
    <w:rsid w:val="00027B06"/>
    <w:rsid w:val="00027B3E"/>
    <w:rsid w:val="00027C9F"/>
    <w:rsid w:val="0003002A"/>
    <w:rsid w:val="000303CD"/>
    <w:rsid w:val="000309FD"/>
    <w:rsid w:val="00030E91"/>
    <w:rsid w:val="00031476"/>
    <w:rsid w:val="00031530"/>
    <w:rsid w:val="0003171D"/>
    <w:rsid w:val="000317BE"/>
    <w:rsid w:val="00031A8B"/>
    <w:rsid w:val="00031C1D"/>
    <w:rsid w:val="000320F4"/>
    <w:rsid w:val="00032277"/>
    <w:rsid w:val="000324D2"/>
    <w:rsid w:val="0003262A"/>
    <w:rsid w:val="00033CA7"/>
    <w:rsid w:val="00034433"/>
    <w:rsid w:val="000348E1"/>
    <w:rsid w:val="000352DD"/>
    <w:rsid w:val="00035789"/>
    <w:rsid w:val="00035A8D"/>
    <w:rsid w:val="00035C50"/>
    <w:rsid w:val="00035D61"/>
    <w:rsid w:val="00035FAD"/>
    <w:rsid w:val="00036131"/>
    <w:rsid w:val="00036319"/>
    <w:rsid w:val="00036580"/>
    <w:rsid w:val="0003691A"/>
    <w:rsid w:val="00036A63"/>
    <w:rsid w:val="00036BDA"/>
    <w:rsid w:val="0003704C"/>
    <w:rsid w:val="00037371"/>
    <w:rsid w:val="00037438"/>
    <w:rsid w:val="000402D7"/>
    <w:rsid w:val="00040490"/>
    <w:rsid w:val="000405B0"/>
    <w:rsid w:val="0004141D"/>
    <w:rsid w:val="00041749"/>
    <w:rsid w:val="00041B36"/>
    <w:rsid w:val="00042488"/>
    <w:rsid w:val="00042972"/>
    <w:rsid w:val="000429C4"/>
    <w:rsid w:val="00042A91"/>
    <w:rsid w:val="000437EB"/>
    <w:rsid w:val="000439C9"/>
    <w:rsid w:val="00043CC7"/>
    <w:rsid w:val="0004428C"/>
    <w:rsid w:val="00044532"/>
    <w:rsid w:val="00044BE1"/>
    <w:rsid w:val="00044D38"/>
    <w:rsid w:val="00044EC8"/>
    <w:rsid w:val="000453B0"/>
    <w:rsid w:val="000457A1"/>
    <w:rsid w:val="00046215"/>
    <w:rsid w:val="0004645D"/>
    <w:rsid w:val="000467B2"/>
    <w:rsid w:val="00046AF6"/>
    <w:rsid w:val="00046C78"/>
    <w:rsid w:val="0004708C"/>
    <w:rsid w:val="00047554"/>
    <w:rsid w:val="000475C0"/>
    <w:rsid w:val="00047C41"/>
    <w:rsid w:val="00050001"/>
    <w:rsid w:val="0005084F"/>
    <w:rsid w:val="00050AE8"/>
    <w:rsid w:val="00050CB6"/>
    <w:rsid w:val="00050D78"/>
    <w:rsid w:val="00051158"/>
    <w:rsid w:val="0005117C"/>
    <w:rsid w:val="000511E2"/>
    <w:rsid w:val="00051331"/>
    <w:rsid w:val="00051407"/>
    <w:rsid w:val="00051546"/>
    <w:rsid w:val="000518C5"/>
    <w:rsid w:val="000518CC"/>
    <w:rsid w:val="00052041"/>
    <w:rsid w:val="000520BC"/>
    <w:rsid w:val="00052F4A"/>
    <w:rsid w:val="000531FA"/>
    <w:rsid w:val="0005326A"/>
    <w:rsid w:val="00053468"/>
    <w:rsid w:val="000534E4"/>
    <w:rsid w:val="00053B71"/>
    <w:rsid w:val="00053D88"/>
    <w:rsid w:val="00053DC4"/>
    <w:rsid w:val="000546F6"/>
    <w:rsid w:val="000548CF"/>
    <w:rsid w:val="00054C4E"/>
    <w:rsid w:val="00055800"/>
    <w:rsid w:val="00055A15"/>
    <w:rsid w:val="00055A5A"/>
    <w:rsid w:val="00055E60"/>
    <w:rsid w:val="000563FC"/>
    <w:rsid w:val="00056E7A"/>
    <w:rsid w:val="00056F27"/>
    <w:rsid w:val="00057293"/>
    <w:rsid w:val="000600F5"/>
    <w:rsid w:val="000605AC"/>
    <w:rsid w:val="0006147B"/>
    <w:rsid w:val="00061585"/>
    <w:rsid w:val="00061A0A"/>
    <w:rsid w:val="00061C2F"/>
    <w:rsid w:val="0006243C"/>
    <w:rsid w:val="0006266D"/>
    <w:rsid w:val="000629D7"/>
    <w:rsid w:val="00062CA6"/>
    <w:rsid w:val="0006380F"/>
    <w:rsid w:val="00064722"/>
    <w:rsid w:val="000647D2"/>
    <w:rsid w:val="00064C47"/>
    <w:rsid w:val="00064E55"/>
    <w:rsid w:val="00064F60"/>
    <w:rsid w:val="0006513F"/>
    <w:rsid w:val="0006531C"/>
    <w:rsid w:val="00065506"/>
    <w:rsid w:val="0006555D"/>
    <w:rsid w:val="0006574D"/>
    <w:rsid w:val="000658B4"/>
    <w:rsid w:val="00065D42"/>
    <w:rsid w:val="0006623B"/>
    <w:rsid w:val="000669C9"/>
    <w:rsid w:val="00066B1B"/>
    <w:rsid w:val="00066BFF"/>
    <w:rsid w:val="0006741F"/>
    <w:rsid w:val="00070285"/>
    <w:rsid w:val="000706CA"/>
    <w:rsid w:val="00070F3D"/>
    <w:rsid w:val="000714EF"/>
    <w:rsid w:val="000719B5"/>
    <w:rsid w:val="000729BE"/>
    <w:rsid w:val="00072EAD"/>
    <w:rsid w:val="00072FA5"/>
    <w:rsid w:val="00073655"/>
    <w:rsid w:val="0007382E"/>
    <w:rsid w:val="00073BBD"/>
    <w:rsid w:val="000740C1"/>
    <w:rsid w:val="000741C6"/>
    <w:rsid w:val="00074660"/>
    <w:rsid w:val="000746EC"/>
    <w:rsid w:val="0007539D"/>
    <w:rsid w:val="000755BA"/>
    <w:rsid w:val="0007577F"/>
    <w:rsid w:val="00075AB3"/>
    <w:rsid w:val="00076283"/>
    <w:rsid w:val="000766E1"/>
    <w:rsid w:val="00076F24"/>
    <w:rsid w:val="00077089"/>
    <w:rsid w:val="00077697"/>
    <w:rsid w:val="00077E96"/>
    <w:rsid w:val="00077FF6"/>
    <w:rsid w:val="00080193"/>
    <w:rsid w:val="000802D6"/>
    <w:rsid w:val="000808BD"/>
    <w:rsid w:val="00080D82"/>
    <w:rsid w:val="0008109A"/>
    <w:rsid w:val="00081692"/>
    <w:rsid w:val="0008195B"/>
    <w:rsid w:val="000819E7"/>
    <w:rsid w:val="00081C2E"/>
    <w:rsid w:val="00081D20"/>
    <w:rsid w:val="00081ECF"/>
    <w:rsid w:val="00081FD7"/>
    <w:rsid w:val="0008205A"/>
    <w:rsid w:val="00082C46"/>
    <w:rsid w:val="00082D33"/>
    <w:rsid w:val="000835C9"/>
    <w:rsid w:val="00083762"/>
    <w:rsid w:val="00083A64"/>
    <w:rsid w:val="00083C0E"/>
    <w:rsid w:val="00083CA7"/>
    <w:rsid w:val="000841AC"/>
    <w:rsid w:val="000843FE"/>
    <w:rsid w:val="00084947"/>
    <w:rsid w:val="000849F7"/>
    <w:rsid w:val="00084D3B"/>
    <w:rsid w:val="00085167"/>
    <w:rsid w:val="000851A7"/>
    <w:rsid w:val="0008524B"/>
    <w:rsid w:val="00085A0E"/>
    <w:rsid w:val="00085E5E"/>
    <w:rsid w:val="00086119"/>
    <w:rsid w:val="00087493"/>
    <w:rsid w:val="00087548"/>
    <w:rsid w:val="0008758B"/>
    <w:rsid w:val="000876C2"/>
    <w:rsid w:val="000877C4"/>
    <w:rsid w:val="00087A68"/>
    <w:rsid w:val="00087E07"/>
    <w:rsid w:val="00090BA7"/>
    <w:rsid w:val="000913B8"/>
    <w:rsid w:val="000913F9"/>
    <w:rsid w:val="000923EC"/>
    <w:rsid w:val="000925A9"/>
    <w:rsid w:val="000929B8"/>
    <w:rsid w:val="0009376E"/>
    <w:rsid w:val="000939CB"/>
    <w:rsid w:val="00093E67"/>
    <w:rsid w:val="00093E7E"/>
    <w:rsid w:val="000944F2"/>
    <w:rsid w:val="0009539C"/>
    <w:rsid w:val="00096B34"/>
    <w:rsid w:val="0009718C"/>
    <w:rsid w:val="0009773D"/>
    <w:rsid w:val="000978EF"/>
    <w:rsid w:val="00097F18"/>
    <w:rsid w:val="000A008E"/>
    <w:rsid w:val="000A0180"/>
    <w:rsid w:val="000A08E5"/>
    <w:rsid w:val="000A0C41"/>
    <w:rsid w:val="000A0EF9"/>
    <w:rsid w:val="000A1064"/>
    <w:rsid w:val="000A1260"/>
    <w:rsid w:val="000A14B6"/>
    <w:rsid w:val="000A1650"/>
    <w:rsid w:val="000A1830"/>
    <w:rsid w:val="000A1CDE"/>
    <w:rsid w:val="000A284D"/>
    <w:rsid w:val="000A2F4B"/>
    <w:rsid w:val="000A303B"/>
    <w:rsid w:val="000A33B5"/>
    <w:rsid w:val="000A355B"/>
    <w:rsid w:val="000A3572"/>
    <w:rsid w:val="000A4121"/>
    <w:rsid w:val="000A4349"/>
    <w:rsid w:val="000A45F9"/>
    <w:rsid w:val="000A4AA3"/>
    <w:rsid w:val="000A4C95"/>
    <w:rsid w:val="000A4D79"/>
    <w:rsid w:val="000A5304"/>
    <w:rsid w:val="000A550E"/>
    <w:rsid w:val="000A579D"/>
    <w:rsid w:val="000A6420"/>
    <w:rsid w:val="000A644B"/>
    <w:rsid w:val="000A6454"/>
    <w:rsid w:val="000A699D"/>
    <w:rsid w:val="000A6EC4"/>
    <w:rsid w:val="000A72DA"/>
    <w:rsid w:val="000A7ADF"/>
    <w:rsid w:val="000A7B7A"/>
    <w:rsid w:val="000A7C1D"/>
    <w:rsid w:val="000A7D45"/>
    <w:rsid w:val="000A7F78"/>
    <w:rsid w:val="000B0405"/>
    <w:rsid w:val="000B0960"/>
    <w:rsid w:val="000B139E"/>
    <w:rsid w:val="000B1641"/>
    <w:rsid w:val="000B17AB"/>
    <w:rsid w:val="000B1953"/>
    <w:rsid w:val="000B1A55"/>
    <w:rsid w:val="000B1BCD"/>
    <w:rsid w:val="000B20BB"/>
    <w:rsid w:val="000B2EF6"/>
    <w:rsid w:val="000B2FA6"/>
    <w:rsid w:val="000B3420"/>
    <w:rsid w:val="000B3D79"/>
    <w:rsid w:val="000B48C5"/>
    <w:rsid w:val="000B4AA0"/>
    <w:rsid w:val="000B4DC1"/>
    <w:rsid w:val="000B5012"/>
    <w:rsid w:val="000B57F9"/>
    <w:rsid w:val="000B5F74"/>
    <w:rsid w:val="000B6E2E"/>
    <w:rsid w:val="000B6EFA"/>
    <w:rsid w:val="000B7554"/>
    <w:rsid w:val="000B79DF"/>
    <w:rsid w:val="000B7AD2"/>
    <w:rsid w:val="000B7B68"/>
    <w:rsid w:val="000B7C51"/>
    <w:rsid w:val="000B7E63"/>
    <w:rsid w:val="000C0758"/>
    <w:rsid w:val="000C0E91"/>
    <w:rsid w:val="000C117F"/>
    <w:rsid w:val="000C1F2C"/>
    <w:rsid w:val="000C2553"/>
    <w:rsid w:val="000C2EB8"/>
    <w:rsid w:val="000C31EE"/>
    <w:rsid w:val="000C35A7"/>
    <w:rsid w:val="000C37DC"/>
    <w:rsid w:val="000C38C3"/>
    <w:rsid w:val="000C3B81"/>
    <w:rsid w:val="000C3D43"/>
    <w:rsid w:val="000C440B"/>
    <w:rsid w:val="000C4549"/>
    <w:rsid w:val="000C45E0"/>
    <w:rsid w:val="000C47D9"/>
    <w:rsid w:val="000C4976"/>
    <w:rsid w:val="000C54EB"/>
    <w:rsid w:val="000C5AE5"/>
    <w:rsid w:val="000C67BD"/>
    <w:rsid w:val="000C7494"/>
    <w:rsid w:val="000C77EE"/>
    <w:rsid w:val="000D00D6"/>
    <w:rsid w:val="000D014A"/>
    <w:rsid w:val="000D0166"/>
    <w:rsid w:val="000D0563"/>
    <w:rsid w:val="000D09FD"/>
    <w:rsid w:val="000D1433"/>
    <w:rsid w:val="000D19DE"/>
    <w:rsid w:val="000D1AA0"/>
    <w:rsid w:val="000D1C62"/>
    <w:rsid w:val="000D1D1B"/>
    <w:rsid w:val="000D25C6"/>
    <w:rsid w:val="000D292B"/>
    <w:rsid w:val="000D367A"/>
    <w:rsid w:val="000D3BB5"/>
    <w:rsid w:val="000D4235"/>
    <w:rsid w:val="000D44FB"/>
    <w:rsid w:val="000D471A"/>
    <w:rsid w:val="000D4B04"/>
    <w:rsid w:val="000D4EE7"/>
    <w:rsid w:val="000D509D"/>
    <w:rsid w:val="000D53EB"/>
    <w:rsid w:val="000D574B"/>
    <w:rsid w:val="000D5A60"/>
    <w:rsid w:val="000D5C73"/>
    <w:rsid w:val="000D60C5"/>
    <w:rsid w:val="000D6866"/>
    <w:rsid w:val="000D6CFC"/>
    <w:rsid w:val="000D7EE1"/>
    <w:rsid w:val="000E00B3"/>
    <w:rsid w:val="000E03B0"/>
    <w:rsid w:val="000E077B"/>
    <w:rsid w:val="000E0891"/>
    <w:rsid w:val="000E0E2B"/>
    <w:rsid w:val="000E171A"/>
    <w:rsid w:val="000E1FCF"/>
    <w:rsid w:val="000E26C6"/>
    <w:rsid w:val="000E2975"/>
    <w:rsid w:val="000E2A93"/>
    <w:rsid w:val="000E2C67"/>
    <w:rsid w:val="000E2DE3"/>
    <w:rsid w:val="000E3369"/>
    <w:rsid w:val="000E3A02"/>
    <w:rsid w:val="000E4857"/>
    <w:rsid w:val="000E48A0"/>
    <w:rsid w:val="000E4A90"/>
    <w:rsid w:val="000E4F0B"/>
    <w:rsid w:val="000E537B"/>
    <w:rsid w:val="000E57D0"/>
    <w:rsid w:val="000E5D91"/>
    <w:rsid w:val="000E6CA6"/>
    <w:rsid w:val="000E7858"/>
    <w:rsid w:val="000E79EE"/>
    <w:rsid w:val="000F030E"/>
    <w:rsid w:val="000F0F82"/>
    <w:rsid w:val="000F12AB"/>
    <w:rsid w:val="000F1368"/>
    <w:rsid w:val="000F1474"/>
    <w:rsid w:val="000F27CB"/>
    <w:rsid w:val="000F30C7"/>
    <w:rsid w:val="000F350B"/>
    <w:rsid w:val="000F39CA"/>
    <w:rsid w:val="000F3CA0"/>
    <w:rsid w:val="000F3DAF"/>
    <w:rsid w:val="000F4128"/>
    <w:rsid w:val="000F46E5"/>
    <w:rsid w:val="000F4BDF"/>
    <w:rsid w:val="000F4C85"/>
    <w:rsid w:val="000F50D5"/>
    <w:rsid w:val="000F5711"/>
    <w:rsid w:val="000F57E6"/>
    <w:rsid w:val="000F5A14"/>
    <w:rsid w:val="000F5F42"/>
    <w:rsid w:val="000F6055"/>
    <w:rsid w:val="000F72CC"/>
    <w:rsid w:val="000F791C"/>
    <w:rsid w:val="000F7D11"/>
    <w:rsid w:val="000F7F42"/>
    <w:rsid w:val="0010056D"/>
    <w:rsid w:val="00100E42"/>
    <w:rsid w:val="00100F4D"/>
    <w:rsid w:val="0010205E"/>
    <w:rsid w:val="00102368"/>
    <w:rsid w:val="00102BD5"/>
    <w:rsid w:val="00102DAB"/>
    <w:rsid w:val="00102F81"/>
    <w:rsid w:val="00103152"/>
    <w:rsid w:val="001039AB"/>
    <w:rsid w:val="00103AFD"/>
    <w:rsid w:val="00104278"/>
    <w:rsid w:val="00104655"/>
    <w:rsid w:val="00104702"/>
    <w:rsid w:val="001047D9"/>
    <w:rsid w:val="00104B03"/>
    <w:rsid w:val="00105561"/>
    <w:rsid w:val="001068E8"/>
    <w:rsid w:val="00106935"/>
    <w:rsid w:val="00107048"/>
    <w:rsid w:val="00107895"/>
    <w:rsid w:val="00107927"/>
    <w:rsid w:val="00107CF5"/>
    <w:rsid w:val="001103DE"/>
    <w:rsid w:val="00110A6E"/>
    <w:rsid w:val="00110E0D"/>
    <w:rsid w:val="00110E26"/>
    <w:rsid w:val="00111143"/>
    <w:rsid w:val="00111165"/>
    <w:rsid w:val="00111321"/>
    <w:rsid w:val="00111354"/>
    <w:rsid w:val="00111940"/>
    <w:rsid w:val="00111EA3"/>
    <w:rsid w:val="00111F27"/>
    <w:rsid w:val="00112105"/>
    <w:rsid w:val="0011244C"/>
    <w:rsid w:val="0011261E"/>
    <w:rsid w:val="001128E7"/>
    <w:rsid w:val="0011293D"/>
    <w:rsid w:val="00113468"/>
    <w:rsid w:val="00113EEA"/>
    <w:rsid w:val="00114236"/>
    <w:rsid w:val="00115061"/>
    <w:rsid w:val="001154C8"/>
    <w:rsid w:val="001156D9"/>
    <w:rsid w:val="0011577C"/>
    <w:rsid w:val="001159BE"/>
    <w:rsid w:val="00115EB8"/>
    <w:rsid w:val="00115F3A"/>
    <w:rsid w:val="00116EE9"/>
    <w:rsid w:val="00117BD6"/>
    <w:rsid w:val="001200D3"/>
    <w:rsid w:val="0012022F"/>
    <w:rsid w:val="001206C2"/>
    <w:rsid w:val="00120CEB"/>
    <w:rsid w:val="00120F38"/>
    <w:rsid w:val="00120FED"/>
    <w:rsid w:val="00121978"/>
    <w:rsid w:val="00122168"/>
    <w:rsid w:val="00122174"/>
    <w:rsid w:val="001223D8"/>
    <w:rsid w:val="00122577"/>
    <w:rsid w:val="001228DA"/>
    <w:rsid w:val="00122D69"/>
    <w:rsid w:val="00123159"/>
    <w:rsid w:val="00123422"/>
    <w:rsid w:val="00123866"/>
    <w:rsid w:val="00123C98"/>
    <w:rsid w:val="00123CC4"/>
    <w:rsid w:val="00123DA4"/>
    <w:rsid w:val="0012434F"/>
    <w:rsid w:val="001247DC"/>
    <w:rsid w:val="001248D9"/>
    <w:rsid w:val="00124AE3"/>
    <w:rsid w:val="00124B6A"/>
    <w:rsid w:val="00124F1B"/>
    <w:rsid w:val="00125047"/>
    <w:rsid w:val="0012545C"/>
    <w:rsid w:val="00125643"/>
    <w:rsid w:val="00126175"/>
    <w:rsid w:val="0012617B"/>
    <w:rsid w:val="001262B2"/>
    <w:rsid w:val="0012631F"/>
    <w:rsid w:val="00126767"/>
    <w:rsid w:val="00126B10"/>
    <w:rsid w:val="001272F2"/>
    <w:rsid w:val="001272FF"/>
    <w:rsid w:val="00127358"/>
    <w:rsid w:val="001273ED"/>
    <w:rsid w:val="001274F2"/>
    <w:rsid w:val="00127D82"/>
    <w:rsid w:val="00130122"/>
    <w:rsid w:val="0013013C"/>
    <w:rsid w:val="00130272"/>
    <w:rsid w:val="00130462"/>
    <w:rsid w:val="001306F3"/>
    <w:rsid w:val="001307AD"/>
    <w:rsid w:val="001308AA"/>
    <w:rsid w:val="00130A84"/>
    <w:rsid w:val="00130F70"/>
    <w:rsid w:val="001312C2"/>
    <w:rsid w:val="00131489"/>
    <w:rsid w:val="0013174D"/>
    <w:rsid w:val="00131E47"/>
    <w:rsid w:val="00132F15"/>
    <w:rsid w:val="00133F3A"/>
    <w:rsid w:val="00134686"/>
    <w:rsid w:val="00134793"/>
    <w:rsid w:val="00134801"/>
    <w:rsid w:val="00134B62"/>
    <w:rsid w:val="00134B9D"/>
    <w:rsid w:val="00135614"/>
    <w:rsid w:val="00136ADC"/>
    <w:rsid w:val="00136C2F"/>
    <w:rsid w:val="00136D4C"/>
    <w:rsid w:val="00136EEF"/>
    <w:rsid w:val="001370A6"/>
    <w:rsid w:val="00137856"/>
    <w:rsid w:val="0014101A"/>
    <w:rsid w:val="00141379"/>
    <w:rsid w:val="00141BE1"/>
    <w:rsid w:val="00142263"/>
    <w:rsid w:val="00142538"/>
    <w:rsid w:val="00142585"/>
    <w:rsid w:val="00142A46"/>
    <w:rsid w:val="00142AD6"/>
    <w:rsid w:val="00142B86"/>
    <w:rsid w:val="00142BB9"/>
    <w:rsid w:val="001430BF"/>
    <w:rsid w:val="001431D7"/>
    <w:rsid w:val="001437B0"/>
    <w:rsid w:val="00143E96"/>
    <w:rsid w:val="00143F34"/>
    <w:rsid w:val="00144112"/>
    <w:rsid w:val="0014444C"/>
    <w:rsid w:val="00144F96"/>
    <w:rsid w:val="00145139"/>
    <w:rsid w:val="0014514E"/>
    <w:rsid w:val="001452BA"/>
    <w:rsid w:val="0014532B"/>
    <w:rsid w:val="00145703"/>
    <w:rsid w:val="00145A44"/>
    <w:rsid w:val="00147138"/>
    <w:rsid w:val="00147561"/>
    <w:rsid w:val="00147640"/>
    <w:rsid w:val="001478D8"/>
    <w:rsid w:val="00147A1E"/>
    <w:rsid w:val="0015043D"/>
    <w:rsid w:val="001505B9"/>
    <w:rsid w:val="00150D3B"/>
    <w:rsid w:val="00150F57"/>
    <w:rsid w:val="00150F88"/>
    <w:rsid w:val="0015102A"/>
    <w:rsid w:val="0015132E"/>
    <w:rsid w:val="00151EAC"/>
    <w:rsid w:val="00151EE4"/>
    <w:rsid w:val="00151EE7"/>
    <w:rsid w:val="00151F27"/>
    <w:rsid w:val="0015286B"/>
    <w:rsid w:val="0015296A"/>
    <w:rsid w:val="00152A43"/>
    <w:rsid w:val="00152F08"/>
    <w:rsid w:val="00153262"/>
    <w:rsid w:val="00153528"/>
    <w:rsid w:val="00153ED2"/>
    <w:rsid w:val="001545BB"/>
    <w:rsid w:val="00154B44"/>
    <w:rsid w:val="00154E68"/>
    <w:rsid w:val="001552A8"/>
    <w:rsid w:val="00155474"/>
    <w:rsid w:val="00155F6A"/>
    <w:rsid w:val="0015605B"/>
    <w:rsid w:val="0015622D"/>
    <w:rsid w:val="00156431"/>
    <w:rsid w:val="001564C2"/>
    <w:rsid w:val="00156B01"/>
    <w:rsid w:val="0015721E"/>
    <w:rsid w:val="00157353"/>
    <w:rsid w:val="00157B49"/>
    <w:rsid w:val="00157CCB"/>
    <w:rsid w:val="00157D8B"/>
    <w:rsid w:val="001603C6"/>
    <w:rsid w:val="00160668"/>
    <w:rsid w:val="00160929"/>
    <w:rsid w:val="00160AA7"/>
    <w:rsid w:val="00160B48"/>
    <w:rsid w:val="00160C84"/>
    <w:rsid w:val="00160F20"/>
    <w:rsid w:val="00160FE9"/>
    <w:rsid w:val="00161823"/>
    <w:rsid w:val="00161A31"/>
    <w:rsid w:val="00161CEF"/>
    <w:rsid w:val="00162524"/>
    <w:rsid w:val="00162548"/>
    <w:rsid w:val="001625A5"/>
    <w:rsid w:val="00162893"/>
    <w:rsid w:val="001631CD"/>
    <w:rsid w:val="00163400"/>
    <w:rsid w:val="001639FC"/>
    <w:rsid w:val="00163C99"/>
    <w:rsid w:val="00163FEF"/>
    <w:rsid w:val="0016421C"/>
    <w:rsid w:val="00164E08"/>
    <w:rsid w:val="001652F5"/>
    <w:rsid w:val="00165A22"/>
    <w:rsid w:val="00165A8B"/>
    <w:rsid w:val="00166598"/>
    <w:rsid w:val="001670B0"/>
    <w:rsid w:val="001677C4"/>
    <w:rsid w:val="001677E0"/>
    <w:rsid w:val="00167CB5"/>
    <w:rsid w:val="00167E35"/>
    <w:rsid w:val="001704F7"/>
    <w:rsid w:val="0017125A"/>
    <w:rsid w:val="001717D2"/>
    <w:rsid w:val="0017190D"/>
    <w:rsid w:val="00171920"/>
    <w:rsid w:val="0017192C"/>
    <w:rsid w:val="00171B37"/>
    <w:rsid w:val="00171F30"/>
    <w:rsid w:val="00172183"/>
    <w:rsid w:val="00172807"/>
    <w:rsid w:val="00172EF8"/>
    <w:rsid w:val="001733F7"/>
    <w:rsid w:val="00173744"/>
    <w:rsid w:val="00173EF7"/>
    <w:rsid w:val="0017421C"/>
    <w:rsid w:val="0017428A"/>
    <w:rsid w:val="001743A2"/>
    <w:rsid w:val="00174ADD"/>
    <w:rsid w:val="001751AB"/>
    <w:rsid w:val="0017527C"/>
    <w:rsid w:val="00175A3F"/>
    <w:rsid w:val="00175E91"/>
    <w:rsid w:val="00175EAF"/>
    <w:rsid w:val="0017617D"/>
    <w:rsid w:val="001770C5"/>
    <w:rsid w:val="00177493"/>
    <w:rsid w:val="00177FCE"/>
    <w:rsid w:val="001800AF"/>
    <w:rsid w:val="00180455"/>
    <w:rsid w:val="00180671"/>
    <w:rsid w:val="0018086F"/>
    <w:rsid w:val="00180914"/>
    <w:rsid w:val="00180E09"/>
    <w:rsid w:val="00181082"/>
    <w:rsid w:val="0018177B"/>
    <w:rsid w:val="001826E6"/>
    <w:rsid w:val="0018352C"/>
    <w:rsid w:val="0018360E"/>
    <w:rsid w:val="00183D4C"/>
    <w:rsid w:val="00183DF3"/>
    <w:rsid w:val="00183E00"/>
    <w:rsid w:val="00183E53"/>
    <w:rsid w:val="00183E59"/>
    <w:rsid w:val="00183F6D"/>
    <w:rsid w:val="00184437"/>
    <w:rsid w:val="00184461"/>
    <w:rsid w:val="00185650"/>
    <w:rsid w:val="00185D57"/>
    <w:rsid w:val="00186284"/>
    <w:rsid w:val="0018670E"/>
    <w:rsid w:val="001873F6"/>
    <w:rsid w:val="0018755F"/>
    <w:rsid w:val="0019001A"/>
    <w:rsid w:val="00190486"/>
    <w:rsid w:val="00190943"/>
    <w:rsid w:val="00190A01"/>
    <w:rsid w:val="00190C90"/>
    <w:rsid w:val="00191505"/>
    <w:rsid w:val="0019219A"/>
    <w:rsid w:val="00192574"/>
    <w:rsid w:val="00193217"/>
    <w:rsid w:val="001932C1"/>
    <w:rsid w:val="00193381"/>
    <w:rsid w:val="00194161"/>
    <w:rsid w:val="00194390"/>
    <w:rsid w:val="00194424"/>
    <w:rsid w:val="001946B2"/>
    <w:rsid w:val="00194C85"/>
    <w:rsid w:val="00194FB9"/>
    <w:rsid w:val="00195077"/>
    <w:rsid w:val="001954A7"/>
    <w:rsid w:val="00195671"/>
    <w:rsid w:val="001956DD"/>
    <w:rsid w:val="001957E1"/>
    <w:rsid w:val="00195E33"/>
    <w:rsid w:val="001962D9"/>
    <w:rsid w:val="0019660D"/>
    <w:rsid w:val="00197110"/>
    <w:rsid w:val="001971F3"/>
    <w:rsid w:val="001972BC"/>
    <w:rsid w:val="001A0196"/>
    <w:rsid w:val="001A033F"/>
    <w:rsid w:val="001A08AA"/>
    <w:rsid w:val="001A12E2"/>
    <w:rsid w:val="001A135C"/>
    <w:rsid w:val="001A1990"/>
    <w:rsid w:val="001A1F6E"/>
    <w:rsid w:val="001A208B"/>
    <w:rsid w:val="001A2C5C"/>
    <w:rsid w:val="001A2D36"/>
    <w:rsid w:val="001A3356"/>
    <w:rsid w:val="001A3898"/>
    <w:rsid w:val="001A3DB9"/>
    <w:rsid w:val="001A4293"/>
    <w:rsid w:val="001A45C7"/>
    <w:rsid w:val="001A4E73"/>
    <w:rsid w:val="001A599C"/>
    <w:rsid w:val="001A59CB"/>
    <w:rsid w:val="001A5F7E"/>
    <w:rsid w:val="001A6655"/>
    <w:rsid w:val="001A66A2"/>
    <w:rsid w:val="001A6732"/>
    <w:rsid w:val="001A737B"/>
    <w:rsid w:val="001A7FB8"/>
    <w:rsid w:val="001B0B18"/>
    <w:rsid w:val="001B0B75"/>
    <w:rsid w:val="001B0EB4"/>
    <w:rsid w:val="001B12DF"/>
    <w:rsid w:val="001B16E7"/>
    <w:rsid w:val="001B1983"/>
    <w:rsid w:val="001B1BB1"/>
    <w:rsid w:val="001B1CD2"/>
    <w:rsid w:val="001B21FE"/>
    <w:rsid w:val="001B2F8F"/>
    <w:rsid w:val="001B39D7"/>
    <w:rsid w:val="001B3B20"/>
    <w:rsid w:val="001B3DDF"/>
    <w:rsid w:val="001B4403"/>
    <w:rsid w:val="001B4927"/>
    <w:rsid w:val="001B4BEA"/>
    <w:rsid w:val="001B4CFE"/>
    <w:rsid w:val="001B57B5"/>
    <w:rsid w:val="001B5D6E"/>
    <w:rsid w:val="001B68F3"/>
    <w:rsid w:val="001B6A2C"/>
    <w:rsid w:val="001B73FE"/>
    <w:rsid w:val="001B759C"/>
    <w:rsid w:val="001B76D3"/>
    <w:rsid w:val="001B7991"/>
    <w:rsid w:val="001B7AC6"/>
    <w:rsid w:val="001B7B53"/>
    <w:rsid w:val="001B7FC0"/>
    <w:rsid w:val="001C0222"/>
    <w:rsid w:val="001C0590"/>
    <w:rsid w:val="001C08DB"/>
    <w:rsid w:val="001C1391"/>
    <w:rsid w:val="001C1409"/>
    <w:rsid w:val="001C148B"/>
    <w:rsid w:val="001C154B"/>
    <w:rsid w:val="001C1EF9"/>
    <w:rsid w:val="001C20DD"/>
    <w:rsid w:val="001C2A40"/>
    <w:rsid w:val="001C2AE6"/>
    <w:rsid w:val="001C2BA1"/>
    <w:rsid w:val="001C2CE6"/>
    <w:rsid w:val="001C39A8"/>
    <w:rsid w:val="001C3C9F"/>
    <w:rsid w:val="001C3EEA"/>
    <w:rsid w:val="001C434D"/>
    <w:rsid w:val="001C4A89"/>
    <w:rsid w:val="001C4BBD"/>
    <w:rsid w:val="001C5174"/>
    <w:rsid w:val="001C576C"/>
    <w:rsid w:val="001C5B2F"/>
    <w:rsid w:val="001C5F21"/>
    <w:rsid w:val="001C6177"/>
    <w:rsid w:val="001C6199"/>
    <w:rsid w:val="001C6306"/>
    <w:rsid w:val="001C63BA"/>
    <w:rsid w:val="001C67C3"/>
    <w:rsid w:val="001C67F9"/>
    <w:rsid w:val="001C6F24"/>
    <w:rsid w:val="001C7066"/>
    <w:rsid w:val="001C708D"/>
    <w:rsid w:val="001C7D75"/>
    <w:rsid w:val="001D0363"/>
    <w:rsid w:val="001D0CC5"/>
    <w:rsid w:val="001D1112"/>
    <w:rsid w:val="001D11C0"/>
    <w:rsid w:val="001D12B4"/>
    <w:rsid w:val="001D1B07"/>
    <w:rsid w:val="001D241B"/>
    <w:rsid w:val="001D258E"/>
    <w:rsid w:val="001D2E84"/>
    <w:rsid w:val="001D2FFF"/>
    <w:rsid w:val="001D32F8"/>
    <w:rsid w:val="001D3578"/>
    <w:rsid w:val="001D35A0"/>
    <w:rsid w:val="001D57B7"/>
    <w:rsid w:val="001D59EC"/>
    <w:rsid w:val="001D7239"/>
    <w:rsid w:val="001D725D"/>
    <w:rsid w:val="001D7974"/>
    <w:rsid w:val="001D7B16"/>
    <w:rsid w:val="001D7D94"/>
    <w:rsid w:val="001E04A9"/>
    <w:rsid w:val="001E0624"/>
    <w:rsid w:val="001E07E5"/>
    <w:rsid w:val="001E0A28"/>
    <w:rsid w:val="001E0E72"/>
    <w:rsid w:val="001E0E98"/>
    <w:rsid w:val="001E15A4"/>
    <w:rsid w:val="001E180D"/>
    <w:rsid w:val="001E1CC6"/>
    <w:rsid w:val="001E1EE1"/>
    <w:rsid w:val="001E20E8"/>
    <w:rsid w:val="001E261D"/>
    <w:rsid w:val="001E345B"/>
    <w:rsid w:val="001E36B0"/>
    <w:rsid w:val="001E39C7"/>
    <w:rsid w:val="001E3A8D"/>
    <w:rsid w:val="001E3AC9"/>
    <w:rsid w:val="001E405D"/>
    <w:rsid w:val="001E4218"/>
    <w:rsid w:val="001E46FA"/>
    <w:rsid w:val="001E4A65"/>
    <w:rsid w:val="001E4B30"/>
    <w:rsid w:val="001E4D14"/>
    <w:rsid w:val="001E5333"/>
    <w:rsid w:val="001E6AE0"/>
    <w:rsid w:val="001E6B4E"/>
    <w:rsid w:val="001E6C4D"/>
    <w:rsid w:val="001E6D11"/>
    <w:rsid w:val="001E6D51"/>
    <w:rsid w:val="001E728B"/>
    <w:rsid w:val="001E7CC7"/>
    <w:rsid w:val="001F00D8"/>
    <w:rsid w:val="001F0172"/>
    <w:rsid w:val="001F07BD"/>
    <w:rsid w:val="001F084E"/>
    <w:rsid w:val="001F090F"/>
    <w:rsid w:val="001F0B20"/>
    <w:rsid w:val="001F1030"/>
    <w:rsid w:val="001F2179"/>
    <w:rsid w:val="001F261F"/>
    <w:rsid w:val="001F2E35"/>
    <w:rsid w:val="001F2F7E"/>
    <w:rsid w:val="001F32F7"/>
    <w:rsid w:val="001F33F0"/>
    <w:rsid w:val="001F362C"/>
    <w:rsid w:val="001F3745"/>
    <w:rsid w:val="001F3A17"/>
    <w:rsid w:val="001F3AB5"/>
    <w:rsid w:val="001F3C1E"/>
    <w:rsid w:val="001F445F"/>
    <w:rsid w:val="001F4897"/>
    <w:rsid w:val="001F4912"/>
    <w:rsid w:val="001F4D72"/>
    <w:rsid w:val="001F4F9A"/>
    <w:rsid w:val="001F515C"/>
    <w:rsid w:val="001F54EE"/>
    <w:rsid w:val="001F6025"/>
    <w:rsid w:val="001F7351"/>
    <w:rsid w:val="001F76F2"/>
    <w:rsid w:val="001F783F"/>
    <w:rsid w:val="001F797D"/>
    <w:rsid w:val="001F7CB2"/>
    <w:rsid w:val="00200085"/>
    <w:rsid w:val="00200111"/>
    <w:rsid w:val="00200829"/>
    <w:rsid w:val="00200A62"/>
    <w:rsid w:val="0020188C"/>
    <w:rsid w:val="0020199C"/>
    <w:rsid w:val="00202471"/>
    <w:rsid w:val="00202575"/>
    <w:rsid w:val="00202744"/>
    <w:rsid w:val="00202ECB"/>
    <w:rsid w:val="00203095"/>
    <w:rsid w:val="00203740"/>
    <w:rsid w:val="0020374B"/>
    <w:rsid w:val="00203961"/>
    <w:rsid w:val="00204729"/>
    <w:rsid w:val="002050A5"/>
    <w:rsid w:val="00205444"/>
    <w:rsid w:val="0020556B"/>
    <w:rsid w:val="00205B13"/>
    <w:rsid w:val="00205B48"/>
    <w:rsid w:val="0020679D"/>
    <w:rsid w:val="00206858"/>
    <w:rsid w:val="00206AA0"/>
    <w:rsid w:val="00207460"/>
    <w:rsid w:val="002075FF"/>
    <w:rsid w:val="00210680"/>
    <w:rsid w:val="00210B1E"/>
    <w:rsid w:val="00211110"/>
    <w:rsid w:val="0021127C"/>
    <w:rsid w:val="002112C9"/>
    <w:rsid w:val="0021336A"/>
    <w:rsid w:val="002138EA"/>
    <w:rsid w:val="002139EA"/>
    <w:rsid w:val="00213EB4"/>
    <w:rsid w:val="00213F84"/>
    <w:rsid w:val="00214020"/>
    <w:rsid w:val="00214224"/>
    <w:rsid w:val="002144FD"/>
    <w:rsid w:val="00214653"/>
    <w:rsid w:val="0021495E"/>
    <w:rsid w:val="00214994"/>
    <w:rsid w:val="00214CDC"/>
    <w:rsid w:val="00214FBD"/>
    <w:rsid w:val="002151DD"/>
    <w:rsid w:val="0021520A"/>
    <w:rsid w:val="002169EC"/>
    <w:rsid w:val="00216D09"/>
    <w:rsid w:val="00216E1C"/>
    <w:rsid w:val="0021755A"/>
    <w:rsid w:val="0021764A"/>
    <w:rsid w:val="0021791C"/>
    <w:rsid w:val="0022001D"/>
    <w:rsid w:val="00220D41"/>
    <w:rsid w:val="00220F13"/>
    <w:rsid w:val="00221D77"/>
    <w:rsid w:val="00221E08"/>
    <w:rsid w:val="0022201A"/>
    <w:rsid w:val="00222897"/>
    <w:rsid w:val="00222B0C"/>
    <w:rsid w:val="00222EC1"/>
    <w:rsid w:val="0022327C"/>
    <w:rsid w:val="002233BA"/>
    <w:rsid w:val="00223AF3"/>
    <w:rsid w:val="00224337"/>
    <w:rsid w:val="002243D6"/>
    <w:rsid w:val="002244EF"/>
    <w:rsid w:val="0022492E"/>
    <w:rsid w:val="0022539E"/>
    <w:rsid w:val="00225920"/>
    <w:rsid w:val="00225F78"/>
    <w:rsid w:val="00226222"/>
    <w:rsid w:val="00226527"/>
    <w:rsid w:val="00226760"/>
    <w:rsid w:val="002267F8"/>
    <w:rsid w:val="0022695F"/>
    <w:rsid w:val="00226C0F"/>
    <w:rsid w:val="00226E93"/>
    <w:rsid w:val="0022709D"/>
    <w:rsid w:val="00230280"/>
    <w:rsid w:val="0023051F"/>
    <w:rsid w:val="00230596"/>
    <w:rsid w:val="00230BC5"/>
    <w:rsid w:val="00230E3B"/>
    <w:rsid w:val="00230F30"/>
    <w:rsid w:val="00231429"/>
    <w:rsid w:val="00231609"/>
    <w:rsid w:val="00231E95"/>
    <w:rsid w:val="00232D6B"/>
    <w:rsid w:val="0023318E"/>
    <w:rsid w:val="002332D3"/>
    <w:rsid w:val="00233403"/>
    <w:rsid w:val="0023354D"/>
    <w:rsid w:val="0023382D"/>
    <w:rsid w:val="0023398E"/>
    <w:rsid w:val="00233AB7"/>
    <w:rsid w:val="0023441E"/>
    <w:rsid w:val="00234597"/>
    <w:rsid w:val="00235249"/>
    <w:rsid w:val="00235394"/>
    <w:rsid w:val="00235577"/>
    <w:rsid w:val="002357E7"/>
    <w:rsid w:val="0023617D"/>
    <w:rsid w:val="0023633D"/>
    <w:rsid w:val="002363BD"/>
    <w:rsid w:val="002363DB"/>
    <w:rsid w:val="00236682"/>
    <w:rsid w:val="002368A7"/>
    <w:rsid w:val="00236960"/>
    <w:rsid w:val="00236CA8"/>
    <w:rsid w:val="002371B2"/>
    <w:rsid w:val="00237E43"/>
    <w:rsid w:val="00240868"/>
    <w:rsid w:val="002409EF"/>
    <w:rsid w:val="00241144"/>
    <w:rsid w:val="0024165B"/>
    <w:rsid w:val="002416CE"/>
    <w:rsid w:val="00241BC9"/>
    <w:rsid w:val="00241D75"/>
    <w:rsid w:val="0024227F"/>
    <w:rsid w:val="00243131"/>
    <w:rsid w:val="002434A4"/>
    <w:rsid w:val="002435CA"/>
    <w:rsid w:val="002435F5"/>
    <w:rsid w:val="00243DC4"/>
    <w:rsid w:val="00243F8E"/>
    <w:rsid w:val="00244400"/>
    <w:rsid w:val="00244493"/>
    <w:rsid w:val="0024469F"/>
    <w:rsid w:val="0024478D"/>
    <w:rsid w:val="00244A3B"/>
    <w:rsid w:val="00244A91"/>
    <w:rsid w:val="00244E9B"/>
    <w:rsid w:val="00244FEF"/>
    <w:rsid w:val="0024536B"/>
    <w:rsid w:val="0024581B"/>
    <w:rsid w:val="002458D7"/>
    <w:rsid w:val="00246149"/>
    <w:rsid w:val="00246435"/>
    <w:rsid w:val="002468DB"/>
    <w:rsid w:val="00246BBD"/>
    <w:rsid w:val="0024725F"/>
    <w:rsid w:val="002472CC"/>
    <w:rsid w:val="00250B5B"/>
    <w:rsid w:val="00250D6A"/>
    <w:rsid w:val="00250EA8"/>
    <w:rsid w:val="0025147C"/>
    <w:rsid w:val="00251C1D"/>
    <w:rsid w:val="002524F8"/>
    <w:rsid w:val="00252D75"/>
    <w:rsid w:val="00252DB8"/>
    <w:rsid w:val="002532EE"/>
    <w:rsid w:val="002533B9"/>
    <w:rsid w:val="002536AD"/>
    <w:rsid w:val="002537BC"/>
    <w:rsid w:val="00253961"/>
    <w:rsid w:val="002539D8"/>
    <w:rsid w:val="00253CCC"/>
    <w:rsid w:val="00253DC2"/>
    <w:rsid w:val="00253DD8"/>
    <w:rsid w:val="002543C1"/>
    <w:rsid w:val="002544CE"/>
    <w:rsid w:val="00254763"/>
    <w:rsid w:val="00254BAE"/>
    <w:rsid w:val="00255121"/>
    <w:rsid w:val="00255C58"/>
    <w:rsid w:val="002561F7"/>
    <w:rsid w:val="00256783"/>
    <w:rsid w:val="00256994"/>
    <w:rsid w:val="00256D63"/>
    <w:rsid w:val="002579D2"/>
    <w:rsid w:val="00257D65"/>
    <w:rsid w:val="00260811"/>
    <w:rsid w:val="00260BD0"/>
    <w:rsid w:val="00260E25"/>
    <w:rsid w:val="00260E63"/>
    <w:rsid w:val="00260EC7"/>
    <w:rsid w:val="00260F0C"/>
    <w:rsid w:val="00260F54"/>
    <w:rsid w:val="00261539"/>
    <w:rsid w:val="0026179F"/>
    <w:rsid w:val="00261B4B"/>
    <w:rsid w:val="002623CF"/>
    <w:rsid w:val="00262FB1"/>
    <w:rsid w:val="00263179"/>
    <w:rsid w:val="002636EE"/>
    <w:rsid w:val="00263F3C"/>
    <w:rsid w:val="00263FE1"/>
    <w:rsid w:val="00264CAA"/>
    <w:rsid w:val="00264D50"/>
    <w:rsid w:val="002653C3"/>
    <w:rsid w:val="0026569F"/>
    <w:rsid w:val="002657F4"/>
    <w:rsid w:val="00265849"/>
    <w:rsid w:val="00265C05"/>
    <w:rsid w:val="00266291"/>
    <w:rsid w:val="002664D4"/>
    <w:rsid w:val="0026658A"/>
    <w:rsid w:val="002666AE"/>
    <w:rsid w:val="002676A4"/>
    <w:rsid w:val="00267759"/>
    <w:rsid w:val="002678C8"/>
    <w:rsid w:val="00267E1E"/>
    <w:rsid w:val="00267E4E"/>
    <w:rsid w:val="00267F00"/>
    <w:rsid w:val="002701BB"/>
    <w:rsid w:val="00270454"/>
    <w:rsid w:val="00270D3B"/>
    <w:rsid w:val="00270F77"/>
    <w:rsid w:val="002712C3"/>
    <w:rsid w:val="002712E9"/>
    <w:rsid w:val="00271374"/>
    <w:rsid w:val="0027175E"/>
    <w:rsid w:val="00271B15"/>
    <w:rsid w:val="00271F2A"/>
    <w:rsid w:val="00272317"/>
    <w:rsid w:val="00272365"/>
    <w:rsid w:val="00272661"/>
    <w:rsid w:val="00272864"/>
    <w:rsid w:val="0027293C"/>
    <w:rsid w:val="00272E49"/>
    <w:rsid w:val="00273546"/>
    <w:rsid w:val="0027370C"/>
    <w:rsid w:val="00273AA3"/>
    <w:rsid w:val="00273F27"/>
    <w:rsid w:val="00274CEB"/>
    <w:rsid w:val="00274E1A"/>
    <w:rsid w:val="00274E25"/>
    <w:rsid w:val="00275D8A"/>
    <w:rsid w:val="00275FEB"/>
    <w:rsid w:val="002768A5"/>
    <w:rsid w:val="00276D42"/>
    <w:rsid w:val="00276F48"/>
    <w:rsid w:val="002775B1"/>
    <w:rsid w:val="002775B9"/>
    <w:rsid w:val="00277FB1"/>
    <w:rsid w:val="0028039D"/>
    <w:rsid w:val="002803FE"/>
    <w:rsid w:val="0028048B"/>
    <w:rsid w:val="00280529"/>
    <w:rsid w:val="0028074A"/>
    <w:rsid w:val="0028094A"/>
    <w:rsid w:val="002809B3"/>
    <w:rsid w:val="00280A4F"/>
    <w:rsid w:val="00280A76"/>
    <w:rsid w:val="00281171"/>
    <w:rsid w:val="002811C4"/>
    <w:rsid w:val="00281582"/>
    <w:rsid w:val="00281D30"/>
    <w:rsid w:val="00281D78"/>
    <w:rsid w:val="00281E74"/>
    <w:rsid w:val="00281F9B"/>
    <w:rsid w:val="00282184"/>
    <w:rsid w:val="002821AE"/>
    <w:rsid w:val="00282213"/>
    <w:rsid w:val="00282244"/>
    <w:rsid w:val="00282277"/>
    <w:rsid w:val="00282725"/>
    <w:rsid w:val="00282B52"/>
    <w:rsid w:val="00282B53"/>
    <w:rsid w:val="00282E40"/>
    <w:rsid w:val="00283BD6"/>
    <w:rsid w:val="00283C29"/>
    <w:rsid w:val="00283D7D"/>
    <w:rsid w:val="00284016"/>
    <w:rsid w:val="00284212"/>
    <w:rsid w:val="002845FD"/>
    <w:rsid w:val="0028482A"/>
    <w:rsid w:val="00284A1D"/>
    <w:rsid w:val="002858BF"/>
    <w:rsid w:val="00285CFD"/>
    <w:rsid w:val="00285DE8"/>
    <w:rsid w:val="00286211"/>
    <w:rsid w:val="00286567"/>
    <w:rsid w:val="00286C24"/>
    <w:rsid w:val="0028709C"/>
    <w:rsid w:val="002870E5"/>
    <w:rsid w:val="00287D0E"/>
    <w:rsid w:val="00287E98"/>
    <w:rsid w:val="00287E9F"/>
    <w:rsid w:val="0029031E"/>
    <w:rsid w:val="0029082E"/>
    <w:rsid w:val="00290884"/>
    <w:rsid w:val="00291A7F"/>
    <w:rsid w:val="00291AEE"/>
    <w:rsid w:val="00292165"/>
    <w:rsid w:val="00293466"/>
    <w:rsid w:val="0029370F"/>
    <w:rsid w:val="00293762"/>
    <w:rsid w:val="002937FD"/>
    <w:rsid w:val="0029399F"/>
    <w:rsid w:val="002939AF"/>
    <w:rsid w:val="00293B3C"/>
    <w:rsid w:val="00293BBD"/>
    <w:rsid w:val="00294054"/>
    <w:rsid w:val="00294491"/>
    <w:rsid w:val="00294760"/>
    <w:rsid w:val="0029495F"/>
    <w:rsid w:val="00294BDE"/>
    <w:rsid w:val="00295875"/>
    <w:rsid w:val="00295CE6"/>
    <w:rsid w:val="00295D33"/>
    <w:rsid w:val="00295E82"/>
    <w:rsid w:val="002966F7"/>
    <w:rsid w:val="002966FD"/>
    <w:rsid w:val="00296CA3"/>
    <w:rsid w:val="00296F3E"/>
    <w:rsid w:val="00297551"/>
    <w:rsid w:val="00297C74"/>
    <w:rsid w:val="002A053B"/>
    <w:rsid w:val="002A08CE"/>
    <w:rsid w:val="002A09D7"/>
    <w:rsid w:val="002A0CED"/>
    <w:rsid w:val="002A0E48"/>
    <w:rsid w:val="002A13CC"/>
    <w:rsid w:val="002A1565"/>
    <w:rsid w:val="002A1DFC"/>
    <w:rsid w:val="002A271C"/>
    <w:rsid w:val="002A2C28"/>
    <w:rsid w:val="002A346A"/>
    <w:rsid w:val="002A34D8"/>
    <w:rsid w:val="002A371D"/>
    <w:rsid w:val="002A3761"/>
    <w:rsid w:val="002A3771"/>
    <w:rsid w:val="002A4B9D"/>
    <w:rsid w:val="002A4C03"/>
    <w:rsid w:val="002A4CD0"/>
    <w:rsid w:val="002A501B"/>
    <w:rsid w:val="002A54BE"/>
    <w:rsid w:val="002A5522"/>
    <w:rsid w:val="002A5BB6"/>
    <w:rsid w:val="002A5FA1"/>
    <w:rsid w:val="002A60F3"/>
    <w:rsid w:val="002A62C6"/>
    <w:rsid w:val="002A66F4"/>
    <w:rsid w:val="002A67E5"/>
    <w:rsid w:val="002A68D8"/>
    <w:rsid w:val="002A6B19"/>
    <w:rsid w:val="002A6CFA"/>
    <w:rsid w:val="002A7053"/>
    <w:rsid w:val="002A726E"/>
    <w:rsid w:val="002A7552"/>
    <w:rsid w:val="002A7A81"/>
    <w:rsid w:val="002A7B46"/>
    <w:rsid w:val="002A7DA6"/>
    <w:rsid w:val="002A7DE1"/>
    <w:rsid w:val="002B0170"/>
    <w:rsid w:val="002B0645"/>
    <w:rsid w:val="002B099E"/>
    <w:rsid w:val="002B0E61"/>
    <w:rsid w:val="002B0F79"/>
    <w:rsid w:val="002B1F52"/>
    <w:rsid w:val="002B2041"/>
    <w:rsid w:val="002B2363"/>
    <w:rsid w:val="002B246F"/>
    <w:rsid w:val="002B2875"/>
    <w:rsid w:val="002B2B19"/>
    <w:rsid w:val="002B2F23"/>
    <w:rsid w:val="002B3000"/>
    <w:rsid w:val="002B32EB"/>
    <w:rsid w:val="002B35FB"/>
    <w:rsid w:val="002B3925"/>
    <w:rsid w:val="002B3BF1"/>
    <w:rsid w:val="002B43EA"/>
    <w:rsid w:val="002B461B"/>
    <w:rsid w:val="002B46FD"/>
    <w:rsid w:val="002B4B37"/>
    <w:rsid w:val="002B4DD7"/>
    <w:rsid w:val="002B4F45"/>
    <w:rsid w:val="002B516C"/>
    <w:rsid w:val="002B5501"/>
    <w:rsid w:val="002B5516"/>
    <w:rsid w:val="002B5670"/>
    <w:rsid w:val="002B5B04"/>
    <w:rsid w:val="002B5E1D"/>
    <w:rsid w:val="002B5FC7"/>
    <w:rsid w:val="002B60C1"/>
    <w:rsid w:val="002B62CF"/>
    <w:rsid w:val="002B641F"/>
    <w:rsid w:val="002B6757"/>
    <w:rsid w:val="002B67FF"/>
    <w:rsid w:val="002B7430"/>
    <w:rsid w:val="002B75DB"/>
    <w:rsid w:val="002B7B2B"/>
    <w:rsid w:val="002B7CA6"/>
    <w:rsid w:val="002C050E"/>
    <w:rsid w:val="002C0576"/>
    <w:rsid w:val="002C121E"/>
    <w:rsid w:val="002C13F5"/>
    <w:rsid w:val="002C1B1F"/>
    <w:rsid w:val="002C1ED5"/>
    <w:rsid w:val="002C1F4D"/>
    <w:rsid w:val="002C2423"/>
    <w:rsid w:val="002C2855"/>
    <w:rsid w:val="002C2A31"/>
    <w:rsid w:val="002C34E2"/>
    <w:rsid w:val="002C4757"/>
    <w:rsid w:val="002C4B52"/>
    <w:rsid w:val="002C4C7A"/>
    <w:rsid w:val="002C4F1A"/>
    <w:rsid w:val="002C502F"/>
    <w:rsid w:val="002C506F"/>
    <w:rsid w:val="002C550B"/>
    <w:rsid w:val="002C5553"/>
    <w:rsid w:val="002C591D"/>
    <w:rsid w:val="002C5B38"/>
    <w:rsid w:val="002C5B4B"/>
    <w:rsid w:val="002C6283"/>
    <w:rsid w:val="002C6EEA"/>
    <w:rsid w:val="002C7432"/>
    <w:rsid w:val="002C7644"/>
    <w:rsid w:val="002C7F9C"/>
    <w:rsid w:val="002D0107"/>
    <w:rsid w:val="002D03E5"/>
    <w:rsid w:val="002D0766"/>
    <w:rsid w:val="002D14C3"/>
    <w:rsid w:val="002D1895"/>
    <w:rsid w:val="002D1AE6"/>
    <w:rsid w:val="002D1B1D"/>
    <w:rsid w:val="002D21E3"/>
    <w:rsid w:val="002D22B0"/>
    <w:rsid w:val="002D3297"/>
    <w:rsid w:val="002D32F9"/>
    <w:rsid w:val="002D345D"/>
    <w:rsid w:val="002D34E4"/>
    <w:rsid w:val="002D36EB"/>
    <w:rsid w:val="002D3C82"/>
    <w:rsid w:val="002D3E45"/>
    <w:rsid w:val="002D41CE"/>
    <w:rsid w:val="002D42AA"/>
    <w:rsid w:val="002D44D1"/>
    <w:rsid w:val="002D4778"/>
    <w:rsid w:val="002D4FAE"/>
    <w:rsid w:val="002D56AD"/>
    <w:rsid w:val="002D5A08"/>
    <w:rsid w:val="002D6127"/>
    <w:rsid w:val="002D6421"/>
    <w:rsid w:val="002D6BDF"/>
    <w:rsid w:val="002D7540"/>
    <w:rsid w:val="002D7D25"/>
    <w:rsid w:val="002D7F42"/>
    <w:rsid w:val="002E0258"/>
    <w:rsid w:val="002E04CC"/>
    <w:rsid w:val="002E0CAD"/>
    <w:rsid w:val="002E0E9B"/>
    <w:rsid w:val="002E137D"/>
    <w:rsid w:val="002E21FD"/>
    <w:rsid w:val="002E2CE9"/>
    <w:rsid w:val="002E2D9A"/>
    <w:rsid w:val="002E2EB7"/>
    <w:rsid w:val="002E2F37"/>
    <w:rsid w:val="002E30F5"/>
    <w:rsid w:val="002E3BD9"/>
    <w:rsid w:val="002E3BF7"/>
    <w:rsid w:val="002E403E"/>
    <w:rsid w:val="002E46AF"/>
    <w:rsid w:val="002E472C"/>
    <w:rsid w:val="002E4C74"/>
    <w:rsid w:val="002E50B9"/>
    <w:rsid w:val="002E5E24"/>
    <w:rsid w:val="002E633F"/>
    <w:rsid w:val="002E64DA"/>
    <w:rsid w:val="002E696D"/>
    <w:rsid w:val="002E6A5E"/>
    <w:rsid w:val="002E70C7"/>
    <w:rsid w:val="002E71D3"/>
    <w:rsid w:val="002E7254"/>
    <w:rsid w:val="002F00F4"/>
    <w:rsid w:val="002F10A1"/>
    <w:rsid w:val="002F10C2"/>
    <w:rsid w:val="002F158C"/>
    <w:rsid w:val="002F199E"/>
    <w:rsid w:val="002F23BE"/>
    <w:rsid w:val="002F2EED"/>
    <w:rsid w:val="002F32A6"/>
    <w:rsid w:val="002F352E"/>
    <w:rsid w:val="002F3816"/>
    <w:rsid w:val="002F3F3F"/>
    <w:rsid w:val="002F4093"/>
    <w:rsid w:val="002F4444"/>
    <w:rsid w:val="002F4B5A"/>
    <w:rsid w:val="002F4DC5"/>
    <w:rsid w:val="002F5053"/>
    <w:rsid w:val="002F5188"/>
    <w:rsid w:val="002F5636"/>
    <w:rsid w:val="002F57BD"/>
    <w:rsid w:val="002F5817"/>
    <w:rsid w:val="002F5B3A"/>
    <w:rsid w:val="002F5B5D"/>
    <w:rsid w:val="002F5BB5"/>
    <w:rsid w:val="002F689A"/>
    <w:rsid w:val="002F6DA4"/>
    <w:rsid w:val="002F6F30"/>
    <w:rsid w:val="002F71F5"/>
    <w:rsid w:val="002F797A"/>
    <w:rsid w:val="002F7C1F"/>
    <w:rsid w:val="00300294"/>
    <w:rsid w:val="00300810"/>
    <w:rsid w:val="00300AEC"/>
    <w:rsid w:val="00300E70"/>
    <w:rsid w:val="00301051"/>
    <w:rsid w:val="003010A9"/>
    <w:rsid w:val="00302034"/>
    <w:rsid w:val="003022A5"/>
    <w:rsid w:val="00302E1E"/>
    <w:rsid w:val="0030334E"/>
    <w:rsid w:val="003039C8"/>
    <w:rsid w:val="00303D78"/>
    <w:rsid w:val="00303E6B"/>
    <w:rsid w:val="0030432D"/>
    <w:rsid w:val="00304D15"/>
    <w:rsid w:val="00304ED8"/>
    <w:rsid w:val="00305162"/>
    <w:rsid w:val="00305ADA"/>
    <w:rsid w:val="00306176"/>
    <w:rsid w:val="003065E6"/>
    <w:rsid w:val="00306D49"/>
    <w:rsid w:val="00307045"/>
    <w:rsid w:val="0030727F"/>
    <w:rsid w:val="00307460"/>
    <w:rsid w:val="00307E51"/>
    <w:rsid w:val="00307F1A"/>
    <w:rsid w:val="00310136"/>
    <w:rsid w:val="00310567"/>
    <w:rsid w:val="0031100B"/>
    <w:rsid w:val="00311363"/>
    <w:rsid w:val="003115DF"/>
    <w:rsid w:val="00311775"/>
    <w:rsid w:val="00311AA2"/>
    <w:rsid w:val="00311F5E"/>
    <w:rsid w:val="00312BF5"/>
    <w:rsid w:val="00313091"/>
    <w:rsid w:val="00313B42"/>
    <w:rsid w:val="0031402A"/>
    <w:rsid w:val="0031440E"/>
    <w:rsid w:val="00315867"/>
    <w:rsid w:val="00315944"/>
    <w:rsid w:val="00315AD2"/>
    <w:rsid w:val="00315BF6"/>
    <w:rsid w:val="003160CA"/>
    <w:rsid w:val="00316216"/>
    <w:rsid w:val="003162E5"/>
    <w:rsid w:val="0031685F"/>
    <w:rsid w:val="00316FAB"/>
    <w:rsid w:val="0031742E"/>
    <w:rsid w:val="003175F1"/>
    <w:rsid w:val="00317B89"/>
    <w:rsid w:val="003200AB"/>
    <w:rsid w:val="00320162"/>
    <w:rsid w:val="00320BEB"/>
    <w:rsid w:val="00320D1A"/>
    <w:rsid w:val="00320EB8"/>
    <w:rsid w:val="00321150"/>
    <w:rsid w:val="00321372"/>
    <w:rsid w:val="0032160E"/>
    <w:rsid w:val="0032182A"/>
    <w:rsid w:val="003219CB"/>
    <w:rsid w:val="00321C87"/>
    <w:rsid w:val="00321F2C"/>
    <w:rsid w:val="0032230F"/>
    <w:rsid w:val="00322DCD"/>
    <w:rsid w:val="00323214"/>
    <w:rsid w:val="003239AF"/>
    <w:rsid w:val="003239B9"/>
    <w:rsid w:val="00323C25"/>
    <w:rsid w:val="00323E61"/>
    <w:rsid w:val="0032443F"/>
    <w:rsid w:val="003246EE"/>
    <w:rsid w:val="00324891"/>
    <w:rsid w:val="0032541D"/>
    <w:rsid w:val="0032557A"/>
    <w:rsid w:val="00325C4A"/>
    <w:rsid w:val="00325EAC"/>
    <w:rsid w:val="003260D7"/>
    <w:rsid w:val="00326868"/>
    <w:rsid w:val="00326BBB"/>
    <w:rsid w:val="00326C9C"/>
    <w:rsid w:val="003272D9"/>
    <w:rsid w:val="0032786F"/>
    <w:rsid w:val="003279AE"/>
    <w:rsid w:val="00327A73"/>
    <w:rsid w:val="00327F80"/>
    <w:rsid w:val="003302AF"/>
    <w:rsid w:val="0033052D"/>
    <w:rsid w:val="0033053B"/>
    <w:rsid w:val="00330715"/>
    <w:rsid w:val="00330F68"/>
    <w:rsid w:val="003313BA"/>
    <w:rsid w:val="0033149E"/>
    <w:rsid w:val="003317EB"/>
    <w:rsid w:val="00331C8F"/>
    <w:rsid w:val="00331EC8"/>
    <w:rsid w:val="003322BB"/>
    <w:rsid w:val="00332663"/>
    <w:rsid w:val="00332A44"/>
    <w:rsid w:val="00332E5A"/>
    <w:rsid w:val="003337DE"/>
    <w:rsid w:val="003346DC"/>
    <w:rsid w:val="00334A44"/>
    <w:rsid w:val="00334C00"/>
    <w:rsid w:val="00334FC9"/>
    <w:rsid w:val="00335195"/>
    <w:rsid w:val="0033613B"/>
    <w:rsid w:val="003364EA"/>
    <w:rsid w:val="00336565"/>
    <w:rsid w:val="00336697"/>
    <w:rsid w:val="00337381"/>
    <w:rsid w:val="00337CB1"/>
    <w:rsid w:val="003402F2"/>
    <w:rsid w:val="00340B41"/>
    <w:rsid w:val="003418CB"/>
    <w:rsid w:val="00341A16"/>
    <w:rsid w:val="00341AAF"/>
    <w:rsid w:val="003431B5"/>
    <w:rsid w:val="00343CF1"/>
    <w:rsid w:val="003442BF"/>
    <w:rsid w:val="003443D6"/>
    <w:rsid w:val="00344EB5"/>
    <w:rsid w:val="00344F5D"/>
    <w:rsid w:val="003459F5"/>
    <w:rsid w:val="00346131"/>
    <w:rsid w:val="00346A76"/>
    <w:rsid w:val="00346B76"/>
    <w:rsid w:val="00346E31"/>
    <w:rsid w:val="00346E54"/>
    <w:rsid w:val="00347260"/>
    <w:rsid w:val="00347D27"/>
    <w:rsid w:val="00347ECF"/>
    <w:rsid w:val="00350417"/>
    <w:rsid w:val="003507C9"/>
    <w:rsid w:val="0035128F"/>
    <w:rsid w:val="003512EA"/>
    <w:rsid w:val="00351DC4"/>
    <w:rsid w:val="003534E6"/>
    <w:rsid w:val="00353754"/>
    <w:rsid w:val="0035416E"/>
    <w:rsid w:val="00354A9B"/>
    <w:rsid w:val="00354F88"/>
    <w:rsid w:val="00354F9C"/>
    <w:rsid w:val="00355728"/>
    <w:rsid w:val="00355873"/>
    <w:rsid w:val="00355C4D"/>
    <w:rsid w:val="00355D4A"/>
    <w:rsid w:val="0035660F"/>
    <w:rsid w:val="003566A4"/>
    <w:rsid w:val="00356F54"/>
    <w:rsid w:val="003571D6"/>
    <w:rsid w:val="00357406"/>
    <w:rsid w:val="00360868"/>
    <w:rsid w:val="003608A5"/>
    <w:rsid w:val="00360B1A"/>
    <w:rsid w:val="0036248E"/>
    <w:rsid w:val="0036289A"/>
    <w:rsid w:val="003628B9"/>
    <w:rsid w:val="00362D8F"/>
    <w:rsid w:val="00362E27"/>
    <w:rsid w:val="0036314F"/>
    <w:rsid w:val="003632E1"/>
    <w:rsid w:val="003633A9"/>
    <w:rsid w:val="00363849"/>
    <w:rsid w:val="00363950"/>
    <w:rsid w:val="00363D58"/>
    <w:rsid w:val="00364129"/>
    <w:rsid w:val="00364298"/>
    <w:rsid w:val="003646A8"/>
    <w:rsid w:val="003649E2"/>
    <w:rsid w:val="00364BCD"/>
    <w:rsid w:val="00365271"/>
    <w:rsid w:val="0036587E"/>
    <w:rsid w:val="003661BB"/>
    <w:rsid w:val="0036623E"/>
    <w:rsid w:val="00366421"/>
    <w:rsid w:val="00366D78"/>
    <w:rsid w:val="00367724"/>
    <w:rsid w:val="00367BDB"/>
    <w:rsid w:val="00370751"/>
    <w:rsid w:val="00370846"/>
    <w:rsid w:val="00370B07"/>
    <w:rsid w:val="00370F83"/>
    <w:rsid w:val="003710BA"/>
    <w:rsid w:val="00371748"/>
    <w:rsid w:val="00371D66"/>
    <w:rsid w:val="00371D9F"/>
    <w:rsid w:val="003726E6"/>
    <w:rsid w:val="0037383A"/>
    <w:rsid w:val="00373CAE"/>
    <w:rsid w:val="00374046"/>
    <w:rsid w:val="00374A7F"/>
    <w:rsid w:val="00374E21"/>
    <w:rsid w:val="00375665"/>
    <w:rsid w:val="00376B5A"/>
    <w:rsid w:val="00376EAC"/>
    <w:rsid w:val="00376F15"/>
    <w:rsid w:val="00377077"/>
    <w:rsid w:val="003770F6"/>
    <w:rsid w:val="00377100"/>
    <w:rsid w:val="00377782"/>
    <w:rsid w:val="0037784F"/>
    <w:rsid w:val="00377906"/>
    <w:rsid w:val="00380163"/>
    <w:rsid w:val="00380546"/>
    <w:rsid w:val="00380D4A"/>
    <w:rsid w:val="003812B9"/>
    <w:rsid w:val="00381579"/>
    <w:rsid w:val="00381E04"/>
    <w:rsid w:val="003824CD"/>
    <w:rsid w:val="00382E56"/>
    <w:rsid w:val="00382F26"/>
    <w:rsid w:val="00382F98"/>
    <w:rsid w:val="00383193"/>
    <w:rsid w:val="00383E37"/>
    <w:rsid w:val="00383F5E"/>
    <w:rsid w:val="00384983"/>
    <w:rsid w:val="00384AD4"/>
    <w:rsid w:val="00384BD1"/>
    <w:rsid w:val="00384D6F"/>
    <w:rsid w:val="003860AE"/>
    <w:rsid w:val="00386143"/>
    <w:rsid w:val="00386A0D"/>
    <w:rsid w:val="003879CA"/>
    <w:rsid w:val="00387DF3"/>
    <w:rsid w:val="00387E12"/>
    <w:rsid w:val="00387FE4"/>
    <w:rsid w:val="0039003A"/>
    <w:rsid w:val="0039005D"/>
    <w:rsid w:val="0039094F"/>
    <w:rsid w:val="00390C1A"/>
    <w:rsid w:val="00390CDC"/>
    <w:rsid w:val="00390DDD"/>
    <w:rsid w:val="00391292"/>
    <w:rsid w:val="00391C95"/>
    <w:rsid w:val="003920B8"/>
    <w:rsid w:val="0039233B"/>
    <w:rsid w:val="00392699"/>
    <w:rsid w:val="003928CB"/>
    <w:rsid w:val="00393042"/>
    <w:rsid w:val="00393D04"/>
    <w:rsid w:val="00394486"/>
    <w:rsid w:val="00394863"/>
    <w:rsid w:val="00394AD5"/>
    <w:rsid w:val="0039642D"/>
    <w:rsid w:val="00396608"/>
    <w:rsid w:val="003966F7"/>
    <w:rsid w:val="00396E71"/>
    <w:rsid w:val="00397444"/>
    <w:rsid w:val="0039762F"/>
    <w:rsid w:val="003978A3"/>
    <w:rsid w:val="003978F8"/>
    <w:rsid w:val="003979A2"/>
    <w:rsid w:val="00397B66"/>
    <w:rsid w:val="003A01CD"/>
    <w:rsid w:val="003A0502"/>
    <w:rsid w:val="003A054E"/>
    <w:rsid w:val="003A0E3E"/>
    <w:rsid w:val="003A18F0"/>
    <w:rsid w:val="003A1B7A"/>
    <w:rsid w:val="003A1E97"/>
    <w:rsid w:val="003A2245"/>
    <w:rsid w:val="003A2B9E"/>
    <w:rsid w:val="003A2E40"/>
    <w:rsid w:val="003A32BD"/>
    <w:rsid w:val="003A3487"/>
    <w:rsid w:val="003A36C6"/>
    <w:rsid w:val="003A37C7"/>
    <w:rsid w:val="003A38AE"/>
    <w:rsid w:val="003A41B8"/>
    <w:rsid w:val="003A4362"/>
    <w:rsid w:val="003A513B"/>
    <w:rsid w:val="003A51B7"/>
    <w:rsid w:val="003A53D1"/>
    <w:rsid w:val="003A5D2B"/>
    <w:rsid w:val="003A5E1E"/>
    <w:rsid w:val="003A5FC9"/>
    <w:rsid w:val="003A60F4"/>
    <w:rsid w:val="003A62C9"/>
    <w:rsid w:val="003A7311"/>
    <w:rsid w:val="003A7424"/>
    <w:rsid w:val="003A747E"/>
    <w:rsid w:val="003A7758"/>
    <w:rsid w:val="003A7B25"/>
    <w:rsid w:val="003A7C1A"/>
    <w:rsid w:val="003B0158"/>
    <w:rsid w:val="003B0F8C"/>
    <w:rsid w:val="003B141B"/>
    <w:rsid w:val="003B1D6A"/>
    <w:rsid w:val="003B1EC9"/>
    <w:rsid w:val="003B21C7"/>
    <w:rsid w:val="003B22C1"/>
    <w:rsid w:val="003B2320"/>
    <w:rsid w:val="003B242C"/>
    <w:rsid w:val="003B25FF"/>
    <w:rsid w:val="003B2647"/>
    <w:rsid w:val="003B2A92"/>
    <w:rsid w:val="003B3995"/>
    <w:rsid w:val="003B3ACD"/>
    <w:rsid w:val="003B3FCC"/>
    <w:rsid w:val="003B40B6"/>
    <w:rsid w:val="003B40E9"/>
    <w:rsid w:val="003B437A"/>
    <w:rsid w:val="003B4F01"/>
    <w:rsid w:val="003B56DB"/>
    <w:rsid w:val="003B6725"/>
    <w:rsid w:val="003B755E"/>
    <w:rsid w:val="003B7A7A"/>
    <w:rsid w:val="003C04A9"/>
    <w:rsid w:val="003C06EC"/>
    <w:rsid w:val="003C0AC3"/>
    <w:rsid w:val="003C10AB"/>
    <w:rsid w:val="003C1A0A"/>
    <w:rsid w:val="003C1ACA"/>
    <w:rsid w:val="003C2000"/>
    <w:rsid w:val="003C228E"/>
    <w:rsid w:val="003C32A6"/>
    <w:rsid w:val="003C3791"/>
    <w:rsid w:val="003C3843"/>
    <w:rsid w:val="003C3DED"/>
    <w:rsid w:val="003C42AB"/>
    <w:rsid w:val="003C43EE"/>
    <w:rsid w:val="003C4463"/>
    <w:rsid w:val="003C4B14"/>
    <w:rsid w:val="003C4E57"/>
    <w:rsid w:val="003C4E74"/>
    <w:rsid w:val="003C5160"/>
    <w:rsid w:val="003C51E7"/>
    <w:rsid w:val="003C54BF"/>
    <w:rsid w:val="003C5864"/>
    <w:rsid w:val="003C591C"/>
    <w:rsid w:val="003C6161"/>
    <w:rsid w:val="003C6267"/>
    <w:rsid w:val="003C6269"/>
    <w:rsid w:val="003C64FF"/>
    <w:rsid w:val="003C6893"/>
    <w:rsid w:val="003C6BA9"/>
    <w:rsid w:val="003C6DE2"/>
    <w:rsid w:val="003C71DF"/>
    <w:rsid w:val="003C7305"/>
    <w:rsid w:val="003C73D1"/>
    <w:rsid w:val="003C7A06"/>
    <w:rsid w:val="003C7B2E"/>
    <w:rsid w:val="003D06A6"/>
    <w:rsid w:val="003D08ED"/>
    <w:rsid w:val="003D0FEA"/>
    <w:rsid w:val="003D1048"/>
    <w:rsid w:val="003D1345"/>
    <w:rsid w:val="003D1E72"/>
    <w:rsid w:val="003D1ED3"/>
    <w:rsid w:val="003D1EFD"/>
    <w:rsid w:val="003D28BF"/>
    <w:rsid w:val="003D2971"/>
    <w:rsid w:val="003D2D4A"/>
    <w:rsid w:val="003D2D70"/>
    <w:rsid w:val="003D3442"/>
    <w:rsid w:val="003D4215"/>
    <w:rsid w:val="003D4C47"/>
    <w:rsid w:val="003D4D55"/>
    <w:rsid w:val="003D4F03"/>
    <w:rsid w:val="003D5443"/>
    <w:rsid w:val="003D5781"/>
    <w:rsid w:val="003D6901"/>
    <w:rsid w:val="003D6AA5"/>
    <w:rsid w:val="003D7091"/>
    <w:rsid w:val="003D7719"/>
    <w:rsid w:val="003D7C48"/>
    <w:rsid w:val="003D7DF4"/>
    <w:rsid w:val="003D7FC4"/>
    <w:rsid w:val="003E0D21"/>
    <w:rsid w:val="003E1068"/>
    <w:rsid w:val="003E158C"/>
    <w:rsid w:val="003E1EE1"/>
    <w:rsid w:val="003E27C4"/>
    <w:rsid w:val="003E2EFA"/>
    <w:rsid w:val="003E3054"/>
    <w:rsid w:val="003E33DF"/>
    <w:rsid w:val="003E3467"/>
    <w:rsid w:val="003E3650"/>
    <w:rsid w:val="003E37E0"/>
    <w:rsid w:val="003E39C5"/>
    <w:rsid w:val="003E3A08"/>
    <w:rsid w:val="003E3DAD"/>
    <w:rsid w:val="003E407D"/>
    <w:rsid w:val="003E40EE"/>
    <w:rsid w:val="003E4318"/>
    <w:rsid w:val="003E43AE"/>
    <w:rsid w:val="003E4A35"/>
    <w:rsid w:val="003E4F7E"/>
    <w:rsid w:val="003E57AF"/>
    <w:rsid w:val="003E5A50"/>
    <w:rsid w:val="003E6103"/>
    <w:rsid w:val="003E6370"/>
    <w:rsid w:val="003E651A"/>
    <w:rsid w:val="003E68FB"/>
    <w:rsid w:val="003E6B53"/>
    <w:rsid w:val="003E6D35"/>
    <w:rsid w:val="003E752B"/>
    <w:rsid w:val="003E7C01"/>
    <w:rsid w:val="003E7DA3"/>
    <w:rsid w:val="003F064E"/>
    <w:rsid w:val="003F0A1A"/>
    <w:rsid w:val="003F10D7"/>
    <w:rsid w:val="003F11A4"/>
    <w:rsid w:val="003F1779"/>
    <w:rsid w:val="003F1C1B"/>
    <w:rsid w:val="003F2EF5"/>
    <w:rsid w:val="003F2FF8"/>
    <w:rsid w:val="003F3987"/>
    <w:rsid w:val="003F3A2F"/>
    <w:rsid w:val="003F482A"/>
    <w:rsid w:val="003F4DEF"/>
    <w:rsid w:val="003F52C1"/>
    <w:rsid w:val="003F57E6"/>
    <w:rsid w:val="003F5AF0"/>
    <w:rsid w:val="003F5CF2"/>
    <w:rsid w:val="003F5EBE"/>
    <w:rsid w:val="003F606F"/>
    <w:rsid w:val="003F6147"/>
    <w:rsid w:val="003F62A9"/>
    <w:rsid w:val="003F62EE"/>
    <w:rsid w:val="003F6412"/>
    <w:rsid w:val="003F6568"/>
    <w:rsid w:val="003F7272"/>
    <w:rsid w:val="003F7500"/>
    <w:rsid w:val="003F76E0"/>
    <w:rsid w:val="00400ACB"/>
    <w:rsid w:val="00400AEB"/>
    <w:rsid w:val="00401078"/>
    <w:rsid w:val="00401144"/>
    <w:rsid w:val="00401A18"/>
    <w:rsid w:val="00402606"/>
    <w:rsid w:val="00402709"/>
    <w:rsid w:val="00403956"/>
    <w:rsid w:val="0040424C"/>
    <w:rsid w:val="00404831"/>
    <w:rsid w:val="00404983"/>
    <w:rsid w:val="004049C7"/>
    <w:rsid w:val="004052B1"/>
    <w:rsid w:val="004053BC"/>
    <w:rsid w:val="0040643F"/>
    <w:rsid w:val="00406CE0"/>
    <w:rsid w:val="00407661"/>
    <w:rsid w:val="00407ABA"/>
    <w:rsid w:val="00410314"/>
    <w:rsid w:val="00410B4E"/>
    <w:rsid w:val="00411240"/>
    <w:rsid w:val="00411309"/>
    <w:rsid w:val="00411877"/>
    <w:rsid w:val="00411975"/>
    <w:rsid w:val="00411F29"/>
    <w:rsid w:val="00412063"/>
    <w:rsid w:val="00412A38"/>
    <w:rsid w:val="00412EB1"/>
    <w:rsid w:val="00413295"/>
    <w:rsid w:val="0041331B"/>
    <w:rsid w:val="0041398F"/>
    <w:rsid w:val="00413DDE"/>
    <w:rsid w:val="00413E73"/>
    <w:rsid w:val="00414118"/>
    <w:rsid w:val="00414766"/>
    <w:rsid w:val="00414968"/>
    <w:rsid w:val="00414EE8"/>
    <w:rsid w:val="0041533E"/>
    <w:rsid w:val="00415B9D"/>
    <w:rsid w:val="00416084"/>
    <w:rsid w:val="00416185"/>
    <w:rsid w:val="00416193"/>
    <w:rsid w:val="004161A1"/>
    <w:rsid w:val="00416713"/>
    <w:rsid w:val="00416A1B"/>
    <w:rsid w:val="0041721C"/>
    <w:rsid w:val="004178E7"/>
    <w:rsid w:val="00417E5C"/>
    <w:rsid w:val="004208E3"/>
    <w:rsid w:val="00420C3F"/>
    <w:rsid w:val="00421B16"/>
    <w:rsid w:val="00422288"/>
    <w:rsid w:val="004223F0"/>
    <w:rsid w:val="00422785"/>
    <w:rsid w:val="00422B49"/>
    <w:rsid w:val="0042307D"/>
    <w:rsid w:val="00423303"/>
    <w:rsid w:val="004233D6"/>
    <w:rsid w:val="00423613"/>
    <w:rsid w:val="004239B2"/>
    <w:rsid w:val="004240C8"/>
    <w:rsid w:val="004245E3"/>
    <w:rsid w:val="00424AE6"/>
    <w:rsid w:val="00424F8C"/>
    <w:rsid w:val="0042551E"/>
    <w:rsid w:val="00426275"/>
    <w:rsid w:val="004271BA"/>
    <w:rsid w:val="0042725D"/>
    <w:rsid w:val="0042788A"/>
    <w:rsid w:val="00427AEB"/>
    <w:rsid w:val="00430264"/>
    <w:rsid w:val="00430497"/>
    <w:rsid w:val="00430AEA"/>
    <w:rsid w:val="00430CA0"/>
    <w:rsid w:val="00430EA5"/>
    <w:rsid w:val="00431FD0"/>
    <w:rsid w:val="004320D5"/>
    <w:rsid w:val="004326BD"/>
    <w:rsid w:val="004333F0"/>
    <w:rsid w:val="00433B0E"/>
    <w:rsid w:val="00433BEB"/>
    <w:rsid w:val="00433DF8"/>
    <w:rsid w:val="00433FA3"/>
    <w:rsid w:val="0043477C"/>
    <w:rsid w:val="00434DC1"/>
    <w:rsid w:val="004350F4"/>
    <w:rsid w:val="00435815"/>
    <w:rsid w:val="00435A92"/>
    <w:rsid w:val="00435C73"/>
    <w:rsid w:val="004360CB"/>
    <w:rsid w:val="004360FB"/>
    <w:rsid w:val="004363C5"/>
    <w:rsid w:val="0043698E"/>
    <w:rsid w:val="0043716F"/>
    <w:rsid w:val="004375BB"/>
    <w:rsid w:val="00440011"/>
    <w:rsid w:val="00440748"/>
    <w:rsid w:val="00440758"/>
    <w:rsid w:val="00440B24"/>
    <w:rsid w:val="004412A0"/>
    <w:rsid w:val="00441803"/>
    <w:rsid w:val="00441858"/>
    <w:rsid w:val="00441B1D"/>
    <w:rsid w:val="00441B7C"/>
    <w:rsid w:val="00442161"/>
    <w:rsid w:val="00442337"/>
    <w:rsid w:val="004423E3"/>
    <w:rsid w:val="00442D07"/>
    <w:rsid w:val="00442E08"/>
    <w:rsid w:val="0044304B"/>
    <w:rsid w:val="0044305E"/>
    <w:rsid w:val="004432EF"/>
    <w:rsid w:val="004436B4"/>
    <w:rsid w:val="00444B94"/>
    <w:rsid w:val="00444CFA"/>
    <w:rsid w:val="00444FEF"/>
    <w:rsid w:val="00445368"/>
    <w:rsid w:val="00445509"/>
    <w:rsid w:val="004457C8"/>
    <w:rsid w:val="00445A00"/>
    <w:rsid w:val="00446408"/>
    <w:rsid w:val="00447071"/>
    <w:rsid w:val="00447FB2"/>
    <w:rsid w:val="00450F27"/>
    <w:rsid w:val="004510E5"/>
    <w:rsid w:val="00451271"/>
    <w:rsid w:val="004515D9"/>
    <w:rsid w:val="0045176D"/>
    <w:rsid w:val="00451C9B"/>
    <w:rsid w:val="0045200A"/>
    <w:rsid w:val="004531CC"/>
    <w:rsid w:val="00453363"/>
    <w:rsid w:val="0045349C"/>
    <w:rsid w:val="0045364B"/>
    <w:rsid w:val="0045406F"/>
    <w:rsid w:val="004546C7"/>
    <w:rsid w:val="0045501B"/>
    <w:rsid w:val="00455594"/>
    <w:rsid w:val="00455C60"/>
    <w:rsid w:val="00455EC0"/>
    <w:rsid w:val="00456A75"/>
    <w:rsid w:val="00456CDA"/>
    <w:rsid w:val="00457B90"/>
    <w:rsid w:val="00457C2C"/>
    <w:rsid w:val="00457EB6"/>
    <w:rsid w:val="00460A3E"/>
    <w:rsid w:val="00460D9B"/>
    <w:rsid w:val="00461587"/>
    <w:rsid w:val="00461E39"/>
    <w:rsid w:val="00461FBE"/>
    <w:rsid w:val="00462366"/>
    <w:rsid w:val="00462961"/>
    <w:rsid w:val="00462D3A"/>
    <w:rsid w:val="0046307B"/>
    <w:rsid w:val="0046347F"/>
    <w:rsid w:val="00463521"/>
    <w:rsid w:val="00463566"/>
    <w:rsid w:val="0046361D"/>
    <w:rsid w:val="00463B77"/>
    <w:rsid w:val="00463BAD"/>
    <w:rsid w:val="004640B4"/>
    <w:rsid w:val="004641B3"/>
    <w:rsid w:val="00464261"/>
    <w:rsid w:val="00464314"/>
    <w:rsid w:val="00464595"/>
    <w:rsid w:val="00464DCC"/>
    <w:rsid w:val="00464E30"/>
    <w:rsid w:val="0046540E"/>
    <w:rsid w:val="00465688"/>
    <w:rsid w:val="00465A39"/>
    <w:rsid w:val="00466B98"/>
    <w:rsid w:val="00467434"/>
    <w:rsid w:val="0046758F"/>
    <w:rsid w:val="0046789F"/>
    <w:rsid w:val="00471125"/>
    <w:rsid w:val="004712A5"/>
    <w:rsid w:val="0047148C"/>
    <w:rsid w:val="004716CF"/>
    <w:rsid w:val="0047172A"/>
    <w:rsid w:val="004720F0"/>
    <w:rsid w:val="00472671"/>
    <w:rsid w:val="00472A9C"/>
    <w:rsid w:val="00473912"/>
    <w:rsid w:val="00473986"/>
    <w:rsid w:val="004739C0"/>
    <w:rsid w:val="0047408B"/>
    <w:rsid w:val="0047437A"/>
    <w:rsid w:val="00474854"/>
    <w:rsid w:val="004755D2"/>
    <w:rsid w:val="0047581D"/>
    <w:rsid w:val="004760E2"/>
    <w:rsid w:val="0047680F"/>
    <w:rsid w:val="00476D02"/>
    <w:rsid w:val="00476EC2"/>
    <w:rsid w:val="0047728F"/>
    <w:rsid w:val="00477666"/>
    <w:rsid w:val="0047771A"/>
    <w:rsid w:val="00480223"/>
    <w:rsid w:val="0048064E"/>
    <w:rsid w:val="0048071D"/>
    <w:rsid w:val="00480E42"/>
    <w:rsid w:val="004812D8"/>
    <w:rsid w:val="00481552"/>
    <w:rsid w:val="0048176B"/>
    <w:rsid w:val="004817E9"/>
    <w:rsid w:val="004818CE"/>
    <w:rsid w:val="00482051"/>
    <w:rsid w:val="00482172"/>
    <w:rsid w:val="004822D0"/>
    <w:rsid w:val="00482B3B"/>
    <w:rsid w:val="00482E75"/>
    <w:rsid w:val="00482EC9"/>
    <w:rsid w:val="00483476"/>
    <w:rsid w:val="00483703"/>
    <w:rsid w:val="00484311"/>
    <w:rsid w:val="00484C5D"/>
    <w:rsid w:val="00484EE6"/>
    <w:rsid w:val="0048543E"/>
    <w:rsid w:val="0048572D"/>
    <w:rsid w:val="004868C1"/>
    <w:rsid w:val="00486B89"/>
    <w:rsid w:val="004871D0"/>
    <w:rsid w:val="004873D2"/>
    <w:rsid w:val="00487490"/>
    <w:rsid w:val="0048750F"/>
    <w:rsid w:val="00487518"/>
    <w:rsid w:val="004875A7"/>
    <w:rsid w:val="00490015"/>
    <w:rsid w:val="00490082"/>
    <w:rsid w:val="00490619"/>
    <w:rsid w:val="00490869"/>
    <w:rsid w:val="00490D11"/>
    <w:rsid w:val="004912FA"/>
    <w:rsid w:val="004913F3"/>
    <w:rsid w:val="00491AE1"/>
    <w:rsid w:val="00492056"/>
    <w:rsid w:val="0049260F"/>
    <w:rsid w:val="0049317D"/>
    <w:rsid w:val="0049344F"/>
    <w:rsid w:val="0049426E"/>
    <w:rsid w:val="0049450D"/>
    <w:rsid w:val="00494A0E"/>
    <w:rsid w:val="00495293"/>
    <w:rsid w:val="0049582F"/>
    <w:rsid w:val="00495CCA"/>
    <w:rsid w:val="00496073"/>
    <w:rsid w:val="0049607F"/>
    <w:rsid w:val="00496134"/>
    <w:rsid w:val="00496636"/>
    <w:rsid w:val="00496BD2"/>
    <w:rsid w:val="00497120"/>
    <w:rsid w:val="00497539"/>
    <w:rsid w:val="004978A3"/>
    <w:rsid w:val="004978B7"/>
    <w:rsid w:val="00497AFC"/>
    <w:rsid w:val="00497DA3"/>
    <w:rsid w:val="00497FE7"/>
    <w:rsid w:val="004A0340"/>
    <w:rsid w:val="004A1157"/>
    <w:rsid w:val="004A17E9"/>
    <w:rsid w:val="004A1A88"/>
    <w:rsid w:val="004A2FAC"/>
    <w:rsid w:val="004A2FF5"/>
    <w:rsid w:val="004A31D0"/>
    <w:rsid w:val="004A35C7"/>
    <w:rsid w:val="004A3F70"/>
    <w:rsid w:val="004A4126"/>
    <w:rsid w:val="004A4617"/>
    <w:rsid w:val="004A4711"/>
    <w:rsid w:val="004A4850"/>
    <w:rsid w:val="004A495F"/>
    <w:rsid w:val="004A5152"/>
    <w:rsid w:val="004A53C2"/>
    <w:rsid w:val="004A559A"/>
    <w:rsid w:val="004A6003"/>
    <w:rsid w:val="004A62FD"/>
    <w:rsid w:val="004A651B"/>
    <w:rsid w:val="004A749E"/>
    <w:rsid w:val="004A7544"/>
    <w:rsid w:val="004A7F6A"/>
    <w:rsid w:val="004B0619"/>
    <w:rsid w:val="004B1330"/>
    <w:rsid w:val="004B19FA"/>
    <w:rsid w:val="004B231D"/>
    <w:rsid w:val="004B2331"/>
    <w:rsid w:val="004B23F8"/>
    <w:rsid w:val="004B2978"/>
    <w:rsid w:val="004B30CD"/>
    <w:rsid w:val="004B32BC"/>
    <w:rsid w:val="004B32DC"/>
    <w:rsid w:val="004B35F0"/>
    <w:rsid w:val="004B3AE4"/>
    <w:rsid w:val="004B3E62"/>
    <w:rsid w:val="004B40BD"/>
    <w:rsid w:val="004B4338"/>
    <w:rsid w:val="004B43AF"/>
    <w:rsid w:val="004B467D"/>
    <w:rsid w:val="004B4B0B"/>
    <w:rsid w:val="004B4B29"/>
    <w:rsid w:val="004B4B8B"/>
    <w:rsid w:val="004B54B4"/>
    <w:rsid w:val="004B5620"/>
    <w:rsid w:val="004B5B88"/>
    <w:rsid w:val="004B6B0F"/>
    <w:rsid w:val="004B6F75"/>
    <w:rsid w:val="004B7ED1"/>
    <w:rsid w:val="004C00F4"/>
    <w:rsid w:val="004C02D2"/>
    <w:rsid w:val="004C0548"/>
    <w:rsid w:val="004C0EE0"/>
    <w:rsid w:val="004C0F84"/>
    <w:rsid w:val="004C0FE3"/>
    <w:rsid w:val="004C1287"/>
    <w:rsid w:val="004C1607"/>
    <w:rsid w:val="004C2294"/>
    <w:rsid w:val="004C2756"/>
    <w:rsid w:val="004C299A"/>
    <w:rsid w:val="004C2EAE"/>
    <w:rsid w:val="004C300A"/>
    <w:rsid w:val="004C326E"/>
    <w:rsid w:val="004C3874"/>
    <w:rsid w:val="004C4590"/>
    <w:rsid w:val="004C4BA7"/>
    <w:rsid w:val="004C5177"/>
    <w:rsid w:val="004C54E5"/>
    <w:rsid w:val="004C5AD7"/>
    <w:rsid w:val="004C5B8A"/>
    <w:rsid w:val="004C6A29"/>
    <w:rsid w:val="004C744B"/>
    <w:rsid w:val="004C78E6"/>
    <w:rsid w:val="004C7C01"/>
    <w:rsid w:val="004C7DC8"/>
    <w:rsid w:val="004C7DEA"/>
    <w:rsid w:val="004C7F73"/>
    <w:rsid w:val="004C7F97"/>
    <w:rsid w:val="004D031E"/>
    <w:rsid w:val="004D0389"/>
    <w:rsid w:val="004D03F1"/>
    <w:rsid w:val="004D0DBD"/>
    <w:rsid w:val="004D0EC9"/>
    <w:rsid w:val="004D122E"/>
    <w:rsid w:val="004D170F"/>
    <w:rsid w:val="004D1E19"/>
    <w:rsid w:val="004D1F42"/>
    <w:rsid w:val="004D21B0"/>
    <w:rsid w:val="004D2666"/>
    <w:rsid w:val="004D2C0C"/>
    <w:rsid w:val="004D2CE1"/>
    <w:rsid w:val="004D30AE"/>
    <w:rsid w:val="004D3E2E"/>
    <w:rsid w:val="004D464C"/>
    <w:rsid w:val="004D4984"/>
    <w:rsid w:val="004D4AB3"/>
    <w:rsid w:val="004D4CCC"/>
    <w:rsid w:val="004D4D6C"/>
    <w:rsid w:val="004D5069"/>
    <w:rsid w:val="004D5497"/>
    <w:rsid w:val="004D55FD"/>
    <w:rsid w:val="004D5AE9"/>
    <w:rsid w:val="004D5CE8"/>
    <w:rsid w:val="004D610F"/>
    <w:rsid w:val="004D641A"/>
    <w:rsid w:val="004D6734"/>
    <w:rsid w:val="004D6E2E"/>
    <w:rsid w:val="004D737D"/>
    <w:rsid w:val="004D766D"/>
    <w:rsid w:val="004D7CAB"/>
    <w:rsid w:val="004E0A9F"/>
    <w:rsid w:val="004E0D02"/>
    <w:rsid w:val="004E1622"/>
    <w:rsid w:val="004E1AB2"/>
    <w:rsid w:val="004E2097"/>
    <w:rsid w:val="004E2659"/>
    <w:rsid w:val="004E2940"/>
    <w:rsid w:val="004E2C1F"/>
    <w:rsid w:val="004E2C4E"/>
    <w:rsid w:val="004E2C6E"/>
    <w:rsid w:val="004E305D"/>
    <w:rsid w:val="004E39EE"/>
    <w:rsid w:val="004E475C"/>
    <w:rsid w:val="004E4DE8"/>
    <w:rsid w:val="004E56E0"/>
    <w:rsid w:val="004E67D8"/>
    <w:rsid w:val="004E6BDE"/>
    <w:rsid w:val="004E7329"/>
    <w:rsid w:val="004E7459"/>
    <w:rsid w:val="004E776D"/>
    <w:rsid w:val="004E7A07"/>
    <w:rsid w:val="004F0698"/>
    <w:rsid w:val="004F0732"/>
    <w:rsid w:val="004F0A26"/>
    <w:rsid w:val="004F0DF1"/>
    <w:rsid w:val="004F141F"/>
    <w:rsid w:val="004F16A1"/>
    <w:rsid w:val="004F1761"/>
    <w:rsid w:val="004F1A3C"/>
    <w:rsid w:val="004F1A83"/>
    <w:rsid w:val="004F20DE"/>
    <w:rsid w:val="004F20E7"/>
    <w:rsid w:val="004F2ABF"/>
    <w:rsid w:val="004F2CB0"/>
    <w:rsid w:val="004F3B93"/>
    <w:rsid w:val="004F3B9F"/>
    <w:rsid w:val="004F4310"/>
    <w:rsid w:val="004F49BA"/>
    <w:rsid w:val="004F4D9E"/>
    <w:rsid w:val="004F4DCF"/>
    <w:rsid w:val="004F5027"/>
    <w:rsid w:val="004F50C8"/>
    <w:rsid w:val="004F5109"/>
    <w:rsid w:val="004F51AB"/>
    <w:rsid w:val="004F5324"/>
    <w:rsid w:val="004F5649"/>
    <w:rsid w:val="004F58F6"/>
    <w:rsid w:val="004F5A89"/>
    <w:rsid w:val="004F6161"/>
    <w:rsid w:val="004F66A4"/>
    <w:rsid w:val="004F679B"/>
    <w:rsid w:val="004F73D1"/>
    <w:rsid w:val="004F750F"/>
    <w:rsid w:val="004F7A9A"/>
    <w:rsid w:val="00500677"/>
    <w:rsid w:val="00500AA9"/>
    <w:rsid w:val="00500B19"/>
    <w:rsid w:val="00500B9E"/>
    <w:rsid w:val="00500EFB"/>
    <w:rsid w:val="005017F7"/>
    <w:rsid w:val="005019B1"/>
    <w:rsid w:val="00501D9D"/>
    <w:rsid w:val="00501F25"/>
    <w:rsid w:val="00501FA7"/>
    <w:rsid w:val="00502405"/>
    <w:rsid w:val="00502408"/>
    <w:rsid w:val="0050251A"/>
    <w:rsid w:val="005028CA"/>
    <w:rsid w:val="00502B52"/>
    <w:rsid w:val="00502E98"/>
    <w:rsid w:val="0050317A"/>
    <w:rsid w:val="005034DC"/>
    <w:rsid w:val="0050364B"/>
    <w:rsid w:val="0050393D"/>
    <w:rsid w:val="00503EA7"/>
    <w:rsid w:val="0050466C"/>
    <w:rsid w:val="005055A4"/>
    <w:rsid w:val="005055BF"/>
    <w:rsid w:val="00505BFA"/>
    <w:rsid w:val="005066DA"/>
    <w:rsid w:val="00506B98"/>
    <w:rsid w:val="005071B4"/>
    <w:rsid w:val="00507687"/>
    <w:rsid w:val="005078BE"/>
    <w:rsid w:val="00507B1B"/>
    <w:rsid w:val="00507F41"/>
    <w:rsid w:val="005101CD"/>
    <w:rsid w:val="00510ECA"/>
    <w:rsid w:val="0051128D"/>
    <w:rsid w:val="005117A9"/>
    <w:rsid w:val="00511F57"/>
    <w:rsid w:val="005126C5"/>
    <w:rsid w:val="00512978"/>
    <w:rsid w:val="00512CC3"/>
    <w:rsid w:val="00512D0F"/>
    <w:rsid w:val="0051310B"/>
    <w:rsid w:val="00513998"/>
    <w:rsid w:val="00514179"/>
    <w:rsid w:val="00514C18"/>
    <w:rsid w:val="00514CD8"/>
    <w:rsid w:val="00514DF0"/>
    <w:rsid w:val="00514E9E"/>
    <w:rsid w:val="00515308"/>
    <w:rsid w:val="00515CBE"/>
    <w:rsid w:val="00515E2B"/>
    <w:rsid w:val="005161E0"/>
    <w:rsid w:val="00516686"/>
    <w:rsid w:val="00516A67"/>
    <w:rsid w:val="00516C5E"/>
    <w:rsid w:val="00516E78"/>
    <w:rsid w:val="00516FDB"/>
    <w:rsid w:val="00520460"/>
    <w:rsid w:val="00520519"/>
    <w:rsid w:val="0052066F"/>
    <w:rsid w:val="005208AF"/>
    <w:rsid w:val="00520ACC"/>
    <w:rsid w:val="00520BB2"/>
    <w:rsid w:val="0052130C"/>
    <w:rsid w:val="00521C1F"/>
    <w:rsid w:val="0052253A"/>
    <w:rsid w:val="005229DB"/>
    <w:rsid w:val="00522A7E"/>
    <w:rsid w:val="00522D62"/>
    <w:rsid w:val="00522E3B"/>
    <w:rsid w:val="00522E88"/>
    <w:rsid w:val="00522F20"/>
    <w:rsid w:val="0052379B"/>
    <w:rsid w:val="005239CE"/>
    <w:rsid w:val="00523A2A"/>
    <w:rsid w:val="00523D19"/>
    <w:rsid w:val="005243AB"/>
    <w:rsid w:val="00524400"/>
    <w:rsid w:val="005244CE"/>
    <w:rsid w:val="00525440"/>
    <w:rsid w:val="0052550F"/>
    <w:rsid w:val="00525AD5"/>
    <w:rsid w:val="005262F5"/>
    <w:rsid w:val="005265AC"/>
    <w:rsid w:val="00526E37"/>
    <w:rsid w:val="005275D4"/>
    <w:rsid w:val="0052775B"/>
    <w:rsid w:val="0052789C"/>
    <w:rsid w:val="00527AB6"/>
    <w:rsid w:val="00527C43"/>
    <w:rsid w:val="00530277"/>
    <w:rsid w:val="005308DB"/>
    <w:rsid w:val="00530A2E"/>
    <w:rsid w:val="00530DD0"/>
    <w:rsid w:val="00530FBE"/>
    <w:rsid w:val="00531608"/>
    <w:rsid w:val="005317CF"/>
    <w:rsid w:val="00531CD9"/>
    <w:rsid w:val="00531D1A"/>
    <w:rsid w:val="00531F38"/>
    <w:rsid w:val="00532249"/>
    <w:rsid w:val="00533159"/>
    <w:rsid w:val="005335F9"/>
    <w:rsid w:val="005339DB"/>
    <w:rsid w:val="00534196"/>
    <w:rsid w:val="00534878"/>
    <w:rsid w:val="0053488D"/>
    <w:rsid w:val="00534B29"/>
    <w:rsid w:val="00534C89"/>
    <w:rsid w:val="00534E1B"/>
    <w:rsid w:val="005353AC"/>
    <w:rsid w:val="00535867"/>
    <w:rsid w:val="005358A8"/>
    <w:rsid w:val="00536917"/>
    <w:rsid w:val="00537354"/>
    <w:rsid w:val="0053795B"/>
    <w:rsid w:val="00537F5D"/>
    <w:rsid w:val="00540205"/>
    <w:rsid w:val="00540257"/>
    <w:rsid w:val="00540F93"/>
    <w:rsid w:val="00541299"/>
    <w:rsid w:val="005412DD"/>
    <w:rsid w:val="0054142A"/>
    <w:rsid w:val="00541498"/>
    <w:rsid w:val="00541573"/>
    <w:rsid w:val="005415CA"/>
    <w:rsid w:val="005417D8"/>
    <w:rsid w:val="00541C56"/>
    <w:rsid w:val="0054229C"/>
    <w:rsid w:val="005427C9"/>
    <w:rsid w:val="00542BA8"/>
    <w:rsid w:val="00542D9A"/>
    <w:rsid w:val="0054348A"/>
    <w:rsid w:val="005435A1"/>
    <w:rsid w:val="00543F93"/>
    <w:rsid w:val="00543FE6"/>
    <w:rsid w:val="00544220"/>
    <w:rsid w:val="00544489"/>
    <w:rsid w:val="005444F8"/>
    <w:rsid w:val="0054461A"/>
    <w:rsid w:val="00544974"/>
    <w:rsid w:val="00544FDA"/>
    <w:rsid w:val="00545AB4"/>
    <w:rsid w:val="0054691B"/>
    <w:rsid w:val="005471CB"/>
    <w:rsid w:val="0054729E"/>
    <w:rsid w:val="00547331"/>
    <w:rsid w:val="0054793D"/>
    <w:rsid w:val="00550207"/>
    <w:rsid w:val="005504C9"/>
    <w:rsid w:val="0055070B"/>
    <w:rsid w:val="00550AA3"/>
    <w:rsid w:val="00550B18"/>
    <w:rsid w:val="00551D70"/>
    <w:rsid w:val="00552286"/>
    <w:rsid w:val="00552414"/>
    <w:rsid w:val="00552941"/>
    <w:rsid w:val="00552E44"/>
    <w:rsid w:val="00552FDB"/>
    <w:rsid w:val="0055408B"/>
    <w:rsid w:val="00554C8D"/>
    <w:rsid w:val="00554EDD"/>
    <w:rsid w:val="0055573D"/>
    <w:rsid w:val="005560ED"/>
    <w:rsid w:val="0055673C"/>
    <w:rsid w:val="00556F53"/>
    <w:rsid w:val="00557166"/>
    <w:rsid w:val="005571FD"/>
    <w:rsid w:val="00557CBC"/>
    <w:rsid w:val="00557F98"/>
    <w:rsid w:val="005605B6"/>
    <w:rsid w:val="0056073E"/>
    <w:rsid w:val="0056091F"/>
    <w:rsid w:val="00561062"/>
    <w:rsid w:val="00561BEB"/>
    <w:rsid w:val="005632D2"/>
    <w:rsid w:val="005633B1"/>
    <w:rsid w:val="00563427"/>
    <w:rsid w:val="00563B48"/>
    <w:rsid w:val="0056408A"/>
    <w:rsid w:val="00564511"/>
    <w:rsid w:val="00564540"/>
    <w:rsid w:val="00564C87"/>
    <w:rsid w:val="00564CF8"/>
    <w:rsid w:val="005650E8"/>
    <w:rsid w:val="0056576D"/>
    <w:rsid w:val="00565DEE"/>
    <w:rsid w:val="00566CE8"/>
    <w:rsid w:val="00567044"/>
    <w:rsid w:val="005674DF"/>
    <w:rsid w:val="00567CA5"/>
    <w:rsid w:val="00567F1B"/>
    <w:rsid w:val="005704CC"/>
    <w:rsid w:val="00570D2C"/>
    <w:rsid w:val="00570F86"/>
    <w:rsid w:val="005714A8"/>
    <w:rsid w:val="00571777"/>
    <w:rsid w:val="00572111"/>
    <w:rsid w:val="00572547"/>
    <w:rsid w:val="0057268E"/>
    <w:rsid w:val="00572C64"/>
    <w:rsid w:val="0057322E"/>
    <w:rsid w:val="0057351B"/>
    <w:rsid w:val="00573DD6"/>
    <w:rsid w:val="00573DE1"/>
    <w:rsid w:val="005740CE"/>
    <w:rsid w:val="00574255"/>
    <w:rsid w:val="00574300"/>
    <w:rsid w:val="0057470F"/>
    <w:rsid w:val="005747FF"/>
    <w:rsid w:val="0057494A"/>
    <w:rsid w:val="00574E71"/>
    <w:rsid w:val="005754EA"/>
    <w:rsid w:val="005764FF"/>
    <w:rsid w:val="00576593"/>
    <w:rsid w:val="0057694A"/>
    <w:rsid w:val="005769FD"/>
    <w:rsid w:val="00580281"/>
    <w:rsid w:val="00580914"/>
    <w:rsid w:val="00580D74"/>
    <w:rsid w:val="00580FF5"/>
    <w:rsid w:val="00581241"/>
    <w:rsid w:val="00581C2E"/>
    <w:rsid w:val="00581D8C"/>
    <w:rsid w:val="00582159"/>
    <w:rsid w:val="005824CD"/>
    <w:rsid w:val="00582516"/>
    <w:rsid w:val="0058341B"/>
    <w:rsid w:val="005838D9"/>
    <w:rsid w:val="00583FD5"/>
    <w:rsid w:val="005843D7"/>
    <w:rsid w:val="00584E34"/>
    <w:rsid w:val="00584FAB"/>
    <w:rsid w:val="00585000"/>
    <w:rsid w:val="0058519C"/>
    <w:rsid w:val="005854F9"/>
    <w:rsid w:val="0058574A"/>
    <w:rsid w:val="00586741"/>
    <w:rsid w:val="00586B14"/>
    <w:rsid w:val="005874F1"/>
    <w:rsid w:val="00587544"/>
    <w:rsid w:val="005901E0"/>
    <w:rsid w:val="0059040B"/>
    <w:rsid w:val="00590469"/>
    <w:rsid w:val="00590EFC"/>
    <w:rsid w:val="00590F43"/>
    <w:rsid w:val="0059121B"/>
    <w:rsid w:val="0059135B"/>
    <w:rsid w:val="0059149A"/>
    <w:rsid w:val="005914B8"/>
    <w:rsid w:val="0059186F"/>
    <w:rsid w:val="00591B53"/>
    <w:rsid w:val="00592094"/>
    <w:rsid w:val="005925E2"/>
    <w:rsid w:val="0059264A"/>
    <w:rsid w:val="00592930"/>
    <w:rsid w:val="005929C5"/>
    <w:rsid w:val="00592EFF"/>
    <w:rsid w:val="0059357D"/>
    <w:rsid w:val="005938A6"/>
    <w:rsid w:val="00593FB1"/>
    <w:rsid w:val="00593FC7"/>
    <w:rsid w:val="00594D8E"/>
    <w:rsid w:val="00594EA7"/>
    <w:rsid w:val="005951A7"/>
    <w:rsid w:val="00595363"/>
    <w:rsid w:val="0059541B"/>
    <w:rsid w:val="0059544E"/>
    <w:rsid w:val="00595473"/>
    <w:rsid w:val="005956EE"/>
    <w:rsid w:val="00595DC7"/>
    <w:rsid w:val="0059602A"/>
    <w:rsid w:val="005964C0"/>
    <w:rsid w:val="005965BA"/>
    <w:rsid w:val="005970E5"/>
    <w:rsid w:val="005973CF"/>
    <w:rsid w:val="00597471"/>
    <w:rsid w:val="0059748B"/>
    <w:rsid w:val="005975ED"/>
    <w:rsid w:val="00597A82"/>
    <w:rsid w:val="005A0240"/>
    <w:rsid w:val="005A02EE"/>
    <w:rsid w:val="005A083E"/>
    <w:rsid w:val="005A09E5"/>
    <w:rsid w:val="005A0CD5"/>
    <w:rsid w:val="005A1556"/>
    <w:rsid w:val="005A1D42"/>
    <w:rsid w:val="005A1DB2"/>
    <w:rsid w:val="005A1F34"/>
    <w:rsid w:val="005A2134"/>
    <w:rsid w:val="005A29EB"/>
    <w:rsid w:val="005A2BA5"/>
    <w:rsid w:val="005A2FDC"/>
    <w:rsid w:val="005A3C79"/>
    <w:rsid w:val="005A41F4"/>
    <w:rsid w:val="005A432A"/>
    <w:rsid w:val="005A510A"/>
    <w:rsid w:val="005A5373"/>
    <w:rsid w:val="005A54BF"/>
    <w:rsid w:val="005A5A39"/>
    <w:rsid w:val="005A63F0"/>
    <w:rsid w:val="005A6466"/>
    <w:rsid w:val="005A70EE"/>
    <w:rsid w:val="005A76D9"/>
    <w:rsid w:val="005B04C7"/>
    <w:rsid w:val="005B06AC"/>
    <w:rsid w:val="005B14C0"/>
    <w:rsid w:val="005B1949"/>
    <w:rsid w:val="005B2DBF"/>
    <w:rsid w:val="005B32D4"/>
    <w:rsid w:val="005B3301"/>
    <w:rsid w:val="005B3720"/>
    <w:rsid w:val="005B372F"/>
    <w:rsid w:val="005B3C27"/>
    <w:rsid w:val="005B4062"/>
    <w:rsid w:val="005B43F6"/>
    <w:rsid w:val="005B45A0"/>
    <w:rsid w:val="005B4802"/>
    <w:rsid w:val="005B48DB"/>
    <w:rsid w:val="005B497F"/>
    <w:rsid w:val="005B4CF1"/>
    <w:rsid w:val="005B4E61"/>
    <w:rsid w:val="005B5683"/>
    <w:rsid w:val="005B6571"/>
    <w:rsid w:val="005B65BA"/>
    <w:rsid w:val="005B6B5D"/>
    <w:rsid w:val="005B7126"/>
    <w:rsid w:val="005B72E9"/>
    <w:rsid w:val="005B7DAB"/>
    <w:rsid w:val="005C1966"/>
    <w:rsid w:val="005C1EA6"/>
    <w:rsid w:val="005C209B"/>
    <w:rsid w:val="005C2393"/>
    <w:rsid w:val="005C26FB"/>
    <w:rsid w:val="005C2737"/>
    <w:rsid w:val="005C2753"/>
    <w:rsid w:val="005C3324"/>
    <w:rsid w:val="005C379F"/>
    <w:rsid w:val="005C45FE"/>
    <w:rsid w:val="005C4624"/>
    <w:rsid w:val="005C46FD"/>
    <w:rsid w:val="005C489E"/>
    <w:rsid w:val="005C5165"/>
    <w:rsid w:val="005C542B"/>
    <w:rsid w:val="005C58E7"/>
    <w:rsid w:val="005C5CEA"/>
    <w:rsid w:val="005C6313"/>
    <w:rsid w:val="005C63F5"/>
    <w:rsid w:val="005C66E5"/>
    <w:rsid w:val="005C6CBA"/>
    <w:rsid w:val="005C6E50"/>
    <w:rsid w:val="005C7188"/>
    <w:rsid w:val="005C7F49"/>
    <w:rsid w:val="005C7F83"/>
    <w:rsid w:val="005D0037"/>
    <w:rsid w:val="005D02BA"/>
    <w:rsid w:val="005D0333"/>
    <w:rsid w:val="005D04BF"/>
    <w:rsid w:val="005D04DC"/>
    <w:rsid w:val="005D0B99"/>
    <w:rsid w:val="005D17DB"/>
    <w:rsid w:val="005D1901"/>
    <w:rsid w:val="005D20A1"/>
    <w:rsid w:val="005D27A9"/>
    <w:rsid w:val="005D2B26"/>
    <w:rsid w:val="005D308E"/>
    <w:rsid w:val="005D3220"/>
    <w:rsid w:val="005D39BB"/>
    <w:rsid w:val="005D3A48"/>
    <w:rsid w:val="005D3F63"/>
    <w:rsid w:val="005D4086"/>
    <w:rsid w:val="005D41A4"/>
    <w:rsid w:val="005D489C"/>
    <w:rsid w:val="005D52C3"/>
    <w:rsid w:val="005D5D01"/>
    <w:rsid w:val="005D662F"/>
    <w:rsid w:val="005D70FE"/>
    <w:rsid w:val="005D74F8"/>
    <w:rsid w:val="005D75B9"/>
    <w:rsid w:val="005D763D"/>
    <w:rsid w:val="005D7AF8"/>
    <w:rsid w:val="005D7D8F"/>
    <w:rsid w:val="005D7D92"/>
    <w:rsid w:val="005E0062"/>
    <w:rsid w:val="005E0BB1"/>
    <w:rsid w:val="005E0C5C"/>
    <w:rsid w:val="005E15EE"/>
    <w:rsid w:val="005E1722"/>
    <w:rsid w:val="005E17BF"/>
    <w:rsid w:val="005E1901"/>
    <w:rsid w:val="005E1933"/>
    <w:rsid w:val="005E1A1A"/>
    <w:rsid w:val="005E1BA1"/>
    <w:rsid w:val="005E25B2"/>
    <w:rsid w:val="005E2BD5"/>
    <w:rsid w:val="005E3063"/>
    <w:rsid w:val="005E32CB"/>
    <w:rsid w:val="005E344F"/>
    <w:rsid w:val="005E350E"/>
    <w:rsid w:val="005E366A"/>
    <w:rsid w:val="005E3931"/>
    <w:rsid w:val="005E3AF2"/>
    <w:rsid w:val="005E488A"/>
    <w:rsid w:val="005E4F9F"/>
    <w:rsid w:val="005E5158"/>
    <w:rsid w:val="005E62DD"/>
    <w:rsid w:val="005E7010"/>
    <w:rsid w:val="005E72BD"/>
    <w:rsid w:val="005F011F"/>
    <w:rsid w:val="005F0800"/>
    <w:rsid w:val="005F090B"/>
    <w:rsid w:val="005F0BD8"/>
    <w:rsid w:val="005F109E"/>
    <w:rsid w:val="005F1493"/>
    <w:rsid w:val="005F17F4"/>
    <w:rsid w:val="005F1906"/>
    <w:rsid w:val="005F211B"/>
    <w:rsid w:val="005F2145"/>
    <w:rsid w:val="005F23C4"/>
    <w:rsid w:val="005F2CE9"/>
    <w:rsid w:val="005F2E0B"/>
    <w:rsid w:val="005F365F"/>
    <w:rsid w:val="005F3ED5"/>
    <w:rsid w:val="005F4DBB"/>
    <w:rsid w:val="005F55DD"/>
    <w:rsid w:val="005F5DA1"/>
    <w:rsid w:val="005F6170"/>
    <w:rsid w:val="005F63B2"/>
    <w:rsid w:val="005F666E"/>
    <w:rsid w:val="005F68E9"/>
    <w:rsid w:val="005F6FE2"/>
    <w:rsid w:val="005F719B"/>
    <w:rsid w:val="005F71C6"/>
    <w:rsid w:val="005F721C"/>
    <w:rsid w:val="005F772D"/>
    <w:rsid w:val="00600717"/>
    <w:rsid w:val="006007D8"/>
    <w:rsid w:val="00600972"/>
    <w:rsid w:val="00601477"/>
    <w:rsid w:val="006016E1"/>
    <w:rsid w:val="006028BA"/>
    <w:rsid w:val="00602D27"/>
    <w:rsid w:val="0060416B"/>
    <w:rsid w:val="006043DA"/>
    <w:rsid w:val="00604438"/>
    <w:rsid w:val="00604BC6"/>
    <w:rsid w:val="00604E2D"/>
    <w:rsid w:val="00605375"/>
    <w:rsid w:val="00605A4C"/>
    <w:rsid w:val="00605D32"/>
    <w:rsid w:val="0060619E"/>
    <w:rsid w:val="00606B49"/>
    <w:rsid w:val="00606F0D"/>
    <w:rsid w:val="00607585"/>
    <w:rsid w:val="00607A21"/>
    <w:rsid w:val="00607F7C"/>
    <w:rsid w:val="00607FA8"/>
    <w:rsid w:val="0061005F"/>
    <w:rsid w:val="0061063E"/>
    <w:rsid w:val="00610E5B"/>
    <w:rsid w:val="00611189"/>
    <w:rsid w:val="00611351"/>
    <w:rsid w:val="006114D9"/>
    <w:rsid w:val="00611839"/>
    <w:rsid w:val="00612449"/>
    <w:rsid w:val="006125D0"/>
    <w:rsid w:val="00612AD1"/>
    <w:rsid w:val="00612E85"/>
    <w:rsid w:val="006137CF"/>
    <w:rsid w:val="0061397D"/>
    <w:rsid w:val="00613CF3"/>
    <w:rsid w:val="00613E54"/>
    <w:rsid w:val="006144A1"/>
    <w:rsid w:val="006151FD"/>
    <w:rsid w:val="00615580"/>
    <w:rsid w:val="00615C12"/>
    <w:rsid w:val="00615EBB"/>
    <w:rsid w:val="00616096"/>
    <w:rsid w:val="006160A2"/>
    <w:rsid w:val="00616454"/>
    <w:rsid w:val="006164FF"/>
    <w:rsid w:val="0061670B"/>
    <w:rsid w:val="006169EC"/>
    <w:rsid w:val="00616DBE"/>
    <w:rsid w:val="006202C3"/>
    <w:rsid w:val="0062053B"/>
    <w:rsid w:val="006206FA"/>
    <w:rsid w:val="00620D65"/>
    <w:rsid w:val="0062124D"/>
    <w:rsid w:val="00621475"/>
    <w:rsid w:val="00621A3F"/>
    <w:rsid w:val="00621D1B"/>
    <w:rsid w:val="00621DDF"/>
    <w:rsid w:val="00622088"/>
    <w:rsid w:val="0062209D"/>
    <w:rsid w:val="00622256"/>
    <w:rsid w:val="006226AE"/>
    <w:rsid w:val="00622BDE"/>
    <w:rsid w:val="00623660"/>
    <w:rsid w:val="006237F7"/>
    <w:rsid w:val="006241D7"/>
    <w:rsid w:val="006245CB"/>
    <w:rsid w:val="006245D4"/>
    <w:rsid w:val="006245E1"/>
    <w:rsid w:val="006246D6"/>
    <w:rsid w:val="00624CB2"/>
    <w:rsid w:val="006253B4"/>
    <w:rsid w:val="00625841"/>
    <w:rsid w:val="00625EF4"/>
    <w:rsid w:val="00626171"/>
    <w:rsid w:val="00626230"/>
    <w:rsid w:val="00626B2A"/>
    <w:rsid w:val="00626B70"/>
    <w:rsid w:val="00626C2C"/>
    <w:rsid w:val="00626CE8"/>
    <w:rsid w:val="00626E7D"/>
    <w:rsid w:val="006274C7"/>
    <w:rsid w:val="00627B9A"/>
    <w:rsid w:val="00627CF5"/>
    <w:rsid w:val="0063017D"/>
    <w:rsid w:val="00630252"/>
    <w:rsid w:val="006302AA"/>
    <w:rsid w:val="00630348"/>
    <w:rsid w:val="0063072B"/>
    <w:rsid w:val="0063089A"/>
    <w:rsid w:val="00630BC9"/>
    <w:rsid w:val="006310D1"/>
    <w:rsid w:val="00631160"/>
    <w:rsid w:val="00631353"/>
    <w:rsid w:val="00631372"/>
    <w:rsid w:val="00631890"/>
    <w:rsid w:val="00631EA1"/>
    <w:rsid w:val="00631ED4"/>
    <w:rsid w:val="006325EA"/>
    <w:rsid w:val="006327A7"/>
    <w:rsid w:val="00633A13"/>
    <w:rsid w:val="00633AAA"/>
    <w:rsid w:val="00633F3D"/>
    <w:rsid w:val="00634D36"/>
    <w:rsid w:val="00634E37"/>
    <w:rsid w:val="006350EB"/>
    <w:rsid w:val="00635608"/>
    <w:rsid w:val="00635647"/>
    <w:rsid w:val="00635CBE"/>
    <w:rsid w:val="00635DE8"/>
    <w:rsid w:val="006363BD"/>
    <w:rsid w:val="00636B07"/>
    <w:rsid w:val="00637D3E"/>
    <w:rsid w:val="00640D07"/>
    <w:rsid w:val="006412DC"/>
    <w:rsid w:val="006413FF"/>
    <w:rsid w:val="006418C7"/>
    <w:rsid w:val="00641AE6"/>
    <w:rsid w:val="00641C0B"/>
    <w:rsid w:val="00642A6F"/>
    <w:rsid w:val="00642BC6"/>
    <w:rsid w:val="00642C37"/>
    <w:rsid w:val="00642CA2"/>
    <w:rsid w:val="00642CC8"/>
    <w:rsid w:val="00642F8C"/>
    <w:rsid w:val="006436E4"/>
    <w:rsid w:val="00643A53"/>
    <w:rsid w:val="0064469B"/>
    <w:rsid w:val="00644790"/>
    <w:rsid w:val="006447D9"/>
    <w:rsid w:val="006448BC"/>
    <w:rsid w:val="00644CD0"/>
    <w:rsid w:val="00644DEC"/>
    <w:rsid w:val="00644E2F"/>
    <w:rsid w:val="00645CC3"/>
    <w:rsid w:val="00645FE0"/>
    <w:rsid w:val="006460A2"/>
    <w:rsid w:val="006460BA"/>
    <w:rsid w:val="006466FC"/>
    <w:rsid w:val="00646739"/>
    <w:rsid w:val="00646BBE"/>
    <w:rsid w:val="00646D4C"/>
    <w:rsid w:val="00646EA6"/>
    <w:rsid w:val="00647CA9"/>
    <w:rsid w:val="00647E15"/>
    <w:rsid w:val="006501AF"/>
    <w:rsid w:val="006504F4"/>
    <w:rsid w:val="0065090E"/>
    <w:rsid w:val="006509F5"/>
    <w:rsid w:val="00650D10"/>
    <w:rsid w:val="00650DDE"/>
    <w:rsid w:val="00650EA4"/>
    <w:rsid w:val="00651F25"/>
    <w:rsid w:val="00651F26"/>
    <w:rsid w:val="006523FD"/>
    <w:rsid w:val="00652417"/>
    <w:rsid w:val="00652F10"/>
    <w:rsid w:val="0065307B"/>
    <w:rsid w:val="00653277"/>
    <w:rsid w:val="006539C6"/>
    <w:rsid w:val="00653BCF"/>
    <w:rsid w:val="00654BA9"/>
    <w:rsid w:val="00654C82"/>
    <w:rsid w:val="00654DDC"/>
    <w:rsid w:val="00654FAB"/>
    <w:rsid w:val="0065505B"/>
    <w:rsid w:val="00655563"/>
    <w:rsid w:val="006555BD"/>
    <w:rsid w:val="006557E0"/>
    <w:rsid w:val="00656225"/>
    <w:rsid w:val="00656375"/>
    <w:rsid w:val="006563C4"/>
    <w:rsid w:val="006567D5"/>
    <w:rsid w:val="00656BDA"/>
    <w:rsid w:val="00656D9E"/>
    <w:rsid w:val="0065707C"/>
    <w:rsid w:val="00657BE0"/>
    <w:rsid w:val="006600A6"/>
    <w:rsid w:val="006605DA"/>
    <w:rsid w:val="00660A1F"/>
    <w:rsid w:val="00660AD3"/>
    <w:rsid w:val="00660C84"/>
    <w:rsid w:val="0066130E"/>
    <w:rsid w:val="00662E43"/>
    <w:rsid w:val="00662FB8"/>
    <w:rsid w:val="00663518"/>
    <w:rsid w:val="006637DC"/>
    <w:rsid w:val="00663F7F"/>
    <w:rsid w:val="00664DDE"/>
    <w:rsid w:val="00664E93"/>
    <w:rsid w:val="0066503E"/>
    <w:rsid w:val="006659E8"/>
    <w:rsid w:val="00666303"/>
    <w:rsid w:val="00666397"/>
    <w:rsid w:val="006665E8"/>
    <w:rsid w:val="006668EF"/>
    <w:rsid w:val="006670AC"/>
    <w:rsid w:val="00667231"/>
    <w:rsid w:val="006679D1"/>
    <w:rsid w:val="00667F5A"/>
    <w:rsid w:val="006700E9"/>
    <w:rsid w:val="00670584"/>
    <w:rsid w:val="006708CE"/>
    <w:rsid w:val="00671952"/>
    <w:rsid w:val="006719C6"/>
    <w:rsid w:val="00672307"/>
    <w:rsid w:val="006723C5"/>
    <w:rsid w:val="0067262C"/>
    <w:rsid w:val="00672AA4"/>
    <w:rsid w:val="00672ED3"/>
    <w:rsid w:val="00673495"/>
    <w:rsid w:val="00673EB2"/>
    <w:rsid w:val="00673F72"/>
    <w:rsid w:val="006743B3"/>
    <w:rsid w:val="00674725"/>
    <w:rsid w:val="00674B1B"/>
    <w:rsid w:val="00674B99"/>
    <w:rsid w:val="0067560D"/>
    <w:rsid w:val="0067573F"/>
    <w:rsid w:val="0067637B"/>
    <w:rsid w:val="00677028"/>
    <w:rsid w:val="0067723A"/>
    <w:rsid w:val="0067751D"/>
    <w:rsid w:val="00677B9D"/>
    <w:rsid w:val="00677F67"/>
    <w:rsid w:val="00680250"/>
    <w:rsid w:val="006806D7"/>
    <w:rsid w:val="006808C6"/>
    <w:rsid w:val="006808F1"/>
    <w:rsid w:val="00680D59"/>
    <w:rsid w:val="00681780"/>
    <w:rsid w:val="0068181A"/>
    <w:rsid w:val="00681E49"/>
    <w:rsid w:val="00682668"/>
    <w:rsid w:val="006826DF"/>
    <w:rsid w:val="00682C41"/>
    <w:rsid w:val="006830D2"/>
    <w:rsid w:val="00683585"/>
    <w:rsid w:val="00683C3C"/>
    <w:rsid w:val="006842ED"/>
    <w:rsid w:val="00684D49"/>
    <w:rsid w:val="00685349"/>
    <w:rsid w:val="0068553E"/>
    <w:rsid w:val="00685986"/>
    <w:rsid w:val="00685E12"/>
    <w:rsid w:val="00685EBB"/>
    <w:rsid w:val="0068615A"/>
    <w:rsid w:val="006861C7"/>
    <w:rsid w:val="00686699"/>
    <w:rsid w:val="00686DC6"/>
    <w:rsid w:val="00686EBC"/>
    <w:rsid w:val="006874C6"/>
    <w:rsid w:val="00687C4C"/>
    <w:rsid w:val="00687E4C"/>
    <w:rsid w:val="00687F71"/>
    <w:rsid w:val="00690840"/>
    <w:rsid w:val="00690DD9"/>
    <w:rsid w:val="006917CC"/>
    <w:rsid w:val="00691905"/>
    <w:rsid w:val="00691D5C"/>
    <w:rsid w:val="00691FD4"/>
    <w:rsid w:val="00692182"/>
    <w:rsid w:val="0069218F"/>
    <w:rsid w:val="00692A68"/>
    <w:rsid w:val="00693117"/>
    <w:rsid w:val="00693A7A"/>
    <w:rsid w:val="00693FBB"/>
    <w:rsid w:val="006946B2"/>
    <w:rsid w:val="00694960"/>
    <w:rsid w:val="00695D85"/>
    <w:rsid w:val="00696473"/>
    <w:rsid w:val="006964B2"/>
    <w:rsid w:val="00696B85"/>
    <w:rsid w:val="00696DF0"/>
    <w:rsid w:val="00697284"/>
    <w:rsid w:val="00697412"/>
    <w:rsid w:val="00697C5B"/>
    <w:rsid w:val="00697C8B"/>
    <w:rsid w:val="006A071B"/>
    <w:rsid w:val="006A1061"/>
    <w:rsid w:val="006A13C4"/>
    <w:rsid w:val="006A1D21"/>
    <w:rsid w:val="006A217A"/>
    <w:rsid w:val="006A2B7E"/>
    <w:rsid w:val="006A2DEB"/>
    <w:rsid w:val="006A309E"/>
    <w:rsid w:val="006A30A2"/>
    <w:rsid w:val="006A3229"/>
    <w:rsid w:val="006A32A4"/>
    <w:rsid w:val="006A3C28"/>
    <w:rsid w:val="006A3CF0"/>
    <w:rsid w:val="006A3D17"/>
    <w:rsid w:val="006A4470"/>
    <w:rsid w:val="006A4D9B"/>
    <w:rsid w:val="006A4DF8"/>
    <w:rsid w:val="006A5001"/>
    <w:rsid w:val="006A5B84"/>
    <w:rsid w:val="006A628E"/>
    <w:rsid w:val="006A6D23"/>
    <w:rsid w:val="006A71DA"/>
    <w:rsid w:val="006A7D07"/>
    <w:rsid w:val="006A7EF8"/>
    <w:rsid w:val="006B0156"/>
    <w:rsid w:val="006B07AC"/>
    <w:rsid w:val="006B0DC2"/>
    <w:rsid w:val="006B1028"/>
    <w:rsid w:val="006B1087"/>
    <w:rsid w:val="006B15D6"/>
    <w:rsid w:val="006B190B"/>
    <w:rsid w:val="006B1F25"/>
    <w:rsid w:val="006B2118"/>
    <w:rsid w:val="006B21E0"/>
    <w:rsid w:val="006B2285"/>
    <w:rsid w:val="006B23AF"/>
    <w:rsid w:val="006B2519"/>
    <w:rsid w:val="006B257E"/>
    <w:rsid w:val="006B259F"/>
    <w:rsid w:val="006B25DE"/>
    <w:rsid w:val="006B2D36"/>
    <w:rsid w:val="006B2D4A"/>
    <w:rsid w:val="006B2D51"/>
    <w:rsid w:val="006B2E1C"/>
    <w:rsid w:val="006B31ED"/>
    <w:rsid w:val="006B350B"/>
    <w:rsid w:val="006B3822"/>
    <w:rsid w:val="006B3970"/>
    <w:rsid w:val="006B3D84"/>
    <w:rsid w:val="006B4409"/>
    <w:rsid w:val="006B4AE4"/>
    <w:rsid w:val="006B535F"/>
    <w:rsid w:val="006B55FD"/>
    <w:rsid w:val="006B5747"/>
    <w:rsid w:val="006B5880"/>
    <w:rsid w:val="006B588A"/>
    <w:rsid w:val="006B59BD"/>
    <w:rsid w:val="006B5D23"/>
    <w:rsid w:val="006B5E33"/>
    <w:rsid w:val="006B66D4"/>
    <w:rsid w:val="006B7298"/>
    <w:rsid w:val="006B72A2"/>
    <w:rsid w:val="006B7788"/>
    <w:rsid w:val="006B7791"/>
    <w:rsid w:val="006B7C40"/>
    <w:rsid w:val="006C0EDB"/>
    <w:rsid w:val="006C104B"/>
    <w:rsid w:val="006C1405"/>
    <w:rsid w:val="006C1C3B"/>
    <w:rsid w:val="006C1E54"/>
    <w:rsid w:val="006C305E"/>
    <w:rsid w:val="006C3670"/>
    <w:rsid w:val="006C371A"/>
    <w:rsid w:val="006C3772"/>
    <w:rsid w:val="006C3F65"/>
    <w:rsid w:val="006C3F88"/>
    <w:rsid w:val="006C4040"/>
    <w:rsid w:val="006C4123"/>
    <w:rsid w:val="006C4BAD"/>
    <w:rsid w:val="006C4E43"/>
    <w:rsid w:val="006C4FD6"/>
    <w:rsid w:val="006C52A8"/>
    <w:rsid w:val="006C532D"/>
    <w:rsid w:val="006C55AE"/>
    <w:rsid w:val="006C5663"/>
    <w:rsid w:val="006C58A1"/>
    <w:rsid w:val="006C5AA0"/>
    <w:rsid w:val="006C5E7C"/>
    <w:rsid w:val="006C615B"/>
    <w:rsid w:val="006C643E"/>
    <w:rsid w:val="006C64CB"/>
    <w:rsid w:val="006C6563"/>
    <w:rsid w:val="006C688B"/>
    <w:rsid w:val="006D06B1"/>
    <w:rsid w:val="006D07C7"/>
    <w:rsid w:val="006D0846"/>
    <w:rsid w:val="006D0AC7"/>
    <w:rsid w:val="006D0D80"/>
    <w:rsid w:val="006D0D82"/>
    <w:rsid w:val="006D1BC6"/>
    <w:rsid w:val="006D1F01"/>
    <w:rsid w:val="006D21F2"/>
    <w:rsid w:val="006D24C6"/>
    <w:rsid w:val="006D268C"/>
    <w:rsid w:val="006D2932"/>
    <w:rsid w:val="006D2948"/>
    <w:rsid w:val="006D2A5B"/>
    <w:rsid w:val="006D2DB9"/>
    <w:rsid w:val="006D325A"/>
    <w:rsid w:val="006D33A7"/>
    <w:rsid w:val="006D3671"/>
    <w:rsid w:val="006D36FD"/>
    <w:rsid w:val="006D3DDA"/>
    <w:rsid w:val="006D4176"/>
    <w:rsid w:val="006D4F05"/>
    <w:rsid w:val="006D627D"/>
    <w:rsid w:val="006D660C"/>
    <w:rsid w:val="006D73C9"/>
    <w:rsid w:val="006D7C89"/>
    <w:rsid w:val="006E02A1"/>
    <w:rsid w:val="006E0A73"/>
    <w:rsid w:val="006E0FEE"/>
    <w:rsid w:val="006E16E0"/>
    <w:rsid w:val="006E1A4A"/>
    <w:rsid w:val="006E1E56"/>
    <w:rsid w:val="006E2FD1"/>
    <w:rsid w:val="006E3012"/>
    <w:rsid w:val="006E34D4"/>
    <w:rsid w:val="006E3BB2"/>
    <w:rsid w:val="006E3E49"/>
    <w:rsid w:val="006E4197"/>
    <w:rsid w:val="006E41BF"/>
    <w:rsid w:val="006E475E"/>
    <w:rsid w:val="006E48D6"/>
    <w:rsid w:val="006E4949"/>
    <w:rsid w:val="006E4B3C"/>
    <w:rsid w:val="006E4CF5"/>
    <w:rsid w:val="006E51C7"/>
    <w:rsid w:val="006E55EB"/>
    <w:rsid w:val="006E5B33"/>
    <w:rsid w:val="006E66C4"/>
    <w:rsid w:val="006E6748"/>
    <w:rsid w:val="006E6C11"/>
    <w:rsid w:val="006E71D7"/>
    <w:rsid w:val="006E72FE"/>
    <w:rsid w:val="006E7FB0"/>
    <w:rsid w:val="006F073C"/>
    <w:rsid w:val="006F0D8A"/>
    <w:rsid w:val="006F117D"/>
    <w:rsid w:val="006F1509"/>
    <w:rsid w:val="006F173F"/>
    <w:rsid w:val="006F1793"/>
    <w:rsid w:val="006F20CF"/>
    <w:rsid w:val="006F28D9"/>
    <w:rsid w:val="006F2BDA"/>
    <w:rsid w:val="006F2EED"/>
    <w:rsid w:val="006F37D8"/>
    <w:rsid w:val="006F39D3"/>
    <w:rsid w:val="006F4105"/>
    <w:rsid w:val="006F41AB"/>
    <w:rsid w:val="006F478B"/>
    <w:rsid w:val="006F490A"/>
    <w:rsid w:val="006F4920"/>
    <w:rsid w:val="006F4AC7"/>
    <w:rsid w:val="006F4AE1"/>
    <w:rsid w:val="006F4E86"/>
    <w:rsid w:val="006F4E8E"/>
    <w:rsid w:val="006F50C7"/>
    <w:rsid w:val="006F51E9"/>
    <w:rsid w:val="006F5836"/>
    <w:rsid w:val="006F5C5A"/>
    <w:rsid w:val="006F6258"/>
    <w:rsid w:val="006F6A5B"/>
    <w:rsid w:val="006F6BFF"/>
    <w:rsid w:val="006F6FB3"/>
    <w:rsid w:val="006F75E3"/>
    <w:rsid w:val="006F785F"/>
    <w:rsid w:val="006F79D7"/>
    <w:rsid w:val="006F7B53"/>
    <w:rsid w:val="006F7C0C"/>
    <w:rsid w:val="007000CA"/>
    <w:rsid w:val="00700755"/>
    <w:rsid w:val="00700CF8"/>
    <w:rsid w:val="007015B3"/>
    <w:rsid w:val="00701F35"/>
    <w:rsid w:val="00701F7F"/>
    <w:rsid w:val="00702593"/>
    <w:rsid w:val="0070292C"/>
    <w:rsid w:val="007041FC"/>
    <w:rsid w:val="00704893"/>
    <w:rsid w:val="00704EEE"/>
    <w:rsid w:val="007050F3"/>
    <w:rsid w:val="00705168"/>
    <w:rsid w:val="007057C2"/>
    <w:rsid w:val="00706127"/>
    <w:rsid w:val="0070646B"/>
    <w:rsid w:val="007065A7"/>
    <w:rsid w:val="00706F79"/>
    <w:rsid w:val="00706FCA"/>
    <w:rsid w:val="00707020"/>
    <w:rsid w:val="00710F9D"/>
    <w:rsid w:val="00711284"/>
    <w:rsid w:val="00711CA0"/>
    <w:rsid w:val="00711D7B"/>
    <w:rsid w:val="00712071"/>
    <w:rsid w:val="00712898"/>
    <w:rsid w:val="00712B43"/>
    <w:rsid w:val="00712DCF"/>
    <w:rsid w:val="007130A2"/>
    <w:rsid w:val="007131F1"/>
    <w:rsid w:val="00713208"/>
    <w:rsid w:val="00713A4F"/>
    <w:rsid w:val="00714398"/>
    <w:rsid w:val="0071462F"/>
    <w:rsid w:val="0071480A"/>
    <w:rsid w:val="007148BD"/>
    <w:rsid w:val="00714C8B"/>
    <w:rsid w:val="00715463"/>
    <w:rsid w:val="00715DC1"/>
    <w:rsid w:val="00716273"/>
    <w:rsid w:val="007162CF"/>
    <w:rsid w:val="00716A29"/>
    <w:rsid w:val="00716B15"/>
    <w:rsid w:val="00717060"/>
    <w:rsid w:val="0071776B"/>
    <w:rsid w:val="00717E46"/>
    <w:rsid w:val="007200A5"/>
    <w:rsid w:val="007201EC"/>
    <w:rsid w:val="00720C7B"/>
    <w:rsid w:val="0072112E"/>
    <w:rsid w:val="00722291"/>
    <w:rsid w:val="00722600"/>
    <w:rsid w:val="00722730"/>
    <w:rsid w:val="00722F62"/>
    <w:rsid w:val="0072326F"/>
    <w:rsid w:val="0072341C"/>
    <w:rsid w:val="00723458"/>
    <w:rsid w:val="00723571"/>
    <w:rsid w:val="007237E5"/>
    <w:rsid w:val="00724531"/>
    <w:rsid w:val="00724C41"/>
    <w:rsid w:val="00724C88"/>
    <w:rsid w:val="00724EB6"/>
    <w:rsid w:val="0072589F"/>
    <w:rsid w:val="00725B03"/>
    <w:rsid w:val="00725D3A"/>
    <w:rsid w:val="00725E00"/>
    <w:rsid w:val="007260EB"/>
    <w:rsid w:val="0072622F"/>
    <w:rsid w:val="00726BC5"/>
    <w:rsid w:val="00726CEA"/>
    <w:rsid w:val="00727336"/>
    <w:rsid w:val="007273ED"/>
    <w:rsid w:val="007274AC"/>
    <w:rsid w:val="0072750D"/>
    <w:rsid w:val="00727933"/>
    <w:rsid w:val="00727ED9"/>
    <w:rsid w:val="00727FC5"/>
    <w:rsid w:val="00730039"/>
    <w:rsid w:val="0073056C"/>
    <w:rsid w:val="00730655"/>
    <w:rsid w:val="00730C77"/>
    <w:rsid w:val="00730F77"/>
    <w:rsid w:val="0073143A"/>
    <w:rsid w:val="00731492"/>
    <w:rsid w:val="007315CF"/>
    <w:rsid w:val="00731D77"/>
    <w:rsid w:val="00731E6F"/>
    <w:rsid w:val="007320C1"/>
    <w:rsid w:val="00732360"/>
    <w:rsid w:val="00732559"/>
    <w:rsid w:val="007325CD"/>
    <w:rsid w:val="007326AF"/>
    <w:rsid w:val="00732EC1"/>
    <w:rsid w:val="0073346D"/>
    <w:rsid w:val="0073363A"/>
    <w:rsid w:val="00733822"/>
    <w:rsid w:val="0073390A"/>
    <w:rsid w:val="00733E3E"/>
    <w:rsid w:val="00734583"/>
    <w:rsid w:val="007347FD"/>
    <w:rsid w:val="00734986"/>
    <w:rsid w:val="00734B0A"/>
    <w:rsid w:val="00734E64"/>
    <w:rsid w:val="00734E6D"/>
    <w:rsid w:val="00735420"/>
    <w:rsid w:val="00735C77"/>
    <w:rsid w:val="00735E8D"/>
    <w:rsid w:val="00736296"/>
    <w:rsid w:val="0073675F"/>
    <w:rsid w:val="00736B37"/>
    <w:rsid w:val="00736CD6"/>
    <w:rsid w:val="00736EDA"/>
    <w:rsid w:val="0073719F"/>
    <w:rsid w:val="00737A42"/>
    <w:rsid w:val="007400D4"/>
    <w:rsid w:val="007401C3"/>
    <w:rsid w:val="0074052C"/>
    <w:rsid w:val="007406C2"/>
    <w:rsid w:val="00740A35"/>
    <w:rsid w:val="00741345"/>
    <w:rsid w:val="00741386"/>
    <w:rsid w:val="00741ABE"/>
    <w:rsid w:val="00741ADB"/>
    <w:rsid w:val="00741B5F"/>
    <w:rsid w:val="00741CCF"/>
    <w:rsid w:val="00742B3D"/>
    <w:rsid w:val="0074365A"/>
    <w:rsid w:val="007438EC"/>
    <w:rsid w:val="00743BDD"/>
    <w:rsid w:val="00743CE0"/>
    <w:rsid w:val="007447D3"/>
    <w:rsid w:val="0074486C"/>
    <w:rsid w:val="00745161"/>
    <w:rsid w:val="007458EC"/>
    <w:rsid w:val="007459D9"/>
    <w:rsid w:val="00746336"/>
    <w:rsid w:val="007463D8"/>
    <w:rsid w:val="00746F29"/>
    <w:rsid w:val="00747299"/>
    <w:rsid w:val="0074755F"/>
    <w:rsid w:val="007476DA"/>
    <w:rsid w:val="007507E7"/>
    <w:rsid w:val="00750E00"/>
    <w:rsid w:val="00751D75"/>
    <w:rsid w:val="00751F52"/>
    <w:rsid w:val="007520B4"/>
    <w:rsid w:val="00752121"/>
    <w:rsid w:val="0075214C"/>
    <w:rsid w:val="007522A0"/>
    <w:rsid w:val="0075260A"/>
    <w:rsid w:val="007529E5"/>
    <w:rsid w:val="007537D9"/>
    <w:rsid w:val="00753E23"/>
    <w:rsid w:val="00753F73"/>
    <w:rsid w:val="007546CA"/>
    <w:rsid w:val="00754DAF"/>
    <w:rsid w:val="00755573"/>
    <w:rsid w:val="007556D1"/>
    <w:rsid w:val="0075581E"/>
    <w:rsid w:val="00755878"/>
    <w:rsid w:val="007558C1"/>
    <w:rsid w:val="007567C6"/>
    <w:rsid w:val="00756895"/>
    <w:rsid w:val="007569A2"/>
    <w:rsid w:val="00756E92"/>
    <w:rsid w:val="00756ECE"/>
    <w:rsid w:val="007576E6"/>
    <w:rsid w:val="007578A5"/>
    <w:rsid w:val="00757B10"/>
    <w:rsid w:val="00757BB2"/>
    <w:rsid w:val="00757CB7"/>
    <w:rsid w:val="00757D7E"/>
    <w:rsid w:val="00757E2F"/>
    <w:rsid w:val="00760228"/>
    <w:rsid w:val="007605AB"/>
    <w:rsid w:val="00760C77"/>
    <w:rsid w:val="00760D69"/>
    <w:rsid w:val="007610E7"/>
    <w:rsid w:val="00761268"/>
    <w:rsid w:val="00762062"/>
    <w:rsid w:val="00762587"/>
    <w:rsid w:val="0076294A"/>
    <w:rsid w:val="00762F0E"/>
    <w:rsid w:val="007638EB"/>
    <w:rsid w:val="00763AC5"/>
    <w:rsid w:val="00763B00"/>
    <w:rsid w:val="00763B75"/>
    <w:rsid w:val="00763EFB"/>
    <w:rsid w:val="007643E2"/>
    <w:rsid w:val="00764924"/>
    <w:rsid w:val="007649E4"/>
    <w:rsid w:val="007655D5"/>
    <w:rsid w:val="00765B68"/>
    <w:rsid w:val="00765EE6"/>
    <w:rsid w:val="007660F4"/>
    <w:rsid w:val="0076614B"/>
    <w:rsid w:val="0076668E"/>
    <w:rsid w:val="0076689B"/>
    <w:rsid w:val="00766C78"/>
    <w:rsid w:val="00766E23"/>
    <w:rsid w:val="00767DBF"/>
    <w:rsid w:val="00770F15"/>
    <w:rsid w:val="00770F6C"/>
    <w:rsid w:val="00771047"/>
    <w:rsid w:val="007714EA"/>
    <w:rsid w:val="0077184B"/>
    <w:rsid w:val="00771C45"/>
    <w:rsid w:val="00771CC8"/>
    <w:rsid w:val="00772C7C"/>
    <w:rsid w:val="0077408D"/>
    <w:rsid w:val="00774199"/>
    <w:rsid w:val="00774610"/>
    <w:rsid w:val="00774DDA"/>
    <w:rsid w:val="00775009"/>
    <w:rsid w:val="0077519F"/>
    <w:rsid w:val="007755FE"/>
    <w:rsid w:val="00775C8B"/>
    <w:rsid w:val="00775FD2"/>
    <w:rsid w:val="007763C1"/>
    <w:rsid w:val="0077641D"/>
    <w:rsid w:val="00777A6A"/>
    <w:rsid w:val="00777DBC"/>
    <w:rsid w:val="00777E82"/>
    <w:rsid w:val="00777FEB"/>
    <w:rsid w:val="00780261"/>
    <w:rsid w:val="00780372"/>
    <w:rsid w:val="00780574"/>
    <w:rsid w:val="007807C5"/>
    <w:rsid w:val="00780919"/>
    <w:rsid w:val="00780CE0"/>
    <w:rsid w:val="00780E53"/>
    <w:rsid w:val="007812D7"/>
    <w:rsid w:val="00781359"/>
    <w:rsid w:val="00781BE1"/>
    <w:rsid w:val="00781EB5"/>
    <w:rsid w:val="00781F76"/>
    <w:rsid w:val="00782429"/>
    <w:rsid w:val="00782761"/>
    <w:rsid w:val="00783AE8"/>
    <w:rsid w:val="00783BEF"/>
    <w:rsid w:val="00784432"/>
    <w:rsid w:val="00784F0E"/>
    <w:rsid w:val="00785137"/>
    <w:rsid w:val="00785201"/>
    <w:rsid w:val="0078562B"/>
    <w:rsid w:val="00785E8B"/>
    <w:rsid w:val="00786556"/>
    <w:rsid w:val="00786921"/>
    <w:rsid w:val="00787810"/>
    <w:rsid w:val="00790542"/>
    <w:rsid w:val="0079090D"/>
    <w:rsid w:val="00790A34"/>
    <w:rsid w:val="00791759"/>
    <w:rsid w:val="007928E1"/>
    <w:rsid w:val="0079344C"/>
    <w:rsid w:val="00793515"/>
    <w:rsid w:val="00793808"/>
    <w:rsid w:val="00793A55"/>
    <w:rsid w:val="00793A6B"/>
    <w:rsid w:val="007943FA"/>
    <w:rsid w:val="00794568"/>
    <w:rsid w:val="00794644"/>
    <w:rsid w:val="00794898"/>
    <w:rsid w:val="00794E46"/>
    <w:rsid w:val="00795434"/>
    <w:rsid w:val="00795774"/>
    <w:rsid w:val="00795B92"/>
    <w:rsid w:val="00795C72"/>
    <w:rsid w:val="00795E19"/>
    <w:rsid w:val="007964FD"/>
    <w:rsid w:val="007966A9"/>
    <w:rsid w:val="00796748"/>
    <w:rsid w:val="007968DE"/>
    <w:rsid w:val="00796DA5"/>
    <w:rsid w:val="0079708D"/>
    <w:rsid w:val="00797AF1"/>
    <w:rsid w:val="00797B70"/>
    <w:rsid w:val="007A03AE"/>
    <w:rsid w:val="007A06F8"/>
    <w:rsid w:val="007A14B9"/>
    <w:rsid w:val="007A1680"/>
    <w:rsid w:val="007A1C99"/>
    <w:rsid w:val="007A1EAA"/>
    <w:rsid w:val="007A26B1"/>
    <w:rsid w:val="007A2F1B"/>
    <w:rsid w:val="007A3121"/>
    <w:rsid w:val="007A366A"/>
    <w:rsid w:val="007A3A58"/>
    <w:rsid w:val="007A3CF1"/>
    <w:rsid w:val="007A43AC"/>
    <w:rsid w:val="007A4592"/>
    <w:rsid w:val="007A4A97"/>
    <w:rsid w:val="007A4AFF"/>
    <w:rsid w:val="007A4B8B"/>
    <w:rsid w:val="007A4B8F"/>
    <w:rsid w:val="007A5533"/>
    <w:rsid w:val="007A5F8C"/>
    <w:rsid w:val="007A627A"/>
    <w:rsid w:val="007A633C"/>
    <w:rsid w:val="007A649D"/>
    <w:rsid w:val="007A64CC"/>
    <w:rsid w:val="007A6E6D"/>
    <w:rsid w:val="007A705C"/>
    <w:rsid w:val="007A71E9"/>
    <w:rsid w:val="007A7325"/>
    <w:rsid w:val="007A73BA"/>
    <w:rsid w:val="007A7462"/>
    <w:rsid w:val="007A79FD"/>
    <w:rsid w:val="007A7CAF"/>
    <w:rsid w:val="007A7E80"/>
    <w:rsid w:val="007A7FBC"/>
    <w:rsid w:val="007B057F"/>
    <w:rsid w:val="007B073B"/>
    <w:rsid w:val="007B0B9D"/>
    <w:rsid w:val="007B1683"/>
    <w:rsid w:val="007B16BC"/>
    <w:rsid w:val="007B23B9"/>
    <w:rsid w:val="007B2613"/>
    <w:rsid w:val="007B26E3"/>
    <w:rsid w:val="007B35AF"/>
    <w:rsid w:val="007B35B9"/>
    <w:rsid w:val="007B3658"/>
    <w:rsid w:val="007B3A26"/>
    <w:rsid w:val="007B4354"/>
    <w:rsid w:val="007B47A8"/>
    <w:rsid w:val="007B494B"/>
    <w:rsid w:val="007B4960"/>
    <w:rsid w:val="007B4FFF"/>
    <w:rsid w:val="007B51BD"/>
    <w:rsid w:val="007B522E"/>
    <w:rsid w:val="007B53B2"/>
    <w:rsid w:val="007B5582"/>
    <w:rsid w:val="007B5A43"/>
    <w:rsid w:val="007B5A7B"/>
    <w:rsid w:val="007B5D15"/>
    <w:rsid w:val="007B6B00"/>
    <w:rsid w:val="007B6D2D"/>
    <w:rsid w:val="007B709B"/>
    <w:rsid w:val="007B7190"/>
    <w:rsid w:val="007B78D6"/>
    <w:rsid w:val="007B7D85"/>
    <w:rsid w:val="007C015C"/>
    <w:rsid w:val="007C12B9"/>
    <w:rsid w:val="007C1343"/>
    <w:rsid w:val="007C1A0B"/>
    <w:rsid w:val="007C21D5"/>
    <w:rsid w:val="007C24F2"/>
    <w:rsid w:val="007C306C"/>
    <w:rsid w:val="007C32F2"/>
    <w:rsid w:val="007C3306"/>
    <w:rsid w:val="007C36F2"/>
    <w:rsid w:val="007C3CB4"/>
    <w:rsid w:val="007C4539"/>
    <w:rsid w:val="007C4799"/>
    <w:rsid w:val="007C4CDB"/>
    <w:rsid w:val="007C595A"/>
    <w:rsid w:val="007C5EF1"/>
    <w:rsid w:val="007C644E"/>
    <w:rsid w:val="007C65D5"/>
    <w:rsid w:val="007C68E1"/>
    <w:rsid w:val="007C6A4B"/>
    <w:rsid w:val="007C7026"/>
    <w:rsid w:val="007C713F"/>
    <w:rsid w:val="007C7BF5"/>
    <w:rsid w:val="007C7CAD"/>
    <w:rsid w:val="007D00CD"/>
    <w:rsid w:val="007D037C"/>
    <w:rsid w:val="007D065E"/>
    <w:rsid w:val="007D1294"/>
    <w:rsid w:val="007D19B7"/>
    <w:rsid w:val="007D1B1C"/>
    <w:rsid w:val="007D1CB0"/>
    <w:rsid w:val="007D311B"/>
    <w:rsid w:val="007D3A34"/>
    <w:rsid w:val="007D3BA1"/>
    <w:rsid w:val="007D3C9A"/>
    <w:rsid w:val="007D4FF1"/>
    <w:rsid w:val="007D547A"/>
    <w:rsid w:val="007D5F93"/>
    <w:rsid w:val="007D639C"/>
    <w:rsid w:val="007D6E53"/>
    <w:rsid w:val="007D7244"/>
    <w:rsid w:val="007D73AF"/>
    <w:rsid w:val="007D751E"/>
    <w:rsid w:val="007D75E5"/>
    <w:rsid w:val="007D773E"/>
    <w:rsid w:val="007D789D"/>
    <w:rsid w:val="007D7A2D"/>
    <w:rsid w:val="007E0059"/>
    <w:rsid w:val="007E066E"/>
    <w:rsid w:val="007E0CA6"/>
    <w:rsid w:val="007E0DF7"/>
    <w:rsid w:val="007E11EA"/>
    <w:rsid w:val="007E1356"/>
    <w:rsid w:val="007E170B"/>
    <w:rsid w:val="007E1A2F"/>
    <w:rsid w:val="007E1CA5"/>
    <w:rsid w:val="007E20FC"/>
    <w:rsid w:val="007E2920"/>
    <w:rsid w:val="007E3662"/>
    <w:rsid w:val="007E3A24"/>
    <w:rsid w:val="007E40D0"/>
    <w:rsid w:val="007E5080"/>
    <w:rsid w:val="007E55E1"/>
    <w:rsid w:val="007E5920"/>
    <w:rsid w:val="007E5DF4"/>
    <w:rsid w:val="007E60AE"/>
    <w:rsid w:val="007E61CB"/>
    <w:rsid w:val="007E6292"/>
    <w:rsid w:val="007E7062"/>
    <w:rsid w:val="007E70AF"/>
    <w:rsid w:val="007E7ADE"/>
    <w:rsid w:val="007E7B0A"/>
    <w:rsid w:val="007E7F4F"/>
    <w:rsid w:val="007F01DD"/>
    <w:rsid w:val="007F0E1E"/>
    <w:rsid w:val="007F0F52"/>
    <w:rsid w:val="007F29A7"/>
    <w:rsid w:val="007F2C0F"/>
    <w:rsid w:val="007F3266"/>
    <w:rsid w:val="007F32AF"/>
    <w:rsid w:val="007F3A0C"/>
    <w:rsid w:val="007F3E6D"/>
    <w:rsid w:val="007F4635"/>
    <w:rsid w:val="007F47C9"/>
    <w:rsid w:val="007F4BA5"/>
    <w:rsid w:val="007F56F8"/>
    <w:rsid w:val="007F572C"/>
    <w:rsid w:val="007F6067"/>
    <w:rsid w:val="007F6202"/>
    <w:rsid w:val="007F64DD"/>
    <w:rsid w:val="007F72A6"/>
    <w:rsid w:val="007F73A2"/>
    <w:rsid w:val="007F787A"/>
    <w:rsid w:val="007F7935"/>
    <w:rsid w:val="007F7DED"/>
    <w:rsid w:val="007F7F75"/>
    <w:rsid w:val="0080038C"/>
    <w:rsid w:val="008004B4"/>
    <w:rsid w:val="008004F4"/>
    <w:rsid w:val="0080057C"/>
    <w:rsid w:val="008006F6"/>
    <w:rsid w:val="00800964"/>
    <w:rsid w:val="00801A53"/>
    <w:rsid w:val="00801F58"/>
    <w:rsid w:val="0080244D"/>
    <w:rsid w:val="0080267A"/>
    <w:rsid w:val="0080289D"/>
    <w:rsid w:val="00802AB6"/>
    <w:rsid w:val="00802E9D"/>
    <w:rsid w:val="0080300C"/>
    <w:rsid w:val="008032D4"/>
    <w:rsid w:val="00803C6E"/>
    <w:rsid w:val="00803C8F"/>
    <w:rsid w:val="00803F82"/>
    <w:rsid w:val="00803FFD"/>
    <w:rsid w:val="008041FE"/>
    <w:rsid w:val="0080446D"/>
    <w:rsid w:val="008045C0"/>
    <w:rsid w:val="00804B1D"/>
    <w:rsid w:val="00804D47"/>
    <w:rsid w:val="00804E23"/>
    <w:rsid w:val="008054D2"/>
    <w:rsid w:val="00805A04"/>
    <w:rsid w:val="00805BE8"/>
    <w:rsid w:val="0080604A"/>
    <w:rsid w:val="00806179"/>
    <w:rsid w:val="008061CF"/>
    <w:rsid w:val="00806442"/>
    <w:rsid w:val="008075DD"/>
    <w:rsid w:val="008075E9"/>
    <w:rsid w:val="00807B35"/>
    <w:rsid w:val="00810749"/>
    <w:rsid w:val="00810D1A"/>
    <w:rsid w:val="008113A8"/>
    <w:rsid w:val="0081143C"/>
    <w:rsid w:val="008118D1"/>
    <w:rsid w:val="00811E2C"/>
    <w:rsid w:val="0081255C"/>
    <w:rsid w:val="00812E41"/>
    <w:rsid w:val="00812F67"/>
    <w:rsid w:val="008132A9"/>
    <w:rsid w:val="008132CE"/>
    <w:rsid w:val="00813383"/>
    <w:rsid w:val="00813438"/>
    <w:rsid w:val="00813743"/>
    <w:rsid w:val="008141B8"/>
    <w:rsid w:val="0081488F"/>
    <w:rsid w:val="00814AF9"/>
    <w:rsid w:val="00814E53"/>
    <w:rsid w:val="00815633"/>
    <w:rsid w:val="00815888"/>
    <w:rsid w:val="00815B99"/>
    <w:rsid w:val="00815D1F"/>
    <w:rsid w:val="00816078"/>
    <w:rsid w:val="008160F0"/>
    <w:rsid w:val="008171BD"/>
    <w:rsid w:val="008174D3"/>
    <w:rsid w:val="0081765E"/>
    <w:rsid w:val="008177E3"/>
    <w:rsid w:val="00817E49"/>
    <w:rsid w:val="0082030A"/>
    <w:rsid w:val="00820409"/>
    <w:rsid w:val="00820E7E"/>
    <w:rsid w:val="00821A90"/>
    <w:rsid w:val="00822869"/>
    <w:rsid w:val="008229B6"/>
    <w:rsid w:val="0082377D"/>
    <w:rsid w:val="0082385B"/>
    <w:rsid w:val="00823AA9"/>
    <w:rsid w:val="00823DBD"/>
    <w:rsid w:val="00823E7D"/>
    <w:rsid w:val="00824131"/>
    <w:rsid w:val="008241EE"/>
    <w:rsid w:val="00824270"/>
    <w:rsid w:val="0082510C"/>
    <w:rsid w:val="00825288"/>
    <w:rsid w:val="008255B9"/>
    <w:rsid w:val="00825867"/>
    <w:rsid w:val="00825CD8"/>
    <w:rsid w:val="00825E16"/>
    <w:rsid w:val="00826FD6"/>
    <w:rsid w:val="00827324"/>
    <w:rsid w:val="00827504"/>
    <w:rsid w:val="0082774F"/>
    <w:rsid w:val="0082787F"/>
    <w:rsid w:val="008279BC"/>
    <w:rsid w:val="00827ACA"/>
    <w:rsid w:val="00827DB6"/>
    <w:rsid w:val="00830B4E"/>
    <w:rsid w:val="00830E9E"/>
    <w:rsid w:val="00831770"/>
    <w:rsid w:val="00831A0A"/>
    <w:rsid w:val="00831AD3"/>
    <w:rsid w:val="008321C5"/>
    <w:rsid w:val="0083242E"/>
    <w:rsid w:val="00832C44"/>
    <w:rsid w:val="00832C7C"/>
    <w:rsid w:val="0083325A"/>
    <w:rsid w:val="00833CDC"/>
    <w:rsid w:val="00833DD3"/>
    <w:rsid w:val="008343CE"/>
    <w:rsid w:val="008353E7"/>
    <w:rsid w:val="008355EA"/>
    <w:rsid w:val="0083566A"/>
    <w:rsid w:val="008357BF"/>
    <w:rsid w:val="0083586C"/>
    <w:rsid w:val="00835DFB"/>
    <w:rsid w:val="0083600B"/>
    <w:rsid w:val="008372B4"/>
    <w:rsid w:val="00837458"/>
    <w:rsid w:val="0083747D"/>
    <w:rsid w:val="00837AAE"/>
    <w:rsid w:val="00837B72"/>
    <w:rsid w:val="0084006E"/>
    <w:rsid w:val="008400AD"/>
    <w:rsid w:val="00840112"/>
    <w:rsid w:val="008405EE"/>
    <w:rsid w:val="008428A4"/>
    <w:rsid w:val="008429AD"/>
    <w:rsid w:val="008429DB"/>
    <w:rsid w:val="00842FC4"/>
    <w:rsid w:val="00842FCF"/>
    <w:rsid w:val="00844487"/>
    <w:rsid w:val="008445C6"/>
    <w:rsid w:val="00844FBB"/>
    <w:rsid w:val="008450E0"/>
    <w:rsid w:val="00845142"/>
    <w:rsid w:val="00845487"/>
    <w:rsid w:val="008455BB"/>
    <w:rsid w:val="0084568B"/>
    <w:rsid w:val="00845779"/>
    <w:rsid w:val="008458E0"/>
    <w:rsid w:val="00845A37"/>
    <w:rsid w:val="00845EB2"/>
    <w:rsid w:val="00846201"/>
    <w:rsid w:val="0084692C"/>
    <w:rsid w:val="008469B5"/>
    <w:rsid w:val="00846BE4"/>
    <w:rsid w:val="00847108"/>
    <w:rsid w:val="0084782F"/>
    <w:rsid w:val="00847C1E"/>
    <w:rsid w:val="00847D48"/>
    <w:rsid w:val="0085064B"/>
    <w:rsid w:val="008507A8"/>
    <w:rsid w:val="008509CA"/>
    <w:rsid w:val="00850AB8"/>
    <w:rsid w:val="00850C75"/>
    <w:rsid w:val="00850E39"/>
    <w:rsid w:val="008510B1"/>
    <w:rsid w:val="0085119D"/>
    <w:rsid w:val="0085171E"/>
    <w:rsid w:val="00851B65"/>
    <w:rsid w:val="00851EB1"/>
    <w:rsid w:val="00851F95"/>
    <w:rsid w:val="00852CFC"/>
    <w:rsid w:val="00852F18"/>
    <w:rsid w:val="00853905"/>
    <w:rsid w:val="00853B56"/>
    <w:rsid w:val="0085477A"/>
    <w:rsid w:val="00854FE2"/>
    <w:rsid w:val="00855107"/>
    <w:rsid w:val="00855173"/>
    <w:rsid w:val="008557D9"/>
    <w:rsid w:val="00855932"/>
    <w:rsid w:val="00855A6E"/>
    <w:rsid w:val="00855A90"/>
    <w:rsid w:val="00855BF7"/>
    <w:rsid w:val="00855DCF"/>
    <w:rsid w:val="00855E66"/>
    <w:rsid w:val="00856214"/>
    <w:rsid w:val="008563E5"/>
    <w:rsid w:val="00856D8E"/>
    <w:rsid w:val="00857366"/>
    <w:rsid w:val="00857755"/>
    <w:rsid w:val="00857789"/>
    <w:rsid w:val="0086022C"/>
    <w:rsid w:val="008602CB"/>
    <w:rsid w:val="0086063A"/>
    <w:rsid w:val="00860950"/>
    <w:rsid w:val="008610CE"/>
    <w:rsid w:val="00861639"/>
    <w:rsid w:val="00861892"/>
    <w:rsid w:val="00862089"/>
    <w:rsid w:val="0086221A"/>
    <w:rsid w:val="00862F46"/>
    <w:rsid w:val="00863150"/>
    <w:rsid w:val="00863718"/>
    <w:rsid w:val="0086388C"/>
    <w:rsid w:val="00863AAB"/>
    <w:rsid w:val="00863BBE"/>
    <w:rsid w:val="00864DEA"/>
    <w:rsid w:val="00865077"/>
    <w:rsid w:val="00865A44"/>
    <w:rsid w:val="00866920"/>
    <w:rsid w:val="00866D5B"/>
    <w:rsid w:val="00866E48"/>
    <w:rsid w:val="00866F75"/>
    <w:rsid w:val="00866FF5"/>
    <w:rsid w:val="008674E5"/>
    <w:rsid w:val="008676A4"/>
    <w:rsid w:val="008676C8"/>
    <w:rsid w:val="00867E3E"/>
    <w:rsid w:val="00870019"/>
    <w:rsid w:val="008703EE"/>
    <w:rsid w:val="00870D4E"/>
    <w:rsid w:val="00871107"/>
    <w:rsid w:val="008717A5"/>
    <w:rsid w:val="008719D3"/>
    <w:rsid w:val="00872238"/>
    <w:rsid w:val="00872651"/>
    <w:rsid w:val="008728FB"/>
    <w:rsid w:val="00872AB2"/>
    <w:rsid w:val="0087332D"/>
    <w:rsid w:val="0087347B"/>
    <w:rsid w:val="0087357C"/>
    <w:rsid w:val="00873840"/>
    <w:rsid w:val="00873E1F"/>
    <w:rsid w:val="00874066"/>
    <w:rsid w:val="00874768"/>
    <w:rsid w:val="00874B81"/>
    <w:rsid w:val="00874BFD"/>
    <w:rsid w:val="00874C16"/>
    <w:rsid w:val="00874E4E"/>
    <w:rsid w:val="00875054"/>
    <w:rsid w:val="00875406"/>
    <w:rsid w:val="00875A08"/>
    <w:rsid w:val="008761A4"/>
    <w:rsid w:val="00877FDF"/>
    <w:rsid w:val="0088011A"/>
    <w:rsid w:val="0088073D"/>
    <w:rsid w:val="0088098E"/>
    <w:rsid w:val="00881E79"/>
    <w:rsid w:val="00882355"/>
    <w:rsid w:val="008823C3"/>
    <w:rsid w:val="008823FF"/>
    <w:rsid w:val="008824B9"/>
    <w:rsid w:val="0088282C"/>
    <w:rsid w:val="00882B80"/>
    <w:rsid w:val="008846A3"/>
    <w:rsid w:val="008849A2"/>
    <w:rsid w:val="00884C0B"/>
    <w:rsid w:val="00884D19"/>
    <w:rsid w:val="00884EB5"/>
    <w:rsid w:val="008852D1"/>
    <w:rsid w:val="0088595A"/>
    <w:rsid w:val="00886671"/>
    <w:rsid w:val="00886828"/>
    <w:rsid w:val="00886D1F"/>
    <w:rsid w:val="00886E20"/>
    <w:rsid w:val="00886EE4"/>
    <w:rsid w:val="0088700D"/>
    <w:rsid w:val="0088725C"/>
    <w:rsid w:val="00887A7A"/>
    <w:rsid w:val="00890059"/>
    <w:rsid w:val="0089033A"/>
    <w:rsid w:val="008907F3"/>
    <w:rsid w:val="00891122"/>
    <w:rsid w:val="0089150D"/>
    <w:rsid w:val="0089153A"/>
    <w:rsid w:val="00891649"/>
    <w:rsid w:val="00891857"/>
    <w:rsid w:val="00891BFE"/>
    <w:rsid w:val="00891D10"/>
    <w:rsid w:val="00891D73"/>
    <w:rsid w:val="00891EAE"/>
    <w:rsid w:val="00891EE1"/>
    <w:rsid w:val="00892502"/>
    <w:rsid w:val="00892E7C"/>
    <w:rsid w:val="00892F36"/>
    <w:rsid w:val="00893987"/>
    <w:rsid w:val="00893AD3"/>
    <w:rsid w:val="008940C7"/>
    <w:rsid w:val="00894734"/>
    <w:rsid w:val="00894858"/>
    <w:rsid w:val="0089496B"/>
    <w:rsid w:val="00894D85"/>
    <w:rsid w:val="00894E03"/>
    <w:rsid w:val="00895BA0"/>
    <w:rsid w:val="008963EF"/>
    <w:rsid w:val="00896843"/>
    <w:rsid w:val="0089688E"/>
    <w:rsid w:val="008970E0"/>
    <w:rsid w:val="008974DC"/>
    <w:rsid w:val="00897707"/>
    <w:rsid w:val="008A0315"/>
    <w:rsid w:val="008A0701"/>
    <w:rsid w:val="008A0CFD"/>
    <w:rsid w:val="008A12B0"/>
    <w:rsid w:val="008A157C"/>
    <w:rsid w:val="008A161C"/>
    <w:rsid w:val="008A183F"/>
    <w:rsid w:val="008A1E57"/>
    <w:rsid w:val="008A1FBE"/>
    <w:rsid w:val="008A235C"/>
    <w:rsid w:val="008A2537"/>
    <w:rsid w:val="008A29D0"/>
    <w:rsid w:val="008A2E65"/>
    <w:rsid w:val="008A3590"/>
    <w:rsid w:val="008A375C"/>
    <w:rsid w:val="008A38E6"/>
    <w:rsid w:val="008A3AED"/>
    <w:rsid w:val="008A3D4D"/>
    <w:rsid w:val="008A434B"/>
    <w:rsid w:val="008A484D"/>
    <w:rsid w:val="008A4A65"/>
    <w:rsid w:val="008A4B44"/>
    <w:rsid w:val="008A4B53"/>
    <w:rsid w:val="008A4B9F"/>
    <w:rsid w:val="008A4C2E"/>
    <w:rsid w:val="008A4DB4"/>
    <w:rsid w:val="008A4E70"/>
    <w:rsid w:val="008A50E9"/>
    <w:rsid w:val="008A580C"/>
    <w:rsid w:val="008A5BA1"/>
    <w:rsid w:val="008A6913"/>
    <w:rsid w:val="008A6CED"/>
    <w:rsid w:val="008A6DD6"/>
    <w:rsid w:val="008A6E4E"/>
    <w:rsid w:val="008A705E"/>
    <w:rsid w:val="008A7665"/>
    <w:rsid w:val="008A7E6B"/>
    <w:rsid w:val="008B0152"/>
    <w:rsid w:val="008B08A8"/>
    <w:rsid w:val="008B0AC7"/>
    <w:rsid w:val="008B0E1C"/>
    <w:rsid w:val="008B10D0"/>
    <w:rsid w:val="008B1C09"/>
    <w:rsid w:val="008B1DDE"/>
    <w:rsid w:val="008B20EF"/>
    <w:rsid w:val="008B2A70"/>
    <w:rsid w:val="008B30B0"/>
    <w:rsid w:val="008B3194"/>
    <w:rsid w:val="008B32B6"/>
    <w:rsid w:val="008B397A"/>
    <w:rsid w:val="008B3A34"/>
    <w:rsid w:val="008B3BE2"/>
    <w:rsid w:val="008B435A"/>
    <w:rsid w:val="008B5791"/>
    <w:rsid w:val="008B5AE7"/>
    <w:rsid w:val="008C0383"/>
    <w:rsid w:val="008C0399"/>
    <w:rsid w:val="008C077A"/>
    <w:rsid w:val="008C0DFF"/>
    <w:rsid w:val="008C1124"/>
    <w:rsid w:val="008C13C3"/>
    <w:rsid w:val="008C2E49"/>
    <w:rsid w:val="008C3984"/>
    <w:rsid w:val="008C3A90"/>
    <w:rsid w:val="008C435E"/>
    <w:rsid w:val="008C4896"/>
    <w:rsid w:val="008C4EA5"/>
    <w:rsid w:val="008C516D"/>
    <w:rsid w:val="008C541B"/>
    <w:rsid w:val="008C5815"/>
    <w:rsid w:val="008C60E9"/>
    <w:rsid w:val="008C625A"/>
    <w:rsid w:val="008C628F"/>
    <w:rsid w:val="008C63D9"/>
    <w:rsid w:val="008C699F"/>
    <w:rsid w:val="008C7EE0"/>
    <w:rsid w:val="008D03F2"/>
    <w:rsid w:val="008D0B9C"/>
    <w:rsid w:val="008D0C70"/>
    <w:rsid w:val="008D0DDB"/>
    <w:rsid w:val="008D18F5"/>
    <w:rsid w:val="008D1A56"/>
    <w:rsid w:val="008D1B7C"/>
    <w:rsid w:val="008D1C04"/>
    <w:rsid w:val="008D249D"/>
    <w:rsid w:val="008D2681"/>
    <w:rsid w:val="008D2725"/>
    <w:rsid w:val="008D32BF"/>
    <w:rsid w:val="008D3B80"/>
    <w:rsid w:val="008D46E0"/>
    <w:rsid w:val="008D4D44"/>
    <w:rsid w:val="008D56D8"/>
    <w:rsid w:val="008D5759"/>
    <w:rsid w:val="008D58C3"/>
    <w:rsid w:val="008D5B00"/>
    <w:rsid w:val="008D5BA0"/>
    <w:rsid w:val="008D5E6A"/>
    <w:rsid w:val="008D636F"/>
    <w:rsid w:val="008D646A"/>
    <w:rsid w:val="008D6657"/>
    <w:rsid w:val="008D6668"/>
    <w:rsid w:val="008D690A"/>
    <w:rsid w:val="008D7D2B"/>
    <w:rsid w:val="008D7FE5"/>
    <w:rsid w:val="008E0450"/>
    <w:rsid w:val="008E08BB"/>
    <w:rsid w:val="008E13DF"/>
    <w:rsid w:val="008E144A"/>
    <w:rsid w:val="008E1469"/>
    <w:rsid w:val="008E1B59"/>
    <w:rsid w:val="008E1F60"/>
    <w:rsid w:val="008E22EB"/>
    <w:rsid w:val="008E2C36"/>
    <w:rsid w:val="008E307E"/>
    <w:rsid w:val="008E3989"/>
    <w:rsid w:val="008E3AB0"/>
    <w:rsid w:val="008E3CB8"/>
    <w:rsid w:val="008E3EF1"/>
    <w:rsid w:val="008E4790"/>
    <w:rsid w:val="008E4A78"/>
    <w:rsid w:val="008E510C"/>
    <w:rsid w:val="008E52E4"/>
    <w:rsid w:val="008E594C"/>
    <w:rsid w:val="008E5DC1"/>
    <w:rsid w:val="008E621A"/>
    <w:rsid w:val="008E71F7"/>
    <w:rsid w:val="008E738F"/>
    <w:rsid w:val="008E7804"/>
    <w:rsid w:val="008E7807"/>
    <w:rsid w:val="008F02A5"/>
    <w:rsid w:val="008F06E8"/>
    <w:rsid w:val="008F1104"/>
    <w:rsid w:val="008F118C"/>
    <w:rsid w:val="008F19A5"/>
    <w:rsid w:val="008F19B0"/>
    <w:rsid w:val="008F1B08"/>
    <w:rsid w:val="008F21F0"/>
    <w:rsid w:val="008F238D"/>
    <w:rsid w:val="008F23A8"/>
    <w:rsid w:val="008F2843"/>
    <w:rsid w:val="008F28F2"/>
    <w:rsid w:val="008F36FF"/>
    <w:rsid w:val="008F3720"/>
    <w:rsid w:val="008F3CEF"/>
    <w:rsid w:val="008F3F9A"/>
    <w:rsid w:val="008F4BAD"/>
    <w:rsid w:val="008F4C96"/>
    <w:rsid w:val="008F4DD1"/>
    <w:rsid w:val="008F564A"/>
    <w:rsid w:val="008F5D16"/>
    <w:rsid w:val="008F6056"/>
    <w:rsid w:val="008F6AFF"/>
    <w:rsid w:val="008F6B72"/>
    <w:rsid w:val="008F73BD"/>
    <w:rsid w:val="00900823"/>
    <w:rsid w:val="009008B8"/>
    <w:rsid w:val="0090097D"/>
    <w:rsid w:val="00900E88"/>
    <w:rsid w:val="009015BA"/>
    <w:rsid w:val="009016D0"/>
    <w:rsid w:val="009020DF"/>
    <w:rsid w:val="00902C07"/>
    <w:rsid w:val="00903864"/>
    <w:rsid w:val="00903A99"/>
    <w:rsid w:val="00903EC0"/>
    <w:rsid w:val="0090420C"/>
    <w:rsid w:val="009043ED"/>
    <w:rsid w:val="00905804"/>
    <w:rsid w:val="00905C71"/>
    <w:rsid w:val="00906218"/>
    <w:rsid w:val="00906313"/>
    <w:rsid w:val="00906478"/>
    <w:rsid w:val="009064B6"/>
    <w:rsid w:val="0090681D"/>
    <w:rsid w:val="00906BF8"/>
    <w:rsid w:val="00906D3B"/>
    <w:rsid w:val="009078E0"/>
    <w:rsid w:val="00907D3F"/>
    <w:rsid w:val="00907EBB"/>
    <w:rsid w:val="00910154"/>
    <w:rsid w:val="009101E2"/>
    <w:rsid w:val="0091081A"/>
    <w:rsid w:val="00910B1F"/>
    <w:rsid w:val="00910E3A"/>
    <w:rsid w:val="00911017"/>
    <w:rsid w:val="00911357"/>
    <w:rsid w:val="00911525"/>
    <w:rsid w:val="0091155F"/>
    <w:rsid w:val="00911DDD"/>
    <w:rsid w:val="00912AB9"/>
    <w:rsid w:val="00912EDC"/>
    <w:rsid w:val="00912F57"/>
    <w:rsid w:val="0091334B"/>
    <w:rsid w:val="009138C3"/>
    <w:rsid w:val="00914968"/>
    <w:rsid w:val="00914E3B"/>
    <w:rsid w:val="009152ED"/>
    <w:rsid w:val="00915833"/>
    <w:rsid w:val="00915971"/>
    <w:rsid w:val="00915D73"/>
    <w:rsid w:val="00916077"/>
    <w:rsid w:val="0091643E"/>
    <w:rsid w:val="00916488"/>
    <w:rsid w:val="009169AC"/>
    <w:rsid w:val="00916B95"/>
    <w:rsid w:val="00916BBE"/>
    <w:rsid w:val="00916FF4"/>
    <w:rsid w:val="009170A2"/>
    <w:rsid w:val="009171CB"/>
    <w:rsid w:val="00917244"/>
    <w:rsid w:val="0091743B"/>
    <w:rsid w:val="0091761B"/>
    <w:rsid w:val="00917BBB"/>
    <w:rsid w:val="00917D71"/>
    <w:rsid w:val="00920458"/>
    <w:rsid w:val="009208A6"/>
    <w:rsid w:val="00920B2B"/>
    <w:rsid w:val="00920E22"/>
    <w:rsid w:val="00920F98"/>
    <w:rsid w:val="00921620"/>
    <w:rsid w:val="00921BF9"/>
    <w:rsid w:val="009226F2"/>
    <w:rsid w:val="00922CB4"/>
    <w:rsid w:val="009233AB"/>
    <w:rsid w:val="009236B6"/>
    <w:rsid w:val="00923F17"/>
    <w:rsid w:val="00924514"/>
    <w:rsid w:val="0092478E"/>
    <w:rsid w:val="009248A6"/>
    <w:rsid w:val="0092568F"/>
    <w:rsid w:val="00925D1F"/>
    <w:rsid w:val="00925DD1"/>
    <w:rsid w:val="009267F4"/>
    <w:rsid w:val="00926A2A"/>
    <w:rsid w:val="00926C28"/>
    <w:rsid w:val="00926F89"/>
    <w:rsid w:val="00927316"/>
    <w:rsid w:val="009275AD"/>
    <w:rsid w:val="009309CB"/>
    <w:rsid w:val="00930EA2"/>
    <w:rsid w:val="00930F28"/>
    <w:rsid w:val="00930FDE"/>
    <w:rsid w:val="0093133D"/>
    <w:rsid w:val="009326F3"/>
    <w:rsid w:val="00932757"/>
    <w:rsid w:val="0093276D"/>
    <w:rsid w:val="00932F91"/>
    <w:rsid w:val="00933089"/>
    <w:rsid w:val="00933206"/>
    <w:rsid w:val="009334E6"/>
    <w:rsid w:val="00933940"/>
    <w:rsid w:val="00933BFB"/>
    <w:rsid w:val="00933D12"/>
    <w:rsid w:val="0093411A"/>
    <w:rsid w:val="00934597"/>
    <w:rsid w:val="009345FD"/>
    <w:rsid w:val="00934A18"/>
    <w:rsid w:val="00934FEE"/>
    <w:rsid w:val="009355D0"/>
    <w:rsid w:val="00935668"/>
    <w:rsid w:val="0093657C"/>
    <w:rsid w:val="009365D7"/>
    <w:rsid w:val="00937065"/>
    <w:rsid w:val="00937175"/>
    <w:rsid w:val="00937545"/>
    <w:rsid w:val="00940285"/>
    <w:rsid w:val="00940AAD"/>
    <w:rsid w:val="00940B82"/>
    <w:rsid w:val="00941057"/>
    <w:rsid w:val="009415B0"/>
    <w:rsid w:val="009419FC"/>
    <w:rsid w:val="0094262C"/>
    <w:rsid w:val="00942BF0"/>
    <w:rsid w:val="00942EEF"/>
    <w:rsid w:val="0094397C"/>
    <w:rsid w:val="00944452"/>
    <w:rsid w:val="009446C0"/>
    <w:rsid w:val="0094483E"/>
    <w:rsid w:val="00944B2D"/>
    <w:rsid w:val="00945110"/>
    <w:rsid w:val="00945848"/>
    <w:rsid w:val="009461B7"/>
    <w:rsid w:val="00946603"/>
    <w:rsid w:val="00946BD9"/>
    <w:rsid w:val="00946C78"/>
    <w:rsid w:val="00947726"/>
    <w:rsid w:val="00947AEA"/>
    <w:rsid w:val="00947E7E"/>
    <w:rsid w:val="00950694"/>
    <w:rsid w:val="0095139A"/>
    <w:rsid w:val="00951711"/>
    <w:rsid w:val="00951A78"/>
    <w:rsid w:val="00951D3D"/>
    <w:rsid w:val="00951E49"/>
    <w:rsid w:val="009525AF"/>
    <w:rsid w:val="00953075"/>
    <w:rsid w:val="0095382B"/>
    <w:rsid w:val="009538C3"/>
    <w:rsid w:val="00953E16"/>
    <w:rsid w:val="00953FB1"/>
    <w:rsid w:val="0095424D"/>
    <w:rsid w:val="009542AC"/>
    <w:rsid w:val="00954700"/>
    <w:rsid w:val="00954734"/>
    <w:rsid w:val="00954C6E"/>
    <w:rsid w:val="0095592C"/>
    <w:rsid w:val="0095604A"/>
    <w:rsid w:val="00956159"/>
    <w:rsid w:val="00956323"/>
    <w:rsid w:val="00956837"/>
    <w:rsid w:val="00956B71"/>
    <w:rsid w:val="00957391"/>
    <w:rsid w:val="00957570"/>
    <w:rsid w:val="00957597"/>
    <w:rsid w:val="0095759B"/>
    <w:rsid w:val="0095773B"/>
    <w:rsid w:val="00957B89"/>
    <w:rsid w:val="00957EBE"/>
    <w:rsid w:val="00960608"/>
    <w:rsid w:val="00960681"/>
    <w:rsid w:val="00960A2D"/>
    <w:rsid w:val="00960A7D"/>
    <w:rsid w:val="00961BB2"/>
    <w:rsid w:val="00962108"/>
    <w:rsid w:val="00962618"/>
    <w:rsid w:val="00962E53"/>
    <w:rsid w:val="0096315A"/>
    <w:rsid w:val="009635AB"/>
    <w:rsid w:val="009638D6"/>
    <w:rsid w:val="00963C8B"/>
    <w:rsid w:val="009641C4"/>
    <w:rsid w:val="00964279"/>
    <w:rsid w:val="00964995"/>
    <w:rsid w:val="009649E9"/>
    <w:rsid w:val="00964AE4"/>
    <w:rsid w:val="00965128"/>
    <w:rsid w:val="0096514F"/>
    <w:rsid w:val="009651CB"/>
    <w:rsid w:val="0096540B"/>
    <w:rsid w:val="009662FB"/>
    <w:rsid w:val="009663EA"/>
    <w:rsid w:val="00966F83"/>
    <w:rsid w:val="00967094"/>
    <w:rsid w:val="00967B6B"/>
    <w:rsid w:val="00970A2B"/>
    <w:rsid w:val="00971939"/>
    <w:rsid w:val="00972968"/>
    <w:rsid w:val="00973B72"/>
    <w:rsid w:val="0097408E"/>
    <w:rsid w:val="0097477F"/>
    <w:rsid w:val="009747EC"/>
    <w:rsid w:val="0097496F"/>
    <w:rsid w:val="00974A8F"/>
    <w:rsid w:val="00974BB2"/>
    <w:rsid w:val="00974FA7"/>
    <w:rsid w:val="00975326"/>
    <w:rsid w:val="0097549B"/>
    <w:rsid w:val="00975606"/>
    <w:rsid w:val="00975616"/>
    <w:rsid w:val="009756E5"/>
    <w:rsid w:val="00975874"/>
    <w:rsid w:val="00975B45"/>
    <w:rsid w:val="00975B60"/>
    <w:rsid w:val="00975C57"/>
    <w:rsid w:val="00975EC3"/>
    <w:rsid w:val="0097601A"/>
    <w:rsid w:val="00976608"/>
    <w:rsid w:val="00976F55"/>
    <w:rsid w:val="00977459"/>
    <w:rsid w:val="00977A8C"/>
    <w:rsid w:val="0098042E"/>
    <w:rsid w:val="009807C4"/>
    <w:rsid w:val="009809CF"/>
    <w:rsid w:val="00980C68"/>
    <w:rsid w:val="00981659"/>
    <w:rsid w:val="00981F00"/>
    <w:rsid w:val="009821A2"/>
    <w:rsid w:val="0098254F"/>
    <w:rsid w:val="00982A90"/>
    <w:rsid w:val="009834C6"/>
    <w:rsid w:val="009838E2"/>
    <w:rsid w:val="00983910"/>
    <w:rsid w:val="009839F6"/>
    <w:rsid w:val="00983A9D"/>
    <w:rsid w:val="00983D14"/>
    <w:rsid w:val="0098450E"/>
    <w:rsid w:val="009848C0"/>
    <w:rsid w:val="00985123"/>
    <w:rsid w:val="00985355"/>
    <w:rsid w:val="009856EE"/>
    <w:rsid w:val="009862DA"/>
    <w:rsid w:val="009874F8"/>
    <w:rsid w:val="00987648"/>
    <w:rsid w:val="00987B7B"/>
    <w:rsid w:val="00990139"/>
    <w:rsid w:val="009902A5"/>
    <w:rsid w:val="00990C39"/>
    <w:rsid w:val="00991890"/>
    <w:rsid w:val="009919E6"/>
    <w:rsid w:val="00991B54"/>
    <w:rsid w:val="00991E65"/>
    <w:rsid w:val="00992316"/>
    <w:rsid w:val="00992AAB"/>
    <w:rsid w:val="00992E65"/>
    <w:rsid w:val="0099310C"/>
    <w:rsid w:val="0099324A"/>
    <w:rsid w:val="009932AC"/>
    <w:rsid w:val="009932F2"/>
    <w:rsid w:val="00993B6C"/>
    <w:rsid w:val="00994170"/>
    <w:rsid w:val="00994351"/>
    <w:rsid w:val="0099474B"/>
    <w:rsid w:val="00994DC0"/>
    <w:rsid w:val="0099545A"/>
    <w:rsid w:val="00995669"/>
    <w:rsid w:val="00996781"/>
    <w:rsid w:val="00996A8F"/>
    <w:rsid w:val="0099701D"/>
    <w:rsid w:val="009972F2"/>
    <w:rsid w:val="00997B89"/>
    <w:rsid w:val="009A00D6"/>
    <w:rsid w:val="009A0B02"/>
    <w:rsid w:val="009A0D17"/>
    <w:rsid w:val="009A18B8"/>
    <w:rsid w:val="009A1DBF"/>
    <w:rsid w:val="009A28FC"/>
    <w:rsid w:val="009A323C"/>
    <w:rsid w:val="009A325F"/>
    <w:rsid w:val="009A333B"/>
    <w:rsid w:val="009A3AFD"/>
    <w:rsid w:val="009A572D"/>
    <w:rsid w:val="009A5D8E"/>
    <w:rsid w:val="009A5F4D"/>
    <w:rsid w:val="009A68E6"/>
    <w:rsid w:val="009A7596"/>
    <w:rsid w:val="009A7598"/>
    <w:rsid w:val="009A7EF9"/>
    <w:rsid w:val="009B00AD"/>
    <w:rsid w:val="009B068C"/>
    <w:rsid w:val="009B074D"/>
    <w:rsid w:val="009B1066"/>
    <w:rsid w:val="009B13A5"/>
    <w:rsid w:val="009B1445"/>
    <w:rsid w:val="009B1DF8"/>
    <w:rsid w:val="009B1EB8"/>
    <w:rsid w:val="009B2099"/>
    <w:rsid w:val="009B2A71"/>
    <w:rsid w:val="009B2E64"/>
    <w:rsid w:val="009B364C"/>
    <w:rsid w:val="009B396E"/>
    <w:rsid w:val="009B3D20"/>
    <w:rsid w:val="009B3D85"/>
    <w:rsid w:val="009B3F75"/>
    <w:rsid w:val="009B403F"/>
    <w:rsid w:val="009B4AA7"/>
    <w:rsid w:val="009B5418"/>
    <w:rsid w:val="009B54F4"/>
    <w:rsid w:val="009B5DF3"/>
    <w:rsid w:val="009B5F08"/>
    <w:rsid w:val="009B61B4"/>
    <w:rsid w:val="009B65B3"/>
    <w:rsid w:val="009B6B29"/>
    <w:rsid w:val="009B7034"/>
    <w:rsid w:val="009B7762"/>
    <w:rsid w:val="009B7B5E"/>
    <w:rsid w:val="009B7D0C"/>
    <w:rsid w:val="009C0446"/>
    <w:rsid w:val="009C0727"/>
    <w:rsid w:val="009C08DE"/>
    <w:rsid w:val="009C10F5"/>
    <w:rsid w:val="009C1BE1"/>
    <w:rsid w:val="009C1DEA"/>
    <w:rsid w:val="009C28DE"/>
    <w:rsid w:val="009C2D8E"/>
    <w:rsid w:val="009C361D"/>
    <w:rsid w:val="009C38BC"/>
    <w:rsid w:val="009C3C80"/>
    <w:rsid w:val="009C492F"/>
    <w:rsid w:val="009C5664"/>
    <w:rsid w:val="009C5754"/>
    <w:rsid w:val="009C6C93"/>
    <w:rsid w:val="009C7226"/>
    <w:rsid w:val="009C7549"/>
    <w:rsid w:val="009D00C3"/>
    <w:rsid w:val="009D01E0"/>
    <w:rsid w:val="009D0459"/>
    <w:rsid w:val="009D060D"/>
    <w:rsid w:val="009D08B5"/>
    <w:rsid w:val="009D0AEB"/>
    <w:rsid w:val="009D16DC"/>
    <w:rsid w:val="009D1C33"/>
    <w:rsid w:val="009D1FF9"/>
    <w:rsid w:val="009D2180"/>
    <w:rsid w:val="009D2770"/>
    <w:rsid w:val="009D2FF2"/>
    <w:rsid w:val="009D3226"/>
    <w:rsid w:val="009D3385"/>
    <w:rsid w:val="009D3623"/>
    <w:rsid w:val="009D4421"/>
    <w:rsid w:val="009D4493"/>
    <w:rsid w:val="009D4989"/>
    <w:rsid w:val="009D4FC3"/>
    <w:rsid w:val="009D5224"/>
    <w:rsid w:val="009D5425"/>
    <w:rsid w:val="009D6448"/>
    <w:rsid w:val="009D6D7F"/>
    <w:rsid w:val="009D7450"/>
    <w:rsid w:val="009D7637"/>
    <w:rsid w:val="009D793C"/>
    <w:rsid w:val="009D7A6C"/>
    <w:rsid w:val="009E037C"/>
    <w:rsid w:val="009E074C"/>
    <w:rsid w:val="009E08E3"/>
    <w:rsid w:val="009E0AA1"/>
    <w:rsid w:val="009E0E1B"/>
    <w:rsid w:val="009E113C"/>
    <w:rsid w:val="009E12A5"/>
    <w:rsid w:val="009E14BE"/>
    <w:rsid w:val="009E16A9"/>
    <w:rsid w:val="009E22B8"/>
    <w:rsid w:val="009E236C"/>
    <w:rsid w:val="009E2A37"/>
    <w:rsid w:val="009E32C8"/>
    <w:rsid w:val="009E3442"/>
    <w:rsid w:val="009E375F"/>
    <w:rsid w:val="009E39D4"/>
    <w:rsid w:val="009E3A57"/>
    <w:rsid w:val="009E40C1"/>
    <w:rsid w:val="009E41C6"/>
    <w:rsid w:val="009E433B"/>
    <w:rsid w:val="009E44FE"/>
    <w:rsid w:val="009E4619"/>
    <w:rsid w:val="009E508B"/>
    <w:rsid w:val="009E53D3"/>
    <w:rsid w:val="009E5401"/>
    <w:rsid w:val="009E54B9"/>
    <w:rsid w:val="009E59DF"/>
    <w:rsid w:val="009E6680"/>
    <w:rsid w:val="009E6D4C"/>
    <w:rsid w:val="009E713D"/>
    <w:rsid w:val="009E7526"/>
    <w:rsid w:val="009F07A0"/>
    <w:rsid w:val="009F0A9A"/>
    <w:rsid w:val="009F0B8F"/>
    <w:rsid w:val="009F0F37"/>
    <w:rsid w:val="009F2CCD"/>
    <w:rsid w:val="009F310A"/>
    <w:rsid w:val="009F36E7"/>
    <w:rsid w:val="009F3DE5"/>
    <w:rsid w:val="009F43A4"/>
    <w:rsid w:val="009F4A2C"/>
    <w:rsid w:val="009F4B55"/>
    <w:rsid w:val="009F4DCA"/>
    <w:rsid w:val="009F5266"/>
    <w:rsid w:val="009F5AE2"/>
    <w:rsid w:val="009F5C05"/>
    <w:rsid w:val="009F6136"/>
    <w:rsid w:val="009F6182"/>
    <w:rsid w:val="009F672D"/>
    <w:rsid w:val="009F6B60"/>
    <w:rsid w:val="009F76DD"/>
    <w:rsid w:val="009F7758"/>
    <w:rsid w:val="009F7AC6"/>
    <w:rsid w:val="009F7C17"/>
    <w:rsid w:val="009F7DE5"/>
    <w:rsid w:val="009F7E60"/>
    <w:rsid w:val="009F7EF5"/>
    <w:rsid w:val="00A00215"/>
    <w:rsid w:val="00A00329"/>
    <w:rsid w:val="00A006A7"/>
    <w:rsid w:val="00A00BF4"/>
    <w:rsid w:val="00A011C1"/>
    <w:rsid w:val="00A01344"/>
    <w:rsid w:val="00A0147F"/>
    <w:rsid w:val="00A01581"/>
    <w:rsid w:val="00A017D7"/>
    <w:rsid w:val="00A01A42"/>
    <w:rsid w:val="00A01BC2"/>
    <w:rsid w:val="00A02028"/>
    <w:rsid w:val="00A0287B"/>
    <w:rsid w:val="00A03045"/>
    <w:rsid w:val="00A03549"/>
    <w:rsid w:val="00A03595"/>
    <w:rsid w:val="00A036BA"/>
    <w:rsid w:val="00A03A89"/>
    <w:rsid w:val="00A03D93"/>
    <w:rsid w:val="00A0437B"/>
    <w:rsid w:val="00A04B9B"/>
    <w:rsid w:val="00A04C9A"/>
    <w:rsid w:val="00A04FF2"/>
    <w:rsid w:val="00A05138"/>
    <w:rsid w:val="00A05BE6"/>
    <w:rsid w:val="00A06ACA"/>
    <w:rsid w:val="00A06EF2"/>
    <w:rsid w:val="00A07261"/>
    <w:rsid w:val="00A0758F"/>
    <w:rsid w:val="00A1077C"/>
    <w:rsid w:val="00A10846"/>
    <w:rsid w:val="00A10BB5"/>
    <w:rsid w:val="00A10CA5"/>
    <w:rsid w:val="00A10CB3"/>
    <w:rsid w:val="00A10E2C"/>
    <w:rsid w:val="00A11139"/>
    <w:rsid w:val="00A11191"/>
    <w:rsid w:val="00A11653"/>
    <w:rsid w:val="00A116D8"/>
    <w:rsid w:val="00A11B0F"/>
    <w:rsid w:val="00A11BE7"/>
    <w:rsid w:val="00A12182"/>
    <w:rsid w:val="00A130DD"/>
    <w:rsid w:val="00A1314B"/>
    <w:rsid w:val="00A13191"/>
    <w:rsid w:val="00A13C82"/>
    <w:rsid w:val="00A13DFD"/>
    <w:rsid w:val="00A149BA"/>
    <w:rsid w:val="00A14DEE"/>
    <w:rsid w:val="00A1532A"/>
    <w:rsid w:val="00A1570A"/>
    <w:rsid w:val="00A1579C"/>
    <w:rsid w:val="00A15915"/>
    <w:rsid w:val="00A1598C"/>
    <w:rsid w:val="00A15A85"/>
    <w:rsid w:val="00A15B34"/>
    <w:rsid w:val="00A15CF5"/>
    <w:rsid w:val="00A16492"/>
    <w:rsid w:val="00A16C25"/>
    <w:rsid w:val="00A173D0"/>
    <w:rsid w:val="00A17866"/>
    <w:rsid w:val="00A17CDC"/>
    <w:rsid w:val="00A20116"/>
    <w:rsid w:val="00A20772"/>
    <w:rsid w:val="00A20ABB"/>
    <w:rsid w:val="00A20BCB"/>
    <w:rsid w:val="00A20FB6"/>
    <w:rsid w:val="00A211B4"/>
    <w:rsid w:val="00A2135E"/>
    <w:rsid w:val="00A21A4E"/>
    <w:rsid w:val="00A21D82"/>
    <w:rsid w:val="00A21E4A"/>
    <w:rsid w:val="00A220BF"/>
    <w:rsid w:val="00A22187"/>
    <w:rsid w:val="00A223CF"/>
    <w:rsid w:val="00A225BD"/>
    <w:rsid w:val="00A2269D"/>
    <w:rsid w:val="00A22D50"/>
    <w:rsid w:val="00A230E3"/>
    <w:rsid w:val="00A231EF"/>
    <w:rsid w:val="00A234CD"/>
    <w:rsid w:val="00A23672"/>
    <w:rsid w:val="00A237FC"/>
    <w:rsid w:val="00A23836"/>
    <w:rsid w:val="00A239BB"/>
    <w:rsid w:val="00A2447E"/>
    <w:rsid w:val="00A24D4D"/>
    <w:rsid w:val="00A24DDB"/>
    <w:rsid w:val="00A250A6"/>
    <w:rsid w:val="00A25302"/>
    <w:rsid w:val="00A2544E"/>
    <w:rsid w:val="00A25D80"/>
    <w:rsid w:val="00A263CF"/>
    <w:rsid w:val="00A2677A"/>
    <w:rsid w:val="00A27106"/>
    <w:rsid w:val="00A272E6"/>
    <w:rsid w:val="00A27DBF"/>
    <w:rsid w:val="00A30099"/>
    <w:rsid w:val="00A30C0E"/>
    <w:rsid w:val="00A30E7B"/>
    <w:rsid w:val="00A30FFA"/>
    <w:rsid w:val="00A3131F"/>
    <w:rsid w:val="00A3294B"/>
    <w:rsid w:val="00A32F8D"/>
    <w:rsid w:val="00A330E8"/>
    <w:rsid w:val="00A337BE"/>
    <w:rsid w:val="00A33DDF"/>
    <w:rsid w:val="00A343CE"/>
    <w:rsid w:val="00A34547"/>
    <w:rsid w:val="00A34A49"/>
    <w:rsid w:val="00A35122"/>
    <w:rsid w:val="00A3519E"/>
    <w:rsid w:val="00A353D3"/>
    <w:rsid w:val="00A35449"/>
    <w:rsid w:val="00A35736"/>
    <w:rsid w:val="00A35743"/>
    <w:rsid w:val="00A3598F"/>
    <w:rsid w:val="00A35AB2"/>
    <w:rsid w:val="00A35EDE"/>
    <w:rsid w:val="00A36031"/>
    <w:rsid w:val="00A36505"/>
    <w:rsid w:val="00A367E2"/>
    <w:rsid w:val="00A369E9"/>
    <w:rsid w:val="00A36C56"/>
    <w:rsid w:val="00A376B7"/>
    <w:rsid w:val="00A37856"/>
    <w:rsid w:val="00A3794D"/>
    <w:rsid w:val="00A3795C"/>
    <w:rsid w:val="00A37B3B"/>
    <w:rsid w:val="00A37D37"/>
    <w:rsid w:val="00A37E7B"/>
    <w:rsid w:val="00A40317"/>
    <w:rsid w:val="00A405B5"/>
    <w:rsid w:val="00A41054"/>
    <w:rsid w:val="00A4120E"/>
    <w:rsid w:val="00A413DA"/>
    <w:rsid w:val="00A41444"/>
    <w:rsid w:val="00A419AE"/>
    <w:rsid w:val="00A41BF5"/>
    <w:rsid w:val="00A41D46"/>
    <w:rsid w:val="00A429BA"/>
    <w:rsid w:val="00A42D11"/>
    <w:rsid w:val="00A436AD"/>
    <w:rsid w:val="00A4376B"/>
    <w:rsid w:val="00A43BB5"/>
    <w:rsid w:val="00A43CD0"/>
    <w:rsid w:val="00A43E9F"/>
    <w:rsid w:val="00A44778"/>
    <w:rsid w:val="00A44B79"/>
    <w:rsid w:val="00A44B90"/>
    <w:rsid w:val="00A44CDF"/>
    <w:rsid w:val="00A451A9"/>
    <w:rsid w:val="00A453A8"/>
    <w:rsid w:val="00A45794"/>
    <w:rsid w:val="00A46289"/>
    <w:rsid w:val="00A4632D"/>
    <w:rsid w:val="00A469E7"/>
    <w:rsid w:val="00A46D4F"/>
    <w:rsid w:val="00A47413"/>
    <w:rsid w:val="00A4754C"/>
    <w:rsid w:val="00A47B2E"/>
    <w:rsid w:val="00A47D33"/>
    <w:rsid w:val="00A47E7B"/>
    <w:rsid w:val="00A5057B"/>
    <w:rsid w:val="00A50F07"/>
    <w:rsid w:val="00A50FE6"/>
    <w:rsid w:val="00A51460"/>
    <w:rsid w:val="00A5171A"/>
    <w:rsid w:val="00A519D6"/>
    <w:rsid w:val="00A51A01"/>
    <w:rsid w:val="00A52198"/>
    <w:rsid w:val="00A526CF"/>
    <w:rsid w:val="00A52720"/>
    <w:rsid w:val="00A528BA"/>
    <w:rsid w:val="00A528FF"/>
    <w:rsid w:val="00A52978"/>
    <w:rsid w:val="00A529E8"/>
    <w:rsid w:val="00A52B55"/>
    <w:rsid w:val="00A52C0C"/>
    <w:rsid w:val="00A52C5A"/>
    <w:rsid w:val="00A541CB"/>
    <w:rsid w:val="00A5430E"/>
    <w:rsid w:val="00A543DD"/>
    <w:rsid w:val="00A54864"/>
    <w:rsid w:val="00A54A36"/>
    <w:rsid w:val="00A55296"/>
    <w:rsid w:val="00A553BD"/>
    <w:rsid w:val="00A556B5"/>
    <w:rsid w:val="00A55D6E"/>
    <w:rsid w:val="00A5654A"/>
    <w:rsid w:val="00A56912"/>
    <w:rsid w:val="00A569E4"/>
    <w:rsid w:val="00A56E95"/>
    <w:rsid w:val="00A604A4"/>
    <w:rsid w:val="00A6108D"/>
    <w:rsid w:val="00A618AE"/>
    <w:rsid w:val="00A61B7D"/>
    <w:rsid w:val="00A626F6"/>
    <w:rsid w:val="00A62879"/>
    <w:rsid w:val="00A630AE"/>
    <w:rsid w:val="00A641B1"/>
    <w:rsid w:val="00A6429C"/>
    <w:rsid w:val="00A64A2B"/>
    <w:rsid w:val="00A64BD2"/>
    <w:rsid w:val="00A65607"/>
    <w:rsid w:val="00A65AC7"/>
    <w:rsid w:val="00A65D9A"/>
    <w:rsid w:val="00A65EA2"/>
    <w:rsid w:val="00A65FAF"/>
    <w:rsid w:val="00A6605B"/>
    <w:rsid w:val="00A6647E"/>
    <w:rsid w:val="00A6660F"/>
    <w:rsid w:val="00A66842"/>
    <w:rsid w:val="00A66ADC"/>
    <w:rsid w:val="00A66C8E"/>
    <w:rsid w:val="00A675A8"/>
    <w:rsid w:val="00A67EEB"/>
    <w:rsid w:val="00A70328"/>
    <w:rsid w:val="00A7147D"/>
    <w:rsid w:val="00A725B3"/>
    <w:rsid w:val="00A72C39"/>
    <w:rsid w:val="00A7301F"/>
    <w:rsid w:val="00A7315E"/>
    <w:rsid w:val="00A735F0"/>
    <w:rsid w:val="00A73747"/>
    <w:rsid w:val="00A7420C"/>
    <w:rsid w:val="00A746E3"/>
    <w:rsid w:val="00A747D5"/>
    <w:rsid w:val="00A748BE"/>
    <w:rsid w:val="00A75A24"/>
    <w:rsid w:val="00A75ADD"/>
    <w:rsid w:val="00A767F7"/>
    <w:rsid w:val="00A76945"/>
    <w:rsid w:val="00A76959"/>
    <w:rsid w:val="00A77042"/>
    <w:rsid w:val="00A771A0"/>
    <w:rsid w:val="00A776F4"/>
    <w:rsid w:val="00A7790C"/>
    <w:rsid w:val="00A77BC0"/>
    <w:rsid w:val="00A77E98"/>
    <w:rsid w:val="00A809A5"/>
    <w:rsid w:val="00A80B9F"/>
    <w:rsid w:val="00A80FA7"/>
    <w:rsid w:val="00A80FFB"/>
    <w:rsid w:val="00A815BB"/>
    <w:rsid w:val="00A816D9"/>
    <w:rsid w:val="00A81B15"/>
    <w:rsid w:val="00A81C1C"/>
    <w:rsid w:val="00A8263B"/>
    <w:rsid w:val="00A8293B"/>
    <w:rsid w:val="00A829A3"/>
    <w:rsid w:val="00A82A0D"/>
    <w:rsid w:val="00A8345C"/>
    <w:rsid w:val="00A837FF"/>
    <w:rsid w:val="00A83CDC"/>
    <w:rsid w:val="00A83E58"/>
    <w:rsid w:val="00A84052"/>
    <w:rsid w:val="00A8411F"/>
    <w:rsid w:val="00A84DC8"/>
    <w:rsid w:val="00A84EDF"/>
    <w:rsid w:val="00A8531B"/>
    <w:rsid w:val="00A85605"/>
    <w:rsid w:val="00A85DBC"/>
    <w:rsid w:val="00A868A1"/>
    <w:rsid w:val="00A86B48"/>
    <w:rsid w:val="00A871F3"/>
    <w:rsid w:val="00A8737E"/>
    <w:rsid w:val="00A87F07"/>
    <w:rsid w:val="00A87FEB"/>
    <w:rsid w:val="00A904D9"/>
    <w:rsid w:val="00A90AA6"/>
    <w:rsid w:val="00A90EDE"/>
    <w:rsid w:val="00A91BC6"/>
    <w:rsid w:val="00A91EEC"/>
    <w:rsid w:val="00A9272F"/>
    <w:rsid w:val="00A92969"/>
    <w:rsid w:val="00A93298"/>
    <w:rsid w:val="00A93609"/>
    <w:rsid w:val="00A93EA3"/>
    <w:rsid w:val="00A93F9F"/>
    <w:rsid w:val="00A9420E"/>
    <w:rsid w:val="00A944DD"/>
    <w:rsid w:val="00A9480B"/>
    <w:rsid w:val="00A94941"/>
    <w:rsid w:val="00A94C33"/>
    <w:rsid w:val="00A954CC"/>
    <w:rsid w:val="00A9553B"/>
    <w:rsid w:val="00A95783"/>
    <w:rsid w:val="00A95A0A"/>
    <w:rsid w:val="00A95A84"/>
    <w:rsid w:val="00A95E47"/>
    <w:rsid w:val="00A965A9"/>
    <w:rsid w:val="00A96789"/>
    <w:rsid w:val="00A96C3C"/>
    <w:rsid w:val="00A97050"/>
    <w:rsid w:val="00A97648"/>
    <w:rsid w:val="00A9769D"/>
    <w:rsid w:val="00A97C37"/>
    <w:rsid w:val="00AA027F"/>
    <w:rsid w:val="00AA067C"/>
    <w:rsid w:val="00AA06A2"/>
    <w:rsid w:val="00AA06CB"/>
    <w:rsid w:val="00AA1A4F"/>
    <w:rsid w:val="00AA1CFD"/>
    <w:rsid w:val="00AA1EC5"/>
    <w:rsid w:val="00AA204F"/>
    <w:rsid w:val="00AA2239"/>
    <w:rsid w:val="00AA2F58"/>
    <w:rsid w:val="00AA31B6"/>
    <w:rsid w:val="00AA3240"/>
    <w:rsid w:val="00AA33D2"/>
    <w:rsid w:val="00AA34BE"/>
    <w:rsid w:val="00AA3526"/>
    <w:rsid w:val="00AA3D67"/>
    <w:rsid w:val="00AA4938"/>
    <w:rsid w:val="00AA4E5F"/>
    <w:rsid w:val="00AA5A1E"/>
    <w:rsid w:val="00AA5D3B"/>
    <w:rsid w:val="00AA60E4"/>
    <w:rsid w:val="00AA6520"/>
    <w:rsid w:val="00AA6B62"/>
    <w:rsid w:val="00AA7365"/>
    <w:rsid w:val="00AA7B48"/>
    <w:rsid w:val="00AB02CF"/>
    <w:rsid w:val="00AB053E"/>
    <w:rsid w:val="00AB05B3"/>
    <w:rsid w:val="00AB0C57"/>
    <w:rsid w:val="00AB1195"/>
    <w:rsid w:val="00AB18FF"/>
    <w:rsid w:val="00AB2670"/>
    <w:rsid w:val="00AB2B60"/>
    <w:rsid w:val="00AB2EA2"/>
    <w:rsid w:val="00AB2ED0"/>
    <w:rsid w:val="00AB2F0F"/>
    <w:rsid w:val="00AB30E1"/>
    <w:rsid w:val="00AB3361"/>
    <w:rsid w:val="00AB38B9"/>
    <w:rsid w:val="00AB3A7D"/>
    <w:rsid w:val="00AB4182"/>
    <w:rsid w:val="00AB44A8"/>
    <w:rsid w:val="00AB4592"/>
    <w:rsid w:val="00AB4A80"/>
    <w:rsid w:val="00AB5017"/>
    <w:rsid w:val="00AB586F"/>
    <w:rsid w:val="00AB5A2D"/>
    <w:rsid w:val="00AB5B56"/>
    <w:rsid w:val="00AB5E08"/>
    <w:rsid w:val="00AB5E21"/>
    <w:rsid w:val="00AB6BB1"/>
    <w:rsid w:val="00AB6DD7"/>
    <w:rsid w:val="00AB7367"/>
    <w:rsid w:val="00AB73C2"/>
    <w:rsid w:val="00AB776A"/>
    <w:rsid w:val="00AB7AC0"/>
    <w:rsid w:val="00AB7B7E"/>
    <w:rsid w:val="00AB7FBE"/>
    <w:rsid w:val="00AB7FC7"/>
    <w:rsid w:val="00AC085F"/>
    <w:rsid w:val="00AC197D"/>
    <w:rsid w:val="00AC1D9E"/>
    <w:rsid w:val="00AC202C"/>
    <w:rsid w:val="00AC20E9"/>
    <w:rsid w:val="00AC211F"/>
    <w:rsid w:val="00AC21B2"/>
    <w:rsid w:val="00AC2638"/>
    <w:rsid w:val="00AC26F9"/>
    <w:rsid w:val="00AC27DB"/>
    <w:rsid w:val="00AC2AF6"/>
    <w:rsid w:val="00AC2D63"/>
    <w:rsid w:val="00AC2F7F"/>
    <w:rsid w:val="00AC32C0"/>
    <w:rsid w:val="00AC340B"/>
    <w:rsid w:val="00AC35C5"/>
    <w:rsid w:val="00AC36C5"/>
    <w:rsid w:val="00AC3BEC"/>
    <w:rsid w:val="00AC3C1C"/>
    <w:rsid w:val="00AC3D44"/>
    <w:rsid w:val="00AC4418"/>
    <w:rsid w:val="00AC4546"/>
    <w:rsid w:val="00AC54C9"/>
    <w:rsid w:val="00AC55C8"/>
    <w:rsid w:val="00AC5C06"/>
    <w:rsid w:val="00AC5C0C"/>
    <w:rsid w:val="00AC641D"/>
    <w:rsid w:val="00AC645C"/>
    <w:rsid w:val="00AC64A1"/>
    <w:rsid w:val="00AC6A1D"/>
    <w:rsid w:val="00AC6D58"/>
    <w:rsid w:val="00AC6D6B"/>
    <w:rsid w:val="00AC6F13"/>
    <w:rsid w:val="00AC76AF"/>
    <w:rsid w:val="00AD002A"/>
    <w:rsid w:val="00AD0067"/>
    <w:rsid w:val="00AD0866"/>
    <w:rsid w:val="00AD099D"/>
    <w:rsid w:val="00AD0D0A"/>
    <w:rsid w:val="00AD161E"/>
    <w:rsid w:val="00AD250D"/>
    <w:rsid w:val="00AD2A90"/>
    <w:rsid w:val="00AD35ED"/>
    <w:rsid w:val="00AD364A"/>
    <w:rsid w:val="00AD382D"/>
    <w:rsid w:val="00AD3E85"/>
    <w:rsid w:val="00AD3F10"/>
    <w:rsid w:val="00AD3F5C"/>
    <w:rsid w:val="00AD4674"/>
    <w:rsid w:val="00AD4859"/>
    <w:rsid w:val="00AD4A26"/>
    <w:rsid w:val="00AD4BB4"/>
    <w:rsid w:val="00AD57A8"/>
    <w:rsid w:val="00AD5F2F"/>
    <w:rsid w:val="00AD62E1"/>
    <w:rsid w:val="00AD653F"/>
    <w:rsid w:val="00AD6ACB"/>
    <w:rsid w:val="00AD70C9"/>
    <w:rsid w:val="00AD7736"/>
    <w:rsid w:val="00AD7B4A"/>
    <w:rsid w:val="00AD7C1A"/>
    <w:rsid w:val="00AD7E5A"/>
    <w:rsid w:val="00AE069F"/>
    <w:rsid w:val="00AE0706"/>
    <w:rsid w:val="00AE0765"/>
    <w:rsid w:val="00AE0FFF"/>
    <w:rsid w:val="00AE10CE"/>
    <w:rsid w:val="00AE1369"/>
    <w:rsid w:val="00AE14FA"/>
    <w:rsid w:val="00AE158D"/>
    <w:rsid w:val="00AE2784"/>
    <w:rsid w:val="00AE28D5"/>
    <w:rsid w:val="00AE2B61"/>
    <w:rsid w:val="00AE2BA3"/>
    <w:rsid w:val="00AE2BF2"/>
    <w:rsid w:val="00AE2DEE"/>
    <w:rsid w:val="00AE34E6"/>
    <w:rsid w:val="00AE3952"/>
    <w:rsid w:val="00AE4A74"/>
    <w:rsid w:val="00AE5027"/>
    <w:rsid w:val="00AE5492"/>
    <w:rsid w:val="00AE5748"/>
    <w:rsid w:val="00AE57A7"/>
    <w:rsid w:val="00AE57CA"/>
    <w:rsid w:val="00AE595B"/>
    <w:rsid w:val="00AE6A40"/>
    <w:rsid w:val="00AE6A86"/>
    <w:rsid w:val="00AE6D7C"/>
    <w:rsid w:val="00AE70D4"/>
    <w:rsid w:val="00AE728F"/>
    <w:rsid w:val="00AE73C3"/>
    <w:rsid w:val="00AE7868"/>
    <w:rsid w:val="00AE7BBE"/>
    <w:rsid w:val="00AF022F"/>
    <w:rsid w:val="00AF0407"/>
    <w:rsid w:val="00AF049B"/>
    <w:rsid w:val="00AF1304"/>
    <w:rsid w:val="00AF1437"/>
    <w:rsid w:val="00AF1599"/>
    <w:rsid w:val="00AF26C0"/>
    <w:rsid w:val="00AF33D8"/>
    <w:rsid w:val="00AF3678"/>
    <w:rsid w:val="00AF3A67"/>
    <w:rsid w:val="00AF3AE3"/>
    <w:rsid w:val="00AF40D1"/>
    <w:rsid w:val="00AF4B43"/>
    <w:rsid w:val="00AF4B4C"/>
    <w:rsid w:val="00AF4B6B"/>
    <w:rsid w:val="00AF4D8B"/>
    <w:rsid w:val="00AF50B0"/>
    <w:rsid w:val="00AF5205"/>
    <w:rsid w:val="00AF5323"/>
    <w:rsid w:val="00AF6091"/>
    <w:rsid w:val="00AF657C"/>
    <w:rsid w:val="00AF6943"/>
    <w:rsid w:val="00AF74ED"/>
    <w:rsid w:val="00AF76E9"/>
    <w:rsid w:val="00AF7B2B"/>
    <w:rsid w:val="00B00363"/>
    <w:rsid w:val="00B00884"/>
    <w:rsid w:val="00B00D37"/>
    <w:rsid w:val="00B01187"/>
    <w:rsid w:val="00B01A3B"/>
    <w:rsid w:val="00B01B3C"/>
    <w:rsid w:val="00B01C58"/>
    <w:rsid w:val="00B01D1E"/>
    <w:rsid w:val="00B02811"/>
    <w:rsid w:val="00B02A79"/>
    <w:rsid w:val="00B02B0B"/>
    <w:rsid w:val="00B039F0"/>
    <w:rsid w:val="00B03A6E"/>
    <w:rsid w:val="00B03E53"/>
    <w:rsid w:val="00B04023"/>
    <w:rsid w:val="00B0485C"/>
    <w:rsid w:val="00B049C2"/>
    <w:rsid w:val="00B04F15"/>
    <w:rsid w:val="00B057AB"/>
    <w:rsid w:val="00B057E6"/>
    <w:rsid w:val="00B05F80"/>
    <w:rsid w:val="00B067CA"/>
    <w:rsid w:val="00B0680E"/>
    <w:rsid w:val="00B06999"/>
    <w:rsid w:val="00B07324"/>
    <w:rsid w:val="00B076B6"/>
    <w:rsid w:val="00B07F1C"/>
    <w:rsid w:val="00B10C08"/>
    <w:rsid w:val="00B10FD8"/>
    <w:rsid w:val="00B11043"/>
    <w:rsid w:val="00B111FB"/>
    <w:rsid w:val="00B112D9"/>
    <w:rsid w:val="00B11A5D"/>
    <w:rsid w:val="00B12216"/>
    <w:rsid w:val="00B1242A"/>
    <w:rsid w:val="00B12551"/>
    <w:rsid w:val="00B12B26"/>
    <w:rsid w:val="00B1589D"/>
    <w:rsid w:val="00B15A0F"/>
    <w:rsid w:val="00B15DBA"/>
    <w:rsid w:val="00B15E2E"/>
    <w:rsid w:val="00B161E0"/>
    <w:rsid w:val="00B163F8"/>
    <w:rsid w:val="00B16B24"/>
    <w:rsid w:val="00B1728B"/>
    <w:rsid w:val="00B1765D"/>
    <w:rsid w:val="00B176E4"/>
    <w:rsid w:val="00B1794D"/>
    <w:rsid w:val="00B1798D"/>
    <w:rsid w:val="00B17B4A"/>
    <w:rsid w:val="00B20079"/>
    <w:rsid w:val="00B2116F"/>
    <w:rsid w:val="00B212A2"/>
    <w:rsid w:val="00B21502"/>
    <w:rsid w:val="00B215D4"/>
    <w:rsid w:val="00B218DD"/>
    <w:rsid w:val="00B21978"/>
    <w:rsid w:val="00B21A94"/>
    <w:rsid w:val="00B21EC9"/>
    <w:rsid w:val="00B21F39"/>
    <w:rsid w:val="00B224DC"/>
    <w:rsid w:val="00B22B85"/>
    <w:rsid w:val="00B22C08"/>
    <w:rsid w:val="00B23020"/>
    <w:rsid w:val="00B23203"/>
    <w:rsid w:val="00B234E0"/>
    <w:rsid w:val="00B234E6"/>
    <w:rsid w:val="00B236FE"/>
    <w:rsid w:val="00B23827"/>
    <w:rsid w:val="00B23A88"/>
    <w:rsid w:val="00B24292"/>
    <w:rsid w:val="00B242BC"/>
    <w:rsid w:val="00B2472D"/>
    <w:rsid w:val="00B247A2"/>
    <w:rsid w:val="00B24CA0"/>
    <w:rsid w:val="00B252ED"/>
    <w:rsid w:val="00B2549F"/>
    <w:rsid w:val="00B265F2"/>
    <w:rsid w:val="00B26CA1"/>
    <w:rsid w:val="00B2769B"/>
    <w:rsid w:val="00B30658"/>
    <w:rsid w:val="00B310FB"/>
    <w:rsid w:val="00B312EA"/>
    <w:rsid w:val="00B318D9"/>
    <w:rsid w:val="00B31AD4"/>
    <w:rsid w:val="00B31AEA"/>
    <w:rsid w:val="00B31CB7"/>
    <w:rsid w:val="00B32177"/>
    <w:rsid w:val="00B32B7F"/>
    <w:rsid w:val="00B32D0F"/>
    <w:rsid w:val="00B32F32"/>
    <w:rsid w:val="00B33575"/>
    <w:rsid w:val="00B3362B"/>
    <w:rsid w:val="00B33686"/>
    <w:rsid w:val="00B33BD3"/>
    <w:rsid w:val="00B33C66"/>
    <w:rsid w:val="00B3402F"/>
    <w:rsid w:val="00B34083"/>
    <w:rsid w:val="00B344FA"/>
    <w:rsid w:val="00B34A20"/>
    <w:rsid w:val="00B35E11"/>
    <w:rsid w:val="00B35F37"/>
    <w:rsid w:val="00B36382"/>
    <w:rsid w:val="00B36D71"/>
    <w:rsid w:val="00B36EC2"/>
    <w:rsid w:val="00B372E8"/>
    <w:rsid w:val="00B373A4"/>
    <w:rsid w:val="00B37767"/>
    <w:rsid w:val="00B377D8"/>
    <w:rsid w:val="00B37845"/>
    <w:rsid w:val="00B37A5D"/>
    <w:rsid w:val="00B40ADA"/>
    <w:rsid w:val="00B40B7F"/>
    <w:rsid w:val="00B40E79"/>
    <w:rsid w:val="00B4108D"/>
    <w:rsid w:val="00B41153"/>
    <w:rsid w:val="00B414EA"/>
    <w:rsid w:val="00B41640"/>
    <w:rsid w:val="00B41678"/>
    <w:rsid w:val="00B41C05"/>
    <w:rsid w:val="00B42117"/>
    <w:rsid w:val="00B425AA"/>
    <w:rsid w:val="00B425DD"/>
    <w:rsid w:val="00B42989"/>
    <w:rsid w:val="00B42DAE"/>
    <w:rsid w:val="00B42E9B"/>
    <w:rsid w:val="00B431EE"/>
    <w:rsid w:val="00B43A4A"/>
    <w:rsid w:val="00B44126"/>
    <w:rsid w:val="00B44330"/>
    <w:rsid w:val="00B4434E"/>
    <w:rsid w:val="00B44630"/>
    <w:rsid w:val="00B44CE7"/>
    <w:rsid w:val="00B45036"/>
    <w:rsid w:val="00B4619F"/>
    <w:rsid w:val="00B467CF"/>
    <w:rsid w:val="00B46858"/>
    <w:rsid w:val="00B46CB5"/>
    <w:rsid w:val="00B4706C"/>
    <w:rsid w:val="00B47FE9"/>
    <w:rsid w:val="00B50799"/>
    <w:rsid w:val="00B50E8B"/>
    <w:rsid w:val="00B50F1B"/>
    <w:rsid w:val="00B50FB1"/>
    <w:rsid w:val="00B51349"/>
    <w:rsid w:val="00B51810"/>
    <w:rsid w:val="00B519EB"/>
    <w:rsid w:val="00B51A34"/>
    <w:rsid w:val="00B51A59"/>
    <w:rsid w:val="00B52C4C"/>
    <w:rsid w:val="00B52D4D"/>
    <w:rsid w:val="00B53432"/>
    <w:rsid w:val="00B53957"/>
    <w:rsid w:val="00B53A60"/>
    <w:rsid w:val="00B53EA8"/>
    <w:rsid w:val="00B54D15"/>
    <w:rsid w:val="00B54E7B"/>
    <w:rsid w:val="00B55508"/>
    <w:rsid w:val="00B55BA4"/>
    <w:rsid w:val="00B56717"/>
    <w:rsid w:val="00B569C3"/>
    <w:rsid w:val="00B5712F"/>
    <w:rsid w:val="00B57265"/>
    <w:rsid w:val="00B57537"/>
    <w:rsid w:val="00B57642"/>
    <w:rsid w:val="00B57A72"/>
    <w:rsid w:val="00B6001A"/>
    <w:rsid w:val="00B60474"/>
    <w:rsid w:val="00B60828"/>
    <w:rsid w:val="00B60C13"/>
    <w:rsid w:val="00B61414"/>
    <w:rsid w:val="00B6152D"/>
    <w:rsid w:val="00B616FB"/>
    <w:rsid w:val="00B61DF0"/>
    <w:rsid w:val="00B61F13"/>
    <w:rsid w:val="00B62374"/>
    <w:rsid w:val="00B626A4"/>
    <w:rsid w:val="00B62A33"/>
    <w:rsid w:val="00B62DEE"/>
    <w:rsid w:val="00B631F0"/>
    <w:rsid w:val="00B63383"/>
    <w:rsid w:val="00B633AE"/>
    <w:rsid w:val="00B63A47"/>
    <w:rsid w:val="00B63C5F"/>
    <w:rsid w:val="00B63D71"/>
    <w:rsid w:val="00B640F7"/>
    <w:rsid w:val="00B643D6"/>
    <w:rsid w:val="00B64FC3"/>
    <w:rsid w:val="00B6553A"/>
    <w:rsid w:val="00B657D1"/>
    <w:rsid w:val="00B6592A"/>
    <w:rsid w:val="00B65E7E"/>
    <w:rsid w:val="00B65F30"/>
    <w:rsid w:val="00B66204"/>
    <w:rsid w:val="00B6646F"/>
    <w:rsid w:val="00B665D2"/>
    <w:rsid w:val="00B671D7"/>
    <w:rsid w:val="00B6737C"/>
    <w:rsid w:val="00B67500"/>
    <w:rsid w:val="00B70379"/>
    <w:rsid w:val="00B70553"/>
    <w:rsid w:val="00B70970"/>
    <w:rsid w:val="00B70A98"/>
    <w:rsid w:val="00B70ED5"/>
    <w:rsid w:val="00B717F6"/>
    <w:rsid w:val="00B71864"/>
    <w:rsid w:val="00B7196E"/>
    <w:rsid w:val="00B7214D"/>
    <w:rsid w:val="00B72497"/>
    <w:rsid w:val="00B7268F"/>
    <w:rsid w:val="00B7270D"/>
    <w:rsid w:val="00B7293E"/>
    <w:rsid w:val="00B736BE"/>
    <w:rsid w:val="00B74372"/>
    <w:rsid w:val="00B74A14"/>
    <w:rsid w:val="00B74CF8"/>
    <w:rsid w:val="00B750A3"/>
    <w:rsid w:val="00B752B6"/>
    <w:rsid w:val="00B75525"/>
    <w:rsid w:val="00B75643"/>
    <w:rsid w:val="00B762B1"/>
    <w:rsid w:val="00B76537"/>
    <w:rsid w:val="00B76723"/>
    <w:rsid w:val="00B76B91"/>
    <w:rsid w:val="00B77DE5"/>
    <w:rsid w:val="00B77E3A"/>
    <w:rsid w:val="00B80112"/>
    <w:rsid w:val="00B80283"/>
    <w:rsid w:val="00B803D6"/>
    <w:rsid w:val="00B80765"/>
    <w:rsid w:val="00B8095F"/>
    <w:rsid w:val="00B80B0C"/>
    <w:rsid w:val="00B80B11"/>
    <w:rsid w:val="00B80B38"/>
    <w:rsid w:val="00B80E10"/>
    <w:rsid w:val="00B80EA9"/>
    <w:rsid w:val="00B80FA6"/>
    <w:rsid w:val="00B81159"/>
    <w:rsid w:val="00B81E3B"/>
    <w:rsid w:val="00B81ECC"/>
    <w:rsid w:val="00B8231E"/>
    <w:rsid w:val="00B82EAC"/>
    <w:rsid w:val="00B831AE"/>
    <w:rsid w:val="00B83B8C"/>
    <w:rsid w:val="00B83C25"/>
    <w:rsid w:val="00B83C37"/>
    <w:rsid w:val="00B83C77"/>
    <w:rsid w:val="00B83FF9"/>
    <w:rsid w:val="00B84092"/>
    <w:rsid w:val="00B8446C"/>
    <w:rsid w:val="00B850EC"/>
    <w:rsid w:val="00B85483"/>
    <w:rsid w:val="00B85B9C"/>
    <w:rsid w:val="00B862AF"/>
    <w:rsid w:val="00B865DF"/>
    <w:rsid w:val="00B869C1"/>
    <w:rsid w:val="00B86CC0"/>
    <w:rsid w:val="00B86F3A"/>
    <w:rsid w:val="00B87725"/>
    <w:rsid w:val="00B87864"/>
    <w:rsid w:val="00B87FCD"/>
    <w:rsid w:val="00B9031A"/>
    <w:rsid w:val="00B907E5"/>
    <w:rsid w:val="00B90886"/>
    <w:rsid w:val="00B908CD"/>
    <w:rsid w:val="00B9152E"/>
    <w:rsid w:val="00B91531"/>
    <w:rsid w:val="00B91BC5"/>
    <w:rsid w:val="00B91DF0"/>
    <w:rsid w:val="00B921DB"/>
    <w:rsid w:val="00B922F6"/>
    <w:rsid w:val="00B9242E"/>
    <w:rsid w:val="00B92AE0"/>
    <w:rsid w:val="00B93112"/>
    <w:rsid w:val="00B9349B"/>
    <w:rsid w:val="00B93E4C"/>
    <w:rsid w:val="00B9436F"/>
    <w:rsid w:val="00B944DA"/>
    <w:rsid w:val="00B94DBB"/>
    <w:rsid w:val="00B94E03"/>
    <w:rsid w:val="00B94F49"/>
    <w:rsid w:val="00B952BB"/>
    <w:rsid w:val="00B95E5B"/>
    <w:rsid w:val="00B95E89"/>
    <w:rsid w:val="00B965CC"/>
    <w:rsid w:val="00B973D0"/>
    <w:rsid w:val="00B9760E"/>
    <w:rsid w:val="00B97698"/>
    <w:rsid w:val="00B9787F"/>
    <w:rsid w:val="00B97A0A"/>
    <w:rsid w:val="00B97C5B"/>
    <w:rsid w:val="00B97CBF"/>
    <w:rsid w:val="00B97F3D"/>
    <w:rsid w:val="00BA0045"/>
    <w:rsid w:val="00BA05E7"/>
    <w:rsid w:val="00BA0FDC"/>
    <w:rsid w:val="00BA11A4"/>
    <w:rsid w:val="00BA15F4"/>
    <w:rsid w:val="00BA1D83"/>
    <w:rsid w:val="00BA1F4F"/>
    <w:rsid w:val="00BA2178"/>
    <w:rsid w:val="00BA2424"/>
    <w:rsid w:val="00BA24B1"/>
    <w:rsid w:val="00BA255E"/>
    <w:rsid w:val="00BA259A"/>
    <w:rsid w:val="00BA259C"/>
    <w:rsid w:val="00BA25A6"/>
    <w:rsid w:val="00BA29D3"/>
    <w:rsid w:val="00BA2FA1"/>
    <w:rsid w:val="00BA307F"/>
    <w:rsid w:val="00BA338F"/>
    <w:rsid w:val="00BA33EC"/>
    <w:rsid w:val="00BA357A"/>
    <w:rsid w:val="00BA3B61"/>
    <w:rsid w:val="00BA44EE"/>
    <w:rsid w:val="00BA44F8"/>
    <w:rsid w:val="00BA4F59"/>
    <w:rsid w:val="00BA5280"/>
    <w:rsid w:val="00BA53C9"/>
    <w:rsid w:val="00BA59E9"/>
    <w:rsid w:val="00BA603F"/>
    <w:rsid w:val="00BA6224"/>
    <w:rsid w:val="00BA6372"/>
    <w:rsid w:val="00BA6396"/>
    <w:rsid w:val="00BA6FDE"/>
    <w:rsid w:val="00BA717B"/>
    <w:rsid w:val="00BA7216"/>
    <w:rsid w:val="00BB02E2"/>
    <w:rsid w:val="00BB064C"/>
    <w:rsid w:val="00BB0904"/>
    <w:rsid w:val="00BB0B3B"/>
    <w:rsid w:val="00BB0C29"/>
    <w:rsid w:val="00BB0E1D"/>
    <w:rsid w:val="00BB14F1"/>
    <w:rsid w:val="00BB1ABF"/>
    <w:rsid w:val="00BB1F79"/>
    <w:rsid w:val="00BB2249"/>
    <w:rsid w:val="00BB265E"/>
    <w:rsid w:val="00BB2705"/>
    <w:rsid w:val="00BB29B1"/>
    <w:rsid w:val="00BB339C"/>
    <w:rsid w:val="00BB3605"/>
    <w:rsid w:val="00BB488B"/>
    <w:rsid w:val="00BB4DB2"/>
    <w:rsid w:val="00BB4E3A"/>
    <w:rsid w:val="00BB4F38"/>
    <w:rsid w:val="00BB56A6"/>
    <w:rsid w:val="00BB572E"/>
    <w:rsid w:val="00BB5C17"/>
    <w:rsid w:val="00BB61E6"/>
    <w:rsid w:val="00BB6E99"/>
    <w:rsid w:val="00BB6F06"/>
    <w:rsid w:val="00BB74FD"/>
    <w:rsid w:val="00BB756D"/>
    <w:rsid w:val="00BB76E0"/>
    <w:rsid w:val="00BC061C"/>
    <w:rsid w:val="00BC1328"/>
    <w:rsid w:val="00BC1DD0"/>
    <w:rsid w:val="00BC1E52"/>
    <w:rsid w:val="00BC32B5"/>
    <w:rsid w:val="00BC4494"/>
    <w:rsid w:val="00BC4684"/>
    <w:rsid w:val="00BC46AF"/>
    <w:rsid w:val="00BC5080"/>
    <w:rsid w:val="00BC5667"/>
    <w:rsid w:val="00BC57F3"/>
    <w:rsid w:val="00BC5982"/>
    <w:rsid w:val="00BC59DA"/>
    <w:rsid w:val="00BC60BF"/>
    <w:rsid w:val="00BC62E0"/>
    <w:rsid w:val="00BC6B44"/>
    <w:rsid w:val="00BC6DB3"/>
    <w:rsid w:val="00BC6E9C"/>
    <w:rsid w:val="00BC7669"/>
    <w:rsid w:val="00BC7D41"/>
    <w:rsid w:val="00BD0402"/>
    <w:rsid w:val="00BD0886"/>
    <w:rsid w:val="00BD125F"/>
    <w:rsid w:val="00BD1D68"/>
    <w:rsid w:val="00BD1FFE"/>
    <w:rsid w:val="00BD2281"/>
    <w:rsid w:val="00BD26E7"/>
    <w:rsid w:val="00BD28BF"/>
    <w:rsid w:val="00BD29F8"/>
    <w:rsid w:val="00BD2D12"/>
    <w:rsid w:val="00BD2F24"/>
    <w:rsid w:val="00BD3B30"/>
    <w:rsid w:val="00BD4010"/>
    <w:rsid w:val="00BD418C"/>
    <w:rsid w:val="00BD435A"/>
    <w:rsid w:val="00BD461D"/>
    <w:rsid w:val="00BD5F9C"/>
    <w:rsid w:val="00BD6404"/>
    <w:rsid w:val="00BD6590"/>
    <w:rsid w:val="00BD672C"/>
    <w:rsid w:val="00BD6736"/>
    <w:rsid w:val="00BD6987"/>
    <w:rsid w:val="00BD6A43"/>
    <w:rsid w:val="00BD6EBB"/>
    <w:rsid w:val="00BD6FE3"/>
    <w:rsid w:val="00BD70A2"/>
    <w:rsid w:val="00BD7643"/>
    <w:rsid w:val="00BD7985"/>
    <w:rsid w:val="00BD7AE6"/>
    <w:rsid w:val="00BE06B0"/>
    <w:rsid w:val="00BE09C6"/>
    <w:rsid w:val="00BE11A7"/>
    <w:rsid w:val="00BE1A85"/>
    <w:rsid w:val="00BE1DC4"/>
    <w:rsid w:val="00BE28D9"/>
    <w:rsid w:val="00BE2F4A"/>
    <w:rsid w:val="00BE33AE"/>
    <w:rsid w:val="00BE3CA1"/>
    <w:rsid w:val="00BE53FB"/>
    <w:rsid w:val="00BE559A"/>
    <w:rsid w:val="00BE5917"/>
    <w:rsid w:val="00BE59A1"/>
    <w:rsid w:val="00BE630E"/>
    <w:rsid w:val="00BE643E"/>
    <w:rsid w:val="00BE6690"/>
    <w:rsid w:val="00BE66A2"/>
    <w:rsid w:val="00BE6CE1"/>
    <w:rsid w:val="00BE6D88"/>
    <w:rsid w:val="00BE6F23"/>
    <w:rsid w:val="00BE6F71"/>
    <w:rsid w:val="00BE7118"/>
    <w:rsid w:val="00BE746D"/>
    <w:rsid w:val="00BE74A7"/>
    <w:rsid w:val="00BE7AE5"/>
    <w:rsid w:val="00BE7B22"/>
    <w:rsid w:val="00BE7BAE"/>
    <w:rsid w:val="00BE7E2E"/>
    <w:rsid w:val="00BF0339"/>
    <w:rsid w:val="00BF046F"/>
    <w:rsid w:val="00BF051E"/>
    <w:rsid w:val="00BF0734"/>
    <w:rsid w:val="00BF094F"/>
    <w:rsid w:val="00BF0D80"/>
    <w:rsid w:val="00BF2393"/>
    <w:rsid w:val="00BF23EE"/>
    <w:rsid w:val="00BF26FD"/>
    <w:rsid w:val="00BF2A7D"/>
    <w:rsid w:val="00BF2B02"/>
    <w:rsid w:val="00BF2C29"/>
    <w:rsid w:val="00BF2FFF"/>
    <w:rsid w:val="00BF3200"/>
    <w:rsid w:val="00BF36FC"/>
    <w:rsid w:val="00BF3D12"/>
    <w:rsid w:val="00BF3DBA"/>
    <w:rsid w:val="00BF4157"/>
    <w:rsid w:val="00BF41ED"/>
    <w:rsid w:val="00BF4394"/>
    <w:rsid w:val="00BF4525"/>
    <w:rsid w:val="00BF47AC"/>
    <w:rsid w:val="00BF4C7F"/>
    <w:rsid w:val="00BF50C2"/>
    <w:rsid w:val="00BF515F"/>
    <w:rsid w:val="00BF54AF"/>
    <w:rsid w:val="00BF5ED7"/>
    <w:rsid w:val="00BF5F24"/>
    <w:rsid w:val="00BF60DF"/>
    <w:rsid w:val="00BF6A12"/>
    <w:rsid w:val="00BF6DC8"/>
    <w:rsid w:val="00BF740C"/>
    <w:rsid w:val="00BF766D"/>
    <w:rsid w:val="00BF76EF"/>
    <w:rsid w:val="00BF7C18"/>
    <w:rsid w:val="00C00180"/>
    <w:rsid w:val="00C001D5"/>
    <w:rsid w:val="00C00284"/>
    <w:rsid w:val="00C01A7D"/>
    <w:rsid w:val="00C01B6F"/>
    <w:rsid w:val="00C01D50"/>
    <w:rsid w:val="00C02094"/>
    <w:rsid w:val="00C02561"/>
    <w:rsid w:val="00C025F6"/>
    <w:rsid w:val="00C025F7"/>
    <w:rsid w:val="00C02AF5"/>
    <w:rsid w:val="00C03053"/>
    <w:rsid w:val="00C03826"/>
    <w:rsid w:val="00C03C3D"/>
    <w:rsid w:val="00C0407C"/>
    <w:rsid w:val="00C04120"/>
    <w:rsid w:val="00C04A83"/>
    <w:rsid w:val="00C04F77"/>
    <w:rsid w:val="00C056DC"/>
    <w:rsid w:val="00C05A63"/>
    <w:rsid w:val="00C05C87"/>
    <w:rsid w:val="00C05EF7"/>
    <w:rsid w:val="00C05F1D"/>
    <w:rsid w:val="00C061FD"/>
    <w:rsid w:val="00C064C5"/>
    <w:rsid w:val="00C06DCF"/>
    <w:rsid w:val="00C07520"/>
    <w:rsid w:val="00C07AE6"/>
    <w:rsid w:val="00C07BDE"/>
    <w:rsid w:val="00C07EFB"/>
    <w:rsid w:val="00C10B9D"/>
    <w:rsid w:val="00C10D73"/>
    <w:rsid w:val="00C10F17"/>
    <w:rsid w:val="00C114AB"/>
    <w:rsid w:val="00C11529"/>
    <w:rsid w:val="00C11616"/>
    <w:rsid w:val="00C119C6"/>
    <w:rsid w:val="00C11B38"/>
    <w:rsid w:val="00C12318"/>
    <w:rsid w:val="00C1232E"/>
    <w:rsid w:val="00C1329B"/>
    <w:rsid w:val="00C13882"/>
    <w:rsid w:val="00C13940"/>
    <w:rsid w:val="00C13985"/>
    <w:rsid w:val="00C13CB0"/>
    <w:rsid w:val="00C144B5"/>
    <w:rsid w:val="00C14771"/>
    <w:rsid w:val="00C14905"/>
    <w:rsid w:val="00C14C0E"/>
    <w:rsid w:val="00C1572F"/>
    <w:rsid w:val="00C1593B"/>
    <w:rsid w:val="00C15FB0"/>
    <w:rsid w:val="00C16338"/>
    <w:rsid w:val="00C16663"/>
    <w:rsid w:val="00C17111"/>
    <w:rsid w:val="00C17E9B"/>
    <w:rsid w:val="00C201FF"/>
    <w:rsid w:val="00C202E9"/>
    <w:rsid w:val="00C204D4"/>
    <w:rsid w:val="00C21195"/>
    <w:rsid w:val="00C216FF"/>
    <w:rsid w:val="00C21704"/>
    <w:rsid w:val="00C21B68"/>
    <w:rsid w:val="00C228BF"/>
    <w:rsid w:val="00C22C4C"/>
    <w:rsid w:val="00C2317F"/>
    <w:rsid w:val="00C233D3"/>
    <w:rsid w:val="00C2354D"/>
    <w:rsid w:val="00C2371A"/>
    <w:rsid w:val="00C23D1C"/>
    <w:rsid w:val="00C24C05"/>
    <w:rsid w:val="00C24D17"/>
    <w:rsid w:val="00C24D2F"/>
    <w:rsid w:val="00C2503B"/>
    <w:rsid w:val="00C2554E"/>
    <w:rsid w:val="00C25690"/>
    <w:rsid w:val="00C25732"/>
    <w:rsid w:val="00C2592C"/>
    <w:rsid w:val="00C25B40"/>
    <w:rsid w:val="00C25FD6"/>
    <w:rsid w:val="00C261EC"/>
    <w:rsid w:val="00C26222"/>
    <w:rsid w:val="00C26B96"/>
    <w:rsid w:val="00C26FCC"/>
    <w:rsid w:val="00C27728"/>
    <w:rsid w:val="00C278EB"/>
    <w:rsid w:val="00C279C9"/>
    <w:rsid w:val="00C27EDC"/>
    <w:rsid w:val="00C305AE"/>
    <w:rsid w:val="00C30757"/>
    <w:rsid w:val="00C30C8E"/>
    <w:rsid w:val="00C30D63"/>
    <w:rsid w:val="00C30FA9"/>
    <w:rsid w:val="00C31283"/>
    <w:rsid w:val="00C314D7"/>
    <w:rsid w:val="00C31A7D"/>
    <w:rsid w:val="00C31EED"/>
    <w:rsid w:val="00C32802"/>
    <w:rsid w:val="00C32FA2"/>
    <w:rsid w:val="00C33007"/>
    <w:rsid w:val="00C3362B"/>
    <w:rsid w:val="00C337BD"/>
    <w:rsid w:val="00C3393B"/>
    <w:rsid w:val="00C33B27"/>
    <w:rsid w:val="00C33C2C"/>
    <w:rsid w:val="00C33C48"/>
    <w:rsid w:val="00C340E5"/>
    <w:rsid w:val="00C3423E"/>
    <w:rsid w:val="00C345AE"/>
    <w:rsid w:val="00C3494E"/>
    <w:rsid w:val="00C3582C"/>
    <w:rsid w:val="00C359E2"/>
    <w:rsid w:val="00C35AA7"/>
    <w:rsid w:val="00C37119"/>
    <w:rsid w:val="00C37138"/>
    <w:rsid w:val="00C3722E"/>
    <w:rsid w:val="00C37546"/>
    <w:rsid w:val="00C37936"/>
    <w:rsid w:val="00C404C3"/>
    <w:rsid w:val="00C40C44"/>
    <w:rsid w:val="00C417E4"/>
    <w:rsid w:val="00C41869"/>
    <w:rsid w:val="00C41CD3"/>
    <w:rsid w:val="00C42204"/>
    <w:rsid w:val="00C422CC"/>
    <w:rsid w:val="00C43BA1"/>
    <w:rsid w:val="00C43DAB"/>
    <w:rsid w:val="00C44204"/>
    <w:rsid w:val="00C442A7"/>
    <w:rsid w:val="00C44754"/>
    <w:rsid w:val="00C452E6"/>
    <w:rsid w:val="00C45A9D"/>
    <w:rsid w:val="00C45B6D"/>
    <w:rsid w:val="00C45C1A"/>
    <w:rsid w:val="00C45F9D"/>
    <w:rsid w:val="00C461A0"/>
    <w:rsid w:val="00C46AC2"/>
    <w:rsid w:val="00C47DE0"/>
    <w:rsid w:val="00C47F08"/>
    <w:rsid w:val="00C50176"/>
    <w:rsid w:val="00C50FCB"/>
    <w:rsid w:val="00C514A6"/>
    <w:rsid w:val="00C52EC9"/>
    <w:rsid w:val="00C53085"/>
    <w:rsid w:val="00C54A88"/>
    <w:rsid w:val="00C54B98"/>
    <w:rsid w:val="00C55083"/>
    <w:rsid w:val="00C556D0"/>
    <w:rsid w:val="00C5588F"/>
    <w:rsid w:val="00C55E4A"/>
    <w:rsid w:val="00C5639E"/>
    <w:rsid w:val="00C567C1"/>
    <w:rsid w:val="00C568D2"/>
    <w:rsid w:val="00C56DBE"/>
    <w:rsid w:val="00C56DD3"/>
    <w:rsid w:val="00C57106"/>
    <w:rsid w:val="00C5739F"/>
    <w:rsid w:val="00C57783"/>
    <w:rsid w:val="00C57CF0"/>
    <w:rsid w:val="00C57D25"/>
    <w:rsid w:val="00C60594"/>
    <w:rsid w:val="00C61161"/>
    <w:rsid w:val="00C611C3"/>
    <w:rsid w:val="00C615B7"/>
    <w:rsid w:val="00C6214D"/>
    <w:rsid w:val="00C6235B"/>
    <w:rsid w:val="00C6237E"/>
    <w:rsid w:val="00C62455"/>
    <w:rsid w:val="00C624FE"/>
    <w:rsid w:val="00C6276F"/>
    <w:rsid w:val="00C629E8"/>
    <w:rsid w:val="00C62C22"/>
    <w:rsid w:val="00C62F62"/>
    <w:rsid w:val="00C63067"/>
    <w:rsid w:val="00C63557"/>
    <w:rsid w:val="00C6389B"/>
    <w:rsid w:val="00C63FFB"/>
    <w:rsid w:val="00C649BD"/>
    <w:rsid w:val="00C6532C"/>
    <w:rsid w:val="00C653A5"/>
    <w:rsid w:val="00C656B2"/>
    <w:rsid w:val="00C65891"/>
    <w:rsid w:val="00C65F93"/>
    <w:rsid w:val="00C6603E"/>
    <w:rsid w:val="00C66AC9"/>
    <w:rsid w:val="00C66AE3"/>
    <w:rsid w:val="00C67607"/>
    <w:rsid w:val="00C679E9"/>
    <w:rsid w:val="00C7092E"/>
    <w:rsid w:val="00C70BA7"/>
    <w:rsid w:val="00C70C60"/>
    <w:rsid w:val="00C712EF"/>
    <w:rsid w:val="00C7144D"/>
    <w:rsid w:val="00C717CE"/>
    <w:rsid w:val="00C71836"/>
    <w:rsid w:val="00C718AA"/>
    <w:rsid w:val="00C72309"/>
    <w:rsid w:val="00C724D3"/>
    <w:rsid w:val="00C725A7"/>
    <w:rsid w:val="00C727DC"/>
    <w:rsid w:val="00C72951"/>
    <w:rsid w:val="00C739C1"/>
    <w:rsid w:val="00C73BC7"/>
    <w:rsid w:val="00C74145"/>
    <w:rsid w:val="00C7477B"/>
    <w:rsid w:val="00C74F4F"/>
    <w:rsid w:val="00C75594"/>
    <w:rsid w:val="00C759A9"/>
    <w:rsid w:val="00C75B1A"/>
    <w:rsid w:val="00C75BE0"/>
    <w:rsid w:val="00C75D30"/>
    <w:rsid w:val="00C75EDB"/>
    <w:rsid w:val="00C76252"/>
    <w:rsid w:val="00C762F7"/>
    <w:rsid w:val="00C76CA2"/>
    <w:rsid w:val="00C77638"/>
    <w:rsid w:val="00C77DD9"/>
    <w:rsid w:val="00C77F95"/>
    <w:rsid w:val="00C8046A"/>
    <w:rsid w:val="00C80873"/>
    <w:rsid w:val="00C80937"/>
    <w:rsid w:val="00C80CAF"/>
    <w:rsid w:val="00C80CBF"/>
    <w:rsid w:val="00C81382"/>
    <w:rsid w:val="00C81AEE"/>
    <w:rsid w:val="00C81BB3"/>
    <w:rsid w:val="00C82145"/>
    <w:rsid w:val="00C82B0D"/>
    <w:rsid w:val="00C830DB"/>
    <w:rsid w:val="00C839E8"/>
    <w:rsid w:val="00C83BD4"/>
    <w:rsid w:val="00C83BE6"/>
    <w:rsid w:val="00C83CF8"/>
    <w:rsid w:val="00C84132"/>
    <w:rsid w:val="00C84905"/>
    <w:rsid w:val="00C84AD5"/>
    <w:rsid w:val="00C85354"/>
    <w:rsid w:val="00C858A1"/>
    <w:rsid w:val="00C859D0"/>
    <w:rsid w:val="00C86495"/>
    <w:rsid w:val="00C86591"/>
    <w:rsid w:val="00C86ABA"/>
    <w:rsid w:val="00C86AE8"/>
    <w:rsid w:val="00C86D7D"/>
    <w:rsid w:val="00C870EE"/>
    <w:rsid w:val="00C87544"/>
    <w:rsid w:val="00C8786D"/>
    <w:rsid w:val="00C9033F"/>
    <w:rsid w:val="00C90986"/>
    <w:rsid w:val="00C90CAF"/>
    <w:rsid w:val="00C91172"/>
    <w:rsid w:val="00C913AC"/>
    <w:rsid w:val="00C91551"/>
    <w:rsid w:val="00C915F9"/>
    <w:rsid w:val="00C916CF"/>
    <w:rsid w:val="00C919A8"/>
    <w:rsid w:val="00C91E23"/>
    <w:rsid w:val="00C91F95"/>
    <w:rsid w:val="00C91FFF"/>
    <w:rsid w:val="00C9224D"/>
    <w:rsid w:val="00C92983"/>
    <w:rsid w:val="00C92F5A"/>
    <w:rsid w:val="00C930F6"/>
    <w:rsid w:val="00C932B7"/>
    <w:rsid w:val="00C9333A"/>
    <w:rsid w:val="00C93475"/>
    <w:rsid w:val="00C93E82"/>
    <w:rsid w:val="00C943F3"/>
    <w:rsid w:val="00C94859"/>
    <w:rsid w:val="00C94FF6"/>
    <w:rsid w:val="00C9573F"/>
    <w:rsid w:val="00C95A3F"/>
    <w:rsid w:val="00C95BB9"/>
    <w:rsid w:val="00C9614F"/>
    <w:rsid w:val="00C9646A"/>
    <w:rsid w:val="00C96BFB"/>
    <w:rsid w:val="00C96D4B"/>
    <w:rsid w:val="00C96DA4"/>
    <w:rsid w:val="00C9730D"/>
    <w:rsid w:val="00C97598"/>
    <w:rsid w:val="00CA0209"/>
    <w:rsid w:val="00CA069B"/>
    <w:rsid w:val="00CA08C6"/>
    <w:rsid w:val="00CA0A77"/>
    <w:rsid w:val="00CA0C09"/>
    <w:rsid w:val="00CA0D7F"/>
    <w:rsid w:val="00CA0F23"/>
    <w:rsid w:val="00CA14C2"/>
    <w:rsid w:val="00CA19E0"/>
    <w:rsid w:val="00CA1C89"/>
    <w:rsid w:val="00CA1E26"/>
    <w:rsid w:val="00CA26B6"/>
    <w:rsid w:val="00CA2729"/>
    <w:rsid w:val="00CA3057"/>
    <w:rsid w:val="00CA33EB"/>
    <w:rsid w:val="00CA343E"/>
    <w:rsid w:val="00CA3589"/>
    <w:rsid w:val="00CA36A9"/>
    <w:rsid w:val="00CA3921"/>
    <w:rsid w:val="00CA4365"/>
    <w:rsid w:val="00CA45F8"/>
    <w:rsid w:val="00CA48E7"/>
    <w:rsid w:val="00CA4954"/>
    <w:rsid w:val="00CA5120"/>
    <w:rsid w:val="00CA5202"/>
    <w:rsid w:val="00CA5409"/>
    <w:rsid w:val="00CA567E"/>
    <w:rsid w:val="00CA5C4F"/>
    <w:rsid w:val="00CA5F6D"/>
    <w:rsid w:val="00CA60AD"/>
    <w:rsid w:val="00CA6446"/>
    <w:rsid w:val="00CA7381"/>
    <w:rsid w:val="00CA7AA6"/>
    <w:rsid w:val="00CA7E86"/>
    <w:rsid w:val="00CB0006"/>
    <w:rsid w:val="00CB0305"/>
    <w:rsid w:val="00CB034C"/>
    <w:rsid w:val="00CB0764"/>
    <w:rsid w:val="00CB0970"/>
    <w:rsid w:val="00CB1127"/>
    <w:rsid w:val="00CB1199"/>
    <w:rsid w:val="00CB12B2"/>
    <w:rsid w:val="00CB13C7"/>
    <w:rsid w:val="00CB1584"/>
    <w:rsid w:val="00CB1993"/>
    <w:rsid w:val="00CB1BA5"/>
    <w:rsid w:val="00CB1F29"/>
    <w:rsid w:val="00CB206A"/>
    <w:rsid w:val="00CB2731"/>
    <w:rsid w:val="00CB33C7"/>
    <w:rsid w:val="00CB35C5"/>
    <w:rsid w:val="00CB3A57"/>
    <w:rsid w:val="00CB3B67"/>
    <w:rsid w:val="00CB3C69"/>
    <w:rsid w:val="00CB3D9B"/>
    <w:rsid w:val="00CB4245"/>
    <w:rsid w:val="00CB4843"/>
    <w:rsid w:val="00CB4C3C"/>
    <w:rsid w:val="00CB4C80"/>
    <w:rsid w:val="00CB57A8"/>
    <w:rsid w:val="00CB58C3"/>
    <w:rsid w:val="00CB5D5C"/>
    <w:rsid w:val="00CB6360"/>
    <w:rsid w:val="00CB65AF"/>
    <w:rsid w:val="00CB6AFC"/>
    <w:rsid w:val="00CB6DA7"/>
    <w:rsid w:val="00CB7475"/>
    <w:rsid w:val="00CB7D1B"/>
    <w:rsid w:val="00CB7D93"/>
    <w:rsid w:val="00CB7E4C"/>
    <w:rsid w:val="00CB7F5B"/>
    <w:rsid w:val="00CC0274"/>
    <w:rsid w:val="00CC12B1"/>
    <w:rsid w:val="00CC1484"/>
    <w:rsid w:val="00CC15C1"/>
    <w:rsid w:val="00CC1916"/>
    <w:rsid w:val="00CC1C61"/>
    <w:rsid w:val="00CC25B4"/>
    <w:rsid w:val="00CC28FF"/>
    <w:rsid w:val="00CC3348"/>
    <w:rsid w:val="00CC3760"/>
    <w:rsid w:val="00CC3AA4"/>
    <w:rsid w:val="00CC3EFA"/>
    <w:rsid w:val="00CC4160"/>
    <w:rsid w:val="00CC41B1"/>
    <w:rsid w:val="00CC4441"/>
    <w:rsid w:val="00CC484D"/>
    <w:rsid w:val="00CC499F"/>
    <w:rsid w:val="00CC53E0"/>
    <w:rsid w:val="00CC5458"/>
    <w:rsid w:val="00CC5A70"/>
    <w:rsid w:val="00CC5F88"/>
    <w:rsid w:val="00CC5F91"/>
    <w:rsid w:val="00CC5FE7"/>
    <w:rsid w:val="00CC60FE"/>
    <w:rsid w:val="00CC69C8"/>
    <w:rsid w:val="00CC6A7E"/>
    <w:rsid w:val="00CC6BCE"/>
    <w:rsid w:val="00CC6C05"/>
    <w:rsid w:val="00CC748F"/>
    <w:rsid w:val="00CC74CC"/>
    <w:rsid w:val="00CC751D"/>
    <w:rsid w:val="00CC77A2"/>
    <w:rsid w:val="00CC7F63"/>
    <w:rsid w:val="00CD02A8"/>
    <w:rsid w:val="00CD05A9"/>
    <w:rsid w:val="00CD0D91"/>
    <w:rsid w:val="00CD0E25"/>
    <w:rsid w:val="00CD19F1"/>
    <w:rsid w:val="00CD1C54"/>
    <w:rsid w:val="00CD2197"/>
    <w:rsid w:val="00CD29C9"/>
    <w:rsid w:val="00CD2C59"/>
    <w:rsid w:val="00CD307E"/>
    <w:rsid w:val="00CD312E"/>
    <w:rsid w:val="00CD3AC2"/>
    <w:rsid w:val="00CD3B1F"/>
    <w:rsid w:val="00CD3B77"/>
    <w:rsid w:val="00CD3D73"/>
    <w:rsid w:val="00CD4177"/>
    <w:rsid w:val="00CD425F"/>
    <w:rsid w:val="00CD44EA"/>
    <w:rsid w:val="00CD476C"/>
    <w:rsid w:val="00CD4899"/>
    <w:rsid w:val="00CD49F2"/>
    <w:rsid w:val="00CD5AB3"/>
    <w:rsid w:val="00CD629F"/>
    <w:rsid w:val="00CD6A1B"/>
    <w:rsid w:val="00CD6A6E"/>
    <w:rsid w:val="00CD6DE0"/>
    <w:rsid w:val="00CD6E21"/>
    <w:rsid w:val="00CD78EE"/>
    <w:rsid w:val="00CD7A64"/>
    <w:rsid w:val="00CE0580"/>
    <w:rsid w:val="00CE0A7F"/>
    <w:rsid w:val="00CE0D64"/>
    <w:rsid w:val="00CE1406"/>
    <w:rsid w:val="00CE1718"/>
    <w:rsid w:val="00CE1D05"/>
    <w:rsid w:val="00CE1EEC"/>
    <w:rsid w:val="00CE2199"/>
    <w:rsid w:val="00CE2A54"/>
    <w:rsid w:val="00CE3498"/>
    <w:rsid w:val="00CE408F"/>
    <w:rsid w:val="00CE4F46"/>
    <w:rsid w:val="00CE514E"/>
    <w:rsid w:val="00CE544D"/>
    <w:rsid w:val="00CE5D42"/>
    <w:rsid w:val="00CE67E1"/>
    <w:rsid w:val="00CE7134"/>
    <w:rsid w:val="00CE7506"/>
    <w:rsid w:val="00CE751F"/>
    <w:rsid w:val="00CE7675"/>
    <w:rsid w:val="00CE7FDF"/>
    <w:rsid w:val="00CF097B"/>
    <w:rsid w:val="00CF0FB0"/>
    <w:rsid w:val="00CF123B"/>
    <w:rsid w:val="00CF1F70"/>
    <w:rsid w:val="00CF2E23"/>
    <w:rsid w:val="00CF2EA1"/>
    <w:rsid w:val="00CF2F19"/>
    <w:rsid w:val="00CF2FC7"/>
    <w:rsid w:val="00CF3202"/>
    <w:rsid w:val="00CF379C"/>
    <w:rsid w:val="00CF3948"/>
    <w:rsid w:val="00CF3A2A"/>
    <w:rsid w:val="00CF4156"/>
    <w:rsid w:val="00CF41CC"/>
    <w:rsid w:val="00CF42E0"/>
    <w:rsid w:val="00CF4A01"/>
    <w:rsid w:val="00CF501B"/>
    <w:rsid w:val="00CF5112"/>
    <w:rsid w:val="00CF6371"/>
    <w:rsid w:val="00CF6410"/>
    <w:rsid w:val="00CF647E"/>
    <w:rsid w:val="00CF6F7A"/>
    <w:rsid w:val="00CF73FD"/>
    <w:rsid w:val="00CF77C5"/>
    <w:rsid w:val="00CF7888"/>
    <w:rsid w:val="00CF7F32"/>
    <w:rsid w:val="00D0008A"/>
    <w:rsid w:val="00D00218"/>
    <w:rsid w:val="00D0036C"/>
    <w:rsid w:val="00D00589"/>
    <w:rsid w:val="00D007B6"/>
    <w:rsid w:val="00D00D25"/>
    <w:rsid w:val="00D017C0"/>
    <w:rsid w:val="00D01884"/>
    <w:rsid w:val="00D01E34"/>
    <w:rsid w:val="00D01ECA"/>
    <w:rsid w:val="00D01EF0"/>
    <w:rsid w:val="00D0239C"/>
    <w:rsid w:val="00D02489"/>
    <w:rsid w:val="00D02C7B"/>
    <w:rsid w:val="00D02CA0"/>
    <w:rsid w:val="00D03CE5"/>
    <w:rsid w:val="00D03D00"/>
    <w:rsid w:val="00D04152"/>
    <w:rsid w:val="00D043E3"/>
    <w:rsid w:val="00D04432"/>
    <w:rsid w:val="00D05896"/>
    <w:rsid w:val="00D05C30"/>
    <w:rsid w:val="00D05CED"/>
    <w:rsid w:val="00D06357"/>
    <w:rsid w:val="00D06E50"/>
    <w:rsid w:val="00D07826"/>
    <w:rsid w:val="00D07D9A"/>
    <w:rsid w:val="00D10011"/>
    <w:rsid w:val="00D10052"/>
    <w:rsid w:val="00D10533"/>
    <w:rsid w:val="00D11359"/>
    <w:rsid w:val="00D118FC"/>
    <w:rsid w:val="00D11B76"/>
    <w:rsid w:val="00D12024"/>
    <w:rsid w:val="00D12406"/>
    <w:rsid w:val="00D12B21"/>
    <w:rsid w:val="00D12B6F"/>
    <w:rsid w:val="00D12C4B"/>
    <w:rsid w:val="00D12C4E"/>
    <w:rsid w:val="00D12DAC"/>
    <w:rsid w:val="00D1363F"/>
    <w:rsid w:val="00D137AC"/>
    <w:rsid w:val="00D13A95"/>
    <w:rsid w:val="00D13B5C"/>
    <w:rsid w:val="00D145BC"/>
    <w:rsid w:val="00D15A9B"/>
    <w:rsid w:val="00D15EDF"/>
    <w:rsid w:val="00D1608C"/>
    <w:rsid w:val="00D1785C"/>
    <w:rsid w:val="00D1793E"/>
    <w:rsid w:val="00D208E4"/>
    <w:rsid w:val="00D20D0B"/>
    <w:rsid w:val="00D210C4"/>
    <w:rsid w:val="00D21698"/>
    <w:rsid w:val="00D219F8"/>
    <w:rsid w:val="00D22DC8"/>
    <w:rsid w:val="00D233DE"/>
    <w:rsid w:val="00D236EC"/>
    <w:rsid w:val="00D23911"/>
    <w:rsid w:val="00D23A78"/>
    <w:rsid w:val="00D23B43"/>
    <w:rsid w:val="00D23D53"/>
    <w:rsid w:val="00D24993"/>
    <w:rsid w:val="00D2577F"/>
    <w:rsid w:val="00D25860"/>
    <w:rsid w:val="00D25C43"/>
    <w:rsid w:val="00D2635C"/>
    <w:rsid w:val="00D26597"/>
    <w:rsid w:val="00D26AA9"/>
    <w:rsid w:val="00D26D06"/>
    <w:rsid w:val="00D271F7"/>
    <w:rsid w:val="00D27939"/>
    <w:rsid w:val="00D27A93"/>
    <w:rsid w:val="00D301D2"/>
    <w:rsid w:val="00D30827"/>
    <w:rsid w:val="00D30ED2"/>
    <w:rsid w:val="00D316D3"/>
    <w:rsid w:val="00D3188C"/>
    <w:rsid w:val="00D32237"/>
    <w:rsid w:val="00D3241F"/>
    <w:rsid w:val="00D32966"/>
    <w:rsid w:val="00D32F16"/>
    <w:rsid w:val="00D33508"/>
    <w:rsid w:val="00D34136"/>
    <w:rsid w:val="00D34152"/>
    <w:rsid w:val="00D341BF"/>
    <w:rsid w:val="00D344E9"/>
    <w:rsid w:val="00D34D7F"/>
    <w:rsid w:val="00D3535E"/>
    <w:rsid w:val="00D35A97"/>
    <w:rsid w:val="00D35CF5"/>
    <w:rsid w:val="00D35F9B"/>
    <w:rsid w:val="00D361C8"/>
    <w:rsid w:val="00D3658B"/>
    <w:rsid w:val="00D36ADA"/>
    <w:rsid w:val="00D36B69"/>
    <w:rsid w:val="00D36FD3"/>
    <w:rsid w:val="00D373FC"/>
    <w:rsid w:val="00D37459"/>
    <w:rsid w:val="00D408DD"/>
    <w:rsid w:val="00D409FF"/>
    <w:rsid w:val="00D4141B"/>
    <w:rsid w:val="00D41835"/>
    <w:rsid w:val="00D41F36"/>
    <w:rsid w:val="00D421FD"/>
    <w:rsid w:val="00D42451"/>
    <w:rsid w:val="00D43341"/>
    <w:rsid w:val="00D435B1"/>
    <w:rsid w:val="00D43D47"/>
    <w:rsid w:val="00D445CF"/>
    <w:rsid w:val="00D4556A"/>
    <w:rsid w:val="00D45B70"/>
    <w:rsid w:val="00D45C59"/>
    <w:rsid w:val="00D45D72"/>
    <w:rsid w:val="00D4699C"/>
    <w:rsid w:val="00D46A82"/>
    <w:rsid w:val="00D46C9C"/>
    <w:rsid w:val="00D46E8A"/>
    <w:rsid w:val="00D46F54"/>
    <w:rsid w:val="00D47119"/>
    <w:rsid w:val="00D47B5D"/>
    <w:rsid w:val="00D47BBE"/>
    <w:rsid w:val="00D47E81"/>
    <w:rsid w:val="00D501FF"/>
    <w:rsid w:val="00D5023E"/>
    <w:rsid w:val="00D5088F"/>
    <w:rsid w:val="00D50C48"/>
    <w:rsid w:val="00D520E4"/>
    <w:rsid w:val="00D5219A"/>
    <w:rsid w:val="00D52BB1"/>
    <w:rsid w:val="00D53A38"/>
    <w:rsid w:val="00D53E8B"/>
    <w:rsid w:val="00D54052"/>
    <w:rsid w:val="00D542A4"/>
    <w:rsid w:val="00D54714"/>
    <w:rsid w:val="00D54E02"/>
    <w:rsid w:val="00D54F52"/>
    <w:rsid w:val="00D552BD"/>
    <w:rsid w:val="00D5569A"/>
    <w:rsid w:val="00D55994"/>
    <w:rsid w:val="00D55B17"/>
    <w:rsid w:val="00D55E81"/>
    <w:rsid w:val="00D5604D"/>
    <w:rsid w:val="00D5649C"/>
    <w:rsid w:val="00D56BA1"/>
    <w:rsid w:val="00D56D1E"/>
    <w:rsid w:val="00D56DFB"/>
    <w:rsid w:val="00D56E33"/>
    <w:rsid w:val="00D575DD"/>
    <w:rsid w:val="00D5765B"/>
    <w:rsid w:val="00D57AC3"/>
    <w:rsid w:val="00D57AE3"/>
    <w:rsid w:val="00D57D5A"/>
    <w:rsid w:val="00D57DFA"/>
    <w:rsid w:val="00D57F70"/>
    <w:rsid w:val="00D60283"/>
    <w:rsid w:val="00D60344"/>
    <w:rsid w:val="00D604AC"/>
    <w:rsid w:val="00D60529"/>
    <w:rsid w:val="00D60CDA"/>
    <w:rsid w:val="00D60CFA"/>
    <w:rsid w:val="00D61016"/>
    <w:rsid w:val="00D61598"/>
    <w:rsid w:val="00D618A5"/>
    <w:rsid w:val="00D61D0C"/>
    <w:rsid w:val="00D62043"/>
    <w:rsid w:val="00D6232C"/>
    <w:rsid w:val="00D6245F"/>
    <w:rsid w:val="00D627D7"/>
    <w:rsid w:val="00D62DEB"/>
    <w:rsid w:val="00D62F1E"/>
    <w:rsid w:val="00D630C7"/>
    <w:rsid w:val="00D634D9"/>
    <w:rsid w:val="00D6370D"/>
    <w:rsid w:val="00D65132"/>
    <w:rsid w:val="00D65D74"/>
    <w:rsid w:val="00D65EB0"/>
    <w:rsid w:val="00D66AA5"/>
    <w:rsid w:val="00D66C14"/>
    <w:rsid w:val="00D66D9D"/>
    <w:rsid w:val="00D66F8F"/>
    <w:rsid w:val="00D67C7B"/>
    <w:rsid w:val="00D67E5C"/>
    <w:rsid w:val="00D67FCF"/>
    <w:rsid w:val="00D709CE"/>
    <w:rsid w:val="00D70C07"/>
    <w:rsid w:val="00D70C28"/>
    <w:rsid w:val="00D71143"/>
    <w:rsid w:val="00D71CDA"/>
    <w:rsid w:val="00D71F73"/>
    <w:rsid w:val="00D72494"/>
    <w:rsid w:val="00D72992"/>
    <w:rsid w:val="00D7305D"/>
    <w:rsid w:val="00D737D0"/>
    <w:rsid w:val="00D73A96"/>
    <w:rsid w:val="00D73FA8"/>
    <w:rsid w:val="00D7410A"/>
    <w:rsid w:val="00D74428"/>
    <w:rsid w:val="00D74473"/>
    <w:rsid w:val="00D74628"/>
    <w:rsid w:val="00D74B7D"/>
    <w:rsid w:val="00D74E46"/>
    <w:rsid w:val="00D74ED3"/>
    <w:rsid w:val="00D74FF1"/>
    <w:rsid w:val="00D7500C"/>
    <w:rsid w:val="00D7525E"/>
    <w:rsid w:val="00D756FC"/>
    <w:rsid w:val="00D758F9"/>
    <w:rsid w:val="00D75AEA"/>
    <w:rsid w:val="00D760F8"/>
    <w:rsid w:val="00D76357"/>
    <w:rsid w:val="00D7636F"/>
    <w:rsid w:val="00D76401"/>
    <w:rsid w:val="00D767BB"/>
    <w:rsid w:val="00D768E0"/>
    <w:rsid w:val="00D76A42"/>
    <w:rsid w:val="00D772AA"/>
    <w:rsid w:val="00D7758A"/>
    <w:rsid w:val="00D776DC"/>
    <w:rsid w:val="00D7798A"/>
    <w:rsid w:val="00D80786"/>
    <w:rsid w:val="00D80B7A"/>
    <w:rsid w:val="00D81063"/>
    <w:rsid w:val="00D810D4"/>
    <w:rsid w:val="00D81CAB"/>
    <w:rsid w:val="00D81D58"/>
    <w:rsid w:val="00D81F78"/>
    <w:rsid w:val="00D820B9"/>
    <w:rsid w:val="00D827C9"/>
    <w:rsid w:val="00D82939"/>
    <w:rsid w:val="00D833FB"/>
    <w:rsid w:val="00D83A88"/>
    <w:rsid w:val="00D83EE9"/>
    <w:rsid w:val="00D83FB1"/>
    <w:rsid w:val="00D842E6"/>
    <w:rsid w:val="00D85266"/>
    <w:rsid w:val="00D8576F"/>
    <w:rsid w:val="00D860C4"/>
    <w:rsid w:val="00D8677F"/>
    <w:rsid w:val="00D868DE"/>
    <w:rsid w:val="00D86E52"/>
    <w:rsid w:val="00D87B71"/>
    <w:rsid w:val="00D87CF6"/>
    <w:rsid w:val="00D90345"/>
    <w:rsid w:val="00D90814"/>
    <w:rsid w:val="00D91A8A"/>
    <w:rsid w:val="00D91B52"/>
    <w:rsid w:val="00D91DCA"/>
    <w:rsid w:val="00D91DD3"/>
    <w:rsid w:val="00D92338"/>
    <w:rsid w:val="00D92BE4"/>
    <w:rsid w:val="00D92CCC"/>
    <w:rsid w:val="00D92F64"/>
    <w:rsid w:val="00D930DE"/>
    <w:rsid w:val="00D93DE8"/>
    <w:rsid w:val="00D93E5D"/>
    <w:rsid w:val="00D94154"/>
    <w:rsid w:val="00D9453E"/>
    <w:rsid w:val="00D94BDF"/>
    <w:rsid w:val="00D94C95"/>
    <w:rsid w:val="00D958B3"/>
    <w:rsid w:val="00D95965"/>
    <w:rsid w:val="00D96415"/>
    <w:rsid w:val="00D964C3"/>
    <w:rsid w:val="00D9663E"/>
    <w:rsid w:val="00D96777"/>
    <w:rsid w:val="00D96963"/>
    <w:rsid w:val="00D97360"/>
    <w:rsid w:val="00D9743D"/>
    <w:rsid w:val="00D97DF4"/>
    <w:rsid w:val="00D97F0C"/>
    <w:rsid w:val="00DA07CF"/>
    <w:rsid w:val="00DA1688"/>
    <w:rsid w:val="00DA1A16"/>
    <w:rsid w:val="00DA2277"/>
    <w:rsid w:val="00DA23DD"/>
    <w:rsid w:val="00DA3270"/>
    <w:rsid w:val="00DA375F"/>
    <w:rsid w:val="00DA38E4"/>
    <w:rsid w:val="00DA3A86"/>
    <w:rsid w:val="00DA433A"/>
    <w:rsid w:val="00DA474B"/>
    <w:rsid w:val="00DA4A8D"/>
    <w:rsid w:val="00DA5796"/>
    <w:rsid w:val="00DA5A53"/>
    <w:rsid w:val="00DA5C73"/>
    <w:rsid w:val="00DA6981"/>
    <w:rsid w:val="00DA6CBA"/>
    <w:rsid w:val="00DA72ED"/>
    <w:rsid w:val="00DA7378"/>
    <w:rsid w:val="00DB09D3"/>
    <w:rsid w:val="00DB1126"/>
    <w:rsid w:val="00DB116A"/>
    <w:rsid w:val="00DB18B1"/>
    <w:rsid w:val="00DB18B5"/>
    <w:rsid w:val="00DB228D"/>
    <w:rsid w:val="00DB25A5"/>
    <w:rsid w:val="00DB25B8"/>
    <w:rsid w:val="00DB2E19"/>
    <w:rsid w:val="00DB40F0"/>
    <w:rsid w:val="00DB594B"/>
    <w:rsid w:val="00DB5A12"/>
    <w:rsid w:val="00DB5B26"/>
    <w:rsid w:val="00DB5DF5"/>
    <w:rsid w:val="00DB6901"/>
    <w:rsid w:val="00DB69F9"/>
    <w:rsid w:val="00DB785F"/>
    <w:rsid w:val="00DB7F4A"/>
    <w:rsid w:val="00DC0267"/>
    <w:rsid w:val="00DC0A44"/>
    <w:rsid w:val="00DC138E"/>
    <w:rsid w:val="00DC1960"/>
    <w:rsid w:val="00DC23E9"/>
    <w:rsid w:val="00DC23F5"/>
    <w:rsid w:val="00DC2500"/>
    <w:rsid w:val="00DC28EE"/>
    <w:rsid w:val="00DC3CE2"/>
    <w:rsid w:val="00DC3DCE"/>
    <w:rsid w:val="00DC4242"/>
    <w:rsid w:val="00DC467F"/>
    <w:rsid w:val="00DC4712"/>
    <w:rsid w:val="00DC4B03"/>
    <w:rsid w:val="00DC4F72"/>
    <w:rsid w:val="00DC65C1"/>
    <w:rsid w:val="00DC68D8"/>
    <w:rsid w:val="00DC6F28"/>
    <w:rsid w:val="00DC6FE2"/>
    <w:rsid w:val="00DC7647"/>
    <w:rsid w:val="00DC77DC"/>
    <w:rsid w:val="00DC79D7"/>
    <w:rsid w:val="00DC7BF4"/>
    <w:rsid w:val="00DC7C05"/>
    <w:rsid w:val="00DD0453"/>
    <w:rsid w:val="00DD0B97"/>
    <w:rsid w:val="00DD0C2C"/>
    <w:rsid w:val="00DD1334"/>
    <w:rsid w:val="00DD1434"/>
    <w:rsid w:val="00DD18B9"/>
    <w:rsid w:val="00DD196F"/>
    <w:rsid w:val="00DD19DE"/>
    <w:rsid w:val="00DD21D6"/>
    <w:rsid w:val="00DD26C2"/>
    <w:rsid w:val="00DD2718"/>
    <w:rsid w:val="00DD28BC"/>
    <w:rsid w:val="00DD2E89"/>
    <w:rsid w:val="00DD2FBB"/>
    <w:rsid w:val="00DD3082"/>
    <w:rsid w:val="00DD3232"/>
    <w:rsid w:val="00DD3295"/>
    <w:rsid w:val="00DD4384"/>
    <w:rsid w:val="00DD4420"/>
    <w:rsid w:val="00DD4AEC"/>
    <w:rsid w:val="00DD54BC"/>
    <w:rsid w:val="00DD5644"/>
    <w:rsid w:val="00DD5DBD"/>
    <w:rsid w:val="00DD6709"/>
    <w:rsid w:val="00DD6711"/>
    <w:rsid w:val="00DD7AD6"/>
    <w:rsid w:val="00DD7CF9"/>
    <w:rsid w:val="00DE0589"/>
    <w:rsid w:val="00DE15CB"/>
    <w:rsid w:val="00DE1F9B"/>
    <w:rsid w:val="00DE1FFA"/>
    <w:rsid w:val="00DE2782"/>
    <w:rsid w:val="00DE2816"/>
    <w:rsid w:val="00DE2A76"/>
    <w:rsid w:val="00DE2C88"/>
    <w:rsid w:val="00DE31F0"/>
    <w:rsid w:val="00DE3534"/>
    <w:rsid w:val="00DE3B4D"/>
    <w:rsid w:val="00DE3D1C"/>
    <w:rsid w:val="00DE3ED2"/>
    <w:rsid w:val="00DE49D7"/>
    <w:rsid w:val="00DE49E8"/>
    <w:rsid w:val="00DE4F4D"/>
    <w:rsid w:val="00DE66E7"/>
    <w:rsid w:val="00DE6AC4"/>
    <w:rsid w:val="00DE6FC0"/>
    <w:rsid w:val="00DE786E"/>
    <w:rsid w:val="00DE7F10"/>
    <w:rsid w:val="00DF029A"/>
    <w:rsid w:val="00DF05EA"/>
    <w:rsid w:val="00DF0BD9"/>
    <w:rsid w:val="00DF141B"/>
    <w:rsid w:val="00DF20BD"/>
    <w:rsid w:val="00DF230E"/>
    <w:rsid w:val="00DF23AD"/>
    <w:rsid w:val="00DF261B"/>
    <w:rsid w:val="00DF2700"/>
    <w:rsid w:val="00DF2F0B"/>
    <w:rsid w:val="00DF3480"/>
    <w:rsid w:val="00DF390B"/>
    <w:rsid w:val="00DF39DE"/>
    <w:rsid w:val="00DF3ADB"/>
    <w:rsid w:val="00DF3EBC"/>
    <w:rsid w:val="00DF4327"/>
    <w:rsid w:val="00DF4626"/>
    <w:rsid w:val="00DF4AAE"/>
    <w:rsid w:val="00DF4B82"/>
    <w:rsid w:val="00DF4F2F"/>
    <w:rsid w:val="00DF4FB6"/>
    <w:rsid w:val="00DF4FFB"/>
    <w:rsid w:val="00DF57B5"/>
    <w:rsid w:val="00DF5FDA"/>
    <w:rsid w:val="00DF6BE0"/>
    <w:rsid w:val="00DF6C84"/>
    <w:rsid w:val="00E001A4"/>
    <w:rsid w:val="00E00318"/>
    <w:rsid w:val="00E0031B"/>
    <w:rsid w:val="00E01357"/>
    <w:rsid w:val="00E01368"/>
    <w:rsid w:val="00E017C5"/>
    <w:rsid w:val="00E01A95"/>
    <w:rsid w:val="00E01B25"/>
    <w:rsid w:val="00E01C41"/>
    <w:rsid w:val="00E01D03"/>
    <w:rsid w:val="00E01D2C"/>
    <w:rsid w:val="00E0227D"/>
    <w:rsid w:val="00E02D8A"/>
    <w:rsid w:val="00E03B87"/>
    <w:rsid w:val="00E042F0"/>
    <w:rsid w:val="00E04392"/>
    <w:rsid w:val="00E04563"/>
    <w:rsid w:val="00E04944"/>
    <w:rsid w:val="00E04B84"/>
    <w:rsid w:val="00E0517C"/>
    <w:rsid w:val="00E051F7"/>
    <w:rsid w:val="00E05520"/>
    <w:rsid w:val="00E05858"/>
    <w:rsid w:val="00E058B6"/>
    <w:rsid w:val="00E05917"/>
    <w:rsid w:val="00E05DE5"/>
    <w:rsid w:val="00E06254"/>
    <w:rsid w:val="00E06466"/>
    <w:rsid w:val="00E06835"/>
    <w:rsid w:val="00E06F06"/>
    <w:rsid w:val="00E06FDA"/>
    <w:rsid w:val="00E0705E"/>
    <w:rsid w:val="00E07A4D"/>
    <w:rsid w:val="00E07A6C"/>
    <w:rsid w:val="00E07DF6"/>
    <w:rsid w:val="00E1005F"/>
    <w:rsid w:val="00E101B8"/>
    <w:rsid w:val="00E119EC"/>
    <w:rsid w:val="00E11EFC"/>
    <w:rsid w:val="00E12856"/>
    <w:rsid w:val="00E12B1E"/>
    <w:rsid w:val="00E12E08"/>
    <w:rsid w:val="00E13972"/>
    <w:rsid w:val="00E13E10"/>
    <w:rsid w:val="00E146CF"/>
    <w:rsid w:val="00E1496B"/>
    <w:rsid w:val="00E14C49"/>
    <w:rsid w:val="00E14D74"/>
    <w:rsid w:val="00E14FF4"/>
    <w:rsid w:val="00E15360"/>
    <w:rsid w:val="00E15619"/>
    <w:rsid w:val="00E15DB9"/>
    <w:rsid w:val="00E160A5"/>
    <w:rsid w:val="00E16951"/>
    <w:rsid w:val="00E16AF7"/>
    <w:rsid w:val="00E16DC6"/>
    <w:rsid w:val="00E170BB"/>
    <w:rsid w:val="00E1713D"/>
    <w:rsid w:val="00E17200"/>
    <w:rsid w:val="00E177F0"/>
    <w:rsid w:val="00E17814"/>
    <w:rsid w:val="00E20A32"/>
    <w:rsid w:val="00E20A43"/>
    <w:rsid w:val="00E20AED"/>
    <w:rsid w:val="00E20EC3"/>
    <w:rsid w:val="00E20F99"/>
    <w:rsid w:val="00E214AC"/>
    <w:rsid w:val="00E221FB"/>
    <w:rsid w:val="00E2254B"/>
    <w:rsid w:val="00E22554"/>
    <w:rsid w:val="00E2268C"/>
    <w:rsid w:val="00E22F8B"/>
    <w:rsid w:val="00E23370"/>
    <w:rsid w:val="00E23376"/>
    <w:rsid w:val="00E23898"/>
    <w:rsid w:val="00E239D4"/>
    <w:rsid w:val="00E23FA4"/>
    <w:rsid w:val="00E24083"/>
    <w:rsid w:val="00E24513"/>
    <w:rsid w:val="00E24D90"/>
    <w:rsid w:val="00E250F2"/>
    <w:rsid w:val="00E25525"/>
    <w:rsid w:val="00E266B8"/>
    <w:rsid w:val="00E26FE5"/>
    <w:rsid w:val="00E27370"/>
    <w:rsid w:val="00E2738D"/>
    <w:rsid w:val="00E275FC"/>
    <w:rsid w:val="00E2762D"/>
    <w:rsid w:val="00E276A6"/>
    <w:rsid w:val="00E27F25"/>
    <w:rsid w:val="00E300E7"/>
    <w:rsid w:val="00E302DE"/>
    <w:rsid w:val="00E306D7"/>
    <w:rsid w:val="00E306E1"/>
    <w:rsid w:val="00E3071D"/>
    <w:rsid w:val="00E30B82"/>
    <w:rsid w:val="00E30E21"/>
    <w:rsid w:val="00E310AB"/>
    <w:rsid w:val="00E31181"/>
    <w:rsid w:val="00E31714"/>
    <w:rsid w:val="00E319F1"/>
    <w:rsid w:val="00E3232E"/>
    <w:rsid w:val="00E3297F"/>
    <w:rsid w:val="00E32CE1"/>
    <w:rsid w:val="00E33623"/>
    <w:rsid w:val="00E33B35"/>
    <w:rsid w:val="00E33CD2"/>
    <w:rsid w:val="00E340DA"/>
    <w:rsid w:val="00E34529"/>
    <w:rsid w:val="00E34780"/>
    <w:rsid w:val="00E348EE"/>
    <w:rsid w:val="00E35340"/>
    <w:rsid w:val="00E360D6"/>
    <w:rsid w:val="00E362A0"/>
    <w:rsid w:val="00E363C6"/>
    <w:rsid w:val="00E36541"/>
    <w:rsid w:val="00E36615"/>
    <w:rsid w:val="00E367AB"/>
    <w:rsid w:val="00E367BC"/>
    <w:rsid w:val="00E36ACF"/>
    <w:rsid w:val="00E370A7"/>
    <w:rsid w:val="00E4054B"/>
    <w:rsid w:val="00E40E90"/>
    <w:rsid w:val="00E415F2"/>
    <w:rsid w:val="00E41B57"/>
    <w:rsid w:val="00E42456"/>
    <w:rsid w:val="00E427C4"/>
    <w:rsid w:val="00E427EF"/>
    <w:rsid w:val="00E42BB9"/>
    <w:rsid w:val="00E42BFB"/>
    <w:rsid w:val="00E43852"/>
    <w:rsid w:val="00E43C3F"/>
    <w:rsid w:val="00E43E6E"/>
    <w:rsid w:val="00E43EB2"/>
    <w:rsid w:val="00E44576"/>
    <w:rsid w:val="00E446DD"/>
    <w:rsid w:val="00E44830"/>
    <w:rsid w:val="00E44B77"/>
    <w:rsid w:val="00E44E42"/>
    <w:rsid w:val="00E45C7E"/>
    <w:rsid w:val="00E46751"/>
    <w:rsid w:val="00E4678E"/>
    <w:rsid w:val="00E46D49"/>
    <w:rsid w:val="00E470E2"/>
    <w:rsid w:val="00E47F97"/>
    <w:rsid w:val="00E5006F"/>
    <w:rsid w:val="00E504C0"/>
    <w:rsid w:val="00E50738"/>
    <w:rsid w:val="00E50D70"/>
    <w:rsid w:val="00E518A6"/>
    <w:rsid w:val="00E519E8"/>
    <w:rsid w:val="00E52215"/>
    <w:rsid w:val="00E52268"/>
    <w:rsid w:val="00E523BA"/>
    <w:rsid w:val="00E52441"/>
    <w:rsid w:val="00E524E7"/>
    <w:rsid w:val="00E52779"/>
    <w:rsid w:val="00E52C43"/>
    <w:rsid w:val="00E53023"/>
    <w:rsid w:val="00E531EB"/>
    <w:rsid w:val="00E533AE"/>
    <w:rsid w:val="00E53DA3"/>
    <w:rsid w:val="00E53E08"/>
    <w:rsid w:val="00E53FAC"/>
    <w:rsid w:val="00E53FC1"/>
    <w:rsid w:val="00E54723"/>
    <w:rsid w:val="00E54874"/>
    <w:rsid w:val="00E54B6F"/>
    <w:rsid w:val="00E54E72"/>
    <w:rsid w:val="00E552D0"/>
    <w:rsid w:val="00E55ACA"/>
    <w:rsid w:val="00E56B56"/>
    <w:rsid w:val="00E5738D"/>
    <w:rsid w:val="00E579FE"/>
    <w:rsid w:val="00E57B74"/>
    <w:rsid w:val="00E60347"/>
    <w:rsid w:val="00E6034D"/>
    <w:rsid w:val="00E609A6"/>
    <w:rsid w:val="00E60ED7"/>
    <w:rsid w:val="00E611A7"/>
    <w:rsid w:val="00E61325"/>
    <w:rsid w:val="00E622DB"/>
    <w:rsid w:val="00E62575"/>
    <w:rsid w:val="00E62DBE"/>
    <w:rsid w:val="00E63016"/>
    <w:rsid w:val="00E63C71"/>
    <w:rsid w:val="00E64932"/>
    <w:rsid w:val="00E64B4E"/>
    <w:rsid w:val="00E650D2"/>
    <w:rsid w:val="00E65BC6"/>
    <w:rsid w:val="00E661FF"/>
    <w:rsid w:val="00E6651F"/>
    <w:rsid w:val="00E6671A"/>
    <w:rsid w:val="00E667D8"/>
    <w:rsid w:val="00E667FC"/>
    <w:rsid w:val="00E66972"/>
    <w:rsid w:val="00E669F5"/>
    <w:rsid w:val="00E66A1E"/>
    <w:rsid w:val="00E67448"/>
    <w:rsid w:val="00E677F6"/>
    <w:rsid w:val="00E67C45"/>
    <w:rsid w:val="00E7008D"/>
    <w:rsid w:val="00E70437"/>
    <w:rsid w:val="00E70669"/>
    <w:rsid w:val="00E70B8D"/>
    <w:rsid w:val="00E70F2D"/>
    <w:rsid w:val="00E710AC"/>
    <w:rsid w:val="00E713C0"/>
    <w:rsid w:val="00E71455"/>
    <w:rsid w:val="00E714EA"/>
    <w:rsid w:val="00E715E6"/>
    <w:rsid w:val="00E715FB"/>
    <w:rsid w:val="00E719BE"/>
    <w:rsid w:val="00E71D90"/>
    <w:rsid w:val="00E71DA4"/>
    <w:rsid w:val="00E726EB"/>
    <w:rsid w:val="00E72CF1"/>
    <w:rsid w:val="00E72E3F"/>
    <w:rsid w:val="00E73459"/>
    <w:rsid w:val="00E734A3"/>
    <w:rsid w:val="00E73CE9"/>
    <w:rsid w:val="00E745CA"/>
    <w:rsid w:val="00E74987"/>
    <w:rsid w:val="00E74A09"/>
    <w:rsid w:val="00E75148"/>
    <w:rsid w:val="00E75291"/>
    <w:rsid w:val="00E76012"/>
    <w:rsid w:val="00E7735A"/>
    <w:rsid w:val="00E773C9"/>
    <w:rsid w:val="00E77423"/>
    <w:rsid w:val="00E77A8F"/>
    <w:rsid w:val="00E77D87"/>
    <w:rsid w:val="00E80083"/>
    <w:rsid w:val="00E8034E"/>
    <w:rsid w:val="00E807C7"/>
    <w:rsid w:val="00E80B52"/>
    <w:rsid w:val="00E80E05"/>
    <w:rsid w:val="00E80F68"/>
    <w:rsid w:val="00E81122"/>
    <w:rsid w:val="00E81267"/>
    <w:rsid w:val="00E813BD"/>
    <w:rsid w:val="00E819FF"/>
    <w:rsid w:val="00E81C48"/>
    <w:rsid w:val="00E8213A"/>
    <w:rsid w:val="00E824C3"/>
    <w:rsid w:val="00E82991"/>
    <w:rsid w:val="00E82BC6"/>
    <w:rsid w:val="00E82E26"/>
    <w:rsid w:val="00E83020"/>
    <w:rsid w:val="00E832B5"/>
    <w:rsid w:val="00E83371"/>
    <w:rsid w:val="00E83FCD"/>
    <w:rsid w:val="00E840B3"/>
    <w:rsid w:val="00E84205"/>
    <w:rsid w:val="00E847AB"/>
    <w:rsid w:val="00E84915"/>
    <w:rsid w:val="00E84D10"/>
    <w:rsid w:val="00E85330"/>
    <w:rsid w:val="00E8602F"/>
    <w:rsid w:val="00E86213"/>
    <w:rsid w:val="00E8629F"/>
    <w:rsid w:val="00E86D25"/>
    <w:rsid w:val="00E86E05"/>
    <w:rsid w:val="00E87B01"/>
    <w:rsid w:val="00E87E0A"/>
    <w:rsid w:val="00E905EB"/>
    <w:rsid w:val="00E91008"/>
    <w:rsid w:val="00E910CC"/>
    <w:rsid w:val="00E91705"/>
    <w:rsid w:val="00E917AE"/>
    <w:rsid w:val="00E92418"/>
    <w:rsid w:val="00E92CD8"/>
    <w:rsid w:val="00E93677"/>
    <w:rsid w:val="00E936F8"/>
    <w:rsid w:val="00E9374E"/>
    <w:rsid w:val="00E93881"/>
    <w:rsid w:val="00E93BBD"/>
    <w:rsid w:val="00E94F54"/>
    <w:rsid w:val="00E95269"/>
    <w:rsid w:val="00E95C87"/>
    <w:rsid w:val="00E96190"/>
    <w:rsid w:val="00E96630"/>
    <w:rsid w:val="00E96841"/>
    <w:rsid w:val="00E96D2E"/>
    <w:rsid w:val="00E96E7F"/>
    <w:rsid w:val="00E9724D"/>
    <w:rsid w:val="00E973E4"/>
    <w:rsid w:val="00E976BD"/>
    <w:rsid w:val="00E97914"/>
    <w:rsid w:val="00E97AD5"/>
    <w:rsid w:val="00E97DF9"/>
    <w:rsid w:val="00EA002B"/>
    <w:rsid w:val="00EA00F9"/>
    <w:rsid w:val="00EA0DD0"/>
    <w:rsid w:val="00EA0E62"/>
    <w:rsid w:val="00EA1111"/>
    <w:rsid w:val="00EA18C2"/>
    <w:rsid w:val="00EA20C4"/>
    <w:rsid w:val="00EA20F8"/>
    <w:rsid w:val="00EA2341"/>
    <w:rsid w:val="00EA28A2"/>
    <w:rsid w:val="00EA28E9"/>
    <w:rsid w:val="00EA2A08"/>
    <w:rsid w:val="00EA2BAB"/>
    <w:rsid w:val="00EA2BF1"/>
    <w:rsid w:val="00EA2DA1"/>
    <w:rsid w:val="00EA33AE"/>
    <w:rsid w:val="00EA3476"/>
    <w:rsid w:val="00EA347D"/>
    <w:rsid w:val="00EA34B0"/>
    <w:rsid w:val="00EA3998"/>
    <w:rsid w:val="00EA3A7B"/>
    <w:rsid w:val="00EA3B4F"/>
    <w:rsid w:val="00EA3BF1"/>
    <w:rsid w:val="00EA3C24"/>
    <w:rsid w:val="00EA45E9"/>
    <w:rsid w:val="00EA4A12"/>
    <w:rsid w:val="00EA4C29"/>
    <w:rsid w:val="00EA4CDA"/>
    <w:rsid w:val="00EA5A5F"/>
    <w:rsid w:val="00EA5B25"/>
    <w:rsid w:val="00EA6C14"/>
    <w:rsid w:val="00EA73DF"/>
    <w:rsid w:val="00EA7627"/>
    <w:rsid w:val="00EA78D2"/>
    <w:rsid w:val="00EA7B65"/>
    <w:rsid w:val="00EA7BA4"/>
    <w:rsid w:val="00EB0278"/>
    <w:rsid w:val="00EB0A54"/>
    <w:rsid w:val="00EB0C34"/>
    <w:rsid w:val="00EB0C8D"/>
    <w:rsid w:val="00EB0EE0"/>
    <w:rsid w:val="00EB1BE4"/>
    <w:rsid w:val="00EB2370"/>
    <w:rsid w:val="00EB28AA"/>
    <w:rsid w:val="00EB28FF"/>
    <w:rsid w:val="00EB2963"/>
    <w:rsid w:val="00EB2FE9"/>
    <w:rsid w:val="00EB37D3"/>
    <w:rsid w:val="00EB3B88"/>
    <w:rsid w:val="00EB3C70"/>
    <w:rsid w:val="00EB3CF0"/>
    <w:rsid w:val="00EB3F08"/>
    <w:rsid w:val="00EB43BB"/>
    <w:rsid w:val="00EB446D"/>
    <w:rsid w:val="00EB5469"/>
    <w:rsid w:val="00EB5993"/>
    <w:rsid w:val="00EB5E80"/>
    <w:rsid w:val="00EB5EB2"/>
    <w:rsid w:val="00EB60A2"/>
    <w:rsid w:val="00EB61AE"/>
    <w:rsid w:val="00EB6291"/>
    <w:rsid w:val="00EB6343"/>
    <w:rsid w:val="00EB64A9"/>
    <w:rsid w:val="00EB6634"/>
    <w:rsid w:val="00EB6C95"/>
    <w:rsid w:val="00EB7BDD"/>
    <w:rsid w:val="00EC05E2"/>
    <w:rsid w:val="00EC069A"/>
    <w:rsid w:val="00EC0E06"/>
    <w:rsid w:val="00EC0EC8"/>
    <w:rsid w:val="00EC1069"/>
    <w:rsid w:val="00EC15B9"/>
    <w:rsid w:val="00EC19D6"/>
    <w:rsid w:val="00EC1AC3"/>
    <w:rsid w:val="00EC1C9A"/>
    <w:rsid w:val="00EC1F63"/>
    <w:rsid w:val="00EC2C19"/>
    <w:rsid w:val="00EC2E63"/>
    <w:rsid w:val="00EC314A"/>
    <w:rsid w:val="00EC318F"/>
    <w:rsid w:val="00EC322D"/>
    <w:rsid w:val="00EC334C"/>
    <w:rsid w:val="00EC35E4"/>
    <w:rsid w:val="00EC3651"/>
    <w:rsid w:val="00EC4249"/>
    <w:rsid w:val="00EC42F8"/>
    <w:rsid w:val="00EC438E"/>
    <w:rsid w:val="00EC4C7F"/>
    <w:rsid w:val="00EC56A4"/>
    <w:rsid w:val="00EC585D"/>
    <w:rsid w:val="00EC63E0"/>
    <w:rsid w:val="00EC6409"/>
    <w:rsid w:val="00EC6576"/>
    <w:rsid w:val="00EC66F0"/>
    <w:rsid w:val="00EC6A6E"/>
    <w:rsid w:val="00EC6D07"/>
    <w:rsid w:val="00EC6EA1"/>
    <w:rsid w:val="00ED2471"/>
    <w:rsid w:val="00ED29AC"/>
    <w:rsid w:val="00ED2F86"/>
    <w:rsid w:val="00ED383A"/>
    <w:rsid w:val="00ED3DC1"/>
    <w:rsid w:val="00ED45FA"/>
    <w:rsid w:val="00ED5B45"/>
    <w:rsid w:val="00ED606C"/>
    <w:rsid w:val="00ED61E8"/>
    <w:rsid w:val="00ED6646"/>
    <w:rsid w:val="00ED7286"/>
    <w:rsid w:val="00ED753D"/>
    <w:rsid w:val="00EE0479"/>
    <w:rsid w:val="00EE054D"/>
    <w:rsid w:val="00EE0DEE"/>
    <w:rsid w:val="00EE1080"/>
    <w:rsid w:val="00EE1D23"/>
    <w:rsid w:val="00EE29C4"/>
    <w:rsid w:val="00EE2E54"/>
    <w:rsid w:val="00EE3236"/>
    <w:rsid w:val="00EE37B9"/>
    <w:rsid w:val="00EE38BC"/>
    <w:rsid w:val="00EE3E66"/>
    <w:rsid w:val="00EE419B"/>
    <w:rsid w:val="00EE4759"/>
    <w:rsid w:val="00EE4896"/>
    <w:rsid w:val="00EE4EB5"/>
    <w:rsid w:val="00EE52DE"/>
    <w:rsid w:val="00EE5A32"/>
    <w:rsid w:val="00EE5CC6"/>
    <w:rsid w:val="00EE6848"/>
    <w:rsid w:val="00EE723D"/>
    <w:rsid w:val="00EE7648"/>
    <w:rsid w:val="00EE7F5A"/>
    <w:rsid w:val="00EF09BC"/>
    <w:rsid w:val="00EF1EC5"/>
    <w:rsid w:val="00EF30FC"/>
    <w:rsid w:val="00EF3794"/>
    <w:rsid w:val="00EF3FC4"/>
    <w:rsid w:val="00EF44A8"/>
    <w:rsid w:val="00EF4AF3"/>
    <w:rsid w:val="00EF4C88"/>
    <w:rsid w:val="00EF55EB"/>
    <w:rsid w:val="00EF56AF"/>
    <w:rsid w:val="00EF571B"/>
    <w:rsid w:val="00EF62AB"/>
    <w:rsid w:val="00EF65C8"/>
    <w:rsid w:val="00EF6783"/>
    <w:rsid w:val="00EF6D0B"/>
    <w:rsid w:val="00EF7292"/>
    <w:rsid w:val="00EF7786"/>
    <w:rsid w:val="00EF782B"/>
    <w:rsid w:val="00EF7A32"/>
    <w:rsid w:val="00EF7E45"/>
    <w:rsid w:val="00F00678"/>
    <w:rsid w:val="00F0068E"/>
    <w:rsid w:val="00F00DCC"/>
    <w:rsid w:val="00F0109C"/>
    <w:rsid w:val="00F0156F"/>
    <w:rsid w:val="00F01987"/>
    <w:rsid w:val="00F01AA1"/>
    <w:rsid w:val="00F01CB5"/>
    <w:rsid w:val="00F01D7D"/>
    <w:rsid w:val="00F0281D"/>
    <w:rsid w:val="00F039F1"/>
    <w:rsid w:val="00F03C51"/>
    <w:rsid w:val="00F03CFE"/>
    <w:rsid w:val="00F03E65"/>
    <w:rsid w:val="00F03FDE"/>
    <w:rsid w:val="00F0474F"/>
    <w:rsid w:val="00F04A38"/>
    <w:rsid w:val="00F04C09"/>
    <w:rsid w:val="00F055A4"/>
    <w:rsid w:val="00F05AC8"/>
    <w:rsid w:val="00F05EE8"/>
    <w:rsid w:val="00F060E7"/>
    <w:rsid w:val="00F06145"/>
    <w:rsid w:val="00F0653A"/>
    <w:rsid w:val="00F0666F"/>
    <w:rsid w:val="00F06797"/>
    <w:rsid w:val="00F06A55"/>
    <w:rsid w:val="00F06E63"/>
    <w:rsid w:val="00F07167"/>
    <w:rsid w:val="00F072D8"/>
    <w:rsid w:val="00F072E7"/>
    <w:rsid w:val="00F0783A"/>
    <w:rsid w:val="00F079A9"/>
    <w:rsid w:val="00F07CE0"/>
    <w:rsid w:val="00F07D35"/>
    <w:rsid w:val="00F10190"/>
    <w:rsid w:val="00F1054C"/>
    <w:rsid w:val="00F10947"/>
    <w:rsid w:val="00F10F12"/>
    <w:rsid w:val="00F110A9"/>
    <w:rsid w:val="00F110C3"/>
    <w:rsid w:val="00F115F5"/>
    <w:rsid w:val="00F11823"/>
    <w:rsid w:val="00F11A60"/>
    <w:rsid w:val="00F11D90"/>
    <w:rsid w:val="00F11FB7"/>
    <w:rsid w:val="00F1265E"/>
    <w:rsid w:val="00F12965"/>
    <w:rsid w:val="00F12F9A"/>
    <w:rsid w:val="00F1342D"/>
    <w:rsid w:val="00F1392D"/>
    <w:rsid w:val="00F13959"/>
    <w:rsid w:val="00F13D05"/>
    <w:rsid w:val="00F14007"/>
    <w:rsid w:val="00F1496F"/>
    <w:rsid w:val="00F14E45"/>
    <w:rsid w:val="00F150BD"/>
    <w:rsid w:val="00F15A64"/>
    <w:rsid w:val="00F164E0"/>
    <w:rsid w:val="00F16516"/>
    <w:rsid w:val="00F16622"/>
    <w:rsid w:val="00F16680"/>
    <w:rsid w:val="00F1679D"/>
    <w:rsid w:val="00F1682C"/>
    <w:rsid w:val="00F16AF3"/>
    <w:rsid w:val="00F16ED2"/>
    <w:rsid w:val="00F17396"/>
    <w:rsid w:val="00F17822"/>
    <w:rsid w:val="00F17D99"/>
    <w:rsid w:val="00F200D0"/>
    <w:rsid w:val="00F20185"/>
    <w:rsid w:val="00F202F3"/>
    <w:rsid w:val="00F20B91"/>
    <w:rsid w:val="00F20BFE"/>
    <w:rsid w:val="00F20EDE"/>
    <w:rsid w:val="00F20F3E"/>
    <w:rsid w:val="00F21139"/>
    <w:rsid w:val="00F2194A"/>
    <w:rsid w:val="00F21CD8"/>
    <w:rsid w:val="00F21E8E"/>
    <w:rsid w:val="00F21EB5"/>
    <w:rsid w:val="00F21FAF"/>
    <w:rsid w:val="00F2201C"/>
    <w:rsid w:val="00F220E7"/>
    <w:rsid w:val="00F224C5"/>
    <w:rsid w:val="00F22BE8"/>
    <w:rsid w:val="00F22C62"/>
    <w:rsid w:val="00F23132"/>
    <w:rsid w:val="00F23312"/>
    <w:rsid w:val="00F233FE"/>
    <w:rsid w:val="00F23913"/>
    <w:rsid w:val="00F23B85"/>
    <w:rsid w:val="00F23C96"/>
    <w:rsid w:val="00F23D90"/>
    <w:rsid w:val="00F24021"/>
    <w:rsid w:val="00F2404C"/>
    <w:rsid w:val="00F24266"/>
    <w:rsid w:val="00F24419"/>
    <w:rsid w:val="00F24B8B"/>
    <w:rsid w:val="00F24F71"/>
    <w:rsid w:val="00F257C0"/>
    <w:rsid w:val="00F25DF8"/>
    <w:rsid w:val="00F265B5"/>
    <w:rsid w:val="00F269A8"/>
    <w:rsid w:val="00F26C50"/>
    <w:rsid w:val="00F26F72"/>
    <w:rsid w:val="00F26F9A"/>
    <w:rsid w:val="00F27A91"/>
    <w:rsid w:val="00F3096A"/>
    <w:rsid w:val="00F30B2E"/>
    <w:rsid w:val="00F30D2E"/>
    <w:rsid w:val="00F31478"/>
    <w:rsid w:val="00F3147A"/>
    <w:rsid w:val="00F316E6"/>
    <w:rsid w:val="00F320B6"/>
    <w:rsid w:val="00F32132"/>
    <w:rsid w:val="00F32A2B"/>
    <w:rsid w:val="00F32CCE"/>
    <w:rsid w:val="00F32D63"/>
    <w:rsid w:val="00F32D76"/>
    <w:rsid w:val="00F32F8A"/>
    <w:rsid w:val="00F3325E"/>
    <w:rsid w:val="00F339BC"/>
    <w:rsid w:val="00F339DF"/>
    <w:rsid w:val="00F3411C"/>
    <w:rsid w:val="00F342E2"/>
    <w:rsid w:val="00F34357"/>
    <w:rsid w:val="00F34BB2"/>
    <w:rsid w:val="00F35516"/>
    <w:rsid w:val="00F355AF"/>
    <w:rsid w:val="00F35790"/>
    <w:rsid w:val="00F35A1F"/>
    <w:rsid w:val="00F35FBD"/>
    <w:rsid w:val="00F363AE"/>
    <w:rsid w:val="00F36A19"/>
    <w:rsid w:val="00F36A28"/>
    <w:rsid w:val="00F36FE5"/>
    <w:rsid w:val="00F376D6"/>
    <w:rsid w:val="00F37C93"/>
    <w:rsid w:val="00F41035"/>
    <w:rsid w:val="00F4136D"/>
    <w:rsid w:val="00F419E1"/>
    <w:rsid w:val="00F4212E"/>
    <w:rsid w:val="00F42533"/>
    <w:rsid w:val="00F42C20"/>
    <w:rsid w:val="00F43E34"/>
    <w:rsid w:val="00F4416C"/>
    <w:rsid w:val="00F44B09"/>
    <w:rsid w:val="00F455C1"/>
    <w:rsid w:val="00F45667"/>
    <w:rsid w:val="00F45AB9"/>
    <w:rsid w:val="00F45BFF"/>
    <w:rsid w:val="00F46C33"/>
    <w:rsid w:val="00F46C9B"/>
    <w:rsid w:val="00F46D1E"/>
    <w:rsid w:val="00F46EEA"/>
    <w:rsid w:val="00F46FE8"/>
    <w:rsid w:val="00F474D7"/>
    <w:rsid w:val="00F475DC"/>
    <w:rsid w:val="00F477BE"/>
    <w:rsid w:val="00F47CDA"/>
    <w:rsid w:val="00F47FEA"/>
    <w:rsid w:val="00F502C4"/>
    <w:rsid w:val="00F50411"/>
    <w:rsid w:val="00F50EA3"/>
    <w:rsid w:val="00F512DC"/>
    <w:rsid w:val="00F51817"/>
    <w:rsid w:val="00F518BD"/>
    <w:rsid w:val="00F51D14"/>
    <w:rsid w:val="00F52176"/>
    <w:rsid w:val="00F52AB2"/>
    <w:rsid w:val="00F52D73"/>
    <w:rsid w:val="00F53053"/>
    <w:rsid w:val="00F53169"/>
    <w:rsid w:val="00F53500"/>
    <w:rsid w:val="00F53563"/>
    <w:rsid w:val="00F53876"/>
    <w:rsid w:val="00F53A6D"/>
    <w:rsid w:val="00F53D79"/>
    <w:rsid w:val="00F53E1C"/>
    <w:rsid w:val="00F53FE2"/>
    <w:rsid w:val="00F541E5"/>
    <w:rsid w:val="00F54710"/>
    <w:rsid w:val="00F55838"/>
    <w:rsid w:val="00F55CFC"/>
    <w:rsid w:val="00F55EA1"/>
    <w:rsid w:val="00F55ED5"/>
    <w:rsid w:val="00F56227"/>
    <w:rsid w:val="00F56A03"/>
    <w:rsid w:val="00F56AB4"/>
    <w:rsid w:val="00F57204"/>
    <w:rsid w:val="00F57579"/>
    <w:rsid w:val="00F575FF"/>
    <w:rsid w:val="00F57D16"/>
    <w:rsid w:val="00F6067D"/>
    <w:rsid w:val="00F60CA0"/>
    <w:rsid w:val="00F60EE2"/>
    <w:rsid w:val="00F61332"/>
    <w:rsid w:val="00F6164D"/>
    <w:rsid w:val="00F61861"/>
    <w:rsid w:val="00F618EF"/>
    <w:rsid w:val="00F623BA"/>
    <w:rsid w:val="00F62B17"/>
    <w:rsid w:val="00F64486"/>
    <w:rsid w:val="00F64DE6"/>
    <w:rsid w:val="00F65582"/>
    <w:rsid w:val="00F6588E"/>
    <w:rsid w:val="00F65DEA"/>
    <w:rsid w:val="00F66157"/>
    <w:rsid w:val="00F6677B"/>
    <w:rsid w:val="00F66E75"/>
    <w:rsid w:val="00F67114"/>
    <w:rsid w:val="00F675E4"/>
    <w:rsid w:val="00F67C60"/>
    <w:rsid w:val="00F70997"/>
    <w:rsid w:val="00F70C30"/>
    <w:rsid w:val="00F70D89"/>
    <w:rsid w:val="00F70F28"/>
    <w:rsid w:val="00F71359"/>
    <w:rsid w:val="00F71537"/>
    <w:rsid w:val="00F71B8D"/>
    <w:rsid w:val="00F721E2"/>
    <w:rsid w:val="00F723C0"/>
    <w:rsid w:val="00F7257F"/>
    <w:rsid w:val="00F72B0B"/>
    <w:rsid w:val="00F72CE8"/>
    <w:rsid w:val="00F73060"/>
    <w:rsid w:val="00F73713"/>
    <w:rsid w:val="00F7382B"/>
    <w:rsid w:val="00F73F62"/>
    <w:rsid w:val="00F7418C"/>
    <w:rsid w:val="00F744FB"/>
    <w:rsid w:val="00F747BB"/>
    <w:rsid w:val="00F74CB3"/>
    <w:rsid w:val="00F74D84"/>
    <w:rsid w:val="00F74DB7"/>
    <w:rsid w:val="00F75623"/>
    <w:rsid w:val="00F75E43"/>
    <w:rsid w:val="00F76788"/>
    <w:rsid w:val="00F76816"/>
    <w:rsid w:val="00F76C43"/>
    <w:rsid w:val="00F76E73"/>
    <w:rsid w:val="00F770E2"/>
    <w:rsid w:val="00F77EB0"/>
    <w:rsid w:val="00F80030"/>
    <w:rsid w:val="00F8029F"/>
    <w:rsid w:val="00F8034E"/>
    <w:rsid w:val="00F803B0"/>
    <w:rsid w:val="00F805E7"/>
    <w:rsid w:val="00F80FAE"/>
    <w:rsid w:val="00F81119"/>
    <w:rsid w:val="00F8148D"/>
    <w:rsid w:val="00F823E1"/>
    <w:rsid w:val="00F827EA"/>
    <w:rsid w:val="00F837F8"/>
    <w:rsid w:val="00F84BEC"/>
    <w:rsid w:val="00F84E91"/>
    <w:rsid w:val="00F84F35"/>
    <w:rsid w:val="00F8527C"/>
    <w:rsid w:val="00F856EF"/>
    <w:rsid w:val="00F85EEF"/>
    <w:rsid w:val="00F85F06"/>
    <w:rsid w:val="00F86175"/>
    <w:rsid w:val="00F86CC3"/>
    <w:rsid w:val="00F86F6D"/>
    <w:rsid w:val="00F8766A"/>
    <w:rsid w:val="00F87825"/>
    <w:rsid w:val="00F87B4D"/>
    <w:rsid w:val="00F87CDD"/>
    <w:rsid w:val="00F9019B"/>
    <w:rsid w:val="00F91085"/>
    <w:rsid w:val="00F9143F"/>
    <w:rsid w:val="00F923B0"/>
    <w:rsid w:val="00F92F3C"/>
    <w:rsid w:val="00F932C6"/>
    <w:rsid w:val="00F933F0"/>
    <w:rsid w:val="00F934C0"/>
    <w:rsid w:val="00F9350D"/>
    <w:rsid w:val="00F937A3"/>
    <w:rsid w:val="00F937A4"/>
    <w:rsid w:val="00F93D71"/>
    <w:rsid w:val="00F9460E"/>
    <w:rsid w:val="00F94715"/>
    <w:rsid w:val="00F947F0"/>
    <w:rsid w:val="00F94ABC"/>
    <w:rsid w:val="00F95112"/>
    <w:rsid w:val="00F952AC"/>
    <w:rsid w:val="00F953AF"/>
    <w:rsid w:val="00F957FA"/>
    <w:rsid w:val="00F95B4B"/>
    <w:rsid w:val="00F96182"/>
    <w:rsid w:val="00F96763"/>
    <w:rsid w:val="00F96780"/>
    <w:rsid w:val="00F96A3D"/>
    <w:rsid w:val="00F96F48"/>
    <w:rsid w:val="00F96FEE"/>
    <w:rsid w:val="00F970D3"/>
    <w:rsid w:val="00F97864"/>
    <w:rsid w:val="00F978DE"/>
    <w:rsid w:val="00FA0441"/>
    <w:rsid w:val="00FA1141"/>
    <w:rsid w:val="00FA1883"/>
    <w:rsid w:val="00FA1DD1"/>
    <w:rsid w:val="00FA20BA"/>
    <w:rsid w:val="00FA21B5"/>
    <w:rsid w:val="00FA249D"/>
    <w:rsid w:val="00FA30EB"/>
    <w:rsid w:val="00FA3F5E"/>
    <w:rsid w:val="00FA40D6"/>
    <w:rsid w:val="00FA41BE"/>
    <w:rsid w:val="00FA4718"/>
    <w:rsid w:val="00FA4742"/>
    <w:rsid w:val="00FA4878"/>
    <w:rsid w:val="00FA4A48"/>
    <w:rsid w:val="00FA57FB"/>
    <w:rsid w:val="00FA5822"/>
    <w:rsid w:val="00FA5848"/>
    <w:rsid w:val="00FA5C65"/>
    <w:rsid w:val="00FA5D20"/>
    <w:rsid w:val="00FA5D28"/>
    <w:rsid w:val="00FA671B"/>
    <w:rsid w:val="00FA6899"/>
    <w:rsid w:val="00FA6AC9"/>
    <w:rsid w:val="00FA702E"/>
    <w:rsid w:val="00FA719C"/>
    <w:rsid w:val="00FA755F"/>
    <w:rsid w:val="00FA763E"/>
    <w:rsid w:val="00FA7D59"/>
    <w:rsid w:val="00FA7F3D"/>
    <w:rsid w:val="00FB03E5"/>
    <w:rsid w:val="00FB08E8"/>
    <w:rsid w:val="00FB0CE7"/>
    <w:rsid w:val="00FB0E73"/>
    <w:rsid w:val="00FB10D3"/>
    <w:rsid w:val="00FB1167"/>
    <w:rsid w:val="00FB1171"/>
    <w:rsid w:val="00FB143A"/>
    <w:rsid w:val="00FB21DB"/>
    <w:rsid w:val="00FB264A"/>
    <w:rsid w:val="00FB2CD6"/>
    <w:rsid w:val="00FB2FDC"/>
    <w:rsid w:val="00FB31EF"/>
    <w:rsid w:val="00FB321B"/>
    <w:rsid w:val="00FB38D8"/>
    <w:rsid w:val="00FB3CDA"/>
    <w:rsid w:val="00FB409D"/>
    <w:rsid w:val="00FB4265"/>
    <w:rsid w:val="00FB43B7"/>
    <w:rsid w:val="00FB44F0"/>
    <w:rsid w:val="00FB47C1"/>
    <w:rsid w:val="00FB497E"/>
    <w:rsid w:val="00FB4D3F"/>
    <w:rsid w:val="00FB5169"/>
    <w:rsid w:val="00FB52B3"/>
    <w:rsid w:val="00FB53AF"/>
    <w:rsid w:val="00FB55EE"/>
    <w:rsid w:val="00FB5B0C"/>
    <w:rsid w:val="00FB6165"/>
    <w:rsid w:val="00FB6392"/>
    <w:rsid w:val="00FB69DE"/>
    <w:rsid w:val="00FB7BFA"/>
    <w:rsid w:val="00FB7E52"/>
    <w:rsid w:val="00FC0115"/>
    <w:rsid w:val="00FC051F"/>
    <w:rsid w:val="00FC06FF"/>
    <w:rsid w:val="00FC0A9F"/>
    <w:rsid w:val="00FC103B"/>
    <w:rsid w:val="00FC1249"/>
    <w:rsid w:val="00FC1635"/>
    <w:rsid w:val="00FC186A"/>
    <w:rsid w:val="00FC1B66"/>
    <w:rsid w:val="00FC239A"/>
    <w:rsid w:val="00FC37E1"/>
    <w:rsid w:val="00FC430C"/>
    <w:rsid w:val="00FC4366"/>
    <w:rsid w:val="00FC440F"/>
    <w:rsid w:val="00FC44CC"/>
    <w:rsid w:val="00FC454E"/>
    <w:rsid w:val="00FC45F4"/>
    <w:rsid w:val="00FC4E4B"/>
    <w:rsid w:val="00FC4F41"/>
    <w:rsid w:val="00FC5FE4"/>
    <w:rsid w:val="00FC61CA"/>
    <w:rsid w:val="00FC69B4"/>
    <w:rsid w:val="00FC756C"/>
    <w:rsid w:val="00FC7857"/>
    <w:rsid w:val="00FC7913"/>
    <w:rsid w:val="00FC7C56"/>
    <w:rsid w:val="00FC7C5B"/>
    <w:rsid w:val="00FC7D49"/>
    <w:rsid w:val="00FC7F92"/>
    <w:rsid w:val="00FD0111"/>
    <w:rsid w:val="00FD020F"/>
    <w:rsid w:val="00FD05EE"/>
    <w:rsid w:val="00FD0694"/>
    <w:rsid w:val="00FD1542"/>
    <w:rsid w:val="00FD224A"/>
    <w:rsid w:val="00FD2339"/>
    <w:rsid w:val="00FD25BE"/>
    <w:rsid w:val="00FD2DE0"/>
    <w:rsid w:val="00FD2E70"/>
    <w:rsid w:val="00FD2F12"/>
    <w:rsid w:val="00FD2F6D"/>
    <w:rsid w:val="00FD373B"/>
    <w:rsid w:val="00FD3900"/>
    <w:rsid w:val="00FD3E01"/>
    <w:rsid w:val="00FD4346"/>
    <w:rsid w:val="00FD4A38"/>
    <w:rsid w:val="00FD4C44"/>
    <w:rsid w:val="00FD599D"/>
    <w:rsid w:val="00FD5B8F"/>
    <w:rsid w:val="00FD618D"/>
    <w:rsid w:val="00FD61A7"/>
    <w:rsid w:val="00FD6AC5"/>
    <w:rsid w:val="00FD6FA9"/>
    <w:rsid w:val="00FD7AA7"/>
    <w:rsid w:val="00FE0475"/>
    <w:rsid w:val="00FE05A3"/>
    <w:rsid w:val="00FE09A7"/>
    <w:rsid w:val="00FE0C4C"/>
    <w:rsid w:val="00FE123F"/>
    <w:rsid w:val="00FE124A"/>
    <w:rsid w:val="00FE1D7A"/>
    <w:rsid w:val="00FE1FBD"/>
    <w:rsid w:val="00FE20CF"/>
    <w:rsid w:val="00FE25C7"/>
    <w:rsid w:val="00FE26C4"/>
    <w:rsid w:val="00FE2943"/>
    <w:rsid w:val="00FE2CE3"/>
    <w:rsid w:val="00FE322C"/>
    <w:rsid w:val="00FE34AA"/>
    <w:rsid w:val="00FE3C16"/>
    <w:rsid w:val="00FE3E95"/>
    <w:rsid w:val="00FE4AB5"/>
    <w:rsid w:val="00FE4CA9"/>
    <w:rsid w:val="00FE4CFF"/>
    <w:rsid w:val="00FE517A"/>
    <w:rsid w:val="00FE56E5"/>
    <w:rsid w:val="00FE5A9E"/>
    <w:rsid w:val="00FE6181"/>
    <w:rsid w:val="00FE68AE"/>
    <w:rsid w:val="00FE6A7A"/>
    <w:rsid w:val="00FE75F0"/>
    <w:rsid w:val="00FE7DD9"/>
    <w:rsid w:val="00FE7EA5"/>
    <w:rsid w:val="00FF00FA"/>
    <w:rsid w:val="00FF046E"/>
    <w:rsid w:val="00FF0B2E"/>
    <w:rsid w:val="00FF0D98"/>
    <w:rsid w:val="00FF0DF8"/>
    <w:rsid w:val="00FF1024"/>
    <w:rsid w:val="00FF111B"/>
    <w:rsid w:val="00FF1158"/>
    <w:rsid w:val="00FF11FE"/>
    <w:rsid w:val="00FF1475"/>
    <w:rsid w:val="00FF14A7"/>
    <w:rsid w:val="00FF1F9C"/>
    <w:rsid w:val="00FF1FCB"/>
    <w:rsid w:val="00FF2020"/>
    <w:rsid w:val="00FF34C6"/>
    <w:rsid w:val="00FF3A94"/>
    <w:rsid w:val="00FF3B33"/>
    <w:rsid w:val="00FF3DD6"/>
    <w:rsid w:val="00FF447C"/>
    <w:rsid w:val="00FF45F2"/>
    <w:rsid w:val="00FF4D88"/>
    <w:rsid w:val="00FF4ED1"/>
    <w:rsid w:val="00FF5184"/>
    <w:rsid w:val="00FF52D4"/>
    <w:rsid w:val="00FF5488"/>
    <w:rsid w:val="00FF5B66"/>
    <w:rsid w:val="00FF5BC5"/>
    <w:rsid w:val="00FF5CEB"/>
    <w:rsid w:val="00FF6AA4"/>
    <w:rsid w:val="00FF6B09"/>
    <w:rsid w:val="00FF6BC9"/>
    <w:rsid w:val="00FF6D78"/>
    <w:rsid w:val="00FF758A"/>
    <w:rsid w:val="00FF7BA9"/>
    <w:rsid w:val="021A44A4"/>
    <w:rsid w:val="040D69D5"/>
    <w:rsid w:val="0493460E"/>
    <w:rsid w:val="05A4437C"/>
    <w:rsid w:val="08D92E4C"/>
    <w:rsid w:val="0BEC6E1F"/>
    <w:rsid w:val="0D162709"/>
    <w:rsid w:val="0EAD388C"/>
    <w:rsid w:val="10407803"/>
    <w:rsid w:val="10D8227B"/>
    <w:rsid w:val="18A52754"/>
    <w:rsid w:val="1C9C0194"/>
    <w:rsid w:val="20E53FF3"/>
    <w:rsid w:val="2141731D"/>
    <w:rsid w:val="23AD74CB"/>
    <w:rsid w:val="25326F2D"/>
    <w:rsid w:val="288E20FA"/>
    <w:rsid w:val="2A092F82"/>
    <w:rsid w:val="2B3C6B8E"/>
    <w:rsid w:val="319C5189"/>
    <w:rsid w:val="3238469C"/>
    <w:rsid w:val="33AB31F2"/>
    <w:rsid w:val="34613D32"/>
    <w:rsid w:val="37823D53"/>
    <w:rsid w:val="37BF2676"/>
    <w:rsid w:val="3CD15B81"/>
    <w:rsid w:val="3FE746B6"/>
    <w:rsid w:val="414601C0"/>
    <w:rsid w:val="47290367"/>
    <w:rsid w:val="4C0F2A01"/>
    <w:rsid w:val="4C172981"/>
    <w:rsid w:val="51640A63"/>
    <w:rsid w:val="53733C5B"/>
    <w:rsid w:val="57AC6B77"/>
    <w:rsid w:val="587B589D"/>
    <w:rsid w:val="587F351F"/>
    <w:rsid w:val="59E31CC0"/>
    <w:rsid w:val="5C606182"/>
    <w:rsid w:val="5F0A6C8E"/>
    <w:rsid w:val="676C3F85"/>
    <w:rsid w:val="680310F0"/>
    <w:rsid w:val="6A863484"/>
    <w:rsid w:val="6FB97C2B"/>
    <w:rsid w:val="73C03C7E"/>
    <w:rsid w:val="761E6A3A"/>
    <w:rsid w:val="792F1C6F"/>
    <w:rsid w:val="7C867015"/>
    <w:rsid w:val="7C8817EA"/>
    <w:rsid w:val="7EF548C6"/>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2F6C394"/>
  <w15:docId w15:val="{E392C49F-2B06-4985-A925-880B049E5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80"/>
    </w:pPr>
    <w:rPr>
      <w:lang w:val="en-GB" w:eastAsia="en-US"/>
    </w:rPr>
  </w:style>
  <w:style w:type="paragraph" w:styleId="1">
    <w:name w:val="heading 1"/>
    <w:next w:val="a0"/>
    <w:link w:val="10"/>
    <w:qFormat/>
    <w:pPr>
      <w:keepNext/>
      <w:keepLines/>
      <w:pBdr>
        <w:top w:val="single" w:sz="12" w:space="3" w:color="auto"/>
      </w:pBdr>
      <w:spacing w:before="240" w:after="180"/>
      <w:outlineLvl w:val="0"/>
    </w:pPr>
    <w:rPr>
      <w:rFonts w:ascii="Arial" w:hAnsi="Arial"/>
      <w:sz w:val="36"/>
      <w:lang w:val="sv-SE" w:eastAsia="en-US"/>
    </w:rPr>
  </w:style>
  <w:style w:type="paragraph" w:styleId="2">
    <w:name w:val="heading 2"/>
    <w:basedOn w:val="1"/>
    <w:next w:val="a0"/>
    <w:link w:val="20"/>
    <w:qFormat/>
    <w:pPr>
      <w:pBdr>
        <w:top w:val="none" w:sz="0" w:space="0" w:color="auto"/>
      </w:pBdr>
      <w:spacing w:before="180"/>
      <w:outlineLvl w:val="1"/>
    </w:pPr>
    <w:rPr>
      <w:sz w:val="28"/>
      <w:szCs w:val="18"/>
      <w:lang w:eastAsia="zh-CN"/>
    </w:rPr>
  </w:style>
  <w:style w:type="paragraph" w:styleId="30">
    <w:name w:val="heading 3"/>
    <w:basedOn w:val="2"/>
    <w:next w:val="a0"/>
    <w:link w:val="31"/>
    <w:qFormat/>
    <w:pPr>
      <w:numPr>
        <w:ilvl w:val="2"/>
        <w:numId w:val="1"/>
      </w:numPr>
      <w:spacing w:before="120"/>
      <w:outlineLvl w:val="2"/>
    </w:pPr>
  </w:style>
  <w:style w:type="paragraph" w:styleId="4">
    <w:name w:val="heading 4"/>
    <w:basedOn w:val="30"/>
    <w:next w:val="a0"/>
    <w:link w:val="40"/>
    <w:qFormat/>
    <w:pPr>
      <w:numPr>
        <w:ilvl w:val="3"/>
      </w:numPr>
      <w:outlineLvl w:val="3"/>
    </w:pPr>
    <w:rPr>
      <w:sz w:val="24"/>
    </w:rPr>
  </w:style>
  <w:style w:type="paragraph" w:styleId="5">
    <w:name w:val="heading 5"/>
    <w:basedOn w:val="4"/>
    <w:next w:val="a0"/>
    <w:link w:val="50"/>
    <w:qFormat/>
    <w:pPr>
      <w:numPr>
        <w:ilvl w:val="4"/>
      </w:numPr>
      <w:outlineLvl w:val="4"/>
    </w:pPr>
    <w:rPr>
      <w:sz w:val="22"/>
    </w:rPr>
  </w:style>
  <w:style w:type="paragraph" w:styleId="6">
    <w:name w:val="heading 6"/>
    <w:basedOn w:val="H6"/>
    <w:next w:val="a0"/>
    <w:link w:val="60"/>
    <w:qFormat/>
    <w:pPr>
      <w:numPr>
        <w:ilvl w:val="0"/>
      </w:numPr>
      <w:outlineLvl w:val="5"/>
    </w:pPr>
  </w:style>
  <w:style w:type="paragraph" w:styleId="7">
    <w:name w:val="heading 7"/>
    <w:basedOn w:val="H6"/>
    <w:next w:val="a0"/>
    <w:link w:val="70"/>
    <w:qFormat/>
    <w:pPr>
      <w:numPr>
        <w:ilvl w:val="0"/>
      </w:numPr>
      <w:outlineLvl w:val="6"/>
    </w:pPr>
  </w:style>
  <w:style w:type="paragraph" w:styleId="8">
    <w:name w:val="heading 8"/>
    <w:basedOn w:val="1"/>
    <w:next w:val="a0"/>
    <w:link w:val="80"/>
    <w:qFormat/>
    <w:pPr>
      <w:numPr>
        <w:ilvl w:val="7"/>
        <w:numId w:val="1"/>
      </w:numPr>
      <w:outlineLvl w:val="7"/>
    </w:pPr>
  </w:style>
  <w:style w:type="paragraph" w:styleId="9">
    <w:name w:val="heading 9"/>
    <w:basedOn w:val="8"/>
    <w:next w:val="a0"/>
    <w:link w:val="9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link w:val="H6Char"/>
    <w:qFormat/>
    <w:pPr>
      <w:numPr>
        <w:numId w:val="0"/>
      </w:numPr>
      <w:ind w:left="1985" w:hanging="1985"/>
      <w:outlineLvl w:val="9"/>
    </w:pPr>
    <w:rPr>
      <w:sz w:val="20"/>
    </w:rPr>
  </w:style>
  <w:style w:type="paragraph" w:styleId="32">
    <w:name w:val="List 3"/>
    <w:basedOn w:val="21"/>
    <w:qFormat/>
    <w:pPr>
      <w:ind w:left="1135"/>
    </w:pPr>
  </w:style>
  <w:style w:type="paragraph" w:styleId="21">
    <w:name w:val="List 2"/>
    <w:basedOn w:val="a4"/>
    <w:uiPriority w:val="99"/>
    <w:qFormat/>
    <w:pPr>
      <w:ind w:left="851"/>
    </w:pPr>
  </w:style>
  <w:style w:type="paragraph" w:styleId="a4">
    <w:name w:val="List"/>
    <w:basedOn w:val="a0"/>
    <w:qFormat/>
    <w:pPr>
      <w:ind w:left="568" w:hanging="284"/>
    </w:pPr>
  </w:style>
  <w:style w:type="paragraph" w:styleId="TOC7">
    <w:name w:val="toc 7"/>
    <w:basedOn w:val="TOC6"/>
    <w:next w:val="a0"/>
    <w:qFormat/>
    <w:pPr>
      <w:ind w:left="2268" w:hanging="2268"/>
    </w:pPr>
  </w:style>
  <w:style w:type="paragraph" w:styleId="TOC6">
    <w:name w:val="toc 6"/>
    <w:basedOn w:val="TOC5"/>
    <w:next w:val="a0"/>
    <w:qFormat/>
    <w:pPr>
      <w:ind w:left="1985" w:hanging="1985"/>
    </w:pPr>
  </w:style>
  <w:style w:type="paragraph" w:styleId="TOC5">
    <w:name w:val="toc 5"/>
    <w:basedOn w:val="TOC4"/>
    <w:next w:val="a0"/>
    <w:qFormat/>
    <w:pPr>
      <w:ind w:left="1701" w:hanging="1701"/>
    </w:pPr>
  </w:style>
  <w:style w:type="paragraph" w:styleId="TOC4">
    <w:name w:val="toc 4"/>
    <w:basedOn w:val="TOC3"/>
    <w:next w:val="a0"/>
    <w:qFormat/>
    <w:pPr>
      <w:ind w:left="1418" w:hanging="1418"/>
    </w:pPr>
  </w:style>
  <w:style w:type="paragraph" w:styleId="TOC3">
    <w:name w:val="toc 3"/>
    <w:basedOn w:val="TOC2"/>
    <w:next w:val="a0"/>
    <w:qFormat/>
    <w:pPr>
      <w:ind w:left="1134" w:hanging="1134"/>
    </w:pPr>
  </w:style>
  <w:style w:type="paragraph" w:styleId="TOC2">
    <w:name w:val="toc 2"/>
    <w:basedOn w:val="TOC1"/>
    <w:next w:val="a0"/>
    <w:qFormat/>
    <w:pPr>
      <w:keepNext w:val="0"/>
      <w:spacing w:before="0"/>
      <w:ind w:left="851" w:hanging="851"/>
    </w:pPr>
    <w:rPr>
      <w:sz w:val="20"/>
    </w:rPr>
  </w:style>
  <w:style w:type="paragraph" w:styleId="TOC1">
    <w:name w:val="toc 1"/>
    <w:next w:val="a0"/>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6"/>
    <w:qFormat/>
    <w:pPr>
      <w:ind w:left="851"/>
    </w:pPr>
  </w:style>
  <w:style w:type="paragraph" w:styleId="a6">
    <w:name w:val="List Bullet"/>
    <w:basedOn w:val="a4"/>
    <w:qFormat/>
  </w:style>
  <w:style w:type="paragraph" w:styleId="a7">
    <w:name w:val="caption"/>
    <w:aliases w:val="cap,cap Char,Caption Char,Caption Char1 Char,cap Char Char1,Caption Char Char1 Char,cap Char2,条目,cap1,cap2,cap11,cap Char Char Char Char Char Char Char,Caption Char2,Caption Char Char Char,Caption Char Char1,fig and tbl,fighead2,Table Caption"/>
    <w:basedOn w:val="a0"/>
    <w:next w:val="a0"/>
    <w:link w:val="a8"/>
    <w:uiPriority w:val="99"/>
    <w:qFormat/>
    <w:pPr>
      <w:spacing w:before="120" w:after="120"/>
    </w:pPr>
    <w:rPr>
      <w:b/>
    </w:rPr>
  </w:style>
  <w:style w:type="paragraph" w:styleId="a9">
    <w:name w:val="Document Map"/>
    <w:basedOn w:val="a0"/>
    <w:semiHidden/>
    <w:qFormat/>
    <w:pPr>
      <w:shd w:val="clear" w:color="auto" w:fill="000080"/>
    </w:pPr>
    <w:rPr>
      <w:rFonts w:ascii="Tahoma" w:hAnsi="Tahoma"/>
    </w:rPr>
  </w:style>
  <w:style w:type="paragraph" w:styleId="aa">
    <w:name w:val="annotation text"/>
    <w:basedOn w:val="a0"/>
    <w:link w:val="ab"/>
    <w:qFormat/>
  </w:style>
  <w:style w:type="paragraph" w:styleId="ac">
    <w:name w:val="Body Text"/>
    <w:basedOn w:val="a0"/>
    <w:link w:val="ad"/>
    <w:qFormat/>
  </w:style>
  <w:style w:type="paragraph" w:styleId="3">
    <w:name w:val="List Number 3"/>
    <w:basedOn w:val="a0"/>
    <w:unhideWhenUsed/>
    <w:qFormat/>
    <w:pPr>
      <w:numPr>
        <w:numId w:val="2"/>
      </w:numPr>
      <w:tabs>
        <w:tab w:val="left" w:pos="926"/>
      </w:tabs>
      <w:overflowPunct w:val="0"/>
      <w:autoSpaceDE w:val="0"/>
      <w:autoSpaceDN w:val="0"/>
      <w:adjustRightInd w:val="0"/>
      <w:ind w:left="926"/>
    </w:pPr>
    <w:rPr>
      <w:rFonts w:eastAsia="MS Mincho"/>
      <w:lang w:eastAsia="en-GB"/>
    </w:rPr>
  </w:style>
  <w:style w:type="paragraph" w:styleId="ae">
    <w:name w:val="Plain Text"/>
    <w:basedOn w:val="a0"/>
    <w:link w:val="af"/>
    <w:uiPriority w:val="99"/>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0"/>
    <w:qFormat/>
    <w:pPr>
      <w:spacing w:before="180"/>
      <w:ind w:left="2693" w:hanging="2693"/>
    </w:pPr>
    <w:rPr>
      <w:b/>
    </w:rPr>
  </w:style>
  <w:style w:type="paragraph" w:styleId="24">
    <w:name w:val="Body Text Indent 2"/>
    <w:basedOn w:val="a0"/>
    <w:link w:val="25"/>
    <w:qFormat/>
    <w:pPr>
      <w:overflowPunct w:val="0"/>
      <w:autoSpaceDE w:val="0"/>
      <w:autoSpaceDN w:val="0"/>
      <w:adjustRightInd w:val="0"/>
      <w:ind w:left="284"/>
      <w:jc w:val="both"/>
      <w:textAlignment w:val="baseline"/>
    </w:pPr>
    <w:rPr>
      <w:rFonts w:ascii="Arial" w:eastAsia="Yu Mincho" w:hAnsi="Arial"/>
      <w:sz w:val="22"/>
    </w:rPr>
  </w:style>
  <w:style w:type="paragraph" w:styleId="af0">
    <w:name w:val="endnote text"/>
    <w:basedOn w:val="a0"/>
    <w:link w:val="af1"/>
    <w:qFormat/>
    <w:pPr>
      <w:overflowPunct w:val="0"/>
      <w:autoSpaceDE w:val="0"/>
      <w:autoSpaceDN w:val="0"/>
      <w:adjustRightInd w:val="0"/>
      <w:textAlignment w:val="baseline"/>
    </w:pPr>
    <w:rPr>
      <w:rFonts w:eastAsia="Yu Mincho"/>
    </w:rPr>
  </w:style>
  <w:style w:type="paragraph" w:styleId="af2">
    <w:name w:val="Balloon Text"/>
    <w:basedOn w:val="a0"/>
    <w:link w:val="af3"/>
    <w:qFormat/>
    <w:pPr>
      <w:spacing w:after="0"/>
    </w:pPr>
    <w:rPr>
      <w:sz w:val="18"/>
      <w:szCs w:val="18"/>
    </w:rPr>
  </w:style>
  <w:style w:type="paragraph" w:styleId="af4">
    <w:name w:val="footer"/>
    <w:basedOn w:val="af5"/>
    <w:link w:val="af6"/>
    <w:qFormat/>
    <w:pPr>
      <w:jc w:val="center"/>
    </w:pPr>
    <w:rPr>
      <w:i/>
    </w:rPr>
  </w:style>
  <w:style w:type="paragraph" w:styleId="af5">
    <w:name w:val="header"/>
    <w:link w:val="af7"/>
    <w:qFormat/>
    <w:pPr>
      <w:widowControl w:val="0"/>
    </w:pPr>
    <w:rPr>
      <w:rFonts w:ascii="Arial" w:hAnsi="Arial"/>
      <w:b/>
      <w:sz w:val="18"/>
      <w:lang w:val="en-GB" w:eastAsia="sv-SE"/>
    </w:rPr>
  </w:style>
  <w:style w:type="paragraph" w:styleId="af8">
    <w:name w:val="index heading"/>
    <w:basedOn w:val="a0"/>
    <w:next w:val="a0"/>
    <w:semiHidden/>
    <w:qFormat/>
    <w:pPr>
      <w:pBdr>
        <w:top w:val="single" w:sz="12" w:space="0" w:color="auto"/>
      </w:pBdr>
      <w:spacing w:before="360" w:after="240"/>
    </w:pPr>
    <w:rPr>
      <w:b/>
      <w:i/>
      <w:sz w:val="26"/>
    </w:rPr>
  </w:style>
  <w:style w:type="paragraph" w:styleId="af9">
    <w:name w:val="footnote text"/>
    <w:basedOn w:val="a0"/>
    <w:link w:val="af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TOC9">
    <w:name w:val="toc 9"/>
    <w:basedOn w:val="TOC8"/>
    <w:next w:val="a0"/>
    <w:qFormat/>
    <w:pPr>
      <w:ind w:left="1418" w:hanging="1418"/>
    </w:pPr>
  </w:style>
  <w:style w:type="paragraph" w:styleId="afb">
    <w:name w:val="Normal (Web)"/>
    <w:basedOn w:val="a0"/>
    <w:uiPriority w:val="99"/>
    <w:qFormat/>
    <w:pPr>
      <w:spacing w:before="100" w:beforeAutospacing="1" w:after="100" w:afterAutospacing="1"/>
    </w:pPr>
    <w:rPr>
      <w:rFonts w:eastAsia="Arial Unicode MS"/>
      <w:sz w:val="24"/>
      <w:szCs w:val="24"/>
    </w:rPr>
  </w:style>
  <w:style w:type="paragraph" w:styleId="11">
    <w:name w:val="index 1"/>
    <w:basedOn w:val="a0"/>
    <w:next w:val="a0"/>
    <w:semiHidden/>
    <w:qFormat/>
    <w:pPr>
      <w:keepLines/>
      <w:spacing w:after="0"/>
    </w:pPr>
  </w:style>
  <w:style w:type="paragraph" w:styleId="26">
    <w:name w:val="index 2"/>
    <w:basedOn w:val="11"/>
    <w:next w:val="a0"/>
    <w:semiHidden/>
    <w:qFormat/>
    <w:pPr>
      <w:ind w:left="284"/>
    </w:pPr>
  </w:style>
  <w:style w:type="paragraph" w:styleId="afc">
    <w:name w:val="annotation subject"/>
    <w:basedOn w:val="aa"/>
    <w:next w:val="aa"/>
    <w:link w:val="afd"/>
    <w:qFormat/>
    <w:rPr>
      <w:b/>
      <w:bCs/>
    </w:rPr>
  </w:style>
  <w:style w:type="table" w:styleId="afe">
    <w:name w:val="Table Grid"/>
    <w:aliases w:val="TableGrid,SGS Table Basic 1,ST Table,Check(v),Table-Text,x Tableau page de garde"/>
    <w:basedOn w:val="a2"/>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qFormat/>
    <w:rPr>
      <w:b/>
      <w:bCs/>
    </w:rPr>
  </w:style>
  <w:style w:type="character" w:styleId="aff0">
    <w:name w:val="endnote reference"/>
    <w:qFormat/>
    <w:rPr>
      <w:vertAlign w:val="superscript"/>
    </w:rPr>
  </w:style>
  <w:style w:type="character" w:styleId="aff1">
    <w:name w:val="FollowedHyperlink"/>
    <w:qFormat/>
    <w:rPr>
      <w:color w:val="800080"/>
      <w:u w:val="single"/>
    </w:rPr>
  </w:style>
  <w:style w:type="character" w:styleId="aff2">
    <w:name w:val="Emphasis"/>
    <w:qFormat/>
    <w:rPr>
      <w:i/>
      <w:iCs/>
    </w:rPr>
  </w:style>
  <w:style w:type="character" w:styleId="aff3">
    <w:name w:val="Hyperlink"/>
    <w:uiPriority w:val="99"/>
    <w:qFormat/>
    <w:rPr>
      <w:color w:val="0000FF"/>
      <w:u w:val="single"/>
    </w:rPr>
  </w:style>
  <w:style w:type="character" w:styleId="aff4">
    <w:name w:val="annotation reference"/>
    <w:qFormat/>
    <w:rPr>
      <w:sz w:val="16"/>
    </w:rPr>
  </w:style>
  <w:style w:type="character" w:styleId="aff5">
    <w:name w:val="footnote reference"/>
    <w:semiHidden/>
    <w:qFormat/>
    <w:rPr>
      <w:b/>
      <w:position w:val="6"/>
      <w:sz w:val="16"/>
    </w:rPr>
  </w:style>
  <w:style w:type="paragraph" w:customStyle="1" w:styleId="EQ">
    <w:name w:val="EQ"/>
    <w:basedOn w:val="a0"/>
    <w:next w:val="a0"/>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0"/>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link w:val="EXChar"/>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4"/>
    <w:link w:val="B1Char"/>
    <w:qFormat/>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qFormat/>
  </w:style>
  <w:style w:type="paragraph" w:customStyle="1" w:styleId="B3">
    <w:name w:val="B3"/>
    <w:basedOn w:val="32"/>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0"/>
    <w:qFormat/>
    <w:pPr>
      <w:ind w:left="851"/>
    </w:pPr>
  </w:style>
  <w:style w:type="paragraph" w:customStyle="1" w:styleId="INDENT2">
    <w:name w:val="INDENT2"/>
    <w:basedOn w:val="a0"/>
    <w:qFormat/>
    <w:pPr>
      <w:ind w:left="1135" w:hanging="284"/>
    </w:pPr>
  </w:style>
  <w:style w:type="paragraph" w:customStyle="1" w:styleId="INDENT3">
    <w:name w:val="INDENT3"/>
    <w:basedOn w:val="a0"/>
    <w:qFormat/>
    <w:pPr>
      <w:ind w:left="1701" w:hanging="567"/>
    </w:pPr>
  </w:style>
  <w:style w:type="paragraph" w:customStyle="1" w:styleId="FigureTitle">
    <w:name w:val="Figure_Title"/>
    <w:basedOn w:val="a0"/>
    <w:next w:val="a0"/>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0"/>
    <w:qFormat/>
    <w:pPr>
      <w:keepNext/>
      <w:keepLines/>
    </w:pPr>
    <w:rPr>
      <w:b/>
    </w:rPr>
  </w:style>
  <w:style w:type="paragraph" w:customStyle="1" w:styleId="enumlev2">
    <w:name w:val="enumlev2"/>
    <w:basedOn w:val="a0"/>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0"/>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0"/>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10">
    <w:name w:val="标题 1 字符"/>
    <w:link w:val="1"/>
    <w:qFormat/>
    <w:rPr>
      <w:rFonts w:ascii="Arial" w:hAnsi="Arial"/>
      <w:sz w:val="36"/>
      <w:lang w:val="sv-SE" w:eastAsia="en-US"/>
    </w:rPr>
  </w:style>
  <w:style w:type="character" w:customStyle="1" w:styleId="af7">
    <w:name w:val="页眉 字符"/>
    <w:link w:val="af5"/>
    <w:qFormat/>
    <w:rPr>
      <w:rFonts w:ascii="Arial" w:hAnsi="Arial"/>
      <w:b/>
      <w:sz w:val="18"/>
      <w:lang w:val="en-GB" w:bidi="ar-SA"/>
    </w:rPr>
  </w:style>
  <w:style w:type="character" w:customStyle="1" w:styleId="ab">
    <w:name w:val="批注文字 字符"/>
    <w:link w:val="aa"/>
    <w:qFormat/>
    <w:rPr>
      <w:lang w:val="en-GB" w:eastAsia="en-US"/>
    </w:rPr>
  </w:style>
  <w:style w:type="character" w:customStyle="1" w:styleId="Char">
    <w:name w:val="批注主题 Char"/>
    <w:basedOn w:val="ab"/>
    <w:qFormat/>
    <w:rPr>
      <w:lang w:val="en-GB" w:eastAsia="en-US"/>
    </w:rPr>
  </w:style>
  <w:style w:type="paragraph" w:customStyle="1" w:styleId="Revision1">
    <w:name w:val="Revision1"/>
    <w:hidden/>
    <w:uiPriority w:val="99"/>
    <w:semiHidden/>
    <w:qFormat/>
    <w:rPr>
      <w:lang w:val="en-GB" w:eastAsia="en-US"/>
    </w:rPr>
  </w:style>
  <w:style w:type="character" w:customStyle="1" w:styleId="af3">
    <w:name w:val="批注框文本 字符"/>
    <w:link w:val="af2"/>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0"/>
    <w:next w:val="a0"/>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标题 8 字符"/>
    <w:link w:val="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8">
    <w:name w:val="题注 字符"/>
    <w:aliases w:val="cap 字符,cap Char 字符,Caption Char 字符,Caption Char1 Char 字符,cap Char Char1 字符,Caption Char Char1 Char 字符,cap Char2 字符,条目 字符,cap1 字符,cap2 字符,cap11 字符,cap Char Char Char Char Char Char Char 字符,Caption Char2 字符,Caption Char Char Char 字符,fig and tbl 字符"/>
    <w:link w:val="a7"/>
    <w:qFormat/>
    <w:rPr>
      <w:b/>
      <w:lang w:val="en-GB"/>
    </w:rPr>
  </w:style>
  <w:style w:type="character" w:customStyle="1" w:styleId="31">
    <w:name w:val="标题 3 字符"/>
    <w:link w:val="30"/>
    <w:qFormat/>
    <w:rPr>
      <w:rFonts w:ascii="Arial" w:hAnsi="Arial"/>
      <w:sz w:val="28"/>
      <w:szCs w:val="18"/>
      <w:lang w:val="sv-SE"/>
    </w:rPr>
  </w:style>
  <w:style w:type="character" w:customStyle="1" w:styleId="ad">
    <w:name w:val="正文文本 字符"/>
    <w:link w:val="ac"/>
    <w:qFormat/>
    <w:rPr>
      <w:lang w:val="en-GB"/>
    </w:rPr>
  </w:style>
  <w:style w:type="paragraph" w:customStyle="1" w:styleId="3GPPNormalText">
    <w:name w:val="3GPP Normal Text"/>
    <w:basedOn w:val="ac"/>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af">
    <w:name w:val="纯文本 字符"/>
    <w:link w:val="ae"/>
    <w:uiPriority w:val="99"/>
    <w:qFormat/>
    <w:rPr>
      <w:rFonts w:ascii="Courier New" w:hAnsi="Courier New"/>
      <w:lang w:val="nb-NO" w:eastAsia="en-US"/>
    </w:rPr>
  </w:style>
  <w:style w:type="paragraph" w:styleId="aff6">
    <w:name w:val="No Spacing"/>
    <w:uiPriority w:val="1"/>
    <w:qFormat/>
    <w:pPr>
      <w:overflowPunct w:val="0"/>
      <w:autoSpaceDE w:val="0"/>
      <w:autoSpaceDN w:val="0"/>
      <w:adjustRightInd w:val="0"/>
    </w:pPr>
    <w:rPr>
      <w:rFonts w:eastAsia="MS Mincho"/>
      <w:lang w:val="en-GB" w:eastAsia="ja-JP"/>
    </w:rPr>
  </w:style>
  <w:style w:type="character" w:customStyle="1" w:styleId="afd">
    <w:name w:val="批注主题 字符"/>
    <w:link w:val="afc"/>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ff7">
    <w:name w:val="样式 页眉"/>
    <w:basedOn w:val="af5"/>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7"/>
    <w:qFormat/>
    <w:rPr>
      <w:rFonts w:ascii="Arial" w:eastAsia="Arial" w:hAnsi="Arial"/>
      <w:b/>
      <w:bCs/>
      <w:sz w:val="22"/>
      <w:lang w:val="en-GB" w:eastAsia="en-US"/>
    </w:rPr>
  </w:style>
  <w:style w:type="character" w:customStyle="1" w:styleId="af6">
    <w:name w:val="页脚 字符"/>
    <w:link w:val="af4"/>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1"/>
    <w:link w:val="4"/>
    <w:qFormat/>
    <w:rPr>
      <w:rFonts w:ascii="Arial" w:hAnsi="Arial"/>
      <w:sz w:val="24"/>
      <w:szCs w:val="18"/>
      <w:lang w:val="sv-SE"/>
    </w:rPr>
  </w:style>
  <w:style w:type="character" w:customStyle="1" w:styleId="50">
    <w:name w:val="标题 5 字符"/>
    <w:basedOn w:val="a1"/>
    <w:link w:val="5"/>
    <w:qFormat/>
    <w:rPr>
      <w:rFonts w:ascii="Arial" w:hAnsi="Arial"/>
      <w:sz w:val="22"/>
      <w:szCs w:val="18"/>
      <w:lang w:val="sv-SE"/>
    </w:rPr>
  </w:style>
  <w:style w:type="character" w:customStyle="1" w:styleId="60">
    <w:name w:val="标题 6 字符"/>
    <w:basedOn w:val="a1"/>
    <w:link w:val="6"/>
    <w:qFormat/>
    <w:rPr>
      <w:rFonts w:ascii="Arial" w:hAnsi="Arial"/>
      <w:szCs w:val="18"/>
      <w:lang w:val="sv-SE"/>
    </w:rPr>
  </w:style>
  <w:style w:type="character" w:customStyle="1" w:styleId="70">
    <w:name w:val="标题 7 字符"/>
    <w:basedOn w:val="a1"/>
    <w:link w:val="7"/>
    <w:qFormat/>
    <w:rPr>
      <w:rFonts w:ascii="Arial" w:hAnsi="Arial"/>
      <w:szCs w:val="18"/>
      <w:lang w:val="sv-SE"/>
    </w:rPr>
  </w:style>
  <w:style w:type="character" w:customStyle="1" w:styleId="90">
    <w:name w:val="标题 9 字符"/>
    <w:basedOn w:val="a1"/>
    <w:link w:val="9"/>
    <w:qFormat/>
    <w:rPr>
      <w:rFonts w:ascii="Arial" w:hAnsi="Arial"/>
      <w:sz w:val="36"/>
      <w:lang w:val="sv-SE" w:eastAsia="en-US"/>
    </w:rPr>
  </w:style>
  <w:style w:type="paragraph" w:customStyle="1" w:styleId="Heading">
    <w:name w:val="Heading"/>
    <w:basedOn w:val="a0"/>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1"/>
    <w:link w:val="24"/>
    <w:qFormat/>
    <w:rPr>
      <w:rFonts w:ascii="Arial" w:eastAsia="Yu Mincho" w:hAnsi="Arial"/>
      <w:sz w:val="22"/>
      <w:lang w:val="en-GB" w:eastAsia="en-US"/>
    </w:rPr>
  </w:style>
  <w:style w:type="paragraph" w:customStyle="1" w:styleId="HE">
    <w:name w:val="HE"/>
    <w:basedOn w:val="a0"/>
    <w:qFormat/>
    <w:pPr>
      <w:overflowPunct w:val="0"/>
      <w:autoSpaceDE w:val="0"/>
      <w:autoSpaceDN w:val="0"/>
      <w:adjustRightInd w:val="0"/>
      <w:textAlignment w:val="baseline"/>
    </w:pPr>
    <w:rPr>
      <w:rFonts w:ascii="Arial" w:eastAsia="Yu Mincho" w:hAnsi="Arial"/>
      <w:b/>
    </w:rPr>
  </w:style>
  <w:style w:type="character" w:customStyle="1" w:styleId="af1">
    <w:name w:val="尾注文本 字符"/>
    <w:basedOn w:val="a1"/>
    <w:link w:val="af0"/>
    <w:qFormat/>
    <w:rPr>
      <w:rFonts w:eastAsia="Yu Mincho"/>
      <w:lang w:val="en-GB" w:eastAsia="en-US"/>
    </w:rPr>
  </w:style>
  <w:style w:type="character" w:customStyle="1" w:styleId="afa">
    <w:name w:val="脚注文本 字符"/>
    <w:basedOn w:val="a1"/>
    <w:link w:val="af9"/>
    <w:semiHidden/>
    <w:qFormat/>
    <w:rPr>
      <w:sz w:val="16"/>
      <w:lang w:val="en-GB" w:eastAsia="en-US"/>
    </w:rPr>
  </w:style>
  <w:style w:type="paragraph" w:customStyle="1" w:styleId="tah0">
    <w:name w:val="tah"/>
    <w:basedOn w:val="a0"/>
    <w:qFormat/>
    <w:pPr>
      <w:spacing w:before="100" w:beforeAutospacing="1" w:after="100" w:afterAutospacing="1"/>
    </w:pPr>
    <w:rPr>
      <w:rFonts w:eastAsia="Calibri"/>
      <w:sz w:val="24"/>
      <w:szCs w:val="24"/>
      <w:lang w:val="en-US"/>
    </w:rPr>
  </w:style>
  <w:style w:type="paragraph" w:customStyle="1" w:styleId="tal0">
    <w:name w:val="tal"/>
    <w:basedOn w:val="a0"/>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8">
    <w:name w:val="List Paragraph"/>
    <w:aliases w:val="R4_bullets,- Bullets,목록 단락,?? ??,?????,????,リスト段落,Lista1,列出段落1,中等深浅网格 1 - 着色 21,列表段落1,—ño’i—Ž,¥¡¡¡¡ì¬º¥¹¥È¶ÎÂä,ÁÐ³ö¶ÎÂä,¥ê¥¹¥È¶ÎÂä,1st level - Bullet List Paragraph,Lettre d'introduction,Paragrafo elenco,Normal bullet 2,Bullet list,清單段落1,목록단락,列,P"/>
    <w:basedOn w:val="a0"/>
    <w:link w:val="aff9"/>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9">
    <w:name w:val="列表段落 字符"/>
    <w:aliases w:val="R4_bullets 字符,- Bullets 字符,목록 단락 字符,?? ?? 字符,????? 字符,???? 字符,リスト段落 字符,Lista1 字符,列出段落1 字符,中等深浅网格 1 - 着色 21 字符,列表段落1 字符,—ño’i—Ž 字符,¥¡¡¡¡ì¬º¥¹¥È¶ÎÂä 字符,ÁÐ³ö¶ÎÂä 字符,¥ê¥¹¥È¶ÎÂä 字符,1st level - Bullet List Paragraph 字符,Lettre d'introduction 字符,列 字符"/>
    <w:link w:val="aff8"/>
    <w:uiPriority w:val="34"/>
    <w:qFormat/>
    <w:locked/>
    <w:rPr>
      <w:rFonts w:eastAsia="MS Mincho"/>
      <w:lang w:val="en-GB" w:eastAsia="en-US"/>
    </w:rPr>
  </w:style>
  <w:style w:type="paragraph" w:customStyle="1" w:styleId="34">
    <w:name w:val="正文3"/>
    <w:qFormat/>
    <w:pPr>
      <w:spacing w:before="120" w:after="120"/>
    </w:pPr>
    <w:rPr>
      <w:rFonts w:eastAsia="等线"/>
      <w:kern w:val="2"/>
    </w:rPr>
  </w:style>
  <w:style w:type="paragraph" w:customStyle="1" w:styleId="RAN4proposal">
    <w:name w:val="RAN4 proposal"/>
    <w:basedOn w:val="a7"/>
    <w:next w:val="a0"/>
    <w:link w:val="RAN4proposalChar"/>
    <w:qFormat/>
    <w:pPr>
      <w:numPr>
        <w:numId w:val="3"/>
      </w:numPr>
      <w:spacing w:before="0" w:after="200"/>
    </w:pPr>
    <w:rPr>
      <w:rFonts w:eastAsiaTheme="minorEastAsia" w:cstheme="minorBidi"/>
      <w:iCs/>
      <w:szCs w:val="18"/>
      <w:lang w:val="en-US"/>
    </w:rPr>
  </w:style>
  <w:style w:type="character" w:customStyle="1" w:styleId="RAN4proposalChar">
    <w:name w:val="RAN4 proposal Char"/>
    <w:basedOn w:val="a8"/>
    <w:link w:val="RAN4proposal"/>
    <w:qFormat/>
    <w:rPr>
      <w:rFonts w:eastAsiaTheme="minorEastAsia" w:cstheme="minorBidi"/>
      <w:b/>
      <w:iCs/>
      <w:szCs w:val="18"/>
      <w:lang w:val="en-GB" w:eastAsia="en-US"/>
    </w:rPr>
  </w:style>
  <w:style w:type="paragraph" w:customStyle="1" w:styleId="RAN4Observation">
    <w:name w:val="RAN4 Observation"/>
    <w:basedOn w:val="aff8"/>
    <w:next w:val="a0"/>
    <w:link w:val="RAN4ObservationChar"/>
    <w:qFormat/>
    <w:pPr>
      <w:numPr>
        <w:numId w:val="4"/>
      </w:numPr>
      <w:overflowPunct/>
      <w:autoSpaceDE/>
      <w:autoSpaceDN/>
      <w:adjustRightInd/>
      <w:spacing w:after="160" w:line="259" w:lineRule="auto"/>
      <w:ind w:firstLineChars="0" w:firstLine="0"/>
      <w:contextualSpacing/>
      <w:textAlignment w:val="auto"/>
    </w:pPr>
    <w:rPr>
      <w:rFonts w:eastAsia="Calibri"/>
    </w:rPr>
  </w:style>
  <w:style w:type="character" w:customStyle="1" w:styleId="RAN4ObservationChar">
    <w:name w:val="RAN4 Observation Char"/>
    <w:basedOn w:val="aff9"/>
    <w:link w:val="RAN4Observation"/>
    <w:qFormat/>
    <w:rPr>
      <w:rFonts w:eastAsia="Calibri"/>
      <w:lang w:val="en-GB" w:eastAsia="en-US"/>
    </w:rPr>
  </w:style>
  <w:style w:type="paragraph" w:customStyle="1" w:styleId="RAN4observation0">
    <w:name w:val="RAN4 observation"/>
    <w:basedOn w:val="RAN4Observation"/>
    <w:next w:val="a0"/>
    <w:link w:val="RAN4observationChar0"/>
    <w:qFormat/>
  </w:style>
  <w:style w:type="character" w:customStyle="1" w:styleId="RAN4observationChar0">
    <w:name w:val="RAN4 observation Char"/>
    <w:basedOn w:val="RAN4ObservationChar"/>
    <w:link w:val="RAN4observation0"/>
    <w:qFormat/>
    <w:rPr>
      <w:rFonts w:eastAsia="Calibri"/>
      <w:lang w:val="en-GB" w:eastAsia="en-US"/>
    </w:rPr>
  </w:style>
  <w:style w:type="character" w:customStyle="1" w:styleId="WW8Num13z7">
    <w:name w:val="WW8Num13z7"/>
    <w:qFormat/>
  </w:style>
  <w:style w:type="paragraph" w:customStyle="1" w:styleId="cjk">
    <w:name w:val="cjk"/>
    <w:basedOn w:val="a0"/>
    <w:qFormat/>
    <w:pPr>
      <w:spacing w:before="100" w:beforeAutospacing="1" w:after="181"/>
    </w:pPr>
    <w:rPr>
      <w:rFonts w:eastAsia="Times New Roman"/>
      <w:sz w:val="24"/>
      <w:szCs w:val="24"/>
      <w:lang w:val="en-US" w:eastAsia="zh-CN"/>
    </w:rPr>
  </w:style>
  <w:style w:type="paragraph" w:customStyle="1" w:styleId="Agreement">
    <w:name w:val="Agreement"/>
    <w:basedOn w:val="a0"/>
    <w:next w:val="a0"/>
    <w:uiPriority w:val="99"/>
    <w:qFormat/>
    <w:pPr>
      <w:widowControl w:val="0"/>
      <w:numPr>
        <w:numId w:val="5"/>
      </w:numPr>
      <w:tabs>
        <w:tab w:val="left" w:pos="1619"/>
      </w:tabs>
      <w:spacing w:before="60" w:after="0"/>
      <w:jc w:val="both"/>
    </w:pPr>
    <w:rPr>
      <w:rFonts w:ascii="Arial" w:eastAsia="MS Mincho" w:hAnsi="Arial"/>
      <w:b/>
      <w:kern w:val="2"/>
      <w:sz w:val="24"/>
      <w:szCs w:val="24"/>
      <w:lang w:val="en-US" w:eastAsia="en-GB"/>
    </w:rPr>
  </w:style>
  <w:style w:type="paragraph" w:customStyle="1" w:styleId="References">
    <w:name w:val="References"/>
    <w:basedOn w:val="a0"/>
    <w:uiPriority w:val="99"/>
    <w:qFormat/>
    <w:pPr>
      <w:numPr>
        <w:numId w:val="6"/>
      </w:numPr>
      <w:spacing w:beforeLines="50" w:before="50" w:afterLines="50" w:after="80"/>
    </w:pPr>
    <w:rPr>
      <w:rFonts w:eastAsia="MS Mincho"/>
      <w:sz w:val="18"/>
      <w:lang w:val="en-US"/>
    </w:rPr>
  </w:style>
  <w:style w:type="character" w:customStyle="1" w:styleId="textblue2">
    <w:name w:val="text_blue2"/>
    <w:basedOn w:val="a1"/>
    <w:qFormat/>
  </w:style>
  <w:style w:type="paragraph" w:customStyle="1" w:styleId="DECISION">
    <w:name w:val="DECISION"/>
    <w:basedOn w:val="a0"/>
    <w:qFormat/>
    <w:pPr>
      <w:widowControl w:val="0"/>
      <w:numPr>
        <w:numId w:val="7"/>
      </w:numPr>
      <w:spacing w:before="120" w:after="120"/>
      <w:jc w:val="both"/>
    </w:pPr>
    <w:rPr>
      <w:rFonts w:ascii="Arial" w:eastAsia="MS Mincho" w:hAnsi="Arial"/>
      <w:b/>
      <w:color w:val="0000FF"/>
      <w:u w:val="single"/>
    </w:rPr>
  </w:style>
  <w:style w:type="paragraph" w:customStyle="1" w:styleId="a">
    <w:name w:val="插图题注"/>
    <w:next w:val="a0"/>
    <w:qFormat/>
    <w:pPr>
      <w:numPr>
        <w:numId w:val="8"/>
      </w:numPr>
      <w:suppressAutoHyphens/>
      <w:jc w:val="center"/>
    </w:pPr>
    <w:rPr>
      <w:b/>
      <w:lang w:val="en-GB"/>
    </w:rPr>
  </w:style>
  <w:style w:type="paragraph" w:customStyle="1" w:styleId="RAN4Proposal0">
    <w:name w:val="RAN4 Proposal"/>
    <w:basedOn w:val="aff8"/>
    <w:next w:val="a0"/>
    <w:qFormat/>
    <w:pPr>
      <w:numPr>
        <w:numId w:val="9"/>
      </w:numPr>
      <w:overflowPunct/>
      <w:autoSpaceDE/>
      <w:autoSpaceDN/>
      <w:adjustRightInd/>
      <w:spacing w:after="160" w:line="259" w:lineRule="auto"/>
      <w:ind w:left="0" w:firstLineChars="0" w:firstLine="0"/>
      <w:contextualSpacing/>
      <w:jc w:val="both"/>
      <w:textAlignment w:val="auto"/>
    </w:pPr>
    <w:rPr>
      <w:rFonts w:eastAsia="Calibri"/>
      <w:b/>
    </w:rPr>
  </w:style>
  <w:style w:type="table" w:customStyle="1" w:styleId="TableGrid1">
    <w:name w:val="TableGrid1"/>
    <w:basedOn w:val="a2"/>
    <w:uiPriority w:val="39"/>
    <w:qFormat/>
    <w:rPr>
      <w:rFonts w:asciiTheme="minorHAnsi" w:eastAsiaTheme="minorEastAsia"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N4H1">
    <w:name w:val="RAN4 H1"/>
    <w:basedOn w:val="a0"/>
    <w:next w:val="a0"/>
    <w:qFormat/>
    <w:pPr>
      <w:keepNext/>
      <w:keepLines/>
      <w:numPr>
        <w:numId w:val="10"/>
      </w:numPr>
      <w:pBdr>
        <w:top w:val="single" w:sz="12" w:space="3" w:color="auto"/>
      </w:pBdr>
      <w:overflowPunct w:val="0"/>
      <w:autoSpaceDE w:val="0"/>
      <w:autoSpaceDN w:val="0"/>
      <w:adjustRightInd w:val="0"/>
      <w:spacing w:before="240"/>
      <w:textAlignment w:val="baseline"/>
      <w:outlineLvl w:val="0"/>
    </w:pPr>
    <w:rPr>
      <w:rFonts w:ascii="Arial" w:hAnsi="Arial"/>
      <w:sz w:val="36"/>
    </w:rPr>
  </w:style>
  <w:style w:type="paragraph" w:customStyle="1" w:styleId="RAN4H2">
    <w:name w:val="RAN4 H2"/>
    <w:basedOn w:val="2"/>
    <w:next w:val="a0"/>
    <w:qFormat/>
    <w:pPr>
      <w:numPr>
        <w:numId w:val="10"/>
      </w:numPr>
    </w:pPr>
    <w:rPr>
      <w:rFonts w:eastAsia="Times New Roman"/>
      <w:sz w:val="32"/>
      <w:szCs w:val="20"/>
      <w:lang w:val="en-US" w:eastAsia="en-US"/>
    </w:rPr>
  </w:style>
  <w:style w:type="paragraph" w:customStyle="1" w:styleId="Reference">
    <w:name w:val="Reference"/>
    <w:basedOn w:val="a0"/>
    <w:qFormat/>
    <w:pPr>
      <w:widowControl w:val="0"/>
      <w:numPr>
        <w:numId w:val="11"/>
      </w:numPr>
      <w:spacing w:before="120" w:after="0" w:line="280" w:lineRule="atLeast"/>
      <w:jc w:val="both"/>
    </w:pPr>
    <w:rPr>
      <w:rFonts w:asciiTheme="minorHAnsi" w:eastAsiaTheme="minorEastAsia" w:hAnsiTheme="minorHAnsi" w:cstheme="minorBidi"/>
      <w:kern w:val="2"/>
      <w:sz w:val="21"/>
      <w:szCs w:val="22"/>
      <w:lang w:val="en-US" w:eastAsia="zh-CN"/>
    </w:rPr>
  </w:style>
  <w:style w:type="paragraph" w:customStyle="1" w:styleId="12">
    <w:name w:val="修订1"/>
    <w:hidden/>
    <w:uiPriority w:val="99"/>
    <w:unhideWhenUsed/>
    <w:qFormat/>
    <w:rPr>
      <w:lang w:val="en-GB" w:eastAsia="en-US"/>
    </w:rPr>
  </w:style>
  <w:style w:type="paragraph" w:customStyle="1" w:styleId="27">
    <w:name w:val="修订2"/>
    <w:hidden/>
    <w:uiPriority w:val="99"/>
    <w:unhideWhenUsed/>
    <w:qFormat/>
    <w:rPr>
      <w:lang w:val="en-GB" w:eastAsia="en-US"/>
    </w:rPr>
  </w:style>
  <w:style w:type="character" w:customStyle="1" w:styleId="WW8Num13z8">
    <w:name w:val="WW8Num13z8"/>
    <w:qFormat/>
  </w:style>
  <w:style w:type="character" w:customStyle="1" w:styleId="EXChar">
    <w:name w:val="EX Char"/>
    <w:link w:val="EX"/>
    <w:qFormat/>
    <w:locked/>
    <w:rPr>
      <w:lang w:val="en-GB" w:eastAsia="en-US"/>
    </w:rPr>
  </w:style>
  <w:style w:type="paragraph" w:customStyle="1" w:styleId="35">
    <w:name w:val="修订3"/>
    <w:hidden/>
    <w:uiPriority w:val="99"/>
    <w:semiHidden/>
    <w:qFormat/>
    <w:rPr>
      <w:lang w:val="en-GB" w:eastAsia="en-US"/>
    </w:rPr>
  </w:style>
  <w:style w:type="paragraph" w:customStyle="1" w:styleId="43">
    <w:name w:val="修订4"/>
    <w:hidden/>
    <w:uiPriority w:val="99"/>
    <w:semiHidden/>
    <w:qFormat/>
    <w:rPr>
      <w:lang w:val="en-GB" w:eastAsia="en-US"/>
    </w:rPr>
  </w:style>
  <w:style w:type="character" w:customStyle="1" w:styleId="13">
    <w:name w:val="题注 字符1"/>
    <w:qFormat/>
    <w:rPr>
      <w:rFonts w:cs="Lucida Sans"/>
      <w:i/>
      <w:iCs/>
      <w:sz w:val="24"/>
      <w:szCs w:val="24"/>
      <w:lang w:val="en-GB"/>
    </w:rPr>
  </w:style>
  <w:style w:type="paragraph" w:customStyle="1" w:styleId="53">
    <w:name w:val="修订5"/>
    <w:hidden/>
    <w:uiPriority w:val="99"/>
    <w:semiHidden/>
    <w:qFormat/>
    <w:rPr>
      <w:lang w:val="en-GB" w:eastAsia="en-US"/>
    </w:rPr>
  </w:style>
  <w:style w:type="table" w:customStyle="1" w:styleId="TableGrid10">
    <w:name w:val="Table Grid1"/>
    <w:basedOn w:val="a2"/>
    <w:qFormat/>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semiHidden/>
    <w:qFormat/>
    <w:rsid w:val="00224337"/>
    <w:pPr>
      <w:keepNext/>
      <w:numPr>
        <w:numId w:val="19"/>
      </w:numPr>
      <w:autoSpaceDE w:val="0"/>
      <w:autoSpaceDN w:val="0"/>
      <w:adjustRightInd w:val="0"/>
      <w:spacing w:before="60" w:after="60"/>
      <w:jc w:val="both"/>
    </w:pPr>
    <w:rPr>
      <w:rFonts w:ascii="Arial" w:hAnsi="Arial" w:cs="Arial"/>
      <w:color w:val="0000FF"/>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621338">
      <w:bodyDiv w:val="1"/>
      <w:marLeft w:val="0"/>
      <w:marRight w:val="0"/>
      <w:marTop w:val="0"/>
      <w:marBottom w:val="0"/>
      <w:divBdr>
        <w:top w:val="none" w:sz="0" w:space="0" w:color="auto"/>
        <w:left w:val="none" w:sz="0" w:space="0" w:color="auto"/>
        <w:bottom w:val="none" w:sz="0" w:space="0" w:color="auto"/>
        <w:right w:val="none" w:sz="0" w:space="0" w:color="auto"/>
      </w:divBdr>
    </w:div>
    <w:div w:id="469632871">
      <w:bodyDiv w:val="1"/>
      <w:marLeft w:val="0"/>
      <w:marRight w:val="0"/>
      <w:marTop w:val="0"/>
      <w:marBottom w:val="0"/>
      <w:divBdr>
        <w:top w:val="none" w:sz="0" w:space="0" w:color="auto"/>
        <w:left w:val="none" w:sz="0" w:space="0" w:color="auto"/>
        <w:bottom w:val="none" w:sz="0" w:space="0" w:color="auto"/>
        <w:right w:val="none" w:sz="0" w:space="0" w:color="auto"/>
      </w:divBdr>
    </w:div>
    <w:div w:id="656419212">
      <w:bodyDiv w:val="1"/>
      <w:marLeft w:val="0"/>
      <w:marRight w:val="0"/>
      <w:marTop w:val="0"/>
      <w:marBottom w:val="0"/>
      <w:divBdr>
        <w:top w:val="none" w:sz="0" w:space="0" w:color="auto"/>
        <w:left w:val="none" w:sz="0" w:space="0" w:color="auto"/>
        <w:bottom w:val="none" w:sz="0" w:space="0" w:color="auto"/>
        <w:right w:val="none" w:sz="0" w:space="0" w:color="auto"/>
      </w:divBdr>
    </w:div>
    <w:div w:id="657466831">
      <w:bodyDiv w:val="1"/>
      <w:marLeft w:val="0"/>
      <w:marRight w:val="0"/>
      <w:marTop w:val="0"/>
      <w:marBottom w:val="0"/>
      <w:divBdr>
        <w:top w:val="none" w:sz="0" w:space="0" w:color="auto"/>
        <w:left w:val="none" w:sz="0" w:space="0" w:color="auto"/>
        <w:bottom w:val="none" w:sz="0" w:space="0" w:color="auto"/>
        <w:right w:val="none" w:sz="0" w:space="0" w:color="auto"/>
      </w:divBdr>
    </w:div>
    <w:div w:id="742995190">
      <w:bodyDiv w:val="1"/>
      <w:marLeft w:val="0"/>
      <w:marRight w:val="0"/>
      <w:marTop w:val="0"/>
      <w:marBottom w:val="0"/>
      <w:divBdr>
        <w:top w:val="none" w:sz="0" w:space="0" w:color="auto"/>
        <w:left w:val="none" w:sz="0" w:space="0" w:color="auto"/>
        <w:bottom w:val="none" w:sz="0" w:space="0" w:color="auto"/>
        <w:right w:val="none" w:sz="0" w:space="0" w:color="auto"/>
      </w:divBdr>
    </w:div>
    <w:div w:id="950211438">
      <w:bodyDiv w:val="1"/>
      <w:marLeft w:val="0"/>
      <w:marRight w:val="0"/>
      <w:marTop w:val="0"/>
      <w:marBottom w:val="0"/>
      <w:divBdr>
        <w:top w:val="none" w:sz="0" w:space="0" w:color="auto"/>
        <w:left w:val="none" w:sz="0" w:space="0" w:color="auto"/>
        <w:bottom w:val="none" w:sz="0" w:space="0" w:color="auto"/>
        <w:right w:val="none" w:sz="0" w:space="0" w:color="auto"/>
      </w:divBdr>
    </w:div>
    <w:div w:id="960771097">
      <w:bodyDiv w:val="1"/>
      <w:marLeft w:val="0"/>
      <w:marRight w:val="0"/>
      <w:marTop w:val="0"/>
      <w:marBottom w:val="0"/>
      <w:divBdr>
        <w:top w:val="none" w:sz="0" w:space="0" w:color="auto"/>
        <w:left w:val="none" w:sz="0" w:space="0" w:color="auto"/>
        <w:bottom w:val="none" w:sz="0" w:space="0" w:color="auto"/>
        <w:right w:val="none" w:sz="0" w:space="0" w:color="auto"/>
      </w:divBdr>
    </w:div>
    <w:div w:id="1034234776">
      <w:bodyDiv w:val="1"/>
      <w:marLeft w:val="0"/>
      <w:marRight w:val="0"/>
      <w:marTop w:val="0"/>
      <w:marBottom w:val="0"/>
      <w:divBdr>
        <w:top w:val="none" w:sz="0" w:space="0" w:color="auto"/>
        <w:left w:val="none" w:sz="0" w:space="0" w:color="auto"/>
        <w:bottom w:val="none" w:sz="0" w:space="0" w:color="auto"/>
        <w:right w:val="none" w:sz="0" w:space="0" w:color="auto"/>
      </w:divBdr>
    </w:div>
    <w:div w:id="1036156441">
      <w:bodyDiv w:val="1"/>
      <w:marLeft w:val="0"/>
      <w:marRight w:val="0"/>
      <w:marTop w:val="0"/>
      <w:marBottom w:val="0"/>
      <w:divBdr>
        <w:top w:val="none" w:sz="0" w:space="0" w:color="auto"/>
        <w:left w:val="none" w:sz="0" w:space="0" w:color="auto"/>
        <w:bottom w:val="none" w:sz="0" w:space="0" w:color="auto"/>
        <w:right w:val="none" w:sz="0" w:space="0" w:color="auto"/>
      </w:divBdr>
    </w:div>
    <w:div w:id="1336111572">
      <w:bodyDiv w:val="1"/>
      <w:marLeft w:val="0"/>
      <w:marRight w:val="0"/>
      <w:marTop w:val="0"/>
      <w:marBottom w:val="0"/>
      <w:divBdr>
        <w:top w:val="none" w:sz="0" w:space="0" w:color="auto"/>
        <w:left w:val="none" w:sz="0" w:space="0" w:color="auto"/>
        <w:bottom w:val="none" w:sz="0" w:space="0" w:color="auto"/>
        <w:right w:val="none" w:sz="0" w:space="0" w:color="auto"/>
      </w:divBdr>
    </w:div>
    <w:div w:id="1372464346">
      <w:bodyDiv w:val="1"/>
      <w:marLeft w:val="0"/>
      <w:marRight w:val="0"/>
      <w:marTop w:val="0"/>
      <w:marBottom w:val="0"/>
      <w:divBdr>
        <w:top w:val="none" w:sz="0" w:space="0" w:color="auto"/>
        <w:left w:val="none" w:sz="0" w:space="0" w:color="auto"/>
        <w:bottom w:val="none" w:sz="0" w:space="0" w:color="auto"/>
        <w:right w:val="none" w:sz="0" w:space="0" w:color="auto"/>
      </w:divBdr>
    </w:div>
    <w:div w:id="1820656706">
      <w:bodyDiv w:val="1"/>
      <w:marLeft w:val="0"/>
      <w:marRight w:val="0"/>
      <w:marTop w:val="0"/>
      <w:marBottom w:val="0"/>
      <w:divBdr>
        <w:top w:val="none" w:sz="0" w:space="0" w:color="auto"/>
        <w:left w:val="none" w:sz="0" w:space="0" w:color="auto"/>
        <w:bottom w:val="none" w:sz="0" w:space="0" w:color="auto"/>
        <w:right w:val="none" w:sz="0" w:space="0" w:color="auto"/>
      </w:divBdr>
    </w:div>
    <w:div w:id="18855551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hyperlink" Target="https://www.3gpp.org/ftp/tsg_ran/WG4_Radio/TSGR4_116/Docs/R4-2511632.zip" TargetMode="External"/><Relationship Id="rId21" Type="http://schemas.openxmlformats.org/officeDocument/2006/relationships/hyperlink" Target="https://www.3gpp.org/ftp/tsg_ran/WG4_Radio/TSGR4_116/Docs/R4-2510657.zip" TargetMode="External"/><Relationship Id="rId42" Type="http://schemas.openxmlformats.org/officeDocument/2006/relationships/hyperlink" Target="https://www.3gpp.org/ftp/tsg_ran/WG4_Radio/TSGR4_116/Docs/R4-2509575.zip" TargetMode="External"/><Relationship Id="rId47" Type="http://schemas.openxmlformats.org/officeDocument/2006/relationships/hyperlink" Target="https://www.3gpp.org/ftp/tsg_ran/WG4_Radio/TSGR4_116/Docs/R4-2510192.zip" TargetMode="External"/><Relationship Id="rId63" Type="http://schemas.openxmlformats.org/officeDocument/2006/relationships/hyperlink" Target="https://www.3gpp.org/ftp/tsg_ran/WG4_Radio/TSGR4_116/Docs/R4-2511244.zip" TargetMode="External"/><Relationship Id="rId68"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yperlink" Target="https://www.3gpp.org/ftp/tsg_ran/WG4_Radio/TSGR4_116/Docs/R4-2509677.zip" TargetMode="External"/><Relationship Id="rId29" Type="http://schemas.openxmlformats.org/officeDocument/2006/relationships/hyperlink" Target="https://www.3gpp.org/ftp/tsg_ran/WG4_Radio/TSGR4_116/Docs/R4-2509678.zip" TargetMode="External"/><Relationship Id="rId11" Type="http://schemas.openxmlformats.org/officeDocument/2006/relationships/settings" Target="settings.xml"/><Relationship Id="rId24" Type="http://schemas.openxmlformats.org/officeDocument/2006/relationships/hyperlink" Target="https://www.3gpp.org/ftp/tsg_ran/WG4_Radio/TSGR4_116/Docs/R4-2511242.zip" TargetMode="External"/><Relationship Id="rId32" Type="http://schemas.openxmlformats.org/officeDocument/2006/relationships/hyperlink" Target="https://www.3gpp.org/ftp/tsg_ran/WG4_Radio/TSGR4_116/Docs/R4-2510031.zip" TargetMode="External"/><Relationship Id="rId37" Type="http://schemas.openxmlformats.org/officeDocument/2006/relationships/hyperlink" Target="https://www.3gpp.org/ftp/tsg_ran/WG4_Radio/TSGR4_116/Docs/R4-2511243.zip" TargetMode="External"/><Relationship Id="rId40" Type="http://schemas.openxmlformats.org/officeDocument/2006/relationships/hyperlink" Target="ftp://10.10.10.10/ftp/tsg_ran/WG4_Radio/TSGR4_114bis/Inbox/R4-2504908.zip" TargetMode="External"/><Relationship Id="rId45" Type="http://schemas.openxmlformats.org/officeDocument/2006/relationships/hyperlink" Target="https://www.3gpp.org/ftp/tsg_ran/WG4_Radio/TSGR4_116/Docs/R4-2509738.zip" TargetMode="External"/><Relationship Id="rId53" Type="http://schemas.openxmlformats.org/officeDocument/2006/relationships/hyperlink" Target="https://www.3gpp.org/ftp/tsg_ran/WG4_Radio/TSGR4_116/Docs/R4-2511606.zip" TargetMode="External"/><Relationship Id="rId58" Type="http://schemas.openxmlformats.org/officeDocument/2006/relationships/hyperlink" Target="https://www.3gpp.org/ftp/tsg_ran/WG4_Radio/TSGR4_116/Docs/R4-2510094.zip" TargetMode="External"/><Relationship Id="rId66" Type="http://schemas.openxmlformats.org/officeDocument/2006/relationships/image" Target="media/image1.emf"/><Relationship Id="rId5" Type="http://schemas.openxmlformats.org/officeDocument/2006/relationships/customXml" Target="../customXml/item4.xml"/><Relationship Id="rId61" Type="http://schemas.openxmlformats.org/officeDocument/2006/relationships/hyperlink" Target="https://www.3gpp.org/ftp/tsg_ran/WG4_Radio/TSGR4_116/Docs/R4-2510912.zip" TargetMode="External"/><Relationship Id="rId19" Type="http://schemas.openxmlformats.org/officeDocument/2006/relationships/hyperlink" Target="https://www.3gpp.org/ftp/tsg_ran/WG4_Radio/TSGR4_116/Docs/R4-2510093.zip" TargetMode="External"/><Relationship Id="rId14" Type="http://schemas.openxmlformats.org/officeDocument/2006/relationships/endnotes" Target="endnotes.xml"/><Relationship Id="rId22" Type="http://schemas.openxmlformats.org/officeDocument/2006/relationships/hyperlink" Target="https://www.3gpp.org/ftp/tsg_ran/WG4_Radio/TSGR4_116/Docs/R4-2510909.zip" TargetMode="External"/><Relationship Id="rId27" Type="http://schemas.openxmlformats.org/officeDocument/2006/relationships/hyperlink" Target="https://www.3gpp.org/ftp/tsg_ran/WG4_Radio/TSGR4_116/Docs/R4-2509285.zip" TargetMode="External"/><Relationship Id="rId30" Type="http://schemas.openxmlformats.org/officeDocument/2006/relationships/hyperlink" Target="https://www.3gpp.org/ftp/tsg_ran/WG4_Radio/TSGR4_116/Docs/R4-2509739.zip" TargetMode="External"/><Relationship Id="rId35" Type="http://schemas.openxmlformats.org/officeDocument/2006/relationships/hyperlink" Target="https://www.3gpp.org/ftp/tsg_ran/WG4_Radio/TSGR4_116/Docs/R4-2511112.zip" TargetMode="External"/><Relationship Id="rId43" Type="http://schemas.openxmlformats.org/officeDocument/2006/relationships/hyperlink" Target="https://www.3gpp.org/ftp/tsg_ran/WG4_Radio/TSGR4_116/Docs/R4-2509676.zip" TargetMode="External"/><Relationship Id="rId48" Type="http://schemas.openxmlformats.org/officeDocument/2006/relationships/hyperlink" Target="https://www.3gpp.org/ftp/tsg_ran/WG4_Radio/TSGR4_116/Docs/R4-2510193.zip" TargetMode="External"/><Relationship Id="rId56" Type="http://schemas.openxmlformats.org/officeDocument/2006/relationships/hyperlink" Target="https://www.3gpp.org/ftp/tsg_ran/WG4_Radio/TSGR4_116/Docs/R4-2509679.zip" TargetMode="External"/><Relationship Id="rId64" Type="http://schemas.openxmlformats.org/officeDocument/2006/relationships/hyperlink" Target="https://www.3gpp.org/ftp/tsg_ran/WG4_Radio/TSGR4_116/Docs/R4-2511608.zip" TargetMode="External"/><Relationship Id="rId69" Type="http://schemas.openxmlformats.org/officeDocument/2006/relationships/footer" Target="footer2.xml"/><Relationship Id="rId8" Type="http://schemas.openxmlformats.org/officeDocument/2006/relationships/customXml" Target="../customXml/item7.xml"/><Relationship Id="rId51" Type="http://schemas.openxmlformats.org/officeDocument/2006/relationships/hyperlink" Target="https://www.3gpp.org/ftp/tsg_ran/WG4_Radio/TSGR4_116/Docs/R4-2511240.zip" TargetMode="External"/><Relationship Id="rId72" Type="http://schemas.microsoft.com/office/2011/relationships/people" Target="people.xml"/><Relationship Id="rId3" Type="http://schemas.openxmlformats.org/officeDocument/2006/relationships/customXml" Target="../customXml/item2.xml"/><Relationship Id="rId12" Type="http://schemas.openxmlformats.org/officeDocument/2006/relationships/webSettings" Target="webSettings.xml"/><Relationship Id="rId17" Type="http://schemas.openxmlformats.org/officeDocument/2006/relationships/hyperlink" Target="https://www.3gpp.org/ftp/tsg_ran/WG4_Radio/TSGR4_116/Docs/R4-2509775.zip" TargetMode="External"/><Relationship Id="rId25" Type="http://schemas.openxmlformats.org/officeDocument/2006/relationships/hyperlink" Target="https://www.3gpp.org/ftp/tsg_ran/WG4_Radio/TSGR4_116/Docs/R4-2511607.zip" TargetMode="External"/><Relationship Id="rId33" Type="http://schemas.openxmlformats.org/officeDocument/2006/relationships/hyperlink" Target="https://www.3gpp.org/ftp/tsg_ran/WG4_Radio/TSGR4_116/Docs/R4-2510658.zip" TargetMode="External"/><Relationship Id="rId38" Type="http://schemas.openxmlformats.org/officeDocument/2006/relationships/hyperlink" Target="https://www.3gpp.org/ftp/tsg_ran/WG4_Radio/TSGR4_116/Docs/R4-2511634.zip" TargetMode="External"/><Relationship Id="rId46" Type="http://schemas.openxmlformats.org/officeDocument/2006/relationships/hyperlink" Target="https://www.3gpp.org/ftp/tsg_ran/WG4_Radio/TSGR4_116/Docs/R4-2509774.zip" TargetMode="External"/><Relationship Id="rId59" Type="http://schemas.openxmlformats.org/officeDocument/2006/relationships/hyperlink" Target="https://www.3gpp.org/ftp/tsg_ran/WG4_Radio/TSGR4_116/Docs/R4-2510195.zip" TargetMode="External"/><Relationship Id="rId67" Type="http://schemas.openxmlformats.org/officeDocument/2006/relationships/package" Target="embeddings/Microsoft_Excel_Worksheet.xlsx"/><Relationship Id="rId20" Type="http://schemas.openxmlformats.org/officeDocument/2006/relationships/hyperlink" Target="https://www.3gpp.org/ftp/tsg_ran/WG4_Radio/TSGR4_116/Docs/R4-2510194.zip" TargetMode="External"/><Relationship Id="rId41" Type="http://schemas.openxmlformats.org/officeDocument/2006/relationships/hyperlink" Target="https://www.3gpp.org/ftp/tsg_ran/WG4_Radio/TSGR4_116/Docs/R4-2509574.zip" TargetMode="External"/><Relationship Id="rId54" Type="http://schemas.openxmlformats.org/officeDocument/2006/relationships/hyperlink" Target="https://www.3gpp.org/ftp/tsg_ran/WG4_Radio/TSGR4_116/Docs/R4-2509287.zip" TargetMode="External"/><Relationship Id="rId62" Type="http://schemas.openxmlformats.org/officeDocument/2006/relationships/hyperlink" Target="https://www.3gpp.org/ftp/tsg_ran/WG4_Radio/TSGR4_116/Docs/R4-2511027.zip" TargetMode="External"/><Relationship Id="rId7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hyperlink" Target="https://www.3gpp.org/ftp/tsg_ran/WG4_Radio/TSGR4_116/Docs/R4-2509500.zip" TargetMode="External"/><Relationship Id="rId23" Type="http://schemas.openxmlformats.org/officeDocument/2006/relationships/hyperlink" Target="https://www.3gpp.org/ftp/tsg_ran/WG4_Radio/TSGR4_116/Docs/R4-2511026.zip" TargetMode="External"/><Relationship Id="rId28" Type="http://schemas.openxmlformats.org/officeDocument/2006/relationships/hyperlink" Target="https://www.3gpp.org/ftp/tsg_ran/WG4_Radio/TSGR4_116/Docs/R4-2509286.zip" TargetMode="External"/><Relationship Id="rId36" Type="http://schemas.openxmlformats.org/officeDocument/2006/relationships/hyperlink" Target="https://www.3gpp.org/ftp/tsg_ran/WG4_Radio/TSGR4_116/Docs/R4-2511113.zip" TargetMode="External"/><Relationship Id="rId49" Type="http://schemas.openxmlformats.org/officeDocument/2006/relationships/hyperlink" Target="https://www.3gpp.org/ftp/tsg_ran/WG4_Radio/TSGR4_116/Docs/R4-2510656.zip" TargetMode="External"/><Relationship Id="rId57" Type="http://schemas.openxmlformats.org/officeDocument/2006/relationships/hyperlink" Target="https://www.3gpp.org/ftp/tsg_ran/WG4_Radio/TSGR4_116/Docs/R4-2510032.zip" TargetMode="External"/><Relationship Id="rId10" Type="http://schemas.openxmlformats.org/officeDocument/2006/relationships/styles" Target="styles.xml"/><Relationship Id="rId31" Type="http://schemas.openxmlformats.org/officeDocument/2006/relationships/hyperlink" Target="https://www.3gpp.org/ftp/tsg_ran/WG4_Radio/TSGR4_116/Docs/R4-2509776.zip" TargetMode="External"/><Relationship Id="rId44" Type="http://schemas.openxmlformats.org/officeDocument/2006/relationships/hyperlink" Target="https://www.3gpp.org/ftp/tsg_ran/WG4_Radio/TSGR4_116/Docs/R4-2509737.zip" TargetMode="External"/><Relationship Id="rId52" Type="http://schemas.openxmlformats.org/officeDocument/2006/relationships/hyperlink" Target="https://www.3gpp.org/ftp/tsg_ran/WG4_Radio/TSGR4_116/Docs/R4-2511241.zip" TargetMode="External"/><Relationship Id="rId60" Type="http://schemas.openxmlformats.org/officeDocument/2006/relationships/hyperlink" Target="https://www.3gpp.org/ftp/tsg_ran/WG4_Radio/TSGR4_116/Docs/R4-2510659.zip" TargetMode="External"/><Relationship Id="rId65" Type="http://schemas.openxmlformats.org/officeDocument/2006/relationships/hyperlink" Target="https://www.3gpp.org/ftp/tsg_ran/WG4_Radio/TSGR4_116/Docs/R4-2511633.zip" TargetMode="External"/><Relationship Id="rId73"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https://www.3gpp.org/ftp/tsg_ran/WG4_Radio/TSGR4_116/Docs/R4-2510030.zip" TargetMode="External"/><Relationship Id="rId39" Type="http://schemas.openxmlformats.org/officeDocument/2006/relationships/hyperlink" Target="https://www.3gpp.org/ftp/tsg_ran/WG4_Radio/TSGR4_116/Docs/R4-2510197.zip" TargetMode="External"/><Relationship Id="rId34" Type="http://schemas.openxmlformats.org/officeDocument/2006/relationships/hyperlink" Target="https://www.3gpp.org/ftp/tsg_ran/WG4_Radio/TSGR4_116/Docs/R4-2510911.zip" TargetMode="External"/><Relationship Id="rId50" Type="http://schemas.openxmlformats.org/officeDocument/2006/relationships/hyperlink" Target="https://www.3gpp.org/ftp/tsg_ran/WG4_Radio/TSGR4_116/Docs/R4-2510910.zip" TargetMode="External"/><Relationship Id="rId55" Type="http://schemas.openxmlformats.org/officeDocument/2006/relationships/hyperlink" Target="https://www.3gpp.org/ftp/tsg_ran/WG4_Radio/TSGR4_116/Docs/R4-2509576.zip" TargetMode="External"/><Relationship Id="rId7" Type="http://schemas.openxmlformats.org/officeDocument/2006/relationships/customXml" Target="../customXml/item6.xml"/><Relationship Id="rId7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RBI5PAMIO524-1616901215-45739</_dlc_DocId>
    <HideFromDelve xmlns="71c5aaf6-e6ce-465b-b873-5148d2a4c105">false</HideFromDelve>
    <Comments xmlns="3f2ce089-3858-4176-9a21-a30f9204848e">OK</Comments>
    <_dlc_DocIdUrl xmlns="71c5aaf6-e6ce-465b-b873-5148d2a4c105">
      <Url>https://nokia.sharepoint.com/sites/gxp/_layouts/15/DocIdRedir.aspx?ID=RBI5PAMIO524-1616901215-45739</Url>
      <Description>RBI5PAMIO524-1616901215-45739</Description>
    </_dlc_DocIdUrl>
    <lcf76f155ced4ddcb4097134ff3c332f xmlns="3f2ce089-3858-4176-9a21-a30f9204848e">
      <Terms xmlns="http://schemas.microsoft.com/office/infopath/2007/PartnerControls"/>
    </lcf76f155ced4ddcb4097134ff3c332f>
    <TaxCatchAll xmlns="7275bb01-7583-478d-bc14-e839a2dd5989" xsi:nil="true"/>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8E3E0-5AA6-4B83-9A2C-CF90E15595BE}">
  <ds:schemaRefs>
    <ds:schemaRef ds:uri="http://schemas.microsoft.com/sharepoint/v3/contenttype/forms"/>
  </ds:schemaRefs>
</ds:datastoreItem>
</file>

<file path=customXml/itemProps2.xml><?xml version="1.0" encoding="utf-8"?>
<ds:datastoreItem xmlns:ds="http://schemas.openxmlformats.org/officeDocument/2006/customXml" ds:itemID="{75A387F6-F193-4B0A-9E76-4DFCBFBBD480}">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2407308-6A70-4086-A6C4-926E25B663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93A8310-5E17-44D4-AC2F-1A92EBA52A6E}">
  <ds:schemaRefs>
    <ds:schemaRef ds:uri="Microsoft.SharePoint.Taxonomy.ContentTypeSync"/>
  </ds:schemaRefs>
</ds:datastoreItem>
</file>

<file path=customXml/itemProps6.xml><?xml version="1.0" encoding="utf-8"?>
<ds:datastoreItem xmlns:ds="http://schemas.openxmlformats.org/officeDocument/2006/customXml" ds:itemID="{3AF64F75-897D-4CC0-93DD-6BE4D7364C95}">
  <ds:schemaRefs>
    <ds:schemaRef ds:uri="http://schemas.microsoft.com/sharepoint/events"/>
  </ds:schemaRefs>
</ds:datastoreItem>
</file>

<file path=customXml/itemProps7.xml><?xml version="1.0" encoding="utf-8"?>
<ds:datastoreItem xmlns:ds="http://schemas.openxmlformats.org/officeDocument/2006/customXml" ds:itemID="{02A053E1-6CB3-4A25-A8D6-5EF552C5C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9095</TotalTime>
  <Pages>46</Pages>
  <Words>14111</Words>
  <Characters>80436</Characters>
  <Application>Microsoft Office Word</Application>
  <DocSecurity>0</DocSecurity>
  <Lines>670</Lines>
  <Paragraphs>188</Paragraphs>
  <ScaleCrop>false</ScaleCrop>
  <Company>Apple</Company>
  <LinksUpToDate>false</LinksUpToDate>
  <CharactersWithSpaces>94359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xusheng wei</cp:lastModifiedBy>
  <cp:revision>898</cp:revision>
  <cp:lastPrinted>2019-04-25T01:09:00Z</cp:lastPrinted>
  <dcterms:created xsi:type="dcterms:W3CDTF">2025-04-03T02:56:00Z</dcterms:created>
  <dcterms:modified xsi:type="dcterms:W3CDTF">2025-08-20T10:30:00Z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3"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4" name="_2015_ms_pID_7253432">
    <vt:lpwstr>rw==</vt:lpwstr>
  </property>
  <property fmtid="{D5CDD505-2E9C-101B-9397-08002B2CF9AE}" pid="15" name="MSIP_Label_83bcef13-7cac-433f-ba1d-47a323951816_Enabled">
    <vt:lpwstr>true</vt:lpwstr>
  </property>
  <property fmtid="{D5CDD505-2E9C-101B-9397-08002B2CF9AE}" pid="16" name="MSIP_Label_83bcef13-7cac-433f-ba1d-47a323951816_SetDate">
    <vt:lpwstr>2023-05-18T16:23:20Z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579349f3-4823-43fe-9f05-cdc649f4e048</vt:lpwstr>
  </property>
  <property fmtid="{D5CDD505-2E9C-101B-9397-08002B2CF9AE}" pid="21" name="MSIP_Label_83bcef13-7cac-433f-ba1d-47a323951816_ContentBits">
    <vt:lpwstr>0</vt:lpwstr>
  </property>
  <property fmtid="{D5CDD505-2E9C-101B-9397-08002B2CF9AE}" pid="22" name="KSOProductBuildVer">
    <vt:lpwstr>2052-11.8.2.12085</vt:lpwstr>
  </property>
  <property fmtid="{D5CDD505-2E9C-101B-9397-08002B2CF9AE}" pid="23" name="ICV">
    <vt:lpwstr>9CDCF856AF8C4F33B4A138A2E9DC6D67</vt:lpwstr>
  </property>
  <property fmtid="{D5CDD505-2E9C-101B-9397-08002B2CF9AE}" pid="24" name="ClassificationContentMarkingFooterShapeIds">
    <vt:lpwstr>1a1d8efc,4bf4345a,5ee3ae4</vt:lpwstr>
  </property>
  <property fmtid="{D5CDD505-2E9C-101B-9397-08002B2CF9AE}" pid="25" name="ClassificationContentMarkingFooterFontProps">
    <vt:lpwstr>#000000,7,Calibri</vt:lpwstr>
  </property>
  <property fmtid="{D5CDD505-2E9C-101B-9397-08002B2CF9AE}" pid="26" name="ClassificationContentMarkingFooterText">
    <vt:lpwstr>C2 General</vt:lpwstr>
  </property>
  <property fmtid="{D5CDD505-2E9C-101B-9397-08002B2CF9AE}" pid="27" name="MSIP_Label_0359f705-2ba0-454b-9cfc-6ce5bcaac040_Enabled">
    <vt:lpwstr>true</vt:lpwstr>
  </property>
  <property fmtid="{D5CDD505-2E9C-101B-9397-08002B2CF9AE}" pid="28" name="MSIP_Label_0359f705-2ba0-454b-9cfc-6ce5bcaac040_SetDate">
    <vt:lpwstr>2024-11-14T11:07:02Z</vt:lpwstr>
  </property>
  <property fmtid="{D5CDD505-2E9C-101B-9397-08002B2CF9AE}" pid="29" name="MSIP_Label_0359f705-2ba0-454b-9cfc-6ce5bcaac040_Method">
    <vt:lpwstr>Standard</vt:lpwstr>
  </property>
  <property fmtid="{D5CDD505-2E9C-101B-9397-08002B2CF9AE}" pid="30" name="MSIP_Label_0359f705-2ba0-454b-9cfc-6ce5bcaac040_Name">
    <vt:lpwstr>0359f705-2ba0-454b-9cfc-6ce5bcaac040</vt:lpwstr>
  </property>
  <property fmtid="{D5CDD505-2E9C-101B-9397-08002B2CF9AE}" pid="31" name="MSIP_Label_0359f705-2ba0-454b-9cfc-6ce5bcaac040_SiteId">
    <vt:lpwstr>68283f3b-8487-4c86-adb3-a5228f18b893</vt:lpwstr>
  </property>
  <property fmtid="{D5CDD505-2E9C-101B-9397-08002B2CF9AE}" pid="32" name="MSIP_Label_0359f705-2ba0-454b-9cfc-6ce5bcaac040_ActionId">
    <vt:lpwstr>9155b67e-e56d-4cc2-816c-9b09ea46159d</vt:lpwstr>
  </property>
  <property fmtid="{D5CDD505-2E9C-101B-9397-08002B2CF9AE}" pid="33" name="MSIP_Label_0359f705-2ba0-454b-9cfc-6ce5bcaac040_ContentBits">
    <vt:lpwstr>2</vt:lpwstr>
  </property>
  <property fmtid="{D5CDD505-2E9C-101B-9397-08002B2CF9AE}" pid="34" name="CWM01f8b920e9d811ef80004f4200004e42">
    <vt:lpwstr>CWMI+Ef0DyXWJE5tFDL2W7fhDIzVp8DTt02TzuR02z6/M8sjil/7lvg9qiHyEiTvIMwy1xgiyLlcaX0lxAb7KXA/A==</vt:lpwstr>
  </property>
  <property fmtid="{D5CDD505-2E9C-101B-9397-08002B2CF9AE}" pid="35" name="KSOTemplateDocerSaveRecord">
    <vt:lpwstr>eyJoZGlkIjoiMDkxZTNkYTE4MzcwZjBiNTE3ZTU5YTYxZWM3NjgzODMiLCJ1c2VySWQiOiIzMTI1MzA4NTYifQ==</vt:lpwstr>
  </property>
  <property fmtid="{D5CDD505-2E9C-101B-9397-08002B2CF9AE}" pid="36" name="MediaServiceImageTags">
    <vt:lpwstr/>
  </property>
  <property fmtid="{D5CDD505-2E9C-101B-9397-08002B2CF9AE}" pid="37" name="ContentTypeId">
    <vt:lpwstr>0x01010055A05E76B664164F9F76E63E6D6BE6ED</vt:lpwstr>
  </property>
  <property fmtid="{D5CDD505-2E9C-101B-9397-08002B2CF9AE}" pid="38" name="_dlc_DocIdItemGuid">
    <vt:lpwstr>1b9bee9f-77ec-4ea0-b747-3ab6c777f0a3</vt:lpwstr>
  </property>
</Properties>
</file>