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4E631409" w:rsidR="005F672A" w:rsidRDefault="005F672A" w:rsidP="005F672A">
      <w:pPr>
        <w:pStyle w:val="CRCoverPage"/>
        <w:tabs>
          <w:tab w:val="right" w:pos="9639"/>
        </w:tabs>
        <w:spacing w:after="0"/>
        <w:rPr>
          <w:b/>
          <w:i/>
          <w:noProof/>
          <w:sz w:val="28"/>
        </w:rPr>
      </w:pPr>
      <w:r>
        <w:rPr>
          <w:b/>
          <w:noProof/>
          <w:sz w:val="24"/>
        </w:rPr>
        <w:t>3GPP TSG-RAN4 Meeting #11</w:t>
      </w:r>
      <w:r w:rsidR="007E0D97">
        <w:rPr>
          <w:b/>
          <w:noProof/>
          <w:sz w:val="24"/>
        </w:rPr>
        <w:t>6</w:t>
      </w:r>
      <w:r>
        <w:rPr>
          <w:b/>
          <w:i/>
          <w:noProof/>
          <w:sz w:val="28"/>
        </w:rPr>
        <w:tab/>
      </w:r>
      <w:r w:rsidR="00435F50" w:rsidRPr="00435F50">
        <w:rPr>
          <w:b/>
          <w:i/>
          <w:noProof/>
          <w:sz w:val="28"/>
        </w:rPr>
        <w:t>R4-2510197</w:t>
      </w:r>
      <w:bookmarkStart w:id="0" w:name="_GoBack"/>
      <w:bookmarkEnd w:id="0"/>
    </w:p>
    <w:bookmarkStart w:id="1" w:name="_Hlk195697858"/>
    <w:p w14:paraId="09796CE4" w14:textId="77777777" w:rsidR="007E0D97" w:rsidRPr="00384CD6" w:rsidRDefault="007E0D97" w:rsidP="007E0D97">
      <w:pPr>
        <w:pStyle w:val="CRCoverPage"/>
        <w:tabs>
          <w:tab w:val="right" w:pos="9639"/>
        </w:tabs>
        <w:spacing w:before="120"/>
        <w:rPr>
          <w:b/>
          <w:sz w:val="22"/>
          <w:szCs w:val="22"/>
        </w:rPr>
      </w:pPr>
      <w:r w:rsidRPr="00AF1D46">
        <w:rPr>
          <w:b/>
          <w:sz w:val="22"/>
          <w:szCs w:val="22"/>
        </w:rPr>
        <w:fldChar w:fldCharType="begin"/>
      </w:r>
      <w:r w:rsidRPr="00AF1D46">
        <w:rPr>
          <w:b/>
          <w:sz w:val="22"/>
          <w:szCs w:val="22"/>
        </w:rPr>
        <w:instrText xml:space="preserve"> HYPERLINK "https://www.3gpp.org/Specification-Groups/" \t "_blank" </w:instrText>
      </w:r>
      <w:r w:rsidRPr="00AF1D46">
        <w:rPr>
          <w:b/>
          <w:sz w:val="22"/>
          <w:szCs w:val="22"/>
        </w:rPr>
        <w:fldChar w:fldCharType="separate"/>
      </w:r>
      <w:r w:rsidRPr="00AF1D46">
        <w:rPr>
          <w:b/>
          <w:sz w:val="22"/>
          <w:szCs w:val="22"/>
        </w:rPr>
        <w:t>Bengaluru</w:t>
      </w:r>
      <w:r w:rsidRPr="00AF1D46">
        <w:rPr>
          <w:b/>
          <w:sz w:val="22"/>
          <w:szCs w:val="22"/>
        </w:rPr>
        <w:fldChar w:fldCharType="end"/>
      </w:r>
      <w:r w:rsidRPr="00AF1D46">
        <w:rPr>
          <w:b/>
          <w:sz w:val="22"/>
          <w:szCs w:val="22"/>
        </w:rPr>
        <w:t>,</w:t>
      </w:r>
      <w:r>
        <w:rPr>
          <w:b/>
          <w:sz w:val="22"/>
          <w:szCs w:val="22"/>
        </w:rPr>
        <w:t xml:space="preserve"> India</w:t>
      </w:r>
      <w:r w:rsidRPr="00384CD6">
        <w:rPr>
          <w:b/>
          <w:sz w:val="22"/>
          <w:szCs w:val="22"/>
        </w:rPr>
        <w:t xml:space="preserve">, </w:t>
      </w:r>
      <w:r>
        <w:rPr>
          <w:b/>
          <w:sz w:val="22"/>
          <w:szCs w:val="22"/>
        </w:rPr>
        <w:t>25</w:t>
      </w:r>
      <w:r w:rsidRPr="00384CD6">
        <w:rPr>
          <w:b/>
          <w:sz w:val="22"/>
          <w:szCs w:val="22"/>
        </w:rPr>
        <w:t xml:space="preserve"> </w:t>
      </w:r>
      <w:r>
        <w:rPr>
          <w:b/>
          <w:sz w:val="22"/>
          <w:szCs w:val="22"/>
        </w:rPr>
        <w:t>August</w:t>
      </w:r>
      <w:r w:rsidRPr="00384CD6">
        <w:rPr>
          <w:b/>
          <w:sz w:val="22"/>
          <w:szCs w:val="22"/>
        </w:rPr>
        <w:t xml:space="preserve"> – </w:t>
      </w:r>
      <w:r>
        <w:rPr>
          <w:b/>
          <w:sz w:val="22"/>
          <w:szCs w:val="22"/>
        </w:rPr>
        <w:t>29</w:t>
      </w:r>
      <w:r w:rsidRPr="00384CD6">
        <w:rPr>
          <w:b/>
          <w:sz w:val="22"/>
          <w:szCs w:val="22"/>
        </w:rPr>
        <w:t xml:space="preserve"> </w:t>
      </w:r>
      <w:r>
        <w:rPr>
          <w:b/>
          <w:sz w:val="22"/>
          <w:szCs w:val="22"/>
        </w:rPr>
        <w:t>August</w:t>
      </w:r>
      <w:r w:rsidRPr="00384CD6">
        <w:rPr>
          <w:b/>
          <w:sz w:val="22"/>
          <w:szCs w:val="22"/>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bookmarkEnd w:id="1"/>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610C40"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055CAC0" w:rsidR="005F672A" w:rsidRPr="00410371" w:rsidRDefault="00E762DF" w:rsidP="005F672A">
            <w:pPr>
              <w:pStyle w:val="CRCoverPage"/>
              <w:spacing w:after="0"/>
              <w:ind w:firstLineChars="250" w:firstLine="500"/>
              <w:rPr>
                <w:noProof/>
              </w:rPr>
            </w:pPr>
            <w:r>
              <w:t>-</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08BF94" w:rsidR="005F672A" w:rsidRPr="00410371" w:rsidRDefault="003F00EF"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57CCD">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44550D99" w:rsidR="005F672A" w:rsidRPr="006A3805" w:rsidRDefault="006A3805" w:rsidP="006A3805">
            <w:pPr>
              <w:pStyle w:val="CRCoverPage"/>
              <w:spacing w:after="0"/>
              <w:ind w:left="100"/>
              <w:rPr>
                <w:noProof/>
                <w:lang w:val="en-US"/>
              </w:rPr>
            </w:pPr>
            <w:r w:rsidRPr="006A3805">
              <w:rPr>
                <w:noProof/>
                <w:lang w:eastAsia="zh-CN"/>
              </w:rPr>
              <w:t>Draft CR for inactive state LP-WUR serving cell measurement and evaluation requirements</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E9F0C2F" w:rsidR="005F672A" w:rsidRDefault="007B161B" w:rsidP="002A726E">
            <w:pPr>
              <w:pStyle w:val="CRCoverPage"/>
              <w:spacing w:after="0"/>
              <w:ind w:left="100"/>
              <w:rPr>
                <w:noProof/>
              </w:rPr>
            </w:pPr>
            <w:r>
              <w:rPr>
                <w:rFonts w:hint="eastAsia"/>
                <w:noProof/>
                <w:lang w:eastAsia="zh-CN"/>
              </w:rPr>
              <w:t>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AC5921E" w:rsidR="005F672A" w:rsidRDefault="001E2BA7"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2423A759" w:rsidR="005F672A" w:rsidRDefault="0043077B" w:rsidP="002A726E">
            <w:pPr>
              <w:pStyle w:val="CRCoverPage"/>
              <w:spacing w:after="0"/>
              <w:ind w:left="100"/>
              <w:rPr>
                <w:noProof/>
              </w:rPr>
            </w:pPr>
            <w:r>
              <w:rPr>
                <w:noProof/>
              </w:rPr>
              <w:t>20</w:t>
            </w:r>
            <w:r w:rsidR="00543420">
              <w:rPr>
                <w:noProof/>
              </w:rPr>
              <w:t>25-0</w:t>
            </w:r>
            <w:r w:rsidR="008659CD">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4B7C51D" w:rsidR="00577A95" w:rsidRPr="00CB2995" w:rsidRDefault="00AC26CC" w:rsidP="00470484">
            <w:pPr>
              <w:pStyle w:val="CRCoverPage"/>
              <w:spacing w:after="0"/>
              <w:rPr>
                <w:rFonts w:cs="Arial"/>
                <w:noProof/>
                <w:lang w:eastAsia="zh-CN"/>
              </w:rPr>
            </w:pPr>
            <w:r>
              <w:rPr>
                <w:noProof/>
                <w:lang w:eastAsia="zh-CN"/>
              </w:rPr>
              <w:t>I</w:t>
            </w:r>
            <w:r w:rsidRPr="006A3805">
              <w:rPr>
                <w:noProof/>
                <w:lang w:eastAsia="zh-CN"/>
              </w:rPr>
              <w:t>nactive state LP-WUR serving cell measurement and evaluation requirements</w:t>
            </w:r>
            <w:r>
              <w:rPr>
                <w:noProof/>
                <w:lang w:eastAsia="zh-CN"/>
              </w:rPr>
              <w:t xml:space="preserve"> are not available</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C70ED5" w14:paraId="4F80FE68" w14:textId="77777777" w:rsidTr="002A726E">
        <w:tc>
          <w:tcPr>
            <w:tcW w:w="2694" w:type="dxa"/>
            <w:gridSpan w:val="2"/>
            <w:tcBorders>
              <w:left w:val="single" w:sz="4" w:space="0" w:color="auto"/>
            </w:tcBorders>
          </w:tcPr>
          <w:p w14:paraId="119700A5" w14:textId="77777777" w:rsidR="00C70ED5" w:rsidRDefault="00C70ED5" w:rsidP="00C70E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529BD53C" w:rsidR="00C70ED5" w:rsidRPr="00D80898" w:rsidRDefault="00C70ED5" w:rsidP="00C70ED5">
            <w:pPr>
              <w:pStyle w:val="CRCoverPage"/>
              <w:spacing w:after="0"/>
              <w:rPr>
                <w:rFonts w:cs="Arial"/>
                <w:noProof/>
                <w:lang w:eastAsia="zh-CN"/>
              </w:rPr>
            </w:pPr>
            <w:r>
              <w:rPr>
                <w:lang w:eastAsia="zh-CN"/>
              </w:rPr>
              <w:t xml:space="preserve">Add </w:t>
            </w:r>
            <w:r w:rsidR="00AC26CC" w:rsidRPr="006A3805">
              <w:rPr>
                <w:noProof/>
                <w:lang w:eastAsia="zh-CN"/>
              </w:rPr>
              <w:t>inactive state LP-WUR serving cell measurement and evaluation requirements</w:t>
            </w:r>
            <w:r w:rsidR="00AC26CC">
              <w:rPr>
                <w:noProof/>
                <w:lang w:eastAsia="zh-CN"/>
              </w:rPr>
              <w:t>.</w:t>
            </w:r>
          </w:p>
        </w:tc>
      </w:tr>
      <w:tr w:rsidR="00C70ED5" w14:paraId="43CD050F" w14:textId="77777777" w:rsidTr="002A726E">
        <w:tc>
          <w:tcPr>
            <w:tcW w:w="2694" w:type="dxa"/>
            <w:gridSpan w:val="2"/>
            <w:tcBorders>
              <w:left w:val="single" w:sz="4" w:space="0" w:color="auto"/>
            </w:tcBorders>
          </w:tcPr>
          <w:p w14:paraId="22ACB612"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56D1A5A8" w14:textId="77777777" w:rsidR="00C70ED5" w:rsidRDefault="00C70ED5" w:rsidP="00C70ED5">
            <w:pPr>
              <w:pStyle w:val="CRCoverPage"/>
              <w:spacing w:after="0"/>
              <w:rPr>
                <w:noProof/>
                <w:sz w:val="8"/>
                <w:szCs w:val="8"/>
              </w:rPr>
            </w:pPr>
          </w:p>
        </w:tc>
      </w:tr>
      <w:tr w:rsidR="00C70ED5" w14:paraId="50186EA4" w14:textId="77777777" w:rsidTr="002A726E">
        <w:tc>
          <w:tcPr>
            <w:tcW w:w="2694" w:type="dxa"/>
            <w:gridSpan w:val="2"/>
            <w:tcBorders>
              <w:left w:val="single" w:sz="4" w:space="0" w:color="auto"/>
              <w:bottom w:val="single" w:sz="4" w:space="0" w:color="auto"/>
            </w:tcBorders>
          </w:tcPr>
          <w:p w14:paraId="2B47E0EC" w14:textId="77777777" w:rsidR="00C70ED5" w:rsidRDefault="00C70ED5" w:rsidP="00C70E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3367B59B" w:rsidR="00C70ED5" w:rsidRDefault="00C70ED5" w:rsidP="00C70ED5">
            <w:pPr>
              <w:pStyle w:val="CRCoverPage"/>
              <w:spacing w:after="0"/>
              <w:rPr>
                <w:noProof/>
              </w:rPr>
            </w:pPr>
            <w:r>
              <w:rPr>
                <w:noProof/>
                <w:lang w:eastAsia="zh-CN"/>
              </w:rPr>
              <w:t>E</w:t>
            </w:r>
            <w:r>
              <w:rPr>
                <w:rFonts w:hint="eastAsia"/>
                <w:noProof/>
                <w:lang w:eastAsia="zh-CN"/>
              </w:rPr>
              <w:t>ssential</w:t>
            </w:r>
            <w:r>
              <w:rPr>
                <w:noProof/>
              </w:rPr>
              <w:t xml:space="preserve"> requirements for </w:t>
            </w:r>
            <w:r w:rsidR="00AC26CC">
              <w:rPr>
                <w:noProof/>
              </w:rPr>
              <w:t>LP-WUR</w:t>
            </w:r>
            <w:r>
              <w:rPr>
                <w:noProof/>
              </w:rPr>
              <w:t xml:space="preserve"> are missing.</w:t>
            </w:r>
          </w:p>
        </w:tc>
      </w:tr>
      <w:tr w:rsidR="00C70ED5" w14:paraId="6D5B8834" w14:textId="77777777" w:rsidTr="002A726E">
        <w:tc>
          <w:tcPr>
            <w:tcW w:w="2694" w:type="dxa"/>
            <w:gridSpan w:val="2"/>
          </w:tcPr>
          <w:p w14:paraId="545975B3" w14:textId="77777777" w:rsidR="00C70ED5" w:rsidRDefault="00C70ED5" w:rsidP="00C70ED5">
            <w:pPr>
              <w:pStyle w:val="CRCoverPage"/>
              <w:spacing w:after="0"/>
              <w:rPr>
                <w:b/>
                <w:i/>
                <w:noProof/>
                <w:sz w:val="8"/>
                <w:szCs w:val="8"/>
              </w:rPr>
            </w:pPr>
          </w:p>
        </w:tc>
        <w:tc>
          <w:tcPr>
            <w:tcW w:w="6946" w:type="dxa"/>
            <w:gridSpan w:val="9"/>
          </w:tcPr>
          <w:p w14:paraId="070531FE" w14:textId="77777777" w:rsidR="00C70ED5" w:rsidRDefault="00C70ED5" w:rsidP="00C70ED5">
            <w:pPr>
              <w:pStyle w:val="CRCoverPage"/>
              <w:spacing w:after="0"/>
              <w:rPr>
                <w:noProof/>
                <w:sz w:val="8"/>
                <w:szCs w:val="8"/>
              </w:rPr>
            </w:pPr>
          </w:p>
        </w:tc>
      </w:tr>
      <w:tr w:rsidR="00C70ED5" w14:paraId="5851584F" w14:textId="77777777" w:rsidTr="002A726E">
        <w:tc>
          <w:tcPr>
            <w:tcW w:w="2694" w:type="dxa"/>
            <w:gridSpan w:val="2"/>
            <w:tcBorders>
              <w:top w:val="single" w:sz="4" w:space="0" w:color="auto"/>
              <w:left w:val="single" w:sz="4" w:space="0" w:color="auto"/>
            </w:tcBorders>
          </w:tcPr>
          <w:p w14:paraId="6B85362A" w14:textId="77777777" w:rsidR="00C70ED5" w:rsidRDefault="00C70ED5" w:rsidP="00C70E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88E0B51" w:rsidR="00C70ED5" w:rsidRDefault="00A4185D" w:rsidP="00C70ED5">
            <w:pPr>
              <w:pStyle w:val="CRCoverPage"/>
              <w:spacing w:after="0"/>
              <w:ind w:left="100"/>
              <w:rPr>
                <w:noProof/>
                <w:lang w:eastAsia="zh-CN"/>
              </w:rPr>
            </w:pPr>
            <w:r>
              <w:rPr>
                <w:noProof/>
                <w:lang w:eastAsia="zh-CN"/>
              </w:rPr>
              <w:t>5.x.2.2</w:t>
            </w:r>
          </w:p>
        </w:tc>
      </w:tr>
      <w:tr w:rsidR="00C70ED5" w14:paraId="1575537C" w14:textId="77777777" w:rsidTr="002A726E">
        <w:tc>
          <w:tcPr>
            <w:tcW w:w="2694" w:type="dxa"/>
            <w:gridSpan w:val="2"/>
            <w:tcBorders>
              <w:left w:val="single" w:sz="4" w:space="0" w:color="auto"/>
            </w:tcBorders>
          </w:tcPr>
          <w:p w14:paraId="43B5B354"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2CAD752F" w14:textId="77777777" w:rsidR="00C70ED5" w:rsidRDefault="00C70ED5" w:rsidP="00C70ED5">
            <w:pPr>
              <w:pStyle w:val="CRCoverPage"/>
              <w:spacing w:after="0"/>
              <w:rPr>
                <w:noProof/>
                <w:sz w:val="8"/>
                <w:szCs w:val="8"/>
              </w:rPr>
            </w:pPr>
          </w:p>
        </w:tc>
      </w:tr>
      <w:tr w:rsidR="00C70ED5" w14:paraId="284649E2" w14:textId="77777777" w:rsidTr="002A726E">
        <w:tc>
          <w:tcPr>
            <w:tcW w:w="2694" w:type="dxa"/>
            <w:gridSpan w:val="2"/>
            <w:tcBorders>
              <w:left w:val="single" w:sz="4" w:space="0" w:color="auto"/>
            </w:tcBorders>
          </w:tcPr>
          <w:p w14:paraId="5110737E" w14:textId="77777777" w:rsidR="00C70ED5" w:rsidRDefault="00C70ED5" w:rsidP="00C70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C70ED5" w:rsidRDefault="00C70ED5" w:rsidP="00C70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C70ED5" w:rsidRDefault="00C70ED5" w:rsidP="00C70ED5">
            <w:pPr>
              <w:pStyle w:val="CRCoverPage"/>
              <w:spacing w:after="0"/>
              <w:jc w:val="center"/>
              <w:rPr>
                <w:b/>
                <w:caps/>
                <w:noProof/>
              </w:rPr>
            </w:pPr>
            <w:r>
              <w:rPr>
                <w:b/>
                <w:caps/>
                <w:noProof/>
              </w:rPr>
              <w:t>N</w:t>
            </w:r>
          </w:p>
        </w:tc>
        <w:tc>
          <w:tcPr>
            <w:tcW w:w="2977" w:type="dxa"/>
            <w:gridSpan w:val="4"/>
          </w:tcPr>
          <w:p w14:paraId="24DEB41E" w14:textId="77777777" w:rsidR="00C70ED5" w:rsidRDefault="00C70ED5" w:rsidP="00C70E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C70ED5" w:rsidRDefault="00C70ED5" w:rsidP="00C70ED5">
            <w:pPr>
              <w:pStyle w:val="CRCoverPage"/>
              <w:spacing w:after="0"/>
              <w:ind w:left="99"/>
              <w:rPr>
                <w:noProof/>
              </w:rPr>
            </w:pPr>
          </w:p>
        </w:tc>
      </w:tr>
      <w:tr w:rsidR="00C70ED5" w14:paraId="41EE6521" w14:textId="77777777" w:rsidTr="002A726E">
        <w:tc>
          <w:tcPr>
            <w:tcW w:w="2694" w:type="dxa"/>
            <w:gridSpan w:val="2"/>
            <w:tcBorders>
              <w:left w:val="single" w:sz="4" w:space="0" w:color="auto"/>
            </w:tcBorders>
          </w:tcPr>
          <w:p w14:paraId="2B8D34ED" w14:textId="77777777" w:rsidR="00C70ED5" w:rsidRDefault="00C70ED5" w:rsidP="00C70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C70ED5" w:rsidRDefault="00C70ED5" w:rsidP="00C70E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C70ED5" w:rsidRDefault="00C70ED5" w:rsidP="00C70ED5">
            <w:pPr>
              <w:pStyle w:val="CRCoverPage"/>
              <w:spacing w:after="0"/>
              <w:ind w:left="99"/>
              <w:rPr>
                <w:noProof/>
              </w:rPr>
            </w:pPr>
            <w:r>
              <w:rPr>
                <w:noProof/>
              </w:rPr>
              <w:t xml:space="preserve">TS/TR ... CR ... </w:t>
            </w:r>
          </w:p>
        </w:tc>
      </w:tr>
      <w:tr w:rsidR="00C70ED5" w14:paraId="56909B8C" w14:textId="77777777" w:rsidTr="002A726E">
        <w:tc>
          <w:tcPr>
            <w:tcW w:w="2694" w:type="dxa"/>
            <w:gridSpan w:val="2"/>
            <w:tcBorders>
              <w:left w:val="single" w:sz="4" w:space="0" w:color="auto"/>
            </w:tcBorders>
          </w:tcPr>
          <w:p w14:paraId="71AA7B53" w14:textId="77777777" w:rsidR="00C70ED5" w:rsidRDefault="00C70ED5" w:rsidP="00C70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C70ED5" w:rsidRDefault="00C70ED5" w:rsidP="00C70E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C70ED5" w:rsidRDefault="00C70ED5" w:rsidP="00C70ED5">
            <w:pPr>
              <w:pStyle w:val="CRCoverPage"/>
              <w:spacing w:after="0"/>
              <w:ind w:left="99"/>
              <w:rPr>
                <w:noProof/>
              </w:rPr>
            </w:pPr>
            <w:r>
              <w:rPr>
                <w:noProof/>
              </w:rPr>
              <w:t xml:space="preserve">TS/TR ... CR ... </w:t>
            </w:r>
          </w:p>
        </w:tc>
      </w:tr>
      <w:tr w:rsidR="00C70ED5" w14:paraId="36659899" w14:textId="77777777" w:rsidTr="002A726E">
        <w:tc>
          <w:tcPr>
            <w:tcW w:w="2694" w:type="dxa"/>
            <w:gridSpan w:val="2"/>
            <w:tcBorders>
              <w:left w:val="single" w:sz="4" w:space="0" w:color="auto"/>
            </w:tcBorders>
          </w:tcPr>
          <w:p w14:paraId="04AC249A" w14:textId="77777777" w:rsidR="00C70ED5" w:rsidRDefault="00C70ED5" w:rsidP="00C70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C70ED5" w:rsidRDefault="00C70ED5" w:rsidP="00C70E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C70ED5" w:rsidRDefault="00C70ED5" w:rsidP="00C70ED5">
            <w:pPr>
              <w:pStyle w:val="CRCoverPage"/>
              <w:spacing w:after="0"/>
              <w:ind w:left="99"/>
              <w:rPr>
                <w:noProof/>
              </w:rPr>
            </w:pPr>
            <w:r>
              <w:rPr>
                <w:noProof/>
              </w:rPr>
              <w:t xml:space="preserve">TS/TR ... CR ... </w:t>
            </w:r>
          </w:p>
        </w:tc>
      </w:tr>
      <w:tr w:rsidR="00C70ED5" w14:paraId="57020592" w14:textId="77777777" w:rsidTr="002A726E">
        <w:tc>
          <w:tcPr>
            <w:tcW w:w="2694" w:type="dxa"/>
            <w:gridSpan w:val="2"/>
            <w:tcBorders>
              <w:left w:val="single" w:sz="4" w:space="0" w:color="auto"/>
            </w:tcBorders>
          </w:tcPr>
          <w:p w14:paraId="729BF694" w14:textId="77777777" w:rsidR="00C70ED5" w:rsidRDefault="00C70ED5" w:rsidP="00C70ED5">
            <w:pPr>
              <w:pStyle w:val="CRCoverPage"/>
              <w:spacing w:after="0"/>
              <w:rPr>
                <w:b/>
                <w:i/>
                <w:noProof/>
              </w:rPr>
            </w:pPr>
          </w:p>
        </w:tc>
        <w:tc>
          <w:tcPr>
            <w:tcW w:w="6946" w:type="dxa"/>
            <w:gridSpan w:val="9"/>
            <w:tcBorders>
              <w:right w:val="single" w:sz="4" w:space="0" w:color="auto"/>
            </w:tcBorders>
          </w:tcPr>
          <w:p w14:paraId="644F732A" w14:textId="77777777" w:rsidR="00C70ED5" w:rsidRDefault="00C70ED5" w:rsidP="00C70ED5">
            <w:pPr>
              <w:pStyle w:val="CRCoverPage"/>
              <w:spacing w:after="0"/>
              <w:rPr>
                <w:noProof/>
              </w:rPr>
            </w:pPr>
          </w:p>
        </w:tc>
      </w:tr>
      <w:tr w:rsidR="00C70ED5" w14:paraId="2F9FE508" w14:textId="77777777" w:rsidTr="002A726E">
        <w:tc>
          <w:tcPr>
            <w:tcW w:w="2694" w:type="dxa"/>
            <w:gridSpan w:val="2"/>
            <w:tcBorders>
              <w:left w:val="single" w:sz="4" w:space="0" w:color="auto"/>
              <w:bottom w:val="single" w:sz="4" w:space="0" w:color="auto"/>
            </w:tcBorders>
          </w:tcPr>
          <w:p w14:paraId="039CA0C9" w14:textId="77777777" w:rsidR="00C70ED5" w:rsidRDefault="00C70ED5" w:rsidP="00C70E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C70ED5" w:rsidRDefault="00C70ED5" w:rsidP="00C70ED5">
            <w:pPr>
              <w:pStyle w:val="CRCoverPage"/>
              <w:spacing w:after="0"/>
              <w:ind w:left="100"/>
              <w:rPr>
                <w:noProof/>
                <w:lang w:eastAsia="zh-CN"/>
              </w:rPr>
            </w:pPr>
          </w:p>
        </w:tc>
      </w:tr>
      <w:tr w:rsidR="00C70ED5" w:rsidRPr="008863B9" w14:paraId="47639B34" w14:textId="77777777" w:rsidTr="002A726E">
        <w:tc>
          <w:tcPr>
            <w:tcW w:w="2694" w:type="dxa"/>
            <w:gridSpan w:val="2"/>
            <w:tcBorders>
              <w:top w:val="single" w:sz="4" w:space="0" w:color="auto"/>
              <w:bottom w:val="single" w:sz="4" w:space="0" w:color="auto"/>
            </w:tcBorders>
          </w:tcPr>
          <w:p w14:paraId="24222792" w14:textId="77777777" w:rsidR="00C70ED5" w:rsidRPr="008863B9" w:rsidRDefault="00C70ED5" w:rsidP="00C70E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C70ED5" w:rsidRPr="008863B9" w:rsidRDefault="00C70ED5" w:rsidP="00C70ED5">
            <w:pPr>
              <w:pStyle w:val="CRCoverPage"/>
              <w:spacing w:after="0"/>
              <w:ind w:left="100"/>
              <w:rPr>
                <w:noProof/>
                <w:sz w:val="8"/>
                <w:szCs w:val="8"/>
              </w:rPr>
            </w:pPr>
          </w:p>
        </w:tc>
      </w:tr>
      <w:tr w:rsidR="00C70ED5"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C70ED5" w:rsidRDefault="00C70ED5" w:rsidP="00C70E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C70ED5" w:rsidRDefault="00C70ED5" w:rsidP="00C70ED5">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CCC5087" w14:textId="33DAF257" w:rsidR="002069D7" w:rsidRDefault="002069D7" w:rsidP="002069D7">
      <w:pPr>
        <w:pStyle w:val="30"/>
        <w:rPr>
          <w:ins w:id="3" w:author="Xusheng Wei" w:date="2025-05-08T15:14:00Z"/>
          <w:lang w:eastAsia="zh-CN"/>
        </w:rPr>
      </w:pPr>
      <w:ins w:id="4" w:author="Xusheng Wei" w:date="2025-05-08T15:14:00Z">
        <w:r>
          <w:rPr>
            <w:lang w:eastAsia="zh-CN"/>
          </w:rPr>
          <w:t>5</w:t>
        </w:r>
        <w:r w:rsidRPr="006835FD">
          <w:rPr>
            <w:lang w:eastAsia="zh-CN"/>
          </w:rPr>
          <w:t>.</w:t>
        </w:r>
        <w:r>
          <w:rPr>
            <w:lang w:eastAsia="zh-CN"/>
          </w:rPr>
          <w:t>x</w:t>
        </w:r>
        <w:r w:rsidRPr="006835FD">
          <w:rPr>
            <w:lang w:eastAsia="zh-CN"/>
          </w:rPr>
          <w:t>.2</w:t>
        </w:r>
        <w:r>
          <w:rPr>
            <w:lang w:eastAsia="zh-CN"/>
          </w:rPr>
          <w:t>.2</w:t>
        </w:r>
        <w:r w:rsidRPr="006835FD">
          <w:rPr>
            <w:lang w:eastAsia="zh-CN"/>
          </w:rPr>
          <w:tab/>
          <w:t xml:space="preserve">LP-WUR serving cell measurement and evaluation requirements </w:t>
        </w:r>
      </w:ins>
    </w:p>
    <w:p w14:paraId="180F5ACD" w14:textId="0A970E9A" w:rsidR="00D67618" w:rsidRPr="0024131D" w:rsidRDefault="00D67618" w:rsidP="00D67618">
      <w:pPr>
        <w:rPr>
          <w:ins w:id="5" w:author="Xusheng Wei" w:date="2025-05-08T15:18:00Z"/>
        </w:rPr>
      </w:pPr>
      <w:ins w:id="6" w:author="Xusheng Wei" w:date="2025-05-08T15:18:00Z">
        <w:r w:rsidRPr="0024131D">
          <w:t>The requirements in clause 4.</w:t>
        </w:r>
        <w:r>
          <w:t>x</w:t>
        </w:r>
        <w:r w:rsidRPr="0024131D">
          <w:t>.2.</w:t>
        </w:r>
        <w:r>
          <w:t>2</w:t>
        </w:r>
        <w:r w:rsidRPr="0024131D">
          <w:t xml:space="preserve"> shall apply.</w:t>
        </w:r>
      </w:ins>
    </w:p>
    <w:p w14:paraId="718FD10A" w14:textId="77777777" w:rsidR="00CF7B47" w:rsidRPr="00CF7B47" w:rsidRDefault="00CF7B47" w:rsidP="00CF7B47">
      <w:pPr>
        <w:rPr>
          <w:ins w:id="7" w:author="Xusheng Wei" w:date="2025-05-08T15:14:00Z"/>
          <w:lang w:eastAsia="zh-CN"/>
        </w:rPr>
      </w:pPr>
    </w:p>
    <w:p w14:paraId="5C167AFF" w14:textId="77777777" w:rsidR="000C264C" w:rsidRDefault="000C264C" w:rsidP="000C264C">
      <w:pPr>
        <w:spacing w:after="0"/>
        <w:rPr>
          <w:rFonts w:eastAsia="宋体"/>
          <w:noProof/>
          <w:highlight w:val="yellow"/>
          <w:lang w:eastAsia="zh-CN"/>
        </w:rPr>
      </w:pPr>
    </w:p>
    <w:p w14:paraId="12392701" w14:textId="270CAB5F"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77ED" w14:textId="77777777" w:rsidR="00610C40" w:rsidRDefault="00610C40">
      <w:r>
        <w:separator/>
      </w:r>
    </w:p>
  </w:endnote>
  <w:endnote w:type="continuationSeparator" w:id="0">
    <w:p w14:paraId="1B436132" w14:textId="77777777" w:rsidR="00610C40" w:rsidRDefault="0061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D524B" w14:textId="77777777" w:rsidR="00610C40" w:rsidRDefault="00610C40">
      <w:r>
        <w:separator/>
      </w:r>
    </w:p>
  </w:footnote>
  <w:footnote w:type="continuationSeparator" w:id="0">
    <w:p w14:paraId="62CB9644" w14:textId="77777777" w:rsidR="00610C40" w:rsidRDefault="0061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2A1AF9" w:rsidRDefault="002A1AF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69D7"/>
    <w:rsid w:val="0020704E"/>
    <w:rsid w:val="00207080"/>
    <w:rsid w:val="00226E0A"/>
    <w:rsid w:val="00230CAC"/>
    <w:rsid w:val="00230D5A"/>
    <w:rsid w:val="002352FF"/>
    <w:rsid w:val="002371B4"/>
    <w:rsid w:val="00237229"/>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1D1"/>
    <w:rsid w:val="003C7BDB"/>
    <w:rsid w:val="003D447C"/>
    <w:rsid w:val="003D4F6C"/>
    <w:rsid w:val="003D58ED"/>
    <w:rsid w:val="003E1A36"/>
    <w:rsid w:val="003E45C3"/>
    <w:rsid w:val="003F00EF"/>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A3805"/>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3A2A"/>
    <w:rsid w:val="007977A8"/>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7416"/>
    <w:rsid w:val="00AD14C0"/>
    <w:rsid w:val="00AD1CD8"/>
    <w:rsid w:val="00AD3FED"/>
    <w:rsid w:val="00AD6284"/>
    <w:rsid w:val="00AE0085"/>
    <w:rsid w:val="00AE03C3"/>
    <w:rsid w:val="00AE661B"/>
    <w:rsid w:val="00AE711D"/>
    <w:rsid w:val="00AE7D1E"/>
    <w:rsid w:val="00AF1C55"/>
    <w:rsid w:val="00AF7A1F"/>
    <w:rsid w:val="00B01C22"/>
    <w:rsid w:val="00B025AF"/>
    <w:rsid w:val="00B03771"/>
    <w:rsid w:val="00B04C6F"/>
    <w:rsid w:val="00B05BE9"/>
    <w:rsid w:val="00B14971"/>
    <w:rsid w:val="00B17F27"/>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0510"/>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EC3"/>
    <w:rsid w:val="00E37D6E"/>
    <w:rsid w:val="00E37E43"/>
    <w:rsid w:val="00E4069D"/>
    <w:rsid w:val="00E41846"/>
    <w:rsid w:val="00E51E42"/>
    <w:rsid w:val="00E5467D"/>
    <w:rsid w:val="00E56202"/>
    <w:rsid w:val="00E60D15"/>
    <w:rsid w:val="00E61637"/>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6556"/>
    <w:rsid w:val="00EA7C24"/>
    <w:rsid w:val="00EB0143"/>
    <w:rsid w:val="00EB0835"/>
    <w:rsid w:val="00EB09B7"/>
    <w:rsid w:val="00EB2B8A"/>
    <w:rsid w:val="00EB5365"/>
    <w:rsid w:val="00EB62FD"/>
    <w:rsid w:val="00EB6B1B"/>
    <w:rsid w:val="00EC3CFA"/>
    <w:rsid w:val="00EC3E47"/>
    <w:rsid w:val="00EC4326"/>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300FB"/>
    <w:rsid w:val="00F3108A"/>
    <w:rsid w:val="00F33372"/>
    <w:rsid w:val="00F368BB"/>
    <w:rsid w:val="00F40674"/>
    <w:rsid w:val="00F4449F"/>
    <w:rsid w:val="00F47A8D"/>
    <w:rsid w:val="00F47DD4"/>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18503204">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4871757">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0C6EA0B4-AC88-4528-A8A7-92955779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12574</TotalTime>
  <Pages>2</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313</cp:revision>
  <cp:lastPrinted>1900-01-01T08:00:00Z</cp:lastPrinted>
  <dcterms:created xsi:type="dcterms:W3CDTF">2022-08-23T15:21:00Z</dcterms:created>
  <dcterms:modified xsi:type="dcterms:W3CDTF">2025-08-15T04:41:00Z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