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56B0" w14:textId="14D42ADA" w:rsidR="007C695B" w:rsidRPr="007C695B" w:rsidRDefault="007C695B" w:rsidP="007C695B">
      <w:pPr>
        <w:pStyle w:val="CRCoverPage"/>
        <w:spacing w:afterLines="50"/>
        <w:outlineLvl w:val="0"/>
        <w:rPr>
          <w:b/>
          <w:sz w:val="24"/>
        </w:rPr>
      </w:pPr>
      <w:r w:rsidRPr="007C695B">
        <w:rPr>
          <w:b/>
          <w:sz w:val="24"/>
        </w:rPr>
        <w:t>3GPP TSG-RAN WG4 Meeting #116</w:t>
      </w:r>
      <w:r w:rsidRPr="007C695B">
        <w:rPr>
          <w:b/>
          <w:sz w:val="24"/>
        </w:rPr>
        <w:tab/>
        <w:t xml:space="preserve">                                           </w:t>
      </w:r>
      <w:r>
        <w:rPr>
          <w:b/>
          <w:sz w:val="24"/>
        </w:rPr>
        <w:t xml:space="preserve">                 </w:t>
      </w:r>
      <w:r w:rsidR="00CA02BE" w:rsidRPr="00CA02BE">
        <w:rPr>
          <w:b/>
          <w:sz w:val="24"/>
        </w:rPr>
        <w:t>R4-2509678</w:t>
      </w:r>
    </w:p>
    <w:p w14:paraId="550C4346" w14:textId="21C27216" w:rsidR="008C5C78" w:rsidRDefault="007C695B" w:rsidP="007C695B">
      <w:pPr>
        <w:pStyle w:val="CRCoverPage"/>
        <w:spacing w:afterLines="50"/>
        <w:outlineLvl w:val="0"/>
        <w:rPr>
          <w:b/>
          <w:sz w:val="24"/>
        </w:rPr>
      </w:pPr>
      <w:r w:rsidRPr="007C695B">
        <w:rPr>
          <w:b/>
          <w:sz w:val="24"/>
        </w:rPr>
        <w:t>Bengaluru,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C5C78" w14:paraId="3B2BB7E2" w14:textId="77777777">
        <w:tc>
          <w:tcPr>
            <w:tcW w:w="9641" w:type="dxa"/>
            <w:gridSpan w:val="9"/>
            <w:tcBorders>
              <w:top w:val="single" w:sz="4" w:space="0" w:color="auto"/>
              <w:left w:val="single" w:sz="4" w:space="0" w:color="auto"/>
              <w:right w:val="single" w:sz="4" w:space="0" w:color="auto"/>
            </w:tcBorders>
          </w:tcPr>
          <w:p w14:paraId="527DB23D" w14:textId="77777777" w:rsidR="008C5C78" w:rsidRDefault="00774D04">
            <w:pPr>
              <w:pStyle w:val="CRCoverPage"/>
              <w:spacing w:after="0"/>
              <w:jc w:val="right"/>
              <w:rPr>
                <w:i/>
              </w:rPr>
            </w:pPr>
            <w:r>
              <w:rPr>
                <w:i/>
                <w:sz w:val="14"/>
              </w:rPr>
              <w:t>CR-Form-v12.3</w:t>
            </w:r>
          </w:p>
        </w:tc>
      </w:tr>
      <w:tr w:rsidR="008C5C78" w14:paraId="307325B2" w14:textId="77777777">
        <w:tc>
          <w:tcPr>
            <w:tcW w:w="9641" w:type="dxa"/>
            <w:gridSpan w:val="9"/>
            <w:tcBorders>
              <w:left w:val="single" w:sz="4" w:space="0" w:color="auto"/>
              <w:right w:val="single" w:sz="4" w:space="0" w:color="auto"/>
            </w:tcBorders>
          </w:tcPr>
          <w:p w14:paraId="173A3E42" w14:textId="77777777" w:rsidR="008C5C78" w:rsidRDefault="00774D04">
            <w:pPr>
              <w:pStyle w:val="CRCoverPage"/>
              <w:spacing w:after="0"/>
              <w:jc w:val="center"/>
            </w:pPr>
            <w:r>
              <w:rPr>
                <w:b/>
                <w:sz w:val="32"/>
              </w:rPr>
              <w:t>CHANGE REQUEST</w:t>
            </w:r>
          </w:p>
        </w:tc>
      </w:tr>
      <w:tr w:rsidR="008C5C78" w14:paraId="7CC2D0EC" w14:textId="77777777">
        <w:tc>
          <w:tcPr>
            <w:tcW w:w="9641" w:type="dxa"/>
            <w:gridSpan w:val="9"/>
            <w:tcBorders>
              <w:left w:val="single" w:sz="4" w:space="0" w:color="auto"/>
              <w:right w:val="single" w:sz="4" w:space="0" w:color="auto"/>
            </w:tcBorders>
          </w:tcPr>
          <w:p w14:paraId="4C79EE96" w14:textId="77777777" w:rsidR="008C5C78" w:rsidRDefault="008C5C78">
            <w:pPr>
              <w:pStyle w:val="CRCoverPage"/>
              <w:spacing w:after="0"/>
              <w:rPr>
                <w:sz w:val="8"/>
                <w:szCs w:val="8"/>
              </w:rPr>
            </w:pPr>
          </w:p>
        </w:tc>
      </w:tr>
      <w:tr w:rsidR="008C5C78" w14:paraId="4DB58F3D" w14:textId="77777777">
        <w:tc>
          <w:tcPr>
            <w:tcW w:w="142" w:type="dxa"/>
            <w:tcBorders>
              <w:left w:val="single" w:sz="4" w:space="0" w:color="auto"/>
            </w:tcBorders>
          </w:tcPr>
          <w:p w14:paraId="58D5E52B" w14:textId="77777777" w:rsidR="008C5C78" w:rsidRDefault="008C5C78">
            <w:pPr>
              <w:pStyle w:val="CRCoverPage"/>
              <w:spacing w:after="0"/>
              <w:jc w:val="right"/>
            </w:pPr>
          </w:p>
        </w:tc>
        <w:tc>
          <w:tcPr>
            <w:tcW w:w="1559" w:type="dxa"/>
            <w:shd w:val="pct30" w:color="FFFF00" w:fill="auto"/>
          </w:tcPr>
          <w:p w14:paraId="20C590FE" w14:textId="77777777" w:rsidR="008C5C78" w:rsidRDefault="008C5C78">
            <w:pPr>
              <w:pStyle w:val="CRCoverPage"/>
              <w:spacing w:after="0"/>
              <w:jc w:val="right"/>
              <w:rPr>
                <w:b/>
                <w:sz w:val="28"/>
                <w:lang w:eastAsia="zh-CN"/>
              </w:rPr>
            </w:pPr>
            <w:fldSimple w:instr=" DOCPROPERTY  Spec#  \* MERGEFORMAT ">
              <w:r>
                <w:rPr>
                  <w:rFonts w:hint="eastAsia"/>
                  <w:b/>
                  <w:sz w:val="28"/>
                  <w:lang w:eastAsia="zh-CN"/>
                </w:rPr>
                <w:t>38.133</w:t>
              </w:r>
            </w:fldSimple>
          </w:p>
        </w:tc>
        <w:tc>
          <w:tcPr>
            <w:tcW w:w="709" w:type="dxa"/>
          </w:tcPr>
          <w:p w14:paraId="5658291A" w14:textId="77777777" w:rsidR="008C5C78" w:rsidRDefault="00774D04">
            <w:pPr>
              <w:pStyle w:val="CRCoverPage"/>
              <w:spacing w:after="0"/>
              <w:jc w:val="center"/>
            </w:pPr>
            <w:r>
              <w:rPr>
                <w:b/>
                <w:sz w:val="28"/>
              </w:rPr>
              <w:t>CR</w:t>
            </w:r>
          </w:p>
        </w:tc>
        <w:tc>
          <w:tcPr>
            <w:tcW w:w="1276" w:type="dxa"/>
            <w:shd w:val="pct30" w:color="FFFF00" w:fill="auto"/>
          </w:tcPr>
          <w:p w14:paraId="0F2DB991" w14:textId="77777777" w:rsidR="008C5C78" w:rsidRDefault="00774D04">
            <w:pPr>
              <w:pStyle w:val="CRCoverPage"/>
              <w:spacing w:after="0"/>
              <w:rPr>
                <w:lang w:val="en-US" w:eastAsia="zh-CN"/>
              </w:rPr>
            </w:pPr>
            <w:r>
              <w:rPr>
                <w:rFonts w:hint="eastAsia"/>
                <w:b/>
                <w:sz w:val="28"/>
                <w:lang w:val="en-US" w:eastAsia="zh-CN"/>
              </w:rPr>
              <w:t>draftCR</w:t>
            </w:r>
          </w:p>
        </w:tc>
        <w:tc>
          <w:tcPr>
            <w:tcW w:w="709" w:type="dxa"/>
          </w:tcPr>
          <w:p w14:paraId="6834B176" w14:textId="77777777" w:rsidR="008C5C78" w:rsidRDefault="00774D04">
            <w:pPr>
              <w:pStyle w:val="CRCoverPage"/>
              <w:tabs>
                <w:tab w:val="right" w:pos="625"/>
              </w:tabs>
              <w:spacing w:after="0"/>
              <w:jc w:val="center"/>
            </w:pPr>
            <w:r>
              <w:rPr>
                <w:b/>
                <w:bCs/>
                <w:sz w:val="28"/>
              </w:rPr>
              <w:t>rev</w:t>
            </w:r>
          </w:p>
        </w:tc>
        <w:tc>
          <w:tcPr>
            <w:tcW w:w="992" w:type="dxa"/>
            <w:shd w:val="pct30" w:color="FFFF00" w:fill="auto"/>
          </w:tcPr>
          <w:p w14:paraId="4888E823" w14:textId="19E06391" w:rsidR="008C5C78" w:rsidRDefault="005A009B">
            <w:pPr>
              <w:pStyle w:val="CRCoverPage"/>
              <w:spacing w:after="0"/>
              <w:jc w:val="center"/>
              <w:rPr>
                <w:b/>
              </w:rPr>
            </w:pPr>
            <w:r>
              <w:t>-</w:t>
            </w:r>
          </w:p>
        </w:tc>
        <w:tc>
          <w:tcPr>
            <w:tcW w:w="2410" w:type="dxa"/>
          </w:tcPr>
          <w:p w14:paraId="473E729D" w14:textId="77777777" w:rsidR="008C5C78" w:rsidRDefault="00774D04">
            <w:pPr>
              <w:pStyle w:val="CRCoverPage"/>
              <w:tabs>
                <w:tab w:val="right" w:pos="1825"/>
              </w:tabs>
              <w:spacing w:after="0"/>
              <w:jc w:val="center"/>
            </w:pPr>
            <w:r>
              <w:rPr>
                <w:b/>
                <w:sz w:val="28"/>
                <w:szCs w:val="28"/>
              </w:rPr>
              <w:t>Current version:</w:t>
            </w:r>
          </w:p>
        </w:tc>
        <w:tc>
          <w:tcPr>
            <w:tcW w:w="1701" w:type="dxa"/>
            <w:shd w:val="pct30" w:color="FFFF00" w:fill="auto"/>
          </w:tcPr>
          <w:p w14:paraId="41BFBA17" w14:textId="6D455512" w:rsidR="008C5C78" w:rsidRDefault="00057B2F">
            <w:pPr>
              <w:pStyle w:val="CRCoverPage"/>
              <w:spacing w:after="0"/>
              <w:jc w:val="center"/>
              <w:rPr>
                <w:sz w:val="28"/>
              </w:rPr>
            </w:pPr>
            <w:fldSimple w:instr=" DOCPROPERTY  Version  \* MERGEFORMAT ">
              <w:r>
                <w:rPr>
                  <w:b/>
                  <w:sz w:val="28"/>
                  <w:lang w:eastAsia="zh-CN"/>
                </w:rPr>
                <w:t>19.</w:t>
              </w:r>
              <w:r w:rsidR="0044007D">
                <w:rPr>
                  <w:b/>
                  <w:sz w:val="28"/>
                  <w:lang w:eastAsia="zh-CN"/>
                </w:rPr>
                <w:t>1</w:t>
              </w:r>
              <w:r w:rsidR="008C5C78">
                <w:rPr>
                  <w:rFonts w:hint="eastAsia"/>
                  <w:b/>
                  <w:sz w:val="28"/>
                  <w:lang w:eastAsia="zh-CN"/>
                </w:rPr>
                <w:t>.0</w:t>
              </w:r>
            </w:fldSimple>
          </w:p>
        </w:tc>
        <w:tc>
          <w:tcPr>
            <w:tcW w:w="143" w:type="dxa"/>
            <w:tcBorders>
              <w:right w:val="single" w:sz="4" w:space="0" w:color="auto"/>
            </w:tcBorders>
          </w:tcPr>
          <w:p w14:paraId="7352E203" w14:textId="77777777" w:rsidR="008C5C78" w:rsidRDefault="008C5C78">
            <w:pPr>
              <w:pStyle w:val="CRCoverPage"/>
              <w:spacing w:after="0"/>
            </w:pPr>
          </w:p>
        </w:tc>
      </w:tr>
      <w:tr w:rsidR="008C5C78" w14:paraId="77CF7CC9" w14:textId="77777777">
        <w:tc>
          <w:tcPr>
            <w:tcW w:w="9641" w:type="dxa"/>
            <w:gridSpan w:val="9"/>
            <w:tcBorders>
              <w:left w:val="single" w:sz="4" w:space="0" w:color="auto"/>
              <w:right w:val="single" w:sz="4" w:space="0" w:color="auto"/>
            </w:tcBorders>
          </w:tcPr>
          <w:p w14:paraId="494504A1" w14:textId="77777777" w:rsidR="008C5C78" w:rsidRDefault="008C5C78">
            <w:pPr>
              <w:pStyle w:val="CRCoverPage"/>
              <w:spacing w:after="0"/>
            </w:pPr>
          </w:p>
        </w:tc>
      </w:tr>
      <w:tr w:rsidR="008C5C78" w14:paraId="23E805CD" w14:textId="77777777">
        <w:tc>
          <w:tcPr>
            <w:tcW w:w="9641" w:type="dxa"/>
            <w:gridSpan w:val="9"/>
            <w:tcBorders>
              <w:top w:val="single" w:sz="4" w:space="0" w:color="auto"/>
            </w:tcBorders>
          </w:tcPr>
          <w:p w14:paraId="6DF3253A" w14:textId="77777777" w:rsidR="008C5C78" w:rsidRDefault="00774D04">
            <w:pPr>
              <w:pStyle w:val="CRCoverPage"/>
              <w:spacing w:after="0"/>
              <w:jc w:val="center"/>
              <w:rPr>
                <w:rFonts w:cs="Arial"/>
                <w:i/>
              </w:rPr>
            </w:pPr>
            <w:r>
              <w:rPr>
                <w:rFonts w:cs="Arial"/>
                <w:i/>
              </w:rPr>
              <w:t xml:space="preserve">For </w:t>
            </w:r>
            <w:hyperlink r:id="rId9" w:anchor="_blank" w:history="1">
              <w:r w:rsidR="008C5C78">
                <w:rPr>
                  <w:rStyle w:val="Hyperlink"/>
                  <w:rFonts w:cs="Arial"/>
                  <w:b/>
                  <w:i/>
                  <w:color w:val="FF0000"/>
                </w:rPr>
                <w:t>HE</w:t>
              </w:r>
              <w:bookmarkStart w:id="0" w:name="_Hlt497126619"/>
              <w:r w:rsidR="008C5C78">
                <w:rPr>
                  <w:rStyle w:val="Hyperlink"/>
                  <w:rFonts w:cs="Arial"/>
                  <w:b/>
                  <w:i/>
                  <w:color w:val="FF0000"/>
                </w:rPr>
                <w:t>L</w:t>
              </w:r>
              <w:bookmarkEnd w:id="0"/>
              <w:r w:rsidR="008C5C78">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8C5C78">
                <w:rPr>
                  <w:rStyle w:val="Hyperlink"/>
                  <w:rFonts w:cs="Arial"/>
                  <w:i/>
                </w:rPr>
                <w:t>http://www.3gpp.org/Change-Requests</w:t>
              </w:r>
            </w:hyperlink>
            <w:r>
              <w:rPr>
                <w:rFonts w:cs="Arial"/>
                <w:i/>
              </w:rPr>
              <w:t>.</w:t>
            </w:r>
          </w:p>
        </w:tc>
      </w:tr>
      <w:tr w:rsidR="008C5C78" w14:paraId="281CD541" w14:textId="77777777">
        <w:tc>
          <w:tcPr>
            <w:tcW w:w="9641" w:type="dxa"/>
            <w:gridSpan w:val="9"/>
          </w:tcPr>
          <w:p w14:paraId="17335A53" w14:textId="77777777" w:rsidR="008C5C78" w:rsidRDefault="008C5C78">
            <w:pPr>
              <w:pStyle w:val="CRCoverPage"/>
              <w:spacing w:after="0"/>
              <w:rPr>
                <w:sz w:val="8"/>
                <w:szCs w:val="8"/>
              </w:rPr>
            </w:pPr>
          </w:p>
        </w:tc>
      </w:tr>
    </w:tbl>
    <w:p w14:paraId="752DF3CE" w14:textId="77777777" w:rsidR="008C5C78" w:rsidRDefault="008C5C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C5C78" w14:paraId="4CD46CF5" w14:textId="77777777">
        <w:tc>
          <w:tcPr>
            <w:tcW w:w="2835" w:type="dxa"/>
          </w:tcPr>
          <w:p w14:paraId="7EEF13D4" w14:textId="77777777" w:rsidR="008C5C78" w:rsidRDefault="00774D04">
            <w:pPr>
              <w:pStyle w:val="CRCoverPage"/>
              <w:tabs>
                <w:tab w:val="right" w:pos="2751"/>
              </w:tabs>
              <w:spacing w:after="0"/>
              <w:rPr>
                <w:b/>
                <w:i/>
              </w:rPr>
            </w:pPr>
            <w:r>
              <w:rPr>
                <w:b/>
                <w:i/>
              </w:rPr>
              <w:t>Proposed change affects:</w:t>
            </w:r>
          </w:p>
        </w:tc>
        <w:tc>
          <w:tcPr>
            <w:tcW w:w="1418" w:type="dxa"/>
          </w:tcPr>
          <w:p w14:paraId="34D89EBB" w14:textId="77777777" w:rsidR="008C5C78" w:rsidRDefault="00774D0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4E495E" w14:textId="77777777" w:rsidR="008C5C78" w:rsidRDefault="008C5C78">
            <w:pPr>
              <w:pStyle w:val="CRCoverPage"/>
              <w:spacing w:after="0"/>
              <w:jc w:val="center"/>
              <w:rPr>
                <w:b/>
                <w:caps/>
              </w:rPr>
            </w:pPr>
          </w:p>
        </w:tc>
        <w:tc>
          <w:tcPr>
            <w:tcW w:w="709" w:type="dxa"/>
            <w:tcBorders>
              <w:left w:val="single" w:sz="4" w:space="0" w:color="auto"/>
            </w:tcBorders>
          </w:tcPr>
          <w:p w14:paraId="57618865" w14:textId="77777777" w:rsidR="008C5C78" w:rsidRDefault="00774D0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BA5E16" w14:textId="77777777" w:rsidR="008C5C78" w:rsidRDefault="00774D04">
            <w:pPr>
              <w:pStyle w:val="CRCoverPage"/>
              <w:spacing w:after="0"/>
              <w:jc w:val="center"/>
              <w:rPr>
                <w:b/>
                <w:caps/>
                <w:lang w:eastAsia="zh-CN"/>
              </w:rPr>
            </w:pPr>
            <w:r>
              <w:rPr>
                <w:rFonts w:hint="eastAsia"/>
                <w:b/>
                <w:caps/>
                <w:lang w:eastAsia="zh-CN"/>
              </w:rPr>
              <w:t>X</w:t>
            </w:r>
          </w:p>
        </w:tc>
        <w:tc>
          <w:tcPr>
            <w:tcW w:w="2126" w:type="dxa"/>
          </w:tcPr>
          <w:p w14:paraId="2FB85234" w14:textId="77777777" w:rsidR="008C5C78" w:rsidRDefault="00774D0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36510F" w14:textId="77777777" w:rsidR="008C5C78" w:rsidRDefault="008C5C78">
            <w:pPr>
              <w:pStyle w:val="CRCoverPage"/>
              <w:spacing w:after="0"/>
              <w:jc w:val="center"/>
              <w:rPr>
                <w:b/>
                <w:caps/>
              </w:rPr>
            </w:pPr>
          </w:p>
        </w:tc>
        <w:tc>
          <w:tcPr>
            <w:tcW w:w="1418" w:type="dxa"/>
            <w:tcBorders>
              <w:left w:val="nil"/>
            </w:tcBorders>
          </w:tcPr>
          <w:p w14:paraId="37D080D2" w14:textId="77777777" w:rsidR="008C5C78" w:rsidRDefault="00774D0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EABFFF" w14:textId="77777777" w:rsidR="008C5C78" w:rsidRDefault="008C5C78">
            <w:pPr>
              <w:pStyle w:val="CRCoverPage"/>
              <w:spacing w:after="0"/>
              <w:jc w:val="center"/>
              <w:rPr>
                <w:b/>
                <w:bCs/>
                <w:caps/>
              </w:rPr>
            </w:pPr>
          </w:p>
        </w:tc>
      </w:tr>
    </w:tbl>
    <w:p w14:paraId="0C64CC3F" w14:textId="77777777" w:rsidR="008C5C78" w:rsidRDefault="008C5C7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C5C78" w14:paraId="17298B58" w14:textId="77777777">
        <w:tc>
          <w:tcPr>
            <w:tcW w:w="9640" w:type="dxa"/>
            <w:gridSpan w:val="11"/>
          </w:tcPr>
          <w:p w14:paraId="11FC4D2E" w14:textId="77777777" w:rsidR="008C5C78" w:rsidRDefault="008C5C78">
            <w:pPr>
              <w:pStyle w:val="CRCoverPage"/>
              <w:spacing w:after="0"/>
              <w:rPr>
                <w:sz w:val="8"/>
                <w:szCs w:val="8"/>
              </w:rPr>
            </w:pPr>
          </w:p>
        </w:tc>
      </w:tr>
      <w:tr w:rsidR="008C5C78" w14:paraId="2CBA21B9" w14:textId="77777777">
        <w:tc>
          <w:tcPr>
            <w:tcW w:w="1843" w:type="dxa"/>
            <w:tcBorders>
              <w:top w:val="single" w:sz="4" w:space="0" w:color="auto"/>
              <w:left w:val="single" w:sz="4" w:space="0" w:color="auto"/>
            </w:tcBorders>
          </w:tcPr>
          <w:p w14:paraId="2FD37A33" w14:textId="77777777" w:rsidR="008C5C78" w:rsidRDefault="00774D0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F03B817" w14:textId="142B4306" w:rsidR="008C5C78" w:rsidRPr="001B69C7" w:rsidRDefault="00F04335" w:rsidP="001B69C7">
            <w:pPr>
              <w:pStyle w:val="CRCoverPage"/>
              <w:ind w:left="100"/>
              <w:rPr>
                <w:lang w:eastAsia="zh-CN"/>
              </w:rPr>
            </w:pPr>
            <w:r w:rsidRPr="00F04335">
              <w:rPr>
                <w:lang w:eastAsia="zh-CN"/>
              </w:rPr>
              <w:t>DraftCR on measurements of intra-frequency NR cells for UE with LP-WUR in IDLE and INACTIVE state</w:t>
            </w:r>
          </w:p>
        </w:tc>
      </w:tr>
      <w:tr w:rsidR="008C5C78" w14:paraId="6276A9E2" w14:textId="77777777">
        <w:tc>
          <w:tcPr>
            <w:tcW w:w="1843" w:type="dxa"/>
            <w:tcBorders>
              <w:left w:val="single" w:sz="4" w:space="0" w:color="auto"/>
            </w:tcBorders>
          </w:tcPr>
          <w:p w14:paraId="7BAC881A" w14:textId="77777777" w:rsidR="008C5C78" w:rsidRDefault="008C5C78">
            <w:pPr>
              <w:pStyle w:val="CRCoverPage"/>
              <w:spacing w:after="0"/>
              <w:rPr>
                <w:b/>
                <w:i/>
                <w:sz w:val="8"/>
                <w:szCs w:val="8"/>
              </w:rPr>
            </w:pPr>
          </w:p>
        </w:tc>
        <w:tc>
          <w:tcPr>
            <w:tcW w:w="7797" w:type="dxa"/>
            <w:gridSpan w:val="10"/>
            <w:tcBorders>
              <w:right w:val="single" w:sz="4" w:space="0" w:color="auto"/>
            </w:tcBorders>
          </w:tcPr>
          <w:p w14:paraId="24EE3BBE" w14:textId="77777777" w:rsidR="008C5C78" w:rsidRDefault="008C5C78">
            <w:pPr>
              <w:pStyle w:val="CRCoverPage"/>
              <w:spacing w:after="0"/>
              <w:rPr>
                <w:sz w:val="8"/>
                <w:szCs w:val="8"/>
              </w:rPr>
            </w:pPr>
          </w:p>
        </w:tc>
      </w:tr>
      <w:tr w:rsidR="008C5C78" w14:paraId="0FB66C1C" w14:textId="77777777">
        <w:tc>
          <w:tcPr>
            <w:tcW w:w="1843" w:type="dxa"/>
            <w:tcBorders>
              <w:left w:val="single" w:sz="4" w:space="0" w:color="auto"/>
            </w:tcBorders>
          </w:tcPr>
          <w:p w14:paraId="7D603656" w14:textId="77777777" w:rsidR="008C5C78" w:rsidRDefault="00774D0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F118F61" w14:textId="673AC401" w:rsidR="008C5C78" w:rsidRDefault="00830CE7">
            <w:pPr>
              <w:pStyle w:val="CRCoverPage"/>
              <w:spacing w:after="0"/>
              <w:ind w:left="100"/>
              <w:rPr>
                <w:lang w:val="en-US"/>
              </w:rPr>
            </w:pPr>
            <w:r>
              <w:rPr>
                <w:lang w:eastAsia="zh-CN"/>
              </w:rPr>
              <w:t>OPPO</w:t>
            </w:r>
          </w:p>
        </w:tc>
      </w:tr>
      <w:tr w:rsidR="008C5C78" w14:paraId="32630F7F" w14:textId="77777777">
        <w:tc>
          <w:tcPr>
            <w:tcW w:w="1843" w:type="dxa"/>
            <w:tcBorders>
              <w:left w:val="single" w:sz="4" w:space="0" w:color="auto"/>
            </w:tcBorders>
          </w:tcPr>
          <w:p w14:paraId="645E28FD" w14:textId="77777777" w:rsidR="008C5C78" w:rsidRDefault="00774D0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B57624E" w14:textId="77777777" w:rsidR="008C5C78" w:rsidRDefault="00774D04">
            <w:pPr>
              <w:pStyle w:val="CRCoverPage"/>
              <w:spacing w:after="0"/>
              <w:ind w:left="100"/>
            </w:pPr>
            <w:r>
              <w:rPr>
                <w:rFonts w:hint="eastAsia"/>
                <w:lang w:eastAsia="zh-CN"/>
              </w:rPr>
              <w:t>R4</w:t>
            </w:r>
          </w:p>
        </w:tc>
      </w:tr>
      <w:tr w:rsidR="008C5C78" w14:paraId="2530A084" w14:textId="77777777">
        <w:tc>
          <w:tcPr>
            <w:tcW w:w="1843" w:type="dxa"/>
            <w:tcBorders>
              <w:left w:val="single" w:sz="4" w:space="0" w:color="auto"/>
            </w:tcBorders>
          </w:tcPr>
          <w:p w14:paraId="1D5647B7" w14:textId="77777777" w:rsidR="008C5C78" w:rsidRDefault="008C5C78">
            <w:pPr>
              <w:pStyle w:val="CRCoverPage"/>
              <w:spacing w:after="0"/>
              <w:rPr>
                <w:b/>
                <w:i/>
                <w:sz w:val="8"/>
                <w:szCs w:val="8"/>
              </w:rPr>
            </w:pPr>
          </w:p>
        </w:tc>
        <w:tc>
          <w:tcPr>
            <w:tcW w:w="7797" w:type="dxa"/>
            <w:gridSpan w:val="10"/>
            <w:tcBorders>
              <w:right w:val="single" w:sz="4" w:space="0" w:color="auto"/>
            </w:tcBorders>
          </w:tcPr>
          <w:p w14:paraId="120A0363" w14:textId="77777777" w:rsidR="008C5C78" w:rsidRDefault="008C5C78">
            <w:pPr>
              <w:pStyle w:val="CRCoverPage"/>
              <w:spacing w:after="0"/>
              <w:rPr>
                <w:sz w:val="8"/>
                <w:szCs w:val="8"/>
              </w:rPr>
            </w:pPr>
          </w:p>
        </w:tc>
      </w:tr>
      <w:tr w:rsidR="008C5C78" w14:paraId="31B84383" w14:textId="77777777">
        <w:tc>
          <w:tcPr>
            <w:tcW w:w="1843" w:type="dxa"/>
            <w:tcBorders>
              <w:left w:val="single" w:sz="4" w:space="0" w:color="auto"/>
            </w:tcBorders>
          </w:tcPr>
          <w:p w14:paraId="558AC098" w14:textId="77777777" w:rsidR="008C5C78" w:rsidRDefault="00774D04">
            <w:pPr>
              <w:pStyle w:val="CRCoverPage"/>
              <w:tabs>
                <w:tab w:val="right" w:pos="1759"/>
              </w:tabs>
              <w:spacing w:after="0"/>
              <w:rPr>
                <w:b/>
                <w:i/>
              </w:rPr>
            </w:pPr>
            <w:r>
              <w:rPr>
                <w:b/>
                <w:i/>
              </w:rPr>
              <w:t>Work item code:</w:t>
            </w:r>
          </w:p>
        </w:tc>
        <w:tc>
          <w:tcPr>
            <w:tcW w:w="3686" w:type="dxa"/>
            <w:gridSpan w:val="5"/>
            <w:shd w:val="pct30" w:color="FFFF00" w:fill="auto"/>
          </w:tcPr>
          <w:p w14:paraId="470B5C7D" w14:textId="158F6EFF" w:rsidR="008C5C78" w:rsidRDefault="00D971BB">
            <w:pPr>
              <w:pStyle w:val="CRCoverPage"/>
              <w:spacing w:after="0"/>
              <w:ind w:left="100"/>
              <w:rPr>
                <w:lang w:eastAsia="zh-CN"/>
              </w:rPr>
            </w:pPr>
            <w:r w:rsidRPr="00D971BB">
              <w:rPr>
                <w:lang w:eastAsia="zh-CN"/>
              </w:rPr>
              <w:t>NR_LPWUS-Core</w:t>
            </w:r>
          </w:p>
        </w:tc>
        <w:tc>
          <w:tcPr>
            <w:tcW w:w="567" w:type="dxa"/>
            <w:tcBorders>
              <w:left w:val="nil"/>
            </w:tcBorders>
          </w:tcPr>
          <w:p w14:paraId="19E7F603" w14:textId="77777777" w:rsidR="008C5C78" w:rsidRDefault="008C5C78">
            <w:pPr>
              <w:pStyle w:val="CRCoverPage"/>
              <w:spacing w:after="0"/>
              <w:ind w:right="100"/>
            </w:pPr>
          </w:p>
        </w:tc>
        <w:tc>
          <w:tcPr>
            <w:tcW w:w="1417" w:type="dxa"/>
            <w:gridSpan w:val="3"/>
            <w:tcBorders>
              <w:left w:val="nil"/>
            </w:tcBorders>
          </w:tcPr>
          <w:p w14:paraId="72D59951" w14:textId="77777777" w:rsidR="008C5C78" w:rsidRDefault="00774D04">
            <w:pPr>
              <w:pStyle w:val="CRCoverPage"/>
              <w:spacing w:after="0"/>
              <w:jc w:val="right"/>
            </w:pPr>
            <w:r>
              <w:rPr>
                <w:b/>
                <w:i/>
              </w:rPr>
              <w:t>Date:</w:t>
            </w:r>
          </w:p>
        </w:tc>
        <w:tc>
          <w:tcPr>
            <w:tcW w:w="2127" w:type="dxa"/>
            <w:tcBorders>
              <w:right w:val="single" w:sz="4" w:space="0" w:color="auto"/>
            </w:tcBorders>
            <w:shd w:val="pct30" w:color="FFFF00" w:fill="auto"/>
          </w:tcPr>
          <w:p w14:paraId="0767BC87" w14:textId="43D123C1" w:rsidR="008C5C78" w:rsidRDefault="008C5C78" w:rsidP="00DB7F88">
            <w:pPr>
              <w:pStyle w:val="CRCoverPage"/>
              <w:spacing w:after="0"/>
              <w:rPr>
                <w:lang w:eastAsia="zh-CN"/>
              </w:rPr>
            </w:pPr>
            <w:fldSimple w:instr=" DOCPROPERTY  ResDate  \* MERGEFORMAT ">
              <w:r>
                <w:t>202</w:t>
              </w:r>
              <w:r w:rsidR="00DB7F88">
                <w:rPr>
                  <w:lang w:eastAsia="zh-CN"/>
                </w:rPr>
                <w:t>5</w:t>
              </w:r>
              <w:r>
                <w:t>-</w:t>
              </w:r>
              <w:r w:rsidR="00DB7F88">
                <w:rPr>
                  <w:lang w:eastAsia="zh-CN"/>
                </w:rPr>
                <w:t>0</w:t>
              </w:r>
              <w:r w:rsidR="0062446F">
                <w:rPr>
                  <w:lang w:eastAsia="zh-CN"/>
                </w:rPr>
                <w:t>8</w:t>
              </w:r>
              <w:r>
                <w:t>-</w:t>
              </w:r>
              <w:r w:rsidR="0062446F">
                <w:rPr>
                  <w:lang w:val="en-US" w:eastAsia="zh-CN"/>
                </w:rPr>
                <w:t>13</w:t>
              </w:r>
            </w:fldSimple>
          </w:p>
        </w:tc>
      </w:tr>
      <w:tr w:rsidR="008C5C78" w14:paraId="4B2FE1C5" w14:textId="77777777">
        <w:tc>
          <w:tcPr>
            <w:tcW w:w="1843" w:type="dxa"/>
            <w:tcBorders>
              <w:left w:val="single" w:sz="4" w:space="0" w:color="auto"/>
            </w:tcBorders>
          </w:tcPr>
          <w:p w14:paraId="0502C279" w14:textId="77777777" w:rsidR="008C5C78" w:rsidRDefault="008C5C78">
            <w:pPr>
              <w:pStyle w:val="CRCoverPage"/>
              <w:spacing w:after="0"/>
              <w:rPr>
                <w:b/>
                <w:i/>
                <w:sz w:val="8"/>
                <w:szCs w:val="8"/>
              </w:rPr>
            </w:pPr>
          </w:p>
        </w:tc>
        <w:tc>
          <w:tcPr>
            <w:tcW w:w="1986" w:type="dxa"/>
            <w:gridSpan w:val="4"/>
          </w:tcPr>
          <w:p w14:paraId="55EB532E" w14:textId="77777777" w:rsidR="008C5C78" w:rsidRDefault="008C5C78">
            <w:pPr>
              <w:pStyle w:val="CRCoverPage"/>
              <w:spacing w:after="0"/>
              <w:rPr>
                <w:sz w:val="8"/>
                <w:szCs w:val="8"/>
              </w:rPr>
            </w:pPr>
          </w:p>
        </w:tc>
        <w:tc>
          <w:tcPr>
            <w:tcW w:w="2267" w:type="dxa"/>
            <w:gridSpan w:val="2"/>
          </w:tcPr>
          <w:p w14:paraId="3FE2E088" w14:textId="77777777" w:rsidR="008C5C78" w:rsidRDefault="008C5C78">
            <w:pPr>
              <w:pStyle w:val="CRCoverPage"/>
              <w:spacing w:after="0"/>
              <w:rPr>
                <w:sz w:val="8"/>
                <w:szCs w:val="8"/>
              </w:rPr>
            </w:pPr>
          </w:p>
        </w:tc>
        <w:tc>
          <w:tcPr>
            <w:tcW w:w="1417" w:type="dxa"/>
            <w:gridSpan w:val="3"/>
          </w:tcPr>
          <w:p w14:paraId="7DCC8C8E" w14:textId="77777777" w:rsidR="008C5C78" w:rsidRDefault="008C5C78">
            <w:pPr>
              <w:pStyle w:val="CRCoverPage"/>
              <w:spacing w:after="0"/>
              <w:rPr>
                <w:sz w:val="8"/>
                <w:szCs w:val="8"/>
              </w:rPr>
            </w:pPr>
          </w:p>
        </w:tc>
        <w:tc>
          <w:tcPr>
            <w:tcW w:w="2127" w:type="dxa"/>
            <w:tcBorders>
              <w:right w:val="single" w:sz="4" w:space="0" w:color="auto"/>
            </w:tcBorders>
          </w:tcPr>
          <w:p w14:paraId="2B392AE8" w14:textId="77777777" w:rsidR="008C5C78" w:rsidRDefault="008C5C78">
            <w:pPr>
              <w:pStyle w:val="CRCoverPage"/>
              <w:spacing w:after="0"/>
              <w:rPr>
                <w:sz w:val="8"/>
                <w:szCs w:val="8"/>
              </w:rPr>
            </w:pPr>
          </w:p>
        </w:tc>
      </w:tr>
      <w:tr w:rsidR="008C5C78" w14:paraId="24EF16F8" w14:textId="77777777">
        <w:trPr>
          <w:cantSplit/>
        </w:trPr>
        <w:tc>
          <w:tcPr>
            <w:tcW w:w="1843" w:type="dxa"/>
            <w:tcBorders>
              <w:left w:val="single" w:sz="4" w:space="0" w:color="auto"/>
            </w:tcBorders>
          </w:tcPr>
          <w:p w14:paraId="06F51418" w14:textId="77777777" w:rsidR="008C5C78" w:rsidRDefault="00774D04">
            <w:pPr>
              <w:pStyle w:val="CRCoverPage"/>
              <w:tabs>
                <w:tab w:val="right" w:pos="1759"/>
              </w:tabs>
              <w:spacing w:after="0"/>
              <w:rPr>
                <w:b/>
                <w:i/>
              </w:rPr>
            </w:pPr>
            <w:r>
              <w:rPr>
                <w:b/>
                <w:i/>
              </w:rPr>
              <w:t>Category:</w:t>
            </w:r>
          </w:p>
        </w:tc>
        <w:tc>
          <w:tcPr>
            <w:tcW w:w="851" w:type="dxa"/>
            <w:shd w:val="pct30" w:color="FFFF00" w:fill="auto"/>
          </w:tcPr>
          <w:p w14:paraId="031081D0" w14:textId="77777777" w:rsidR="008C5C78" w:rsidRDefault="00774D04">
            <w:pPr>
              <w:pStyle w:val="CRCoverPage"/>
              <w:spacing w:after="0"/>
              <w:ind w:left="100" w:right="-609"/>
              <w:rPr>
                <w:b/>
              </w:rPr>
            </w:pPr>
            <w:r>
              <w:rPr>
                <w:rFonts w:hint="eastAsia"/>
                <w:lang w:eastAsia="zh-CN"/>
              </w:rPr>
              <w:t>B</w:t>
            </w:r>
          </w:p>
        </w:tc>
        <w:tc>
          <w:tcPr>
            <w:tcW w:w="3402" w:type="dxa"/>
            <w:gridSpan w:val="5"/>
            <w:tcBorders>
              <w:left w:val="nil"/>
            </w:tcBorders>
          </w:tcPr>
          <w:p w14:paraId="2B50B8AB" w14:textId="77777777" w:rsidR="008C5C78" w:rsidRDefault="008C5C78">
            <w:pPr>
              <w:pStyle w:val="CRCoverPage"/>
              <w:spacing w:after="0"/>
            </w:pPr>
          </w:p>
        </w:tc>
        <w:tc>
          <w:tcPr>
            <w:tcW w:w="1417" w:type="dxa"/>
            <w:gridSpan w:val="3"/>
            <w:tcBorders>
              <w:left w:val="nil"/>
            </w:tcBorders>
          </w:tcPr>
          <w:p w14:paraId="52C94320" w14:textId="77777777" w:rsidR="008C5C78" w:rsidRDefault="00774D04">
            <w:pPr>
              <w:pStyle w:val="CRCoverPage"/>
              <w:spacing w:after="0"/>
              <w:jc w:val="right"/>
              <w:rPr>
                <w:b/>
                <w:i/>
              </w:rPr>
            </w:pPr>
            <w:r>
              <w:rPr>
                <w:b/>
                <w:i/>
              </w:rPr>
              <w:t>Release:</w:t>
            </w:r>
          </w:p>
        </w:tc>
        <w:tc>
          <w:tcPr>
            <w:tcW w:w="2127" w:type="dxa"/>
            <w:tcBorders>
              <w:right w:val="single" w:sz="4" w:space="0" w:color="auto"/>
            </w:tcBorders>
            <w:shd w:val="pct30" w:color="FFFF00" w:fill="auto"/>
          </w:tcPr>
          <w:p w14:paraId="0E210CA7" w14:textId="4994AE07" w:rsidR="008C5C78" w:rsidRDefault="00774D04">
            <w:pPr>
              <w:pStyle w:val="CRCoverPage"/>
              <w:spacing w:after="0"/>
              <w:ind w:left="100"/>
            </w:pPr>
            <w:r>
              <w:rPr>
                <w:rFonts w:hint="eastAsia"/>
                <w:lang w:eastAsia="zh-CN"/>
              </w:rPr>
              <w:t>Rel-1</w:t>
            </w:r>
            <w:r w:rsidR="004B2D06">
              <w:rPr>
                <w:lang w:val="en-US" w:eastAsia="zh-CN"/>
              </w:rPr>
              <w:t>9</w:t>
            </w:r>
          </w:p>
        </w:tc>
      </w:tr>
      <w:tr w:rsidR="008C5C78" w14:paraId="34F3F99A" w14:textId="77777777">
        <w:tc>
          <w:tcPr>
            <w:tcW w:w="1843" w:type="dxa"/>
            <w:tcBorders>
              <w:left w:val="single" w:sz="4" w:space="0" w:color="auto"/>
              <w:bottom w:val="single" w:sz="4" w:space="0" w:color="auto"/>
            </w:tcBorders>
          </w:tcPr>
          <w:p w14:paraId="0350F9B2" w14:textId="77777777" w:rsidR="008C5C78" w:rsidRDefault="008C5C78">
            <w:pPr>
              <w:pStyle w:val="CRCoverPage"/>
              <w:spacing w:after="0"/>
              <w:rPr>
                <w:b/>
                <w:i/>
              </w:rPr>
            </w:pPr>
          </w:p>
        </w:tc>
        <w:tc>
          <w:tcPr>
            <w:tcW w:w="4677" w:type="dxa"/>
            <w:gridSpan w:val="8"/>
            <w:tcBorders>
              <w:bottom w:val="single" w:sz="4" w:space="0" w:color="auto"/>
            </w:tcBorders>
          </w:tcPr>
          <w:p w14:paraId="5487CDB9" w14:textId="77777777" w:rsidR="008C5C78" w:rsidRDefault="00774D0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8EC048D" w14:textId="77777777" w:rsidR="008C5C78" w:rsidRDefault="00774D04">
            <w:pPr>
              <w:pStyle w:val="CRCoverPage"/>
            </w:pPr>
            <w:r>
              <w:rPr>
                <w:sz w:val="18"/>
              </w:rPr>
              <w:t>Detailed explanations of the above categories can</w:t>
            </w:r>
            <w:r>
              <w:rPr>
                <w:sz w:val="18"/>
              </w:rPr>
              <w:br/>
              <w:t xml:space="preserve">be found in 3GPP </w:t>
            </w:r>
            <w:hyperlink r:id="rId11" w:history="1">
              <w:r w:rsidR="008C5C78">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1779DF8" w14:textId="77777777" w:rsidR="008C5C78" w:rsidRDefault="00774D0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C5C78" w14:paraId="13205FF5" w14:textId="77777777">
        <w:tc>
          <w:tcPr>
            <w:tcW w:w="1843" w:type="dxa"/>
          </w:tcPr>
          <w:p w14:paraId="0EBB5FDE" w14:textId="77777777" w:rsidR="008C5C78" w:rsidRDefault="008C5C78">
            <w:pPr>
              <w:pStyle w:val="CRCoverPage"/>
              <w:spacing w:after="0"/>
              <w:rPr>
                <w:b/>
                <w:i/>
                <w:sz w:val="8"/>
                <w:szCs w:val="8"/>
              </w:rPr>
            </w:pPr>
          </w:p>
        </w:tc>
        <w:tc>
          <w:tcPr>
            <w:tcW w:w="7797" w:type="dxa"/>
            <w:gridSpan w:val="10"/>
          </w:tcPr>
          <w:p w14:paraId="45596FBC" w14:textId="77777777" w:rsidR="008C5C78" w:rsidRDefault="008C5C78">
            <w:pPr>
              <w:pStyle w:val="CRCoverPage"/>
              <w:spacing w:after="0"/>
              <w:rPr>
                <w:sz w:val="8"/>
                <w:szCs w:val="8"/>
              </w:rPr>
            </w:pPr>
          </w:p>
        </w:tc>
      </w:tr>
      <w:tr w:rsidR="008C5C78" w14:paraId="436BD3BC" w14:textId="77777777">
        <w:tc>
          <w:tcPr>
            <w:tcW w:w="2694" w:type="dxa"/>
            <w:gridSpan w:val="2"/>
            <w:tcBorders>
              <w:top w:val="single" w:sz="4" w:space="0" w:color="auto"/>
              <w:left w:val="single" w:sz="4" w:space="0" w:color="auto"/>
            </w:tcBorders>
          </w:tcPr>
          <w:p w14:paraId="5C0DF99E" w14:textId="77777777" w:rsidR="008C5C78" w:rsidRDefault="00774D0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2E0468" w14:textId="0115B3DE" w:rsidR="003B1A47" w:rsidRDefault="006620C4">
            <w:pPr>
              <w:pStyle w:val="CRCoverPage"/>
              <w:numPr>
                <w:ilvl w:val="0"/>
                <w:numId w:val="16"/>
              </w:numPr>
              <w:spacing w:after="0"/>
              <w:rPr>
                <w:lang w:eastAsia="zh-CN"/>
              </w:rPr>
            </w:pPr>
            <w:r>
              <w:rPr>
                <w:lang w:eastAsia="zh-CN"/>
              </w:rPr>
              <w:t xml:space="preserve">The </w:t>
            </w:r>
            <w:r>
              <w:rPr>
                <w:rFonts w:hint="eastAsia"/>
                <w:lang w:eastAsia="zh-CN"/>
              </w:rPr>
              <w:t>relaxed</w:t>
            </w:r>
            <w:r>
              <w:rPr>
                <w:lang w:eastAsia="zh-CN"/>
              </w:rPr>
              <w:t xml:space="preserve"> </w:t>
            </w:r>
            <w:r w:rsidR="003B1A47" w:rsidRPr="003B1A47">
              <w:rPr>
                <w:lang w:eastAsia="zh-CN"/>
              </w:rPr>
              <w:t xml:space="preserve">MR </w:t>
            </w:r>
            <w:r w:rsidR="00446FBB">
              <w:rPr>
                <w:rFonts w:hint="eastAsia"/>
                <w:lang w:eastAsia="zh-CN"/>
              </w:rPr>
              <w:t>i</w:t>
            </w:r>
            <w:r w:rsidR="003B1A47" w:rsidRPr="003B1A47">
              <w:rPr>
                <w:lang w:eastAsia="zh-CN"/>
              </w:rPr>
              <w:t>ntra-frequency neighbour cell measurement requirements</w:t>
            </w:r>
            <w:r>
              <w:rPr>
                <w:lang w:eastAsia="zh-CN"/>
              </w:rPr>
              <w:t xml:space="preserve"> </w:t>
            </w:r>
            <w:r>
              <w:rPr>
                <w:rFonts w:hint="eastAsia"/>
                <w:lang w:eastAsia="zh-CN"/>
              </w:rPr>
              <w:t>for</w:t>
            </w:r>
            <w:r>
              <w:rPr>
                <w:lang w:eastAsia="zh-CN"/>
              </w:rPr>
              <w:t xml:space="preserve"> </w:t>
            </w:r>
            <w:r>
              <w:rPr>
                <w:rFonts w:hint="eastAsia"/>
                <w:lang w:eastAsia="zh-CN"/>
              </w:rPr>
              <w:t>UE</w:t>
            </w:r>
            <w:r>
              <w:rPr>
                <w:lang w:eastAsia="zh-CN"/>
              </w:rPr>
              <w:t xml:space="preserve"> </w:t>
            </w:r>
            <w:r>
              <w:rPr>
                <w:rFonts w:hint="eastAsia"/>
                <w:lang w:eastAsia="zh-CN"/>
              </w:rPr>
              <w:t>with</w:t>
            </w:r>
            <w:r>
              <w:rPr>
                <w:lang w:eastAsia="zh-CN"/>
              </w:rPr>
              <w:t xml:space="preserve"> </w:t>
            </w:r>
            <w:r>
              <w:rPr>
                <w:rFonts w:hint="eastAsia"/>
                <w:lang w:eastAsia="zh-CN"/>
              </w:rPr>
              <w:t>LP-WUR</w:t>
            </w:r>
            <w:r>
              <w:rPr>
                <w:lang w:eastAsia="zh-CN"/>
              </w:rPr>
              <w:t xml:space="preserve"> </w:t>
            </w:r>
            <w:r w:rsidR="00B2573F">
              <w:rPr>
                <w:lang w:eastAsia="zh-CN"/>
              </w:rPr>
              <w:t xml:space="preserve">in </w:t>
            </w:r>
            <w:r w:rsidR="00B2573F">
              <w:rPr>
                <w:rFonts w:hint="eastAsia"/>
                <w:lang w:eastAsia="zh-CN"/>
              </w:rPr>
              <w:t>IDLE</w:t>
            </w:r>
            <w:r w:rsidR="00B2573F">
              <w:rPr>
                <w:lang w:eastAsia="zh-CN"/>
              </w:rPr>
              <w:t xml:space="preserve"> </w:t>
            </w:r>
            <w:r w:rsidR="00B2573F">
              <w:rPr>
                <w:rFonts w:hint="eastAsia"/>
                <w:lang w:eastAsia="zh-CN"/>
              </w:rPr>
              <w:t>and</w:t>
            </w:r>
            <w:r w:rsidR="00B2573F">
              <w:rPr>
                <w:lang w:eastAsia="zh-CN"/>
              </w:rPr>
              <w:t xml:space="preserve"> </w:t>
            </w:r>
            <w:r w:rsidR="00B2573F">
              <w:rPr>
                <w:rFonts w:hint="eastAsia"/>
                <w:lang w:eastAsia="zh-CN"/>
              </w:rPr>
              <w:t>INACTIVE</w:t>
            </w:r>
            <w:r w:rsidR="00B2573F">
              <w:rPr>
                <w:lang w:eastAsia="zh-CN"/>
              </w:rPr>
              <w:t xml:space="preserve"> </w:t>
            </w:r>
            <w:r w:rsidR="00B2573F">
              <w:rPr>
                <w:rFonts w:hint="eastAsia"/>
                <w:lang w:eastAsia="zh-CN"/>
              </w:rPr>
              <w:t>state</w:t>
            </w:r>
            <w:r w:rsidR="00B2573F">
              <w:rPr>
                <w:lang w:eastAsia="zh-CN"/>
              </w:rPr>
              <w:t xml:space="preserve"> </w:t>
            </w:r>
            <w:r w:rsidR="00C6157A">
              <w:rPr>
                <w:lang w:eastAsia="zh-CN"/>
              </w:rPr>
              <w:t>need to be</w:t>
            </w:r>
            <w:r w:rsidR="00B2573F">
              <w:rPr>
                <w:lang w:eastAsia="zh-CN"/>
              </w:rPr>
              <w:t xml:space="preserve"> </w:t>
            </w:r>
            <w:r w:rsidR="00B2573F">
              <w:rPr>
                <w:rFonts w:hint="eastAsia"/>
                <w:lang w:eastAsia="zh-CN"/>
              </w:rPr>
              <w:t>defined</w:t>
            </w:r>
            <w:r w:rsidR="00B2573F">
              <w:rPr>
                <w:lang w:eastAsia="zh-CN"/>
              </w:rPr>
              <w:t xml:space="preserve">. </w:t>
            </w:r>
          </w:p>
        </w:tc>
      </w:tr>
      <w:tr w:rsidR="008C5C78" w14:paraId="45F77AB8" w14:textId="77777777">
        <w:tc>
          <w:tcPr>
            <w:tcW w:w="2694" w:type="dxa"/>
            <w:gridSpan w:val="2"/>
            <w:tcBorders>
              <w:left w:val="single" w:sz="4" w:space="0" w:color="auto"/>
            </w:tcBorders>
          </w:tcPr>
          <w:p w14:paraId="1AA6B7DA"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08E7F6E6" w14:textId="77777777" w:rsidR="008C5C78" w:rsidRDefault="008C5C78">
            <w:pPr>
              <w:pStyle w:val="CRCoverPage"/>
              <w:spacing w:after="0"/>
              <w:rPr>
                <w:sz w:val="8"/>
                <w:szCs w:val="8"/>
              </w:rPr>
            </w:pPr>
          </w:p>
        </w:tc>
      </w:tr>
      <w:tr w:rsidR="008C5C78" w14:paraId="72B95206" w14:textId="77777777">
        <w:tc>
          <w:tcPr>
            <w:tcW w:w="2694" w:type="dxa"/>
            <w:gridSpan w:val="2"/>
            <w:tcBorders>
              <w:left w:val="single" w:sz="4" w:space="0" w:color="auto"/>
            </w:tcBorders>
          </w:tcPr>
          <w:p w14:paraId="422BC248" w14:textId="77777777" w:rsidR="008C5C78" w:rsidRDefault="00774D0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3C90B0A" w14:textId="38A20F9C" w:rsidR="003E4A0B" w:rsidRDefault="000B4231">
            <w:pPr>
              <w:pStyle w:val="CRCoverPage"/>
              <w:numPr>
                <w:ilvl w:val="0"/>
                <w:numId w:val="17"/>
              </w:numPr>
              <w:spacing w:after="0"/>
            </w:pPr>
            <w:r>
              <w:rPr>
                <w:lang w:eastAsia="zh-CN"/>
              </w:rPr>
              <w:t xml:space="preserve">Introduce the </w:t>
            </w:r>
            <w:r>
              <w:rPr>
                <w:rFonts w:hint="eastAsia"/>
                <w:lang w:eastAsia="zh-CN"/>
              </w:rPr>
              <w:t>relaxed</w:t>
            </w:r>
            <w:r>
              <w:rPr>
                <w:lang w:eastAsia="zh-CN"/>
              </w:rPr>
              <w:t xml:space="preserve"> </w:t>
            </w:r>
            <w:r w:rsidRPr="003B1A47">
              <w:rPr>
                <w:lang w:eastAsia="zh-CN"/>
              </w:rPr>
              <w:t xml:space="preserve">MR </w:t>
            </w:r>
            <w:r>
              <w:rPr>
                <w:rFonts w:hint="eastAsia"/>
                <w:lang w:eastAsia="zh-CN"/>
              </w:rPr>
              <w:t>i</w:t>
            </w:r>
            <w:r w:rsidRPr="003B1A47">
              <w:rPr>
                <w:lang w:eastAsia="zh-CN"/>
              </w:rPr>
              <w:t>ntra-frequency neighbour cell measurement requirements</w:t>
            </w:r>
            <w:r>
              <w:rPr>
                <w:lang w:eastAsia="zh-CN"/>
              </w:rPr>
              <w:t xml:space="preserve"> </w:t>
            </w:r>
            <w:r>
              <w:rPr>
                <w:rFonts w:hint="eastAsia"/>
                <w:lang w:eastAsia="zh-CN"/>
              </w:rPr>
              <w:t>for</w:t>
            </w:r>
            <w:r>
              <w:rPr>
                <w:lang w:eastAsia="zh-CN"/>
              </w:rPr>
              <w:t xml:space="preserve"> </w:t>
            </w:r>
            <w:r>
              <w:rPr>
                <w:rFonts w:hint="eastAsia"/>
                <w:lang w:eastAsia="zh-CN"/>
              </w:rPr>
              <w:t>UE</w:t>
            </w:r>
            <w:r>
              <w:rPr>
                <w:lang w:eastAsia="zh-CN"/>
              </w:rPr>
              <w:t xml:space="preserve"> </w:t>
            </w:r>
            <w:r>
              <w:rPr>
                <w:rFonts w:hint="eastAsia"/>
                <w:lang w:eastAsia="zh-CN"/>
              </w:rPr>
              <w:t>with</w:t>
            </w:r>
            <w:r>
              <w:rPr>
                <w:lang w:eastAsia="zh-CN"/>
              </w:rPr>
              <w:t xml:space="preserve"> </w:t>
            </w:r>
            <w:r>
              <w:rPr>
                <w:rFonts w:hint="eastAsia"/>
                <w:lang w:eastAsia="zh-CN"/>
              </w:rPr>
              <w:t>LP-WUR</w:t>
            </w:r>
            <w:r>
              <w:rPr>
                <w:lang w:eastAsia="zh-CN"/>
              </w:rPr>
              <w:t xml:space="preserve"> in </w:t>
            </w:r>
            <w:r>
              <w:rPr>
                <w:rFonts w:hint="eastAsia"/>
                <w:lang w:eastAsia="zh-CN"/>
              </w:rPr>
              <w:t>IDLE</w:t>
            </w:r>
            <w:r>
              <w:rPr>
                <w:lang w:eastAsia="zh-CN"/>
              </w:rPr>
              <w:t xml:space="preserve"> </w:t>
            </w:r>
            <w:r>
              <w:rPr>
                <w:rFonts w:hint="eastAsia"/>
                <w:lang w:eastAsia="zh-CN"/>
              </w:rPr>
              <w:t>and</w:t>
            </w:r>
            <w:r>
              <w:rPr>
                <w:lang w:eastAsia="zh-CN"/>
              </w:rPr>
              <w:t xml:space="preserve"> </w:t>
            </w:r>
            <w:r>
              <w:rPr>
                <w:rFonts w:hint="eastAsia"/>
                <w:lang w:eastAsia="zh-CN"/>
              </w:rPr>
              <w:t>INACTIVE</w:t>
            </w:r>
            <w:r>
              <w:rPr>
                <w:lang w:eastAsia="zh-CN"/>
              </w:rPr>
              <w:t xml:space="preserve"> </w:t>
            </w:r>
            <w:r>
              <w:rPr>
                <w:rFonts w:hint="eastAsia"/>
                <w:lang w:eastAsia="zh-CN"/>
              </w:rPr>
              <w:t>state</w:t>
            </w:r>
            <w:r w:rsidR="003E4A0B">
              <w:rPr>
                <w:lang w:eastAsia="zh-CN"/>
              </w:rPr>
              <w:t xml:space="preserve">. </w:t>
            </w:r>
          </w:p>
        </w:tc>
      </w:tr>
      <w:tr w:rsidR="008C5C78" w14:paraId="5D028C86" w14:textId="77777777">
        <w:tc>
          <w:tcPr>
            <w:tcW w:w="2694" w:type="dxa"/>
            <w:gridSpan w:val="2"/>
            <w:tcBorders>
              <w:left w:val="single" w:sz="4" w:space="0" w:color="auto"/>
            </w:tcBorders>
          </w:tcPr>
          <w:p w14:paraId="4A8CB6C0"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134BC649" w14:textId="77777777" w:rsidR="008C5C78" w:rsidRDefault="008C5C78">
            <w:pPr>
              <w:pStyle w:val="CRCoverPage"/>
              <w:spacing w:after="0"/>
              <w:rPr>
                <w:sz w:val="8"/>
                <w:szCs w:val="8"/>
              </w:rPr>
            </w:pPr>
          </w:p>
        </w:tc>
      </w:tr>
      <w:tr w:rsidR="008C5C78" w14:paraId="01B36EC8" w14:textId="77777777">
        <w:tc>
          <w:tcPr>
            <w:tcW w:w="2694" w:type="dxa"/>
            <w:gridSpan w:val="2"/>
            <w:tcBorders>
              <w:left w:val="single" w:sz="4" w:space="0" w:color="auto"/>
              <w:bottom w:val="single" w:sz="4" w:space="0" w:color="auto"/>
            </w:tcBorders>
          </w:tcPr>
          <w:p w14:paraId="45D5DEC0" w14:textId="77777777" w:rsidR="008C5C78" w:rsidRDefault="00774D0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8CF3F12" w14:textId="3C3DA3D9" w:rsidR="008C5C78" w:rsidRDefault="009D4C04">
            <w:pPr>
              <w:pStyle w:val="CRCoverPage"/>
              <w:spacing w:after="0"/>
              <w:ind w:left="100"/>
            </w:pPr>
            <w:r>
              <w:rPr>
                <w:lang w:eastAsia="zh-CN"/>
              </w:rPr>
              <w:t xml:space="preserve">The </w:t>
            </w:r>
            <w:r>
              <w:rPr>
                <w:rFonts w:hint="eastAsia"/>
                <w:lang w:eastAsia="zh-CN"/>
              </w:rPr>
              <w:t>relaxed</w:t>
            </w:r>
            <w:r>
              <w:rPr>
                <w:lang w:eastAsia="zh-CN"/>
              </w:rPr>
              <w:t xml:space="preserve"> </w:t>
            </w:r>
            <w:r w:rsidRPr="003B1A47">
              <w:rPr>
                <w:lang w:eastAsia="zh-CN"/>
              </w:rPr>
              <w:t xml:space="preserve">MR </w:t>
            </w:r>
            <w:r>
              <w:rPr>
                <w:rFonts w:hint="eastAsia"/>
                <w:lang w:eastAsia="zh-CN"/>
              </w:rPr>
              <w:t>i</w:t>
            </w:r>
            <w:r w:rsidRPr="003B1A47">
              <w:rPr>
                <w:lang w:eastAsia="zh-CN"/>
              </w:rPr>
              <w:t>ntra-frequency neighbour cell measurement requirements</w:t>
            </w:r>
            <w:r>
              <w:rPr>
                <w:lang w:eastAsia="zh-CN"/>
              </w:rPr>
              <w:t xml:space="preserve"> </w:t>
            </w:r>
            <w:r>
              <w:rPr>
                <w:rFonts w:hint="eastAsia"/>
                <w:lang w:eastAsia="zh-CN"/>
              </w:rPr>
              <w:t>for</w:t>
            </w:r>
            <w:r>
              <w:rPr>
                <w:lang w:eastAsia="zh-CN"/>
              </w:rPr>
              <w:t xml:space="preserve"> </w:t>
            </w:r>
            <w:r>
              <w:rPr>
                <w:rFonts w:hint="eastAsia"/>
                <w:lang w:eastAsia="zh-CN"/>
              </w:rPr>
              <w:t>UE</w:t>
            </w:r>
            <w:r>
              <w:rPr>
                <w:lang w:eastAsia="zh-CN"/>
              </w:rPr>
              <w:t xml:space="preserve"> </w:t>
            </w:r>
            <w:r>
              <w:rPr>
                <w:rFonts w:hint="eastAsia"/>
                <w:lang w:eastAsia="zh-CN"/>
              </w:rPr>
              <w:t>with</w:t>
            </w:r>
            <w:r>
              <w:rPr>
                <w:lang w:eastAsia="zh-CN"/>
              </w:rPr>
              <w:t xml:space="preserve"> </w:t>
            </w:r>
            <w:r>
              <w:rPr>
                <w:rFonts w:hint="eastAsia"/>
                <w:lang w:eastAsia="zh-CN"/>
              </w:rPr>
              <w:t>LP-WUR</w:t>
            </w:r>
            <w:r>
              <w:rPr>
                <w:lang w:eastAsia="zh-CN"/>
              </w:rPr>
              <w:t xml:space="preserve"> in </w:t>
            </w:r>
            <w:r>
              <w:rPr>
                <w:rFonts w:hint="eastAsia"/>
                <w:lang w:eastAsia="zh-CN"/>
              </w:rPr>
              <w:t>IDLE</w:t>
            </w:r>
            <w:r>
              <w:rPr>
                <w:lang w:eastAsia="zh-CN"/>
              </w:rPr>
              <w:t xml:space="preserve"> </w:t>
            </w:r>
            <w:r>
              <w:rPr>
                <w:rFonts w:hint="eastAsia"/>
                <w:lang w:eastAsia="zh-CN"/>
              </w:rPr>
              <w:t>and</w:t>
            </w:r>
            <w:r>
              <w:rPr>
                <w:lang w:eastAsia="zh-CN"/>
              </w:rPr>
              <w:t xml:space="preserve"> </w:t>
            </w:r>
            <w:r>
              <w:rPr>
                <w:rFonts w:hint="eastAsia"/>
                <w:lang w:eastAsia="zh-CN"/>
              </w:rPr>
              <w:t>INACTIVE</w:t>
            </w:r>
            <w:r>
              <w:rPr>
                <w:lang w:eastAsia="zh-CN"/>
              </w:rPr>
              <w:t xml:space="preserve"> </w:t>
            </w:r>
            <w:r>
              <w:rPr>
                <w:rFonts w:hint="eastAsia"/>
                <w:lang w:eastAsia="zh-CN"/>
              </w:rPr>
              <w:t>state</w:t>
            </w:r>
            <w:r>
              <w:rPr>
                <w:lang w:eastAsia="zh-CN"/>
              </w:rPr>
              <w:t xml:space="preserve"> </w:t>
            </w:r>
            <w:r>
              <w:rPr>
                <w:rFonts w:hint="eastAsia"/>
                <w:lang w:eastAsia="zh-CN"/>
              </w:rPr>
              <w:t>are</w:t>
            </w:r>
            <w:r>
              <w:rPr>
                <w:lang w:eastAsia="zh-CN"/>
              </w:rPr>
              <w:t xml:space="preserve"> </w:t>
            </w:r>
            <w:r w:rsidR="00C57C3F">
              <w:rPr>
                <w:lang w:eastAsia="zh-CN"/>
              </w:rPr>
              <w:t>missing</w:t>
            </w:r>
            <w:r w:rsidR="00774D04">
              <w:rPr>
                <w:rFonts w:hint="eastAsia"/>
                <w:lang w:eastAsia="zh-CN"/>
              </w:rPr>
              <w:t xml:space="preserve">. </w:t>
            </w:r>
          </w:p>
        </w:tc>
      </w:tr>
      <w:tr w:rsidR="008C5C78" w14:paraId="4C42C5E0" w14:textId="77777777">
        <w:tc>
          <w:tcPr>
            <w:tcW w:w="2694" w:type="dxa"/>
            <w:gridSpan w:val="2"/>
          </w:tcPr>
          <w:p w14:paraId="5BADAEF2" w14:textId="77777777" w:rsidR="008C5C78" w:rsidRDefault="008C5C78">
            <w:pPr>
              <w:pStyle w:val="CRCoverPage"/>
              <w:spacing w:after="0"/>
              <w:rPr>
                <w:b/>
                <w:i/>
                <w:sz w:val="8"/>
                <w:szCs w:val="8"/>
              </w:rPr>
            </w:pPr>
          </w:p>
        </w:tc>
        <w:tc>
          <w:tcPr>
            <w:tcW w:w="6946" w:type="dxa"/>
            <w:gridSpan w:val="9"/>
          </w:tcPr>
          <w:p w14:paraId="311D4DEA" w14:textId="77777777" w:rsidR="008C5C78" w:rsidRDefault="008C5C78">
            <w:pPr>
              <w:pStyle w:val="CRCoverPage"/>
              <w:spacing w:after="0"/>
              <w:rPr>
                <w:sz w:val="8"/>
                <w:szCs w:val="8"/>
              </w:rPr>
            </w:pPr>
          </w:p>
        </w:tc>
      </w:tr>
      <w:tr w:rsidR="008C5C78" w14:paraId="661AE5BB" w14:textId="77777777">
        <w:tc>
          <w:tcPr>
            <w:tcW w:w="2694" w:type="dxa"/>
            <w:gridSpan w:val="2"/>
            <w:tcBorders>
              <w:top w:val="single" w:sz="4" w:space="0" w:color="auto"/>
              <w:left w:val="single" w:sz="4" w:space="0" w:color="auto"/>
            </w:tcBorders>
          </w:tcPr>
          <w:p w14:paraId="38AE013C" w14:textId="77777777" w:rsidR="008C5C78" w:rsidRDefault="00774D0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67232FE" w14:textId="106887EC" w:rsidR="008C5C78" w:rsidRPr="00C61829" w:rsidRDefault="00C603EB">
            <w:pPr>
              <w:pStyle w:val="CRCoverPage"/>
              <w:spacing w:after="0"/>
              <w:ind w:left="100"/>
              <w:rPr>
                <w:lang w:val="en-US" w:eastAsia="zh-CN"/>
              </w:rPr>
            </w:pPr>
            <w:r>
              <w:rPr>
                <w:snapToGrid w:val="0"/>
                <w:lang w:eastAsia="zh-CN"/>
              </w:rPr>
              <w:t xml:space="preserve">New </w:t>
            </w:r>
            <w:r w:rsidRPr="00C603EB">
              <w:rPr>
                <w:snapToGrid w:val="0"/>
                <w:lang w:eastAsia="zh-CN"/>
              </w:rPr>
              <w:t>4.X.2.4</w:t>
            </w:r>
            <w:r w:rsidR="00186711">
              <w:rPr>
                <w:snapToGrid w:val="0"/>
                <w:lang w:eastAsia="zh-CN"/>
              </w:rPr>
              <w:t xml:space="preserve">, </w:t>
            </w:r>
            <w:r w:rsidR="00186711" w:rsidRPr="00F75572">
              <w:t>5.X.2.4</w:t>
            </w:r>
          </w:p>
        </w:tc>
      </w:tr>
      <w:tr w:rsidR="008C5C78" w14:paraId="72CC5AA7" w14:textId="77777777">
        <w:tc>
          <w:tcPr>
            <w:tcW w:w="2694" w:type="dxa"/>
            <w:gridSpan w:val="2"/>
            <w:tcBorders>
              <w:left w:val="single" w:sz="4" w:space="0" w:color="auto"/>
            </w:tcBorders>
          </w:tcPr>
          <w:p w14:paraId="30EC1E43"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6D51B652" w14:textId="77777777" w:rsidR="008C5C78" w:rsidRDefault="008C5C78">
            <w:pPr>
              <w:pStyle w:val="CRCoverPage"/>
              <w:spacing w:after="0"/>
              <w:rPr>
                <w:sz w:val="8"/>
                <w:szCs w:val="8"/>
              </w:rPr>
            </w:pPr>
          </w:p>
        </w:tc>
      </w:tr>
      <w:tr w:rsidR="008C5C78" w14:paraId="1FD70ED6" w14:textId="77777777">
        <w:tc>
          <w:tcPr>
            <w:tcW w:w="2694" w:type="dxa"/>
            <w:gridSpan w:val="2"/>
            <w:tcBorders>
              <w:left w:val="single" w:sz="4" w:space="0" w:color="auto"/>
            </w:tcBorders>
          </w:tcPr>
          <w:p w14:paraId="24BEA40B" w14:textId="77777777" w:rsidR="008C5C78" w:rsidRDefault="008C5C7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0A7F8B6" w14:textId="77777777" w:rsidR="008C5C78" w:rsidRDefault="00774D0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FD393C" w14:textId="77777777" w:rsidR="008C5C78" w:rsidRDefault="00774D04">
            <w:pPr>
              <w:pStyle w:val="CRCoverPage"/>
              <w:spacing w:after="0"/>
              <w:jc w:val="center"/>
              <w:rPr>
                <w:b/>
                <w:caps/>
              </w:rPr>
            </w:pPr>
            <w:r>
              <w:rPr>
                <w:b/>
                <w:caps/>
              </w:rPr>
              <w:t>N</w:t>
            </w:r>
          </w:p>
        </w:tc>
        <w:tc>
          <w:tcPr>
            <w:tcW w:w="2977" w:type="dxa"/>
            <w:gridSpan w:val="4"/>
          </w:tcPr>
          <w:p w14:paraId="3B89617A" w14:textId="77777777" w:rsidR="008C5C78" w:rsidRDefault="008C5C78">
            <w:pPr>
              <w:pStyle w:val="CRCoverPage"/>
              <w:tabs>
                <w:tab w:val="right" w:pos="2893"/>
              </w:tabs>
              <w:spacing w:after="0"/>
            </w:pPr>
          </w:p>
        </w:tc>
        <w:tc>
          <w:tcPr>
            <w:tcW w:w="3401" w:type="dxa"/>
            <w:gridSpan w:val="3"/>
            <w:tcBorders>
              <w:right w:val="single" w:sz="4" w:space="0" w:color="auto"/>
            </w:tcBorders>
            <w:shd w:val="clear" w:color="FFFF00" w:fill="auto"/>
          </w:tcPr>
          <w:p w14:paraId="206D6561" w14:textId="77777777" w:rsidR="008C5C78" w:rsidRDefault="008C5C78">
            <w:pPr>
              <w:pStyle w:val="CRCoverPage"/>
              <w:spacing w:after="0"/>
              <w:ind w:left="99"/>
            </w:pPr>
          </w:p>
        </w:tc>
      </w:tr>
      <w:tr w:rsidR="008C5C78" w14:paraId="3EDBB363" w14:textId="77777777">
        <w:tc>
          <w:tcPr>
            <w:tcW w:w="2694" w:type="dxa"/>
            <w:gridSpan w:val="2"/>
            <w:tcBorders>
              <w:left w:val="single" w:sz="4" w:space="0" w:color="auto"/>
            </w:tcBorders>
          </w:tcPr>
          <w:p w14:paraId="1860DDFE" w14:textId="77777777" w:rsidR="008C5C78" w:rsidRDefault="00774D0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31203B"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E51CD"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4484DB32" w14:textId="77777777" w:rsidR="008C5C78" w:rsidRDefault="00774D0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D9F012" w14:textId="77777777" w:rsidR="008C5C78" w:rsidRDefault="00774D04">
            <w:pPr>
              <w:pStyle w:val="CRCoverPage"/>
              <w:spacing w:after="0"/>
              <w:ind w:left="99"/>
            </w:pPr>
            <w:r>
              <w:t xml:space="preserve">TS/TR ... CR ... </w:t>
            </w:r>
          </w:p>
        </w:tc>
      </w:tr>
      <w:tr w:rsidR="008C5C78" w14:paraId="51050B0E" w14:textId="77777777">
        <w:tc>
          <w:tcPr>
            <w:tcW w:w="2694" w:type="dxa"/>
            <w:gridSpan w:val="2"/>
            <w:tcBorders>
              <w:left w:val="single" w:sz="4" w:space="0" w:color="auto"/>
            </w:tcBorders>
          </w:tcPr>
          <w:p w14:paraId="0D7DB66F" w14:textId="77777777" w:rsidR="008C5C78" w:rsidRDefault="00774D0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ACC6F28" w14:textId="34987A62" w:rsidR="008C5C78" w:rsidRDefault="006C191A">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11929" w14:textId="589BE39B" w:rsidR="008C5C78" w:rsidRDefault="008C5C78">
            <w:pPr>
              <w:pStyle w:val="CRCoverPage"/>
              <w:spacing w:after="0"/>
              <w:jc w:val="center"/>
              <w:rPr>
                <w:b/>
                <w:caps/>
                <w:lang w:eastAsia="zh-CN"/>
              </w:rPr>
            </w:pPr>
          </w:p>
        </w:tc>
        <w:tc>
          <w:tcPr>
            <w:tcW w:w="2977" w:type="dxa"/>
            <w:gridSpan w:val="4"/>
          </w:tcPr>
          <w:p w14:paraId="13BF2C9D" w14:textId="77777777" w:rsidR="008C5C78" w:rsidRDefault="00774D04">
            <w:pPr>
              <w:pStyle w:val="CRCoverPage"/>
              <w:spacing w:after="0"/>
            </w:pPr>
            <w:r>
              <w:t xml:space="preserve"> Test specifications</w:t>
            </w:r>
          </w:p>
        </w:tc>
        <w:tc>
          <w:tcPr>
            <w:tcW w:w="3401" w:type="dxa"/>
            <w:gridSpan w:val="3"/>
            <w:tcBorders>
              <w:right w:val="single" w:sz="4" w:space="0" w:color="auto"/>
            </w:tcBorders>
            <w:shd w:val="pct30" w:color="FFFF00" w:fill="auto"/>
          </w:tcPr>
          <w:p w14:paraId="281F3A1C" w14:textId="12DA7C58" w:rsidR="008C5C78" w:rsidRDefault="00774D04">
            <w:pPr>
              <w:pStyle w:val="CRCoverPage"/>
              <w:spacing w:after="0"/>
              <w:ind w:left="99"/>
            </w:pPr>
            <w:r>
              <w:t>TS</w:t>
            </w:r>
            <w:r w:rsidR="006C191A">
              <w:t xml:space="preserve"> 38.533</w:t>
            </w:r>
          </w:p>
        </w:tc>
      </w:tr>
      <w:tr w:rsidR="008C5C78" w14:paraId="15C27F77" w14:textId="77777777">
        <w:tc>
          <w:tcPr>
            <w:tcW w:w="2694" w:type="dxa"/>
            <w:gridSpan w:val="2"/>
            <w:tcBorders>
              <w:left w:val="single" w:sz="4" w:space="0" w:color="auto"/>
            </w:tcBorders>
          </w:tcPr>
          <w:p w14:paraId="4985EB7B" w14:textId="77777777" w:rsidR="008C5C78" w:rsidRDefault="00774D0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1A7ADE5"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C6E65D"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51802BCA" w14:textId="77777777" w:rsidR="008C5C78" w:rsidRDefault="00774D04">
            <w:pPr>
              <w:pStyle w:val="CRCoverPage"/>
              <w:spacing w:after="0"/>
            </w:pPr>
            <w:r>
              <w:t xml:space="preserve"> O&amp;M Specifications</w:t>
            </w:r>
          </w:p>
        </w:tc>
        <w:tc>
          <w:tcPr>
            <w:tcW w:w="3401" w:type="dxa"/>
            <w:gridSpan w:val="3"/>
            <w:tcBorders>
              <w:right w:val="single" w:sz="4" w:space="0" w:color="auto"/>
            </w:tcBorders>
            <w:shd w:val="pct30" w:color="FFFF00" w:fill="auto"/>
          </w:tcPr>
          <w:p w14:paraId="3D1CD274" w14:textId="77777777" w:rsidR="008C5C78" w:rsidRDefault="00774D04">
            <w:pPr>
              <w:pStyle w:val="CRCoverPage"/>
              <w:spacing w:after="0"/>
              <w:ind w:left="99"/>
            </w:pPr>
            <w:r>
              <w:t xml:space="preserve">TS/TR ... CR ... </w:t>
            </w:r>
          </w:p>
        </w:tc>
      </w:tr>
      <w:tr w:rsidR="008C5C78" w14:paraId="4E97AFDC" w14:textId="77777777">
        <w:tc>
          <w:tcPr>
            <w:tcW w:w="2694" w:type="dxa"/>
            <w:gridSpan w:val="2"/>
            <w:tcBorders>
              <w:left w:val="single" w:sz="4" w:space="0" w:color="auto"/>
            </w:tcBorders>
          </w:tcPr>
          <w:p w14:paraId="61A0AB1B" w14:textId="77777777" w:rsidR="008C5C78" w:rsidRDefault="008C5C78">
            <w:pPr>
              <w:pStyle w:val="CRCoverPage"/>
              <w:spacing w:after="0"/>
              <w:rPr>
                <w:b/>
                <w:i/>
              </w:rPr>
            </w:pPr>
          </w:p>
        </w:tc>
        <w:tc>
          <w:tcPr>
            <w:tcW w:w="6946" w:type="dxa"/>
            <w:gridSpan w:val="9"/>
            <w:tcBorders>
              <w:right w:val="single" w:sz="4" w:space="0" w:color="auto"/>
            </w:tcBorders>
          </w:tcPr>
          <w:p w14:paraId="6BD11175" w14:textId="77777777" w:rsidR="008C5C78" w:rsidRDefault="008C5C78">
            <w:pPr>
              <w:pStyle w:val="CRCoverPage"/>
              <w:spacing w:after="0"/>
            </w:pPr>
          </w:p>
        </w:tc>
      </w:tr>
      <w:tr w:rsidR="008C5C78" w14:paraId="124E2A37" w14:textId="77777777">
        <w:tc>
          <w:tcPr>
            <w:tcW w:w="2694" w:type="dxa"/>
            <w:gridSpan w:val="2"/>
            <w:tcBorders>
              <w:left w:val="single" w:sz="4" w:space="0" w:color="auto"/>
              <w:bottom w:val="single" w:sz="4" w:space="0" w:color="auto"/>
            </w:tcBorders>
          </w:tcPr>
          <w:p w14:paraId="2C427C97" w14:textId="77777777" w:rsidR="008C5C78" w:rsidRDefault="00774D0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DB27564" w14:textId="33C77D9D" w:rsidR="008C5C78" w:rsidRDefault="008C5C78">
            <w:pPr>
              <w:pStyle w:val="CRCoverPage"/>
              <w:spacing w:after="0"/>
              <w:ind w:left="100"/>
              <w:rPr>
                <w:lang w:eastAsia="zh-CN"/>
              </w:rPr>
            </w:pPr>
          </w:p>
        </w:tc>
      </w:tr>
      <w:tr w:rsidR="008C5C78" w14:paraId="07638DC9" w14:textId="77777777">
        <w:tc>
          <w:tcPr>
            <w:tcW w:w="2694" w:type="dxa"/>
            <w:gridSpan w:val="2"/>
            <w:tcBorders>
              <w:top w:val="single" w:sz="4" w:space="0" w:color="auto"/>
              <w:bottom w:val="single" w:sz="4" w:space="0" w:color="auto"/>
            </w:tcBorders>
          </w:tcPr>
          <w:p w14:paraId="5BB62BE3" w14:textId="77777777" w:rsidR="008C5C78" w:rsidRDefault="008C5C7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6BE8E3C" w14:textId="77777777" w:rsidR="008C5C78" w:rsidRDefault="008C5C78">
            <w:pPr>
              <w:pStyle w:val="CRCoverPage"/>
              <w:spacing w:after="0"/>
              <w:ind w:left="100"/>
              <w:rPr>
                <w:sz w:val="8"/>
                <w:szCs w:val="8"/>
              </w:rPr>
            </w:pPr>
          </w:p>
        </w:tc>
      </w:tr>
      <w:tr w:rsidR="008C5C78" w14:paraId="31011EC6" w14:textId="77777777">
        <w:tc>
          <w:tcPr>
            <w:tcW w:w="2694" w:type="dxa"/>
            <w:gridSpan w:val="2"/>
            <w:tcBorders>
              <w:top w:val="single" w:sz="4" w:space="0" w:color="auto"/>
              <w:left w:val="single" w:sz="4" w:space="0" w:color="auto"/>
              <w:bottom w:val="single" w:sz="4" w:space="0" w:color="auto"/>
            </w:tcBorders>
          </w:tcPr>
          <w:p w14:paraId="11430069" w14:textId="77777777" w:rsidR="008C5C78" w:rsidRDefault="00774D0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6BF3" w14:textId="77777777" w:rsidR="008C5C78" w:rsidRDefault="008C5C78">
            <w:pPr>
              <w:pStyle w:val="CRCoverPage"/>
              <w:spacing w:after="0"/>
              <w:ind w:left="100"/>
            </w:pPr>
          </w:p>
        </w:tc>
      </w:tr>
    </w:tbl>
    <w:p w14:paraId="13064F13" w14:textId="77777777" w:rsidR="008C5C78" w:rsidRDefault="008C5C78">
      <w:pPr>
        <w:pStyle w:val="CRCoverPage"/>
        <w:spacing w:after="0"/>
        <w:rPr>
          <w:sz w:val="8"/>
          <w:szCs w:val="8"/>
        </w:rPr>
      </w:pPr>
    </w:p>
    <w:p w14:paraId="741447C4" w14:textId="77777777" w:rsidR="008C5C78" w:rsidRDefault="008C5C78">
      <w:pPr>
        <w:sectPr w:rsidR="008C5C78">
          <w:headerReference w:type="even" r:id="rId12"/>
          <w:footnotePr>
            <w:numRestart w:val="eachSect"/>
          </w:footnotePr>
          <w:pgSz w:w="11907" w:h="16840"/>
          <w:pgMar w:top="1418" w:right="1134" w:bottom="1134" w:left="1134" w:header="680" w:footer="567" w:gutter="0"/>
          <w:cols w:space="720"/>
        </w:sectPr>
      </w:pPr>
    </w:p>
    <w:p w14:paraId="428E00FB" w14:textId="07CDC532" w:rsidR="001B6B59" w:rsidRDefault="001B6B59" w:rsidP="001B6B59">
      <w:pPr>
        <w:pStyle w:val="Heading1"/>
        <w:ind w:left="2041" w:hanging="2041"/>
        <w:jc w:val="center"/>
        <w:rPr>
          <w:color w:val="FF0000"/>
          <w:lang w:eastAsia="zh-CN"/>
        </w:rPr>
      </w:pPr>
      <w:r>
        <w:rPr>
          <w:rFonts w:hint="eastAsia"/>
          <w:color w:val="FF0000"/>
          <w:lang w:eastAsia="zh-CN"/>
        </w:rPr>
        <w:lastRenderedPageBreak/>
        <w:t>&lt;Start of Change</w:t>
      </w:r>
      <w:r>
        <w:rPr>
          <w:color w:val="FF0000"/>
          <w:lang w:eastAsia="zh-CN"/>
        </w:rPr>
        <w:t xml:space="preserve"> 1</w:t>
      </w:r>
      <w:r>
        <w:rPr>
          <w:rFonts w:hint="eastAsia"/>
          <w:color w:val="FF0000"/>
          <w:lang w:eastAsia="zh-CN"/>
        </w:rPr>
        <w:t>&gt;</w:t>
      </w:r>
    </w:p>
    <w:p w14:paraId="768E2193" w14:textId="705F5596" w:rsidR="003B1A47" w:rsidRDefault="00037176" w:rsidP="003B1A47">
      <w:pPr>
        <w:pStyle w:val="Heading4"/>
        <w:rPr>
          <w:ins w:id="1" w:author="OPPO" w:date="2025-05-09T10:04:00Z"/>
          <w:lang w:eastAsia="zh-CN"/>
        </w:rPr>
      </w:pPr>
      <w:ins w:id="2" w:author="OPPO" w:date="2025-05-08T18:42:00Z">
        <w:r w:rsidRPr="00037176">
          <w:rPr>
            <w:lang w:eastAsia="zh-CN"/>
          </w:rPr>
          <w:t>4.X.4</w:t>
        </w:r>
      </w:ins>
      <w:ins w:id="3" w:author="OPPO" w:date="2025-05-08T18:36:00Z">
        <w:r w:rsidR="003B1A47" w:rsidRPr="0024131D">
          <w:rPr>
            <w:lang w:eastAsia="zh-CN"/>
          </w:rPr>
          <w:tab/>
        </w:r>
      </w:ins>
      <w:commentRangeStart w:id="4"/>
      <w:ins w:id="5" w:author="OPPO" w:date="2025-08-14T01:06:00Z">
        <w:r w:rsidR="00DA2CAD">
          <w:rPr>
            <w:rFonts w:hint="eastAsia"/>
            <w:lang w:eastAsia="zh-CN"/>
          </w:rPr>
          <w:t>M</w:t>
        </w:r>
      </w:ins>
      <w:ins w:id="6" w:author="OPPO" w:date="2025-05-08T18:36:00Z">
        <w:r w:rsidR="003B1A47" w:rsidRPr="0024131D">
          <w:rPr>
            <w:lang w:eastAsia="zh-CN"/>
          </w:rPr>
          <w:t>easurements of intra-frequency NR cells</w:t>
        </w:r>
      </w:ins>
      <w:ins w:id="7" w:author="OPPO" w:date="2025-08-14T01:06:00Z">
        <w:r w:rsidR="00DA2CAD" w:rsidRPr="00DA2CAD">
          <w:rPr>
            <w:rFonts w:hint="eastAsia"/>
            <w:lang w:eastAsia="zh-CN"/>
          </w:rPr>
          <w:t xml:space="preserve"> </w:t>
        </w:r>
        <w:r w:rsidR="00DA2CAD" w:rsidRPr="00212925">
          <w:rPr>
            <w:rFonts w:hint="eastAsia"/>
            <w:lang w:eastAsia="zh-CN"/>
          </w:rPr>
          <w:t>for UE with LP-WUR</w:t>
        </w:r>
      </w:ins>
      <w:commentRangeEnd w:id="4"/>
      <w:r w:rsidR="000A5A5F">
        <w:rPr>
          <w:rStyle w:val="CommentReference"/>
          <w:rFonts w:ascii="Times New Roman" w:hAnsi="Times New Roman"/>
        </w:rPr>
        <w:commentReference w:id="4"/>
      </w:r>
    </w:p>
    <w:p w14:paraId="4927C89F" w14:textId="1819AFDD" w:rsidR="006350B8" w:rsidRPr="006350B8" w:rsidRDefault="006350B8" w:rsidP="006350B8">
      <w:pPr>
        <w:rPr>
          <w:ins w:id="8" w:author="OPPO" w:date="2025-05-08T18:36:00Z"/>
          <w:lang w:eastAsia="zh-CN"/>
        </w:rPr>
      </w:pPr>
      <w:ins w:id="9" w:author="OPPO" w:date="2025-05-09T10:04:00Z">
        <w:r>
          <w:rPr>
            <w:lang w:eastAsia="zh-CN"/>
          </w:rPr>
          <w:t xml:space="preserve">For a UE </w:t>
        </w:r>
        <w:del w:id="10" w:author="Nokia" w:date="2025-08-28T10:22:00Z" w16du:dateUtc="2025-08-28T04:52:00Z">
          <w:r w:rsidDel="00CE5D73">
            <w:rPr>
              <w:lang w:eastAsia="zh-CN"/>
            </w:rPr>
            <w:delText>with</w:delText>
          </w:r>
        </w:del>
      </w:ins>
      <w:ins w:id="11" w:author="Nokia" w:date="2025-08-28T10:22:00Z" w16du:dateUtc="2025-08-28T04:52:00Z">
        <w:r w:rsidR="00CE5D73">
          <w:rPr>
            <w:lang w:eastAsia="zh-CN"/>
          </w:rPr>
          <w:t>supporting</w:t>
        </w:r>
      </w:ins>
      <w:ins w:id="12" w:author="OPPO" w:date="2025-05-09T10:04:00Z">
        <w:r>
          <w:rPr>
            <w:lang w:eastAsia="zh-CN"/>
          </w:rPr>
          <w:t xml:space="preserve"> LP-WUR</w:t>
        </w:r>
      </w:ins>
      <w:ins w:id="13" w:author="Nokia" w:date="2025-08-28T10:22:00Z" w16du:dateUtc="2025-08-28T04:52:00Z">
        <w:r w:rsidR="00CE5D73">
          <w:rPr>
            <w:lang w:eastAsia="zh-CN"/>
          </w:rPr>
          <w:t xml:space="preserve"> capability</w:t>
        </w:r>
      </w:ins>
      <w:ins w:id="14" w:author="OPPO" w:date="2025-05-09T10:04:00Z">
        <w:r>
          <w:rPr>
            <w:lang w:eastAsia="zh-CN"/>
          </w:rPr>
          <w:t xml:space="preserve">, </w:t>
        </w:r>
      </w:ins>
      <w:ins w:id="15" w:author="OPPO" w:date="2025-08-12T18:21:00Z">
        <w:r w:rsidR="006A4106">
          <w:rPr>
            <w:rFonts w:hint="eastAsia"/>
            <w:lang w:eastAsia="zh-CN"/>
          </w:rPr>
          <w:t>the</w:t>
        </w:r>
        <w:r w:rsidR="006A4106">
          <w:rPr>
            <w:lang w:eastAsia="zh-CN"/>
          </w:rPr>
          <w:t xml:space="preserve"> </w:t>
        </w:r>
        <w:r w:rsidR="006A4106">
          <w:rPr>
            <w:rFonts w:hint="eastAsia"/>
            <w:lang w:eastAsia="zh-CN"/>
          </w:rPr>
          <w:t>requirements</w:t>
        </w:r>
        <w:r w:rsidR="006A4106">
          <w:rPr>
            <w:lang w:eastAsia="zh-CN"/>
          </w:rPr>
          <w:t xml:space="preserve"> </w:t>
        </w:r>
        <w:r w:rsidR="006A4106">
          <w:rPr>
            <w:rFonts w:hint="eastAsia"/>
            <w:lang w:eastAsia="zh-CN"/>
          </w:rPr>
          <w:t>in</w:t>
        </w:r>
        <w:r w:rsidR="006A4106">
          <w:rPr>
            <w:lang w:eastAsia="zh-CN"/>
          </w:rPr>
          <w:t xml:space="preserve"> </w:t>
        </w:r>
      </w:ins>
      <w:ins w:id="16" w:author="Prashant Sharma" w:date="2025-08-27T06:08:00Z" w16du:dateUtc="2025-08-27T13:08:00Z">
        <w:r w:rsidR="000A5A5F">
          <w:rPr>
            <w:lang w:eastAsia="zh-CN"/>
          </w:rPr>
          <w:t xml:space="preserve">clause 4.2.2.3 apply except for the requirements specified in </w:t>
        </w:r>
      </w:ins>
      <w:ins w:id="17" w:author="OPPO" w:date="2025-08-12T18:21:00Z">
        <w:r w:rsidR="006A4106">
          <w:rPr>
            <w:rFonts w:hint="eastAsia"/>
            <w:lang w:eastAsia="zh-CN"/>
          </w:rPr>
          <w:t>this</w:t>
        </w:r>
        <w:r w:rsidR="006A4106">
          <w:rPr>
            <w:lang w:eastAsia="zh-CN"/>
          </w:rPr>
          <w:t xml:space="preserve"> </w:t>
        </w:r>
        <w:r w:rsidR="006A4106">
          <w:rPr>
            <w:rFonts w:hint="eastAsia"/>
            <w:lang w:eastAsia="zh-CN"/>
          </w:rPr>
          <w:t>clause</w:t>
        </w:r>
        <w:r w:rsidR="006A4106">
          <w:rPr>
            <w:lang w:eastAsia="zh-CN"/>
          </w:rPr>
          <w:t xml:space="preserve"> </w:t>
        </w:r>
        <w:del w:id="18" w:author="Prashant Sharma" w:date="2025-08-27T06:08:00Z" w16du:dateUtc="2025-08-27T13:08:00Z">
          <w:r w:rsidR="006A4106" w:rsidDel="000A5A5F">
            <w:rPr>
              <w:rFonts w:hint="eastAsia"/>
              <w:lang w:eastAsia="zh-CN"/>
            </w:rPr>
            <w:delText>apply</w:delText>
          </w:r>
          <w:r w:rsidR="006A4106" w:rsidDel="000A5A5F">
            <w:rPr>
              <w:lang w:eastAsia="zh-CN"/>
            </w:rPr>
            <w:delText xml:space="preserve"> </w:delText>
          </w:r>
        </w:del>
      </w:ins>
      <w:ins w:id="19" w:author="OPPO" w:date="2025-05-09T10:04:00Z">
        <w:r>
          <w:rPr>
            <w:lang w:eastAsia="zh-CN"/>
          </w:rPr>
          <w:t xml:space="preserve">when the </w:t>
        </w:r>
      </w:ins>
      <w:ins w:id="20" w:author="OPPO" w:date="2025-08-12T18:22:00Z">
        <w:r w:rsidR="00C54E93">
          <w:rPr>
            <w:rFonts w:hint="eastAsia"/>
            <w:lang w:eastAsia="zh-CN"/>
          </w:rPr>
          <w:t>relaxed</w:t>
        </w:r>
        <w:r w:rsidR="00C54E93">
          <w:rPr>
            <w:lang w:eastAsia="zh-CN"/>
          </w:rPr>
          <w:t xml:space="preserve"> </w:t>
        </w:r>
        <w:r w:rsidR="00C54E93">
          <w:rPr>
            <w:rFonts w:hint="eastAsia"/>
            <w:lang w:eastAsia="zh-CN"/>
          </w:rPr>
          <w:t>measurement</w:t>
        </w:r>
        <w:r w:rsidR="00C54E93">
          <w:rPr>
            <w:lang w:eastAsia="zh-CN"/>
          </w:rPr>
          <w:t xml:space="preserve"> </w:t>
        </w:r>
      </w:ins>
      <w:ins w:id="21" w:author="OPPO" w:date="2025-08-12T18:24:00Z">
        <w:r w:rsidR="00C54E93">
          <w:rPr>
            <w:rFonts w:hint="eastAsia"/>
            <w:lang w:eastAsia="zh-CN"/>
          </w:rPr>
          <w:t>criterion</w:t>
        </w:r>
        <w:r w:rsidR="00C54E93">
          <w:rPr>
            <w:lang w:eastAsia="zh-CN"/>
          </w:rPr>
          <w:t xml:space="preserve"> </w:t>
        </w:r>
        <w:r w:rsidR="00C54E93">
          <w:rPr>
            <w:rFonts w:hint="eastAsia"/>
            <w:lang w:eastAsia="zh-CN"/>
          </w:rPr>
          <w:t>defined</w:t>
        </w:r>
        <w:r w:rsidR="00C54E93">
          <w:rPr>
            <w:lang w:eastAsia="zh-CN"/>
          </w:rPr>
          <w:t xml:space="preserve"> </w:t>
        </w:r>
        <w:r w:rsidR="00C54E93">
          <w:rPr>
            <w:rFonts w:hint="eastAsia"/>
            <w:lang w:eastAsia="zh-CN"/>
          </w:rPr>
          <w:t>in</w:t>
        </w:r>
        <w:r w:rsidR="00C54E93">
          <w:rPr>
            <w:lang w:eastAsia="zh-CN"/>
          </w:rPr>
          <w:t xml:space="preserve"> </w:t>
        </w:r>
      </w:ins>
      <w:ins w:id="22" w:author="OPPO" w:date="2025-08-12T18:25:00Z">
        <w:del w:id="23" w:author="Nokia" w:date="2025-08-28T10:22:00Z" w16du:dateUtc="2025-08-28T04:52:00Z">
          <w:r w:rsidR="00C54E93" w:rsidDel="005D2322">
            <w:rPr>
              <w:rFonts w:hint="eastAsia"/>
              <w:lang w:eastAsia="zh-CN"/>
            </w:rPr>
            <w:delText>[</w:delText>
          </w:r>
        </w:del>
        <w:r w:rsidR="00C54E93" w:rsidRPr="00C54E93">
          <w:rPr>
            <w:lang w:eastAsia="zh-CN"/>
          </w:rPr>
          <w:t>5.2.4.x.2</w:t>
        </w:r>
        <w:del w:id="24" w:author="Nokia" w:date="2025-08-28T10:22:00Z" w16du:dateUtc="2025-08-28T04:52:00Z">
          <w:r w:rsidR="00C54E93" w:rsidDel="005D2322">
            <w:rPr>
              <w:lang w:eastAsia="zh-CN"/>
            </w:rPr>
            <w:delText>]</w:delText>
          </w:r>
        </w:del>
        <w:r w:rsidR="00C54E93">
          <w:rPr>
            <w:lang w:eastAsia="zh-CN"/>
          </w:rPr>
          <w:t xml:space="preserve"> in </w:t>
        </w:r>
      </w:ins>
      <w:ins w:id="25" w:author="Nokia" w:date="2025-08-28T10:22:00Z" w16du:dateUtc="2025-08-28T04:52:00Z">
        <w:r w:rsidR="005D2322">
          <w:rPr>
            <w:lang w:eastAsia="zh-CN"/>
          </w:rPr>
          <w:t xml:space="preserve">TS 38.304 </w:t>
        </w:r>
      </w:ins>
      <w:ins w:id="26" w:author="OPPO" w:date="2025-08-12T18:25:00Z">
        <w:r w:rsidR="00C54E93">
          <w:rPr>
            <w:lang w:eastAsia="zh-CN"/>
          </w:rPr>
          <w:t>[1]</w:t>
        </w:r>
      </w:ins>
      <w:ins w:id="27" w:author="OPPO" w:date="2025-05-09T10:04:00Z">
        <w:r>
          <w:rPr>
            <w:lang w:eastAsia="zh-CN"/>
          </w:rPr>
          <w:t xml:space="preserve"> </w:t>
        </w:r>
        <w:r>
          <w:rPr>
            <w:rFonts w:hint="eastAsia"/>
            <w:lang w:eastAsia="zh-CN"/>
          </w:rPr>
          <w:t>is</w:t>
        </w:r>
      </w:ins>
      <w:ins w:id="28" w:author="Nokia" w:date="2025-08-28T10:31:00Z" w16du:dateUtc="2025-08-28T05:01:00Z">
        <w:r w:rsidR="00FE772B">
          <w:rPr>
            <w:lang w:eastAsia="zh-CN"/>
          </w:rPr>
          <w:t xml:space="preserve"> configured and</w:t>
        </w:r>
      </w:ins>
      <w:ins w:id="29" w:author="OPPO" w:date="2025-05-09T10:04:00Z">
        <w:r>
          <w:rPr>
            <w:lang w:eastAsia="zh-CN"/>
          </w:rPr>
          <w:t xml:space="preserve"> </w:t>
        </w:r>
      </w:ins>
      <w:ins w:id="30" w:author="OPPO" w:date="2025-08-13T09:47:00Z">
        <w:r w:rsidR="00B84410">
          <w:rPr>
            <w:rFonts w:hint="eastAsia"/>
            <w:lang w:eastAsia="zh-CN"/>
          </w:rPr>
          <w:t>fulfilled</w:t>
        </w:r>
      </w:ins>
      <w:ins w:id="31" w:author="OPPO" w:date="2025-05-09T10:04:00Z">
        <w:r>
          <w:rPr>
            <w:lang w:eastAsia="zh-CN"/>
          </w:rPr>
          <w:t xml:space="preserve">. </w:t>
        </w:r>
      </w:ins>
    </w:p>
    <w:p w14:paraId="45AB019C" w14:textId="62A73B79" w:rsidR="003B1A47" w:rsidRPr="0024131D" w:rsidDel="000A5A5F" w:rsidRDefault="00767756" w:rsidP="003B1A47">
      <w:pPr>
        <w:rPr>
          <w:ins w:id="32" w:author="OPPO" w:date="2025-05-08T18:36:00Z"/>
          <w:del w:id="33" w:author="Prashant Sharma" w:date="2025-08-27T06:09:00Z" w16du:dateUtc="2025-08-27T13:09:00Z"/>
        </w:rPr>
      </w:pPr>
      <w:ins w:id="34" w:author="OPPO" w:date="2025-05-09T10:00:00Z">
        <w:del w:id="35" w:author="Prashant Sharma" w:date="2025-08-27T06:09:00Z" w16du:dateUtc="2025-08-27T13:09:00Z">
          <w:r w:rsidDel="000A5A5F">
            <w:rPr>
              <w:lang w:eastAsia="zh-CN"/>
            </w:rPr>
            <w:delText>T</w:delText>
          </w:r>
        </w:del>
      </w:ins>
      <w:ins w:id="36" w:author="OPPO" w:date="2025-05-09T01:22:00Z">
        <w:del w:id="37" w:author="Prashant Sharma" w:date="2025-08-27T06:09:00Z" w16du:dateUtc="2025-08-27T13:09:00Z">
          <w:r w:rsidR="00144318" w:rsidDel="000A5A5F">
            <w:rPr>
              <w:rFonts w:hint="eastAsia"/>
              <w:lang w:eastAsia="zh-CN"/>
            </w:rPr>
            <w:delText>he</w:delText>
          </w:r>
        </w:del>
      </w:ins>
      <w:ins w:id="38" w:author="OPPO" w:date="2025-05-08T18:45:00Z">
        <w:del w:id="39" w:author="Prashant Sharma" w:date="2025-08-27T06:09:00Z" w16du:dateUtc="2025-08-27T13:09:00Z">
          <w:r w:rsidR="00180670" w:rsidDel="000A5A5F">
            <w:delText xml:space="preserve"> UE </w:delText>
          </w:r>
        </w:del>
      </w:ins>
      <w:ins w:id="40" w:author="OPPO" w:date="2025-05-08T18:36:00Z">
        <w:del w:id="41" w:author="Prashant Sharma" w:date="2025-08-27T06:09:00Z" w16du:dateUtc="2025-08-27T13:09:00Z">
          <w:r w:rsidR="003B1A47" w:rsidRPr="0024131D" w:rsidDel="000A5A5F">
            <w:delText xml:space="preserve">shall be able to identify new intra-frequency cells and perform </w:delText>
          </w:r>
          <w:r w:rsidR="003B1A47" w:rsidRPr="0024131D" w:rsidDel="000A5A5F">
            <w:rPr>
              <w:lang w:eastAsia="zh-CN"/>
            </w:rPr>
            <w:delText>SS</w:delText>
          </w:r>
          <w:r w:rsidR="003B1A47" w:rsidRPr="0024131D" w:rsidDel="000A5A5F">
            <w:delText xml:space="preserve">-RSRP and </w:delText>
          </w:r>
          <w:r w:rsidR="003B1A47" w:rsidRPr="0024131D" w:rsidDel="000A5A5F">
            <w:rPr>
              <w:lang w:eastAsia="zh-CN"/>
            </w:rPr>
            <w:delText>SS-</w:delText>
          </w:r>
          <w:r w:rsidR="003B1A47" w:rsidRPr="0024131D" w:rsidDel="000A5A5F">
            <w:delText xml:space="preserve">RSRQ measurements of </w:delText>
          </w:r>
          <w:r w:rsidR="003B1A47" w:rsidRPr="0024131D" w:rsidDel="000A5A5F">
            <w:rPr>
              <w:lang w:eastAsia="zh-CN"/>
            </w:rPr>
            <w:delText xml:space="preserve">the </w:delText>
          </w:r>
          <w:r w:rsidR="003B1A47" w:rsidRPr="0024131D" w:rsidDel="000A5A5F">
            <w:delText>identified intra-frequency cells without an explicit intra-frequency neighbour list containing physical layer cell identities.</w:delText>
          </w:r>
        </w:del>
      </w:ins>
      <w:del w:id="42" w:author="Prashant Sharma" w:date="2025-08-27T06:09:00Z" w16du:dateUtc="2025-08-27T13:09:00Z">
        <w:r w:rsidR="009653D6" w:rsidDel="000A5A5F">
          <w:delText xml:space="preserve"> </w:delText>
        </w:r>
      </w:del>
    </w:p>
    <w:p w14:paraId="4C69853A" w14:textId="4AFDA671" w:rsidR="003B1A47" w:rsidRPr="0024131D" w:rsidRDefault="009E599A" w:rsidP="003B1A47">
      <w:pPr>
        <w:rPr>
          <w:ins w:id="43" w:author="OPPO" w:date="2025-05-08T18:36:00Z"/>
        </w:rPr>
      </w:pPr>
      <w:ins w:id="44" w:author="OPPO" w:date="2025-05-09T10:02:00Z">
        <w:r>
          <w:rPr>
            <w:lang w:eastAsia="zh-CN"/>
          </w:rPr>
          <w:t>T</w:t>
        </w:r>
      </w:ins>
      <w:ins w:id="45" w:author="OPPO" w:date="2025-05-08T18:36:00Z">
        <w:r w:rsidR="003B1A47" w:rsidRPr="0024131D">
          <w:t>he UE shall be able to evaluate whether a newly detectable intra-frequency cell meets the reselection criteria defined in TS</w:t>
        </w:r>
        <w:r w:rsidR="003B1A47">
          <w:t xml:space="preserve"> </w:t>
        </w:r>
        <w:r w:rsidR="003B1A47" w:rsidRPr="0024131D">
          <w:t>3</w:t>
        </w:r>
        <w:r w:rsidR="003B1A47" w:rsidRPr="0024131D">
          <w:rPr>
            <w:lang w:eastAsia="zh-CN"/>
          </w:rPr>
          <w:t>8</w:t>
        </w:r>
        <w:r w:rsidR="003B1A47" w:rsidRPr="0024131D">
          <w:t xml:space="preserve">.304 [1] within </w:t>
        </w:r>
      </w:ins>
      <w:ins w:id="46" w:author="OPPO" w:date="2025-05-09T01:51:00Z">
        <w:r w:rsidR="00947612">
          <w:t>K</w:t>
        </w:r>
        <w:r w:rsidR="00947612" w:rsidRPr="00947612">
          <w:rPr>
            <w:vertAlign w:val="subscript"/>
          </w:rPr>
          <w:t>LP</w:t>
        </w:r>
      </w:ins>
      <w:ins w:id="47" w:author="Nokia" w:date="2025-08-28T10:23:00Z" w16du:dateUtc="2025-08-28T04:53:00Z">
        <w:r w:rsidR="00FE772B">
          <w:rPr>
            <w:vertAlign w:val="subscript"/>
          </w:rPr>
          <w:t>W</w:t>
        </w:r>
      </w:ins>
      <w:ins w:id="48" w:author="OPPO" w:date="2025-05-09T01:51:00Z">
        <w:r w:rsidR="00947612">
          <w:t xml:space="preserve"> x </w:t>
        </w:r>
      </w:ins>
      <w:proofErr w:type="spellStart"/>
      <w:ins w:id="49" w:author="OPPO" w:date="2025-05-08T18:36:00Z">
        <w:r w:rsidR="003B1A47" w:rsidRPr="0024131D">
          <w:t>T</w:t>
        </w:r>
        <w:r w:rsidR="003B1A47" w:rsidRPr="0024131D">
          <w:rPr>
            <w:vertAlign w:val="subscript"/>
          </w:rPr>
          <w:t>detect,</w:t>
        </w:r>
        <w:r w:rsidR="003B1A47" w:rsidRPr="0024131D">
          <w:rPr>
            <w:vertAlign w:val="subscript"/>
            <w:lang w:eastAsia="zh-CN"/>
          </w:rPr>
          <w:t>NR</w:t>
        </w:r>
        <w:r w:rsidR="003B1A47" w:rsidRPr="0024131D">
          <w:rPr>
            <w:vertAlign w:val="subscript"/>
          </w:rPr>
          <w:t>_Intra</w:t>
        </w:r>
        <w:proofErr w:type="spellEnd"/>
        <w:r w:rsidR="003B1A47" w:rsidRPr="0024131D">
          <w:rPr>
            <w:i/>
            <w:vertAlign w:val="subscript"/>
          </w:rPr>
          <w:t xml:space="preserve"> </w:t>
        </w:r>
        <w:r w:rsidR="003B1A47" w:rsidRPr="0024131D">
          <w:t xml:space="preserve">when that </w:t>
        </w:r>
        <w:proofErr w:type="spellStart"/>
        <w:r w:rsidR="003B1A47" w:rsidRPr="0024131D">
          <w:t>T</w:t>
        </w:r>
        <w:r w:rsidR="003B1A47" w:rsidRPr="0024131D">
          <w:rPr>
            <w:vertAlign w:val="subscript"/>
          </w:rPr>
          <w:t>reselection</w:t>
        </w:r>
        <w:proofErr w:type="spellEnd"/>
        <w:r w:rsidR="003B1A47">
          <w:t>= 0</w:t>
        </w:r>
      </w:ins>
      <w:ins w:id="50" w:author="OPPO" w:date="2025-08-13T09:54:00Z">
        <w:r w:rsidR="00964AD6">
          <w:t xml:space="preserve">, where </w:t>
        </w:r>
        <w:r w:rsidR="00964AD6">
          <w:rPr>
            <w:rFonts w:hint="eastAsia"/>
            <w:snapToGrid w:val="0"/>
            <w:lang w:eastAsia="zh-CN"/>
          </w:rPr>
          <w:t>K</w:t>
        </w:r>
        <w:r w:rsidR="00964AD6" w:rsidRPr="00DC747B">
          <w:rPr>
            <w:rFonts w:hint="eastAsia"/>
            <w:snapToGrid w:val="0"/>
            <w:vertAlign w:val="subscript"/>
            <w:lang w:eastAsia="zh-CN"/>
          </w:rPr>
          <w:t>LP</w:t>
        </w:r>
      </w:ins>
      <w:ins w:id="51" w:author="Nokia" w:date="2025-08-28T10:24:00Z" w16du:dateUtc="2025-08-28T04:54:00Z">
        <w:r w:rsidR="00FE772B">
          <w:rPr>
            <w:snapToGrid w:val="0"/>
            <w:vertAlign w:val="subscript"/>
            <w:lang w:eastAsia="zh-CN"/>
          </w:rPr>
          <w:t>W</w:t>
        </w:r>
      </w:ins>
      <w:ins w:id="52" w:author="OPPO" w:date="2025-08-13T09:54:00Z">
        <w:r w:rsidR="00964AD6">
          <w:rPr>
            <w:snapToGrid w:val="0"/>
            <w:lang w:eastAsia="zh-CN"/>
          </w:rPr>
          <w:t xml:space="preserve"> = 16</w:t>
        </w:r>
      </w:ins>
      <w:ins w:id="53" w:author="OPPO" w:date="2025-05-08T18:36:00Z">
        <w:r w:rsidR="003B1A47" w:rsidRPr="0024131D">
          <w:t xml:space="preserve">. </w:t>
        </w:r>
        <w:del w:id="54" w:author="Prashant Sharma" w:date="2025-08-27T06:10:00Z" w16du:dateUtc="2025-08-27T13:10:00Z">
          <w:r w:rsidR="003B1A47" w:rsidRPr="0024131D" w:rsidDel="000A5A5F">
            <w:delText xml:space="preserve">An intra frequency cell is considered to be detectable according to the conditions defined in Annex </w:delText>
          </w:r>
          <w:r w:rsidR="003B1A47" w:rsidRPr="0024131D" w:rsidDel="000A5A5F">
            <w:rPr>
              <w:lang w:eastAsia="zh-CN"/>
            </w:rPr>
            <w:delText>B.1.2</w:delText>
          </w:r>
          <w:r w:rsidR="003B1A47" w:rsidRPr="0024131D" w:rsidDel="000A5A5F">
            <w:delText xml:space="preserve"> for a corresponding Band.</w:delText>
          </w:r>
        </w:del>
      </w:ins>
    </w:p>
    <w:p w14:paraId="0728EDD2" w14:textId="7477FA93" w:rsidR="003B1A47" w:rsidRPr="0024131D" w:rsidRDefault="003B1A47" w:rsidP="003B1A47">
      <w:pPr>
        <w:rPr>
          <w:ins w:id="55" w:author="OPPO" w:date="2025-05-08T18:36:00Z"/>
          <w:rFonts w:cs="v4.2.0"/>
        </w:rPr>
      </w:pPr>
      <w:ins w:id="56" w:author="OPPO" w:date="2025-05-08T18:36:00Z">
        <w:r>
          <w:rPr>
            <w:rFonts w:cs="v4.2.0"/>
          </w:rPr>
          <w:t xml:space="preserve">The UE shall measure </w:t>
        </w:r>
        <w:r>
          <w:rPr>
            <w:rFonts w:cs="v4.2.0"/>
            <w:lang w:eastAsia="zh-CN"/>
          </w:rPr>
          <w:t>SS-</w:t>
        </w:r>
        <w:r>
          <w:rPr>
            <w:rFonts w:cs="v4.2.0"/>
          </w:rPr>
          <w:t xml:space="preserve">RSRP and </w:t>
        </w:r>
        <w:r>
          <w:rPr>
            <w:rFonts w:cs="v4.2.0"/>
            <w:lang w:eastAsia="zh-CN"/>
          </w:rPr>
          <w:t>SS-</w:t>
        </w:r>
        <w:r>
          <w:rPr>
            <w:rFonts w:cs="v4.2.0"/>
          </w:rPr>
          <w:t xml:space="preserve">RSRQ at least every </w:t>
        </w:r>
      </w:ins>
      <w:ins w:id="57" w:author="OPPO" w:date="2025-05-09T01:51:00Z">
        <w:r w:rsidR="004B4CEF">
          <w:t>K</w:t>
        </w:r>
        <w:r w:rsidR="004B4CEF" w:rsidRPr="00947612">
          <w:rPr>
            <w:vertAlign w:val="subscript"/>
          </w:rPr>
          <w:t>LP</w:t>
        </w:r>
      </w:ins>
      <w:ins w:id="58" w:author="Nokia" w:date="2025-08-28T10:24:00Z" w16du:dateUtc="2025-08-28T04:54:00Z">
        <w:r w:rsidR="00FE772B">
          <w:rPr>
            <w:vertAlign w:val="subscript"/>
          </w:rPr>
          <w:t>W</w:t>
        </w:r>
      </w:ins>
      <w:ins w:id="59" w:author="OPPO" w:date="2025-05-09T01:51:00Z">
        <w:r w:rsidR="004B4CEF">
          <w:t xml:space="preserve"> x</w:t>
        </w:r>
        <w:r w:rsidR="004B4CEF">
          <w:rPr>
            <w:rFonts w:cs="v4.2.0"/>
          </w:rPr>
          <w:t xml:space="preserve"> </w:t>
        </w:r>
      </w:ins>
      <w:proofErr w:type="spellStart"/>
      <w:ins w:id="60" w:author="OPPO" w:date="2025-05-08T18:36:00Z">
        <w:r>
          <w:rPr>
            <w:rFonts w:cs="v4.2.0"/>
          </w:rPr>
          <w:t>T</w:t>
        </w:r>
        <w:r>
          <w:rPr>
            <w:rFonts w:cs="v4.2.0"/>
            <w:vertAlign w:val="subscript"/>
          </w:rPr>
          <w:t>measure,NR</w:t>
        </w:r>
        <w:r>
          <w:rPr>
            <w:rFonts w:ascii="DengXian" w:eastAsia="DengXian" w:hAnsi="DengXian" w:cs="v4.2.0"/>
            <w:vertAlign w:val="subscript"/>
            <w:lang w:eastAsia="zh-CN"/>
          </w:rPr>
          <w:t>_</w:t>
        </w:r>
        <w:r>
          <w:rPr>
            <w:rFonts w:cs="v4.2.0"/>
            <w:vertAlign w:val="subscript"/>
          </w:rPr>
          <w:t>Intra</w:t>
        </w:r>
        <w:proofErr w:type="spellEnd"/>
        <w:r>
          <w:rPr>
            <w:rFonts w:cs="v4.2.0"/>
          </w:rPr>
          <w:t xml:space="preserve"> </w:t>
        </w:r>
        <w:del w:id="61" w:author="Prashant Sharma" w:date="2025-08-27T06:10:00Z" w16du:dateUtc="2025-08-27T13:10:00Z">
          <w:r w:rsidDel="000A5A5F">
            <w:rPr>
              <w:rFonts w:cs="v4.2.0"/>
            </w:rPr>
            <w:delText xml:space="preserve">(see table </w:delText>
          </w:r>
        </w:del>
      </w:ins>
      <w:ins w:id="62" w:author="OPPO" w:date="2025-05-08T18:43:00Z">
        <w:del w:id="63" w:author="Prashant Sharma" w:date="2025-08-27T06:10:00Z" w16du:dateUtc="2025-08-27T13:10:00Z">
          <w:r w:rsidR="00D21C3D" w:rsidDel="000A5A5F">
            <w:rPr>
              <w:rFonts w:cs="v4.2.0"/>
            </w:rPr>
            <w:delText>4.X.2.4</w:delText>
          </w:r>
        </w:del>
      </w:ins>
      <w:ins w:id="64" w:author="OPPO" w:date="2025-05-08T18:36:00Z">
        <w:del w:id="65" w:author="Prashant Sharma" w:date="2025-08-27T06:10:00Z" w16du:dateUtc="2025-08-27T13:10:00Z">
          <w:r w:rsidDel="000A5A5F">
            <w:rPr>
              <w:rFonts w:cs="v4.2.0"/>
            </w:rPr>
            <w:delText>-1</w:delText>
          </w:r>
          <w:r w:rsidDel="000A5A5F">
            <w:rPr>
              <w:rFonts w:cs="v4.2.0" w:hint="eastAsia"/>
              <w:lang w:val="en-US" w:eastAsia="zh-CN"/>
            </w:rPr>
            <w:delText xml:space="preserve">, </w:delText>
          </w:r>
        </w:del>
      </w:ins>
      <w:ins w:id="66" w:author="OPPO" w:date="2025-05-09T11:26:00Z">
        <w:del w:id="67" w:author="Prashant Sharma" w:date="2025-08-27T06:10:00Z" w16du:dateUtc="2025-08-27T13:10:00Z">
          <w:r w:rsidR="00176EA8" w:rsidDel="000A5A5F">
            <w:rPr>
              <w:rFonts w:cs="v4.2.0"/>
              <w:lang w:val="en-US" w:eastAsia="zh-CN"/>
            </w:rPr>
            <w:delText xml:space="preserve">or </w:delText>
          </w:r>
        </w:del>
      </w:ins>
      <w:ins w:id="68" w:author="OPPO" w:date="2025-05-08T18:36:00Z">
        <w:del w:id="69" w:author="Prashant Sharma" w:date="2025-08-27T06:10:00Z" w16du:dateUtc="2025-08-27T13:10:00Z">
          <w:r w:rsidDel="000A5A5F">
            <w:rPr>
              <w:rFonts w:cs="v4.2.0"/>
            </w:rPr>
            <w:delText xml:space="preserve">table </w:delText>
          </w:r>
        </w:del>
      </w:ins>
      <w:ins w:id="70" w:author="OPPO" w:date="2025-05-08T18:43:00Z">
        <w:del w:id="71" w:author="Prashant Sharma" w:date="2025-08-27T06:10:00Z" w16du:dateUtc="2025-08-27T13:10:00Z">
          <w:r w:rsidR="00D21C3D" w:rsidDel="000A5A5F">
            <w:rPr>
              <w:rFonts w:cs="v4.2.0"/>
            </w:rPr>
            <w:delText>4.X.2.4</w:delText>
          </w:r>
        </w:del>
      </w:ins>
      <w:ins w:id="72" w:author="OPPO" w:date="2025-05-08T18:36:00Z">
        <w:del w:id="73" w:author="Prashant Sharma" w:date="2025-08-27T06:10:00Z" w16du:dateUtc="2025-08-27T13:10:00Z">
          <w:r w:rsidDel="000A5A5F">
            <w:rPr>
              <w:rFonts w:cs="v4.2.0"/>
            </w:rPr>
            <w:delText>-2)</w:delText>
          </w:r>
        </w:del>
        <w:r>
          <w:rPr>
            <w:rFonts w:cs="v4.2.0"/>
          </w:rPr>
          <w:t xml:space="preserve"> for intra-frequency cells that are identified and measured according to the measurement rules.</w:t>
        </w:r>
      </w:ins>
    </w:p>
    <w:p w14:paraId="48384C68" w14:textId="1E456BD1" w:rsidR="003B1A47" w:rsidRPr="0024131D" w:rsidRDefault="003B1A47" w:rsidP="003B1A47">
      <w:pPr>
        <w:rPr>
          <w:ins w:id="74" w:author="OPPO" w:date="2025-05-08T18:36:00Z"/>
          <w:rFonts w:cs="v4.2.0"/>
          <w:lang w:eastAsia="zh-CN"/>
        </w:rPr>
      </w:pPr>
      <w:ins w:id="75" w:author="OPPO" w:date="2025-05-08T18:36:00Z">
        <w:r w:rsidRPr="0024131D">
          <w:rPr>
            <w:rFonts w:cs="v4.2.0"/>
          </w:rPr>
          <w:t xml:space="preserve">The UE shall filter </w:t>
        </w:r>
        <w:r w:rsidRPr="0024131D">
          <w:rPr>
            <w:rFonts w:cs="v4.2.0"/>
            <w:lang w:eastAsia="zh-CN"/>
          </w:rPr>
          <w:t>SS-</w:t>
        </w:r>
        <w:r w:rsidRPr="0024131D">
          <w:rPr>
            <w:rFonts w:cs="v4.2.0"/>
          </w:rPr>
          <w:t xml:space="preserve">RSRP and </w:t>
        </w:r>
        <w:r w:rsidRPr="0024131D">
          <w:rPr>
            <w:rFonts w:cs="v4.2.0"/>
            <w:lang w:eastAsia="zh-CN"/>
          </w:rPr>
          <w:t>SS-</w:t>
        </w:r>
        <w:r w:rsidRPr="0024131D">
          <w:rPr>
            <w:rFonts w:cs="v4.2.0"/>
          </w:rPr>
          <w:t xml:space="preserve">RSRQ measurements of each measured intra-frequency cell using at least 2 measurements. Within the set of measurements used for the filtering, at least two measurements shall be spaced by at least </w:t>
        </w:r>
      </w:ins>
      <w:ins w:id="76" w:author="OPPO" w:date="2025-05-09T01:52:00Z">
        <w:r w:rsidR="00084D2C">
          <w:t>K</w:t>
        </w:r>
        <w:r w:rsidR="00084D2C" w:rsidRPr="00947612">
          <w:rPr>
            <w:vertAlign w:val="subscript"/>
          </w:rPr>
          <w:t>LP</w:t>
        </w:r>
      </w:ins>
      <w:ins w:id="77" w:author="Nokia" w:date="2025-08-28T10:24:00Z" w16du:dateUtc="2025-08-28T04:54:00Z">
        <w:r w:rsidR="00FE772B">
          <w:rPr>
            <w:vertAlign w:val="subscript"/>
          </w:rPr>
          <w:t>W</w:t>
        </w:r>
      </w:ins>
      <w:ins w:id="78" w:author="OPPO" w:date="2025-05-09T01:52:00Z">
        <w:r w:rsidR="00084D2C">
          <w:t xml:space="preserve"> x</w:t>
        </w:r>
        <w:r w:rsidR="00084D2C" w:rsidRPr="0024131D">
          <w:rPr>
            <w:rFonts w:cs="v4.2.0"/>
          </w:rPr>
          <w:t xml:space="preserve"> </w:t>
        </w:r>
      </w:ins>
      <w:proofErr w:type="spellStart"/>
      <w:ins w:id="79" w:author="OPPO" w:date="2025-05-08T18:36:00Z">
        <w:r w:rsidRPr="0024131D">
          <w:rPr>
            <w:rFonts w:cs="v4.2.0"/>
          </w:rPr>
          <w:t>T</w:t>
        </w:r>
        <w:r w:rsidRPr="0024131D">
          <w:rPr>
            <w:rFonts w:cs="v4.2.0"/>
            <w:vertAlign w:val="subscript"/>
          </w:rPr>
          <w:t>measure,NR_Intra</w:t>
        </w:r>
        <w:proofErr w:type="spellEnd"/>
        <w:r w:rsidRPr="0024131D">
          <w:rPr>
            <w:rFonts w:cs="v4.2.0"/>
          </w:rPr>
          <w:t>/2</w:t>
        </w:r>
        <w:r w:rsidRPr="0024131D">
          <w:rPr>
            <w:rFonts w:cs="v4.2.0"/>
            <w:lang w:eastAsia="zh-CN"/>
          </w:rPr>
          <w:t>.</w:t>
        </w:r>
      </w:ins>
    </w:p>
    <w:p w14:paraId="32D817AF" w14:textId="1E8E97D4" w:rsidR="003B1A47" w:rsidRPr="0024131D" w:rsidDel="000A5A5F" w:rsidRDefault="003B1A47" w:rsidP="003B1A47">
      <w:pPr>
        <w:rPr>
          <w:ins w:id="80" w:author="OPPO" w:date="2025-05-08T18:36:00Z"/>
          <w:del w:id="81" w:author="Prashant Sharma" w:date="2025-08-27T06:11:00Z" w16du:dateUtc="2025-08-27T13:11:00Z"/>
          <w:lang w:eastAsia="zh-CN"/>
        </w:rPr>
      </w:pPr>
      <w:ins w:id="82" w:author="OPPO" w:date="2025-05-08T18:36:00Z">
        <w:del w:id="83" w:author="Prashant Sharma" w:date="2025-08-27T06:11:00Z" w16du:dateUtc="2025-08-27T13:11:00Z">
          <w:r w:rsidRPr="0024131D" w:rsidDel="000A5A5F">
            <w:delText xml:space="preserve">The UE shall not consider an </w:delText>
          </w:r>
          <w:r w:rsidRPr="0024131D" w:rsidDel="000A5A5F">
            <w:rPr>
              <w:lang w:eastAsia="zh-CN"/>
            </w:rPr>
            <w:delText>NR</w:delText>
          </w:r>
          <w:r w:rsidRPr="0024131D" w:rsidDel="000A5A5F">
            <w:delText xml:space="preserve"> neighbour cell for cell reselection, if it is indicated as not allowed in the measurement control system information of the serving cell.</w:delText>
          </w:r>
        </w:del>
      </w:ins>
    </w:p>
    <w:p w14:paraId="27116F9D" w14:textId="48E08D31" w:rsidR="003B1A47" w:rsidRPr="0024131D" w:rsidDel="000A5A5F" w:rsidRDefault="003B1A47" w:rsidP="000A5A5F">
      <w:pPr>
        <w:rPr>
          <w:ins w:id="84" w:author="OPPO" w:date="2025-05-08T18:36:00Z"/>
          <w:del w:id="85" w:author="Prashant Sharma" w:date="2025-08-27T06:12:00Z" w16du:dateUtc="2025-08-27T13:12:00Z"/>
          <w:rFonts w:cs="v4.2.0"/>
        </w:rPr>
      </w:pPr>
      <w:ins w:id="86" w:author="OPPO" w:date="2025-05-08T18:36:00Z">
        <w:r w:rsidRPr="0024131D">
          <w:rPr>
            <w:rFonts w:cs="v4.2.0"/>
          </w:rPr>
          <w:t xml:space="preserve">For an intra-frequency cell that has been already detected, but that has not been reselected to, the filtering shall be such that the UE shall be capable of evaluating that the intra-frequency cell has met reselection criterion defined </w:t>
        </w:r>
        <w:r w:rsidRPr="0024131D">
          <w:t>in TS</w:t>
        </w:r>
        <w:r>
          <w:t> </w:t>
        </w:r>
        <w:r w:rsidRPr="0024131D">
          <w:t>3</w:t>
        </w:r>
        <w:r w:rsidRPr="0024131D">
          <w:rPr>
            <w:lang w:eastAsia="zh-CN"/>
          </w:rPr>
          <w:t>8</w:t>
        </w:r>
        <w:r w:rsidRPr="0024131D">
          <w:t>.304</w:t>
        </w:r>
        <w:r>
          <w:t> </w:t>
        </w:r>
        <w:r w:rsidRPr="0024131D">
          <w:rPr>
            <w:rFonts w:cs="v4.2.0"/>
          </w:rPr>
          <w:t xml:space="preserve">[1] within </w:t>
        </w:r>
      </w:ins>
      <w:ins w:id="87" w:author="OPPO" w:date="2025-05-09T01:51:00Z">
        <w:r w:rsidR="004B4CEF">
          <w:t>K</w:t>
        </w:r>
        <w:r w:rsidR="004B4CEF" w:rsidRPr="00947612">
          <w:rPr>
            <w:vertAlign w:val="subscript"/>
          </w:rPr>
          <w:t>LP</w:t>
        </w:r>
      </w:ins>
      <w:ins w:id="88" w:author="Nokia" w:date="2025-08-28T10:25:00Z" w16du:dateUtc="2025-08-28T04:55:00Z">
        <w:r w:rsidR="00FE772B">
          <w:rPr>
            <w:vertAlign w:val="subscript"/>
          </w:rPr>
          <w:t>W</w:t>
        </w:r>
      </w:ins>
      <w:ins w:id="89" w:author="OPPO" w:date="2025-05-09T01:51:00Z">
        <w:r w:rsidR="004B4CEF">
          <w:t xml:space="preserve"> x</w:t>
        </w:r>
        <w:r w:rsidR="004B4CEF" w:rsidRPr="0024131D">
          <w:rPr>
            <w:rFonts w:cs="v4.2.0"/>
          </w:rPr>
          <w:t xml:space="preserve"> </w:t>
        </w:r>
      </w:ins>
      <w:proofErr w:type="spellStart"/>
      <w:ins w:id="90" w:author="OPPO" w:date="2025-05-08T18:36:00Z">
        <w:r w:rsidRPr="0024131D">
          <w:rPr>
            <w:rFonts w:cs="v4.2.0"/>
          </w:rPr>
          <w:t>T</w:t>
        </w:r>
        <w:r w:rsidRPr="0024131D">
          <w:rPr>
            <w:rFonts w:cs="v4.2.0"/>
            <w:vertAlign w:val="subscript"/>
          </w:rPr>
          <w:t>evaluate,</w:t>
        </w:r>
        <w:r w:rsidRPr="0024131D">
          <w:rPr>
            <w:rFonts w:cs="v4.2.0"/>
            <w:vertAlign w:val="subscript"/>
            <w:lang w:eastAsia="zh-CN"/>
          </w:rPr>
          <w:t>NR</w:t>
        </w:r>
        <w:r w:rsidRPr="0024131D">
          <w:rPr>
            <w:rFonts w:cs="v4.2.0"/>
            <w:vertAlign w:val="subscript"/>
          </w:rPr>
          <w:t>_Intra</w:t>
        </w:r>
        <w:proofErr w:type="spellEnd"/>
        <w:r w:rsidRPr="0024131D">
          <w:rPr>
            <w:rFonts w:cs="v4.2.0"/>
          </w:rPr>
          <w:t xml:space="preserve"> when </w:t>
        </w:r>
        <w:proofErr w:type="spellStart"/>
        <w:r w:rsidRPr="0024131D">
          <w:rPr>
            <w:rFonts w:cs="v4.2.0"/>
          </w:rPr>
          <w:t>T</w:t>
        </w:r>
        <w:r w:rsidRPr="0024131D">
          <w:rPr>
            <w:rFonts w:cs="v4.2.0"/>
            <w:vertAlign w:val="subscript"/>
          </w:rPr>
          <w:t>reselection</w:t>
        </w:r>
        <w:proofErr w:type="spellEnd"/>
        <w:r w:rsidRPr="0024131D">
          <w:rPr>
            <w:rFonts w:cs="v4.2.0"/>
          </w:rPr>
          <w:t xml:space="preserve"> = 0</w:t>
        </w:r>
        <w:r w:rsidRPr="0024131D">
          <w:rPr>
            <w:rFonts w:cs="v4.2.0"/>
            <w:i/>
            <w:vertAlign w:val="subscript"/>
          </w:rPr>
          <w:t xml:space="preserve"> </w:t>
        </w:r>
        <w:r w:rsidRPr="0024131D">
          <w:rPr>
            <w:rFonts w:cs="v4.2.0"/>
          </w:rPr>
          <w:t xml:space="preserve">as specified in </w:t>
        </w:r>
        <w:r>
          <w:rPr>
            <w:rFonts w:cs="v4.2.0"/>
          </w:rPr>
          <w:t>table</w:t>
        </w:r>
        <w:r w:rsidRPr="0024131D">
          <w:rPr>
            <w:rFonts w:cs="v4.2.0"/>
          </w:rPr>
          <w:t xml:space="preserve"> </w:t>
        </w:r>
      </w:ins>
      <w:ins w:id="91" w:author="OPPO" w:date="2025-05-08T18:43:00Z">
        <w:r w:rsidR="00D21C3D">
          <w:rPr>
            <w:rFonts w:cs="v4.2.0"/>
          </w:rPr>
          <w:t>4.X.2.4</w:t>
        </w:r>
      </w:ins>
      <w:ins w:id="92" w:author="OPPO" w:date="2025-05-08T18:36:00Z">
        <w:r w:rsidRPr="0024131D">
          <w:rPr>
            <w:rFonts w:cs="v4.2.0"/>
          </w:rPr>
          <w:t>-1</w:t>
        </w:r>
        <w:r w:rsidRPr="0024131D">
          <w:rPr>
            <w:rFonts w:cs="v4.2.0" w:hint="eastAsia"/>
            <w:lang w:eastAsia="zh-CN"/>
          </w:rPr>
          <w:t xml:space="preserve"> </w:t>
        </w:r>
      </w:ins>
      <w:ins w:id="93" w:author="OPPO" w:date="2025-05-09T11:25:00Z">
        <w:r w:rsidR="00577A08">
          <w:rPr>
            <w:rFonts w:cs="v4.2.0"/>
            <w:lang w:eastAsia="zh-CN"/>
          </w:rPr>
          <w:t xml:space="preserve">or </w:t>
        </w:r>
      </w:ins>
      <w:ins w:id="94" w:author="OPPO" w:date="2025-05-08T18:36:00Z">
        <w:r>
          <w:rPr>
            <w:rFonts w:cs="v4.2.0"/>
          </w:rPr>
          <w:t>table</w:t>
        </w:r>
        <w:r w:rsidRPr="0024131D">
          <w:rPr>
            <w:rFonts w:cs="v4.2.0"/>
          </w:rPr>
          <w:t xml:space="preserve"> </w:t>
        </w:r>
      </w:ins>
      <w:ins w:id="95" w:author="OPPO" w:date="2025-05-08T18:43:00Z">
        <w:r w:rsidR="00D21C3D">
          <w:rPr>
            <w:rFonts w:cs="v4.2.0"/>
          </w:rPr>
          <w:t>4.X.2.4</w:t>
        </w:r>
      </w:ins>
      <w:ins w:id="96" w:author="OPPO" w:date="2025-05-08T18:36:00Z">
        <w:r w:rsidRPr="0024131D">
          <w:rPr>
            <w:rFonts w:cs="v4.2.0"/>
          </w:rPr>
          <w:t>-2</w:t>
        </w:r>
      </w:ins>
      <w:ins w:id="97" w:author="OPPO" w:date="2025-05-09T11:25:00Z">
        <w:r w:rsidR="00577A08">
          <w:rPr>
            <w:rFonts w:cs="v4.2.0"/>
          </w:rPr>
          <w:t>,</w:t>
        </w:r>
      </w:ins>
      <w:ins w:id="98" w:author="OPPO" w:date="2025-05-08T18:36:00Z">
        <w:r w:rsidRPr="0024131D">
          <w:rPr>
            <w:rFonts w:cs="v4.2.0"/>
          </w:rPr>
          <w:t xml:space="preserve"> </w:t>
        </w:r>
        <w:del w:id="99" w:author="Prashant Sharma" w:date="2025-08-27T06:12:00Z" w16du:dateUtc="2025-08-27T13:12:00Z">
          <w:r w:rsidRPr="0024131D" w:rsidDel="000A5A5F">
            <w:rPr>
              <w:rFonts w:cs="v4.2.0"/>
            </w:rPr>
            <w:delText>provided that:</w:delText>
          </w:r>
        </w:del>
      </w:ins>
    </w:p>
    <w:p w14:paraId="62F3A81C" w14:textId="2941BEC5" w:rsidR="003B1A47" w:rsidRPr="0024131D" w:rsidDel="000A5A5F" w:rsidRDefault="003B1A47" w:rsidP="000A5A5F">
      <w:pPr>
        <w:rPr>
          <w:ins w:id="100" w:author="OPPO" w:date="2025-05-08T18:36:00Z"/>
          <w:del w:id="101" w:author="Prashant Sharma" w:date="2025-08-27T06:12:00Z" w16du:dateUtc="2025-08-27T13:12:00Z"/>
        </w:rPr>
      </w:pPr>
      <w:ins w:id="102" w:author="OPPO" w:date="2025-05-08T18:36:00Z">
        <w:del w:id="103" w:author="Prashant Sharma" w:date="2025-08-27T06:12:00Z" w16du:dateUtc="2025-08-27T13:12:00Z">
          <w:r w:rsidRPr="0024131D" w:rsidDel="000A5A5F">
            <w:delText xml:space="preserve">when </w:delText>
          </w:r>
          <w:r w:rsidRPr="0024131D" w:rsidDel="000A5A5F">
            <w:rPr>
              <w:i/>
            </w:rPr>
            <w:delText>rangeToBestCell</w:delText>
          </w:r>
          <w:r w:rsidRPr="0024131D" w:rsidDel="000A5A5F">
            <w:delText xml:space="preserve"> is not configured:</w:delText>
          </w:r>
        </w:del>
      </w:ins>
    </w:p>
    <w:p w14:paraId="38851E5A" w14:textId="6702F760" w:rsidR="003B1A47" w:rsidRPr="0024131D" w:rsidDel="000A5A5F" w:rsidRDefault="003B1A47" w:rsidP="000A5A5F">
      <w:pPr>
        <w:rPr>
          <w:ins w:id="104" w:author="OPPO" w:date="2025-05-08T18:36:00Z"/>
          <w:del w:id="105" w:author="Prashant Sharma" w:date="2025-08-27T06:12:00Z" w16du:dateUtc="2025-08-27T13:12:00Z"/>
        </w:rPr>
      </w:pPr>
      <w:ins w:id="106" w:author="OPPO" w:date="2025-05-08T18:36:00Z">
        <w:del w:id="107" w:author="Prashant Sharma" w:date="2025-08-27T06:12:00Z" w16du:dateUtc="2025-08-27T13:12:00Z">
          <w:r w:rsidRPr="0024131D" w:rsidDel="000A5A5F">
            <w:delText>-</w:delText>
          </w:r>
          <w:r w:rsidRPr="0024131D" w:rsidDel="000A5A5F">
            <w:tab/>
            <w:delText xml:space="preserve">the cell is at least </w:delText>
          </w:r>
          <w:r w:rsidRPr="0024131D" w:rsidDel="000A5A5F">
            <w:rPr>
              <w:lang w:eastAsia="zh-CN"/>
            </w:rPr>
            <w:delText>3</w:delText>
          </w:r>
          <w:r w:rsidDel="000A5A5F">
            <w:rPr>
              <w:lang w:eastAsia="zh-CN"/>
            </w:rPr>
            <w:delText xml:space="preserve"> </w:delText>
          </w:r>
          <w:r w:rsidRPr="0024131D" w:rsidDel="000A5A5F">
            <w:delText>dB better ranked in FR1.</w:delText>
          </w:r>
        </w:del>
      </w:ins>
    </w:p>
    <w:p w14:paraId="65EA36EA" w14:textId="1743CB19" w:rsidR="003B1A47" w:rsidRPr="0024131D" w:rsidDel="000A5A5F" w:rsidRDefault="003B1A47" w:rsidP="000A5A5F">
      <w:pPr>
        <w:rPr>
          <w:ins w:id="108" w:author="OPPO" w:date="2025-05-08T18:36:00Z"/>
          <w:del w:id="109" w:author="Prashant Sharma" w:date="2025-08-27T06:12:00Z" w16du:dateUtc="2025-08-27T13:12:00Z"/>
        </w:rPr>
      </w:pPr>
      <w:ins w:id="110" w:author="OPPO" w:date="2025-05-08T18:36:00Z">
        <w:del w:id="111" w:author="Prashant Sharma" w:date="2025-08-27T06:12:00Z" w16du:dateUtc="2025-08-27T13:12:00Z">
          <w:r w:rsidRPr="0024131D" w:rsidDel="000A5A5F">
            <w:rPr>
              <w:lang w:eastAsia="zh-CN"/>
            </w:rPr>
            <w:delText xml:space="preserve">when </w:delText>
          </w:r>
          <w:r w:rsidRPr="0024131D" w:rsidDel="000A5A5F">
            <w:rPr>
              <w:i/>
            </w:rPr>
            <w:delText>rangeToBestCell</w:delText>
          </w:r>
          <w:r w:rsidRPr="0024131D" w:rsidDel="000A5A5F">
            <w:delText xml:space="preserve"> is configured:</w:delText>
          </w:r>
        </w:del>
      </w:ins>
    </w:p>
    <w:p w14:paraId="65498F24" w14:textId="70B7F88A" w:rsidR="003B1A47" w:rsidRPr="0024131D" w:rsidDel="000A5A5F" w:rsidRDefault="003B1A47" w:rsidP="000A5A5F">
      <w:pPr>
        <w:rPr>
          <w:ins w:id="112" w:author="OPPO" w:date="2025-05-08T18:36:00Z"/>
          <w:del w:id="113" w:author="Prashant Sharma" w:date="2025-08-27T06:12:00Z" w16du:dateUtc="2025-08-27T13:12:00Z"/>
        </w:rPr>
      </w:pPr>
      <w:ins w:id="114" w:author="OPPO" w:date="2025-05-08T18:36:00Z">
        <w:del w:id="115" w:author="Prashant Sharma" w:date="2025-08-27T06:12:00Z" w16du:dateUtc="2025-08-27T13:12:00Z">
          <w:r w:rsidRPr="0024131D" w:rsidDel="000A5A5F">
            <w:delText>-</w:delText>
          </w:r>
          <w:r w:rsidRPr="0024131D" w:rsidDel="000A5A5F">
            <w:tab/>
            <w:delText xml:space="preserve">the cell has the highest number of beams above the threshold </w:delText>
          </w:r>
          <w:r w:rsidRPr="0024131D" w:rsidDel="000A5A5F">
            <w:rPr>
              <w:i/>
            </w:rPr>
            <w:delText>absThreshSS-BlocksConsolidation</w:delText>
          </w:r>
          <w:r w:rsidRPr="0024131D" w:rsidDel="000A5A5F">
            <w:delText xml:space="preserve"> among all detected cells whose cell-ranking criterion R value in </w:delText>
          </w:r>
          <w:r w:rsidDel="000A5A5F">
            <w:delText>TS 3</w:delText>
          </w:r>
          <w:r w:rsidRPr="0024131D" w:rsidDel="000A5A5F">
            <w:rPr>
              <w:lang w:eastAsia="zh-CN"/>
            </w:rPr>
            <w:delText>8</w:delText>
          </w:r>
          <w:r w:rsidRPr="0024131D" w:rsidDel="000A5A5F">
            <w:delText xml:space="preserve">.304 [1] is within </w:delText>
          </w:r>
          <w:r w:rsidRPr="0024131D" w:rsidDel="000A5A5F">
            <w:rPr>
              <w:i/>
            </w:rPr>
            <w:delText>rangeToBestCell</w:delText>
          </w:r>
          <w:r w:rsidRPr="0024131D" w:rsidDel="000A5A5F">
            <w:delText xml:space="preserve"> of the cell-ranking criterion </w:delText>
          </w:r>
          <w:r w:rsidRPr="0024131D" w:rsidDel="000A5A5F">
            <w:rPr>
              <w:rFonts w:cs="v4.2.0"/>
            </w:rPr>
            <w:delText xml:space="preserve">R value </w:delText>
          </w:r>
          <w:r w:rsidRPr="0024131D" w:rsidDel="000A5A5F">
            <w:delText>of the highest ranked cell.</w:delText>
          </w:r>
          <w:r w:rsidRPr="0024131D" w:rsidDel="000A5A5F">
            <w:rPr>
              <w:rFonts w:cs="v4.2.0"/>
            </w:rPr>
            <w:delText xml:space="preserve"> </w:delText>
          </w:r>
        </w:del>
      </w:ins>
    </w:p>
    <w:p w14:paraId="520533A4" w14:textId="4C5B34F6" w:rsidR="003B1A47" w:rsidRPr="0024131D" w:rsidDel="000A5A5F" w:rsidRDefault="003B1A47" w:rsidP="000A5A5F">
      <w:pPr>
        <w:rPr>
          <w:ins w:id="116" w:author="OPPO" w:date="2025-05-08T18:36:00Z"/>
          <w:del w:id="117" w:author="Prashant Sharma" w:date="2025-08-27T06:12:00Z" w16du:dateUtc="2025-08-27T13:12:00Z"/>
        </w:rPr>
      </w:pPr>
      <w:ins w:id="118" w:author="OPPO" w:date="2025-05-08T18:36:00Z">
        <w:del w:id="119" w:author="Prashant Sharma" w:date="2025-08-27T06:12:00Z" w16du:dateUtc="2025-08-27T13:12:00Z">
          <w:r w:rsidRPr="0024131D" w:rsidDel="000A5A5F">
            <w:delText>-</w:delText>
          </w:r>
          <w:r w:rsidRPr="0024131D" w:rsidDel="000A5A5F">
            <w:tab/>
            <w:delText xml:space="preserve">if there are multiple such cells, the cell has the highest rank among them. </w:delText>
          </w:r>
        </w:del>
      </w:ins>
    </w:p>
    <w:p w14:paraId="2C9AF312" w14:textId="6CE595D4" w:rsidR="003B1A47" w:rsidRPr="0024131D" w:rsidDel="000A5A5F" w:rsidRDefault="003B1A47" w:rsidP="000A5A5F">
      <w:pPr>
        <w:rPr>
          <w:ins w:id="120" w:author="OPPO" w:date="2025-05-08T18:36:00Z"/>
          <w:del w:id="121" w:author="Prashant Sharma" w:date="2025-08-27T06:12:00Z" w16du:dateUtc="2025-08-27T13:12:00Z"/>
        </w:rPr>
      </w:pPr>
      <w:ins w:id="122" w:author="OPPO" w:date="2025-05-08T18:36:00Z">
        <w:del w:id="123" w:author="Prashant Sharma" w:date="2025-08-27T06:12:00Z" w16du:dateUtc="2025-08-27T13:12:00Z">
          <w:r w:rsidRPr="0024131D" w:rsidDel="000A5A5F">
            <w:delText>-</w:delText>
          </w:r>
          <w:r w:rsidRPr="0024131D" w:rsidDel="000A5A5F">
            <w:tab/>
            <w:delText>the cell is at least 3</w:delText>
          </w:r>
          <w:r w:rsidDel="000A5A5F">
            <w:delText xml:space="preserve"> </w:delText>
          </w:r>
          <w:r w:rsidRPr="0024131D" w:rsidDel="000A5A5F">
            <w:delText>dB better ranked in FR1 if the current serving cell is among them.</w:delText>
          </w:r>
        </w:del>
      </w:ins>
    </w:p>
    <w:p w14:paraId="4F6BC0DF" w14:textId="45C0935F" w:rsidR="003B1A47" w:rsidRPr="0024131D" w:rsidDel="000A5A5F" w:rsidRDefault="003B1A47" w:rsidP="000A5A5F">
      <w:pPr>
        <w:rPr>
          <w:ins w:id="124" w:author="OPPO" w:date="2025-05-08T18:36:00Z"/>
          <w:del w:id="125" w:author="Prashant Sharma" w:date="2025-08-27T06:12:00Z" w16du:dateUtc="2025-08-27T13:12:00Z"/>
          <w:rFonts w:cs="v4.2.0"/>
        </w:rPr>
      </w:pPr>
      <w:ins w:id="126" w:author="OPPO" w:date="2025-05-08T18:36:00Z">
        <w:del w:id="127" w:author="Prashant Sharma" w:date="2025-08-27T06:12:00Z" w16du:dateUtc="2025-08-27T13:12:00Z">
          <w:r w:rsidRPr="0024131D" w:rsidDel="000A5A5F">
            <w:rPr>
              <w:rFonts w:cs="v4.2.0"/>
            </w:rPr>
            <w:delText>When evaluating cells for reselection, the SSB side conditions apply to both serving and non-serving intra-frequency cells.</w:delText>
          </w:r>
        </w:del>
      </w:ins>
    </w:p>
    <w:p w14:paraId="73D301DA" w14:textId="026C4018" w:rsidR="003B1A47" w:rsidDel="000A5A5F" w:rsidRDefault="003B1A47" w:rsidP="000A5A5F">
      <w:pPr>
        <w:rPr>
          <w:ins w:id="128" w:author="OPPO" w:date="2025-05-08T18:36:00Z"/>
          <w:del w:id="129" w:author="Prashant Sharma" w:date="2025-08-27T06:12:00Z" w16du:dateUtc="2025-08-27T13:12:00Z"/>
          <w:rFonts w:cs="v4.2.0"/>
          <w:lang w:eastAsia="zh-CN"/>
        </w:rPr>
      </w:pPr>
      <w:ins w:id="130" w:author="OPPO" w:date="2025-05-08T18:36:00Z">
        <w:del w:id="131" w:author="Prashant Sharma" w:date="2025-08-27T06:12:00Z" w16du:dateUtc="2025-08-27T13:12:00Z">
          <w:r w:rsidDel="000A5A5F">
            <w:rPr>
              <w:rFonts w:cs="v4.2.0"/>
              <w:lang w:eastAsia="zh-CN"/>
            </w:rPr>
            <w:delText>If the T</w:delText>
          </w:r>
          <w:r w:rsidDel="000A5A5F">
            <w:rPr>
              <w:rFonts w:cs="v4.2.0"/>
              <w:vertAlign w:val="subscript"/>
              <w:lang w:eastAsia="zh-CN"/>
            </w:rPr>
            <w:delText>reselection</w:delText>
          </w:r>
          <w:r w:rsidDel="000A5A5F">
            <w:rPr>
              <w:rFonts w:cs="v4.2.0"/>
              <w:lang w:eastAsia="zh-CN"/>
            </w:rPr>
            <w:delText xml:space="preserve"> timer has a non-zero value and an intra-frequency</w:delText>
          </w:r>
          <w:r w:rsidDel="000A5A5F">
            <w:rPr>
              <w:rFonts w:cs="v3.7.0"/>
            </w:rPr>
            <w:delText xml:space="preserve"> cell satisfies the reselection criteria defined in TS 38.304 [1], </w:delText>
          </w:r>
          <w:r w:rsidDel="000A5A5F">
            <w:rPr>
              <w:rFonts w:cs="v4.2.0"/>
              <w:lang w:eastAsia="zh-CN"/>
            </w:rPr>
            <w:delText>the UE shall evaluate this intra-frequency cell for the T</w:delText>
          </w:r>
          <w:r w:rsidDel="000A5A5F">
            <w:rPr>
              <w:rFonts w:cs="v4.2.0"/>
              <w:vertAlign w:val="subscript"/>
              <w:lang w:eastAsia="zh-CN"/>
            </w:rPr>
            <w:delText>reselection</w:delText>
          </w:r>
          <w:r w:rsidDel="000A5A5F">
            <w:rPr>
              <w:rFonts w:cs="v4.2.0"/>
              <w:lang w:eastAsia="zh-CN"/>
            </w:rPr>
            <w:delText xml:space="preserve"> time. If this cell remains satisfied with the reselection criteria within this duration, then the UE shall reselect to this cell.</w:delText>
          </w:r>
        </w:del>
      </w:ins>
    </w:p>
    <w:p w14:paraId="66BA935D" w14:textId="0854B755" w:rsidR="003B1A47" w:rsidRPr="0024131D" w:rsidDel="000A5A5F" w:rsidRDefault="003B1A47" w:rsidP="000A5A5F">
      <w:pPr>
        <w:rPr>
          <w:ins w:id="132" w:author="OPPO" w:date="2025-05-08T18:36:00Z"/>
          <w:del w:id="133" w:author="Prashant Sharma" w:date="2025-08-27T06:12:00Z" w16du:dateUtc="2025-08-27T13:12:00Z"/>
          <w:rFonts w:cs="v4.2.0"/>
          <w:lang w:eastAsia="zh-CN"/>
        </w:rPr>
      </w:pPr>
      <w:ins w:id="134" w:author="OPPO" w:date="2025-05-08T18:36:00Z">
        <w:del w:id="135" w:author="Prashant Sharma" w:date="2025-08-27T06:12:00Z" w16du:dateUtc="2025-08-27T13:12:00Z">
          <w:r w:rsidRPr="0024131D" w:rsidDel="000A5A5F">
            <w:rPr>
              <w:rFonts w:cs="v4.2.0"/>
              <w:lang w:eastAsia="zh-CN"/>
            </w:rPr>
            <w:delText xml:space="preserve">For </w:delText>
          </w:r>
          <w:r w:rsidRPr="0024131D" w:rsidDel="000A5A5F">
            <w:rPr>
              <w:rFonts w:cs="v4.2.0"/>
            </w:rPr>
            <w:delText>UE</w:delText>
          </w:r>
          <w:r w:rsidRPr="0024131D" w:rsidDel="000A5A5F">
            <w:rPr>
              <w:rFonts w:cs="v4.2.0"/>
              <w:lang w:eastAsia="zh-CN"/>
            </w:rPr>
            <w:delText xml:space="preserve"> not configured with eDRX_IDLE cycle, </w:delText>
          </w:r>
          <w:r w:rsidRPr="0024131D" w:rsidDel="000A5A5F">
            <w:delText>T</w:delText>
          </w:r>
          <w:r w:rsidRPr="0024131D" w:rsidDel="000A5A5F">
            <w:rPr>
              <w:vertAlign w:val="subscript"/>
            </w:rPr>
            <w:delText>detect,NR_Intra,</w:delText>
          </w:r>
          <w:r w:rsidRPr="0024131D" w:rsidDel="000A5A5F">
            <w:delText xml:space="preserve"> T</w:delText>
          </w:r>
          <w:r w:rsidRPr="0024131D" w:rsidDel="000A5A5F">
            <w:rPr>
              <w:vertAlign w:val="subscript"/>
            </w:rPr>
            <w:delText>measure,NR_Intra</w:delText>
          </w:r>
          <w:r w:rsidRPr="0024131D" w:rsidDel="000A5A5F">
            <w:delText xml:space="preserve"> and T</w:delText>
          </w:r>
          <w:r w:rsidRPr="0024131D" w:rsidDel="000A5A5F">
            <w:rPr>
              <w:vertAlign w:val="subscript"/>
            </w:rPr>
            <w:delText>evaluate,NR_</w:delText>
          </w:r>
          <w:r w:rsidRPr="0024131D" w:rsidDel="000A5A5F">
            <w:rPr>
              <w:rFonts w:cs="v4.2.0"/>
              <w:vertAlign w:val="subscript"/>
            </w:rPr>
            <w:delText>Intra</w:delText>
          </w:r>
          <w:r w:rsidRPr="0024131D" w:rsidDel="000A5A5F">
            <w:delText xml:space="preserve"> </w:delText>
          </w:r>
          <w:r w:rsidRPr="0024131D" w:rsidDel="000A5A5F">
            <w:rPr>
              <w:rFonts w:cs="v4.2.0"/>
              <w:lang w:eastAsia="zh-CN"/>
            </w:rPr>
            <w:delText xml:space="preserve">are specified in </w:delText>
          </w:r>
          <w:r w:rsidDel="000A5A5F">
            <w:rPr>
              <w:rFonts w:cs="v4.2.0"/>
              <w:lang w:eastAsia="zh-CN"/>
            </w:rPr>
            <w:delText>table</w:delText>
          </w:r>
          <w:r w:rsidRPr="0024131D" w:rsidDel="000A5A5F">
            <w:rPr>
              <w:rFonts w:cs="v4.2.0"/>
              <w:lang w:eastAsia="zh-CN"/>
            </w:rPr>
            <w:delText xml:space="preserve"> </w:delText>
          </w:r>
        </w:del>
      </w:ins>
      <w:ins w:id="136" w:author="OPPO" w:date="2025-05-08T18:43:00Z">
        <w:del w:id="137" w:author="Prashant Sharma" w:date="2025-08-27T06:12:00Z" w16du:dateUtc="2025-08-27T13:12:00Z">
          <w:r w:rsidR="00D21C3D" w:rsidDel="000A5A5F">
            <w:rPr>
              <w:rFonts w:cs="v4.2.0"/>
              <w:lang w:eastAsia="zh-CN"/>
            </w:rPr>
            <w:delText>4.X.2.4</w:delText>
          </w:r>
        </w:del>
      </w:ins>
      <w:ins w:id="138" w:author="OPPO" w:date="2025-05-08T18:36:00Z">
        <w:del w:id="139" w:author="Prashant Sharma" w:date="2025-08-27T06:12:00Z" w16du:dateUtc="2025-08-27T13:12:00Z">
          <w:r w:rsidRPr="0024131D" w:rsidDel="000A5A5F">
            <w:rPr>
              <w:rFonts w:cs="v4.2.0"/>
              <w:lang w:eastAsia="zh-CN"/>
            </w:rPr>
            <w:delText>-1.</w:delText>
          </w:r>
        </w:del>
      </w:ins>
    </w:p>
    <w:p w14:paraId="1EB44934" w14:textId="3AD8D860" w:rsidR="003B1A47" w:rsidDel="000A5A5F" w:rsidRDefault="003B1A47" w:rsidP="000A5A5F">
      <w:pPr>
        <w:rPr>
          <w:ins w:id="140" w:author="OPPO" w:date="2025-05-09T01:54:00Z"/>
          <w:del w:id="141" w:author="Prashant Sharma" w:date="2025-08-27T06:12:00Z" w16du:dateUtc="2025-08-27T13:12:00Z"/>
        </w:rPr>
      </w:pPr>
      <w:ins w:id="142" w:author="OPPO" w:date="2025-05-08T18:36:00Z">
        <w:del w:id="143" w:author="Prashant Sharma" w:date="2025-08-27T06:12:00Z" w16du:dateUtc="2025-08-27T13:12:00Z">
          <w:r w:rsidRPr="0024131D" w:rsidDel="000A5A5F">
            <w:rPr>
              <w:rFonts w:cs="v4.2.0"/>
              <w:lang w:eastAsia="zh-CN"/>
            </w:rPr>
            <w:delText xml:space="preserve">For UE configured with eDRX_IDLE cycle, </w:delText>
          </w:r>
          <w:r w:rsidRPr="0024131D" w:rsidDel="000A5A5F">
            <w:delText>T</w:delText>
          </w:r>
          <w:r w:rsidRPr="0024131D" w:rsidDel="000A5A5F">
            <w:rPr>
              <w:vertAlign w:val="subscript"/>
            </w:rPr>
            <w:delText>detect,NR_Intra,</w:delText>
          </w:r>
          <w:r w:rsidRPr="0024131D" w:rsidDel="000A5A5F">
            <w:delText xml:space="preserve"> T</w:delText>
          </w:r>
          <w:r w:rsidRPr="0024131D" w:rsidDel="000A5A5F">
            <w:rPr>
              <w:vertAlign w:val="subscript"/>
            </w:rPr>
            <w:delText>measure,NR_Intra</w:delText>
          </w:r>
          <w:r w:rsidRPr="0024131D" w:rsidDel="000A5A5F">
            <w:delText xml:space="preserve"> and T</w:delText>
          </w:r>
          <w:r w:rsidRPr="0024131D" w:rsidDel="000A5A5F">
            <w:rPr>
              <w:vertAlign w:val="subscript"/>
            </w:rPr>
            <w:delText>evaluate,NR_</w:delText>
          </w:r>
          <w:r w:rsidRPr="0024131D" w:rsidDel="000A5A5F">
            <w:rPr>
              <w:rFonts w:cs="v4.2.0"/>
              <w:vertAlign w:val="subscript"/>
            </w:rPr>
            <w:delText>Intra</w:delText>
          </w:r>
          <w:r w:rsidRPr="0024131D" w:rsidDel="000A5A5F">
            <w:rPr>
              <w:rFonts w:cs="v4.2.0"/>
              <w:lang w:eastAsia="zh-CN"/>
            </w:rPr>
            <w:delText xml:space="preserve"> are specified in </w:delText>
          </w:r>
          <w:r w:rsidDel="000A5A5F">
            <w:rPr>
              <w:rFonts w:cs="v4.2.0"/>
              <w:lang w:eastAsia="zh-CN"/>
            </w:rPr>
            <w:delText>table</w:delText>
          </w:r>
          <w:r w:rsidRPr="0024131D" w:rsidDel="000A5A5F">
            <w:rPr>
              <w:rFonts w:cs="v4.2.0"/>
              <w:lang w:eastAsia="zh-CN"/>
            </w:rPr>
            <w:delText xml:space="preserve"> </w:delText>
          </w:r>
        </w:del>
      </w:ins>
      <w:ins w:id="144" w:author="OPPO" w:date="2025-05-08T18:43:00Z">
        <w:del w:id="145" w:author="Prashant Sharma" w:date="2025-08-27T06:12:00Z" w16du:dateUtc="2025-08-27T13:12:00Z">
          <w:r w:rsidR="00D21C3D" w:rsidDel="000A5A5F">
            <w:rPr>
              <w:rFonts w:cs="v4.2.0"/>
              <w:lang w:eastAsia="zh-CN"/>
            </w:rPr>
            <w:delText>4.X.2.4</w:delText>
          </w:r>
        </w:del>
      </w:ins>
      <w:ins w:id="146" w:author="OPPO" w:date="2025-05-08T18:36:00Z">
        <w:del w:id="147" w:author="Prashant Sharma" w:date="2025-08-27T06:12:00Z" w16du:dateUtc="2025-08-27T13:12:00Z">
          <w:r w:rsidRPr="0024131D" w:rsidDel="000A5A5F">
            <w:rPr>
              <w:rFonts w:cs="v4.2.0"/>
              <w:lang w:eastAsia="zh-CN"/>
            </w:rPr>
            <w:delText>-</w:delText>
          </w:r>
        </w:del>
      </w:ins>
      <w:ins w:id="148" w:author="OPPO" w:date="2025-05-09T01:41:00Z">
        <w:del w:id="149" w:author="Prashant Sharma" w:date="2025-08-27T06:12:00Z" w16du:dateUtc="2025-08-27T13:12:00Z">
          <w:r w:rsidR="005A75B9" w:rsidDel="000A5A5F">
            <w:rPr>
              <w:rFonts w:cs="v4.2.0"/>
              <w:lang w:eastAsia="zh-CN"/>
            </w:rPr>
            <w:delText>2</w:delText>
          </w:r>
        </w:del>
      </w:ins>
      <w:ins w:id="150" w:author="OPPO" w:date="2025-05-08T18:36:00Z">
        <w:del w:id="151" w:author="Prashant Sharma" w:date="2025-08-27T06:12:00Z" w16du:dateUtc="2025-08-27T13:12:00Z">
          <w:r w:rsidRPr="0024131D" w:rsidDel="000A5A5F">
            <w:rPr>
              <w:rFonts w:cs="v4.2.0"/>
              <w:lang w:eastAsia="zh-CN"/>
            </w:rPr>
            <w:delText xml:space="preserve"> for FR1, where the requirements apply provided that the serving cell is </w:delText>
          </w:r>
          <w:r w:rsidRPr="0024131D" w:rsidDel="000A5A5F">
            <w:rPr>
              <w:rFonts w:cs="v4.2.0"/>
            </w:rPr>
            <w:delText xml:space="preserve">configured with eDRX_IDLE and the DRX cycle length is </w:delText>
          </w:r>
          <w:r w:rsidRPr="0024131D" w:rsidDel="000A5A5F">
            <w:rPr>
              <w:rFonts w:cs="v4.2.0"/>
              <w:lang w:eastAsia="zh-CN"/>
            </w:rPr>
            <w:delText xml:space="preserve">same in all PTWs during any of </w:delText>
          </w:r>
          <w:r w:rsidRPr="0024131D" w:rsidDel="000A5A5F">
            <w:delText>T</w:delText>
          </w:r>
          <w:r w:rsidRPr="0024131D" w:rsidDel="000A5A5F">
            <w:rPr>
              <w:vertAlign w:val="subscript"/>
            </w:rPr>
            <w:delText>detect,NR_Intra,</w:delText>
          </w:r>
          <w:r w:rsidRPr="0024131D" w:rsidDel="000A5A5F">
            <w:delText xml:space="preserve"> T</w:delText>
          </w:r>
          <w:r w:rsidRPr="0024131D" w:rsidDel="000A5A5F">
            <w:rPr>
              <w:vertAlign w:val="subscript"/>
            </w:rPr>
            <w:delText>measure,NR_Intra</w:delText>
          </w:r>
          <w:r w:rsidRPr="0024131D" w:rsidDel="000A5A5F">
            <w:delText xml:space="preserve"> and T</w:delText>
          </w:r>
          <w:r w:rsidRPr="0024131D" w:rsidDel="000A5A5F">
            <w:rPr>
              <w:vertAlign w:val="subscript"/>
            </w:rPr>
            <w:delText>evaluate,NR_</w:delText>
          </w:r>
          <w:r w:rsidRPr="0024131D" w:rsidDel="000A5A5F">
            <w:rPr>
              <w:rFonts w:cs="v4.2.0"/>
              <w:vertAlign w:val="subscript"/>
            </w:rPr>
            <w:delText>Intra</w:delText>
          </w:r>
          <w:r w:rsidRPr="0024131D" w:rsidDel="000A5A5F">
            <w:delText xml:space="preserve"> when multiple PTWs are used.</w:delText>
          </w:r>
        </w:del>
      </w:ins>
      <w:ins w:id="152" w:author="OPPO" w:date="2025-05-09T01:54:00Z">
        <w:del w:id="153" w:author="Prashant Sharma" w:date="2025-08-27T06:12:00Z" w16du:dateUtc="2025-08-27T13:12:00Z">
          <w:r w:rsidR="00B46EF7" w:rsidDel="000A5A5F">
            <w:delText xml:space="preserve"> </w:delText>
          </w:r>
        </w:del>
      </w:ins>
    </w:p>
    <w:p w14:paraId="2ACC86A3" w14:textId="3C0AA1F2" w:rsidR="003B1A47" w:rsidRPr="0024131D" w:rsidDel="000A5A5F" w:rsidRDefault="003B1A47" w:rsidP="000A5A5F">
      <w:pPr>
        <w:rPr>
          <w:ins w:id="154" w:author="OPPO" w:date="2025-05-08T18:36:00Z"/>
          <w:del w:id="155" w:author="Prashant Sharma" w:date="2025-08-27T06:12:00Z" w16du:dateUtc="2025-08-27T13:12:00Z"/>
        </w:rPr>
      </w:pPr>
      <w:ins w:id="156" w:author="OPPO" w:date="2025-05-08T18:36:00Z">
        <w:del w:id="157" w:author="Prashant Sharma" w:date="2025-08-27T06:12:00Z" w16du:dateUtc="2025-08-27T13:12:00Z">
          <w:r w:rsidRPr="0024131D" w:rsidDel="000A5A5F">
            <w:delText xml:space="preserve">Table </w:delText>
          </w:r>
        </w:del>
      </w:ins>
      <w:ins w:id="158" w:author="OPPO" w:date="2025-05-08T18:43:00Z">
        <w:del w:id="159" w:author="Prashant Sharma" w:date="2025-08-27T06:12:00Z" w16du:dateUtc="2025-08-27T13:12:00Z">
          <w:r w:rsidR="00D21C3D" w:rsidDel="000A5A5F">
            <w:delText>4.X.2.4</w:delText>
          </w:r>
        </w:del>
      </w:ins>
      <w:ins w:id="160" w:author="OPPO" w:date="2025-05-08T18:36:00Z">
        <w:del w:id="161" w:author="Prashant Sharma" w:date="2025-08-27T06:12:00Z" w16du:dateUtc="2025-08-27T13:12:00Z">
          <w:r w:rsidRPr="0024131D" w:rsidDel="000A5A5F">
            <w:delText>-1: T</w:delText>
          </w:r>
          <w:r w:rsidRPr="0024131D" w:rsidDel="000A5A5F">
            <w:rPr>
              <w:vertAlign w:val="subscript"/>
            </w:rPr>
            <w:delText>detect,NR_Intra,</w:delText>
          </w:r>
          <w:r w:rsidRPr="0024131D" w:rsidDel="000A5A5F">
            <w:delText xml:space="preserve"> T</w:delText>
          </w:r>
          <w:r w:rsidRPr="0024131D" w:rsidDel="000A5A5F">
            <w:rPr>
              <w:vertAlign w:val="subscript"/>
            </w:rPr>
            <w:delText>measure,NR_Intra</w:delText>
          </w:r>
          <w:r w:rsidRPr="0024131D" w:rsidDel="000A5A5F">
            <w:delText xml:space="preserve"> and T</w:delText>
          </w:r>
          <w:r w:rsidRPr="0024131D" w:rsidDel="000A5A5F">
            <w:rPr>
              <w:vertAlign w:val="subscript"/>
            </w:rPr>
            <w:delText>evaluate,NR_Intra</w:delText>
          </w:r>
        </w:del>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13"/>
        <w:gridCol w:w="1700"/>
        <w:gridCol w:w="2552"/>
        <w:gridCol w:w="2190"/>
        <w:gridCol w:w="1774"/>
      </w:tblGrid>
      <w:tr w:rsidR="003B1A47" w:rsidRPr="0024131D" w:rsidDel="000A5A5F" w14:paraId="49770EBC" w14:textId="7ACABC8C" w:rsidTr="0094650B">
        <w:trPr>
          <w:cantSplit/>
          <w:jc w:val="center"/>
          <w:ins w:id="162" w:author="OPPO" w:date="2025-05-08T18:36:00Z"/>
          <w:del w:id="163" w:author="Prashant Sharma" w:date="2025-08-27T06:12:00Z"/>
        </w:trPr>
        <w:tc>
          <w:tcPr>
            <w:tcW w:w="734" w:type="pct"/>
            <w:tcBorders>
              <w:top w:val="single" w:sz="4" w:space="0" w:color="auto"/>
              <w:left w:val="single" w:sz="4" w:space="0" w:color="auto"/>
              <w:bottom w:val="nil"/>
              <w:right w:val="single" w:sz="4" w:space="0" w:color="auto"/>
            </w:tcBorders>
            <w:hideMark/>
          </w:tcPr>
          <w:p w14:paraId="0355F13D" w14:textId="1BA0E548" w:rsidR="003B1A47" w:rsidRPr="0024131D" w:rsidDel="000A5A5F" w:rsidRDefault="003B1A47" w:rsidP="000A5A5F">
            <w:pPr>
              <w:rPr>
                <w:ins w:id="164" w:author="OPPO" w:date="2025-05-08T18:36:00Z"/>
                <w:del w:id="165" w:author="Prashant Sharma" w:date="2025-08-27T06:12:00Z" w16du:dateUtc="2025-08-27T13:12:00Z"/>
              </w:rPr>
            </w:pPr>
            <w:ins w:id="166" w:author="OPPO" w:date="2025-05-08T18:36:00Z">
              <w:del w:id="167" w:author="Prashant Sharma" w:date="2025-08-27T06:12:00Z" w16du:dateUtc="2025-08-27T13:12:00Z">
                <w:r w:rsidRPr="0024131D" w:rsidDel="000A5A5F">
                  <w:delText>DRX</w:delText>
                </w:r>
                <w:r w:rsidDel="000A5A5F">
                  <w:delText xml:space="preserve"> </w:delText>
                </w:r>
                <w:r w:rsidRPr="0024131D" w:rsidDel="000A5A5F">
                  <w:delText>cycle</w:delText>
                </w:r>
                <w:r w:rsidDel="000A5A5F">
                  <w:delText xml:space="preserve"> </w:delText>
                </w:r>
                <w:r w:rsidRPr="0024131D" w:rsidDel="000A5A5F">
                  <w:delText>length</w:delText>
                </w:r>
                <w:r w:rsidDel="000A5A5F">
                  <w:delText xml:space="preserve"> </w:delText>
                </w:r>
                <w:r w:rsidRPr="0024131D" w:rsidDel="000A5A5F">
                  <w:delText>[s]</w:delText>
                </w:r>
              </w:del>
            </w:ins>
          </w:p>
        </w:tc>
        <w:tc>
          <w:tcPr>
            <w:tcW w:w="883" w:type="pct"/>
            <w:tcBorders>
              <w:top w:val="single" w:sz="4" w:space="0" w:color="auto"/>
              <w:left w:val="single" w:sz="4" w:space="0" w:color="auto"/>
              <w:bottom w:val="single" w:sz="4" w:space="0" w:color="auto"/>
              <w:right w:val="single" w:sz="4" w:space="0" w:color="auto"/>
            </w:tcBorders>
            <w:hideMark/>
          </w:tcPr>
          <w:p w14:paraId="1314525B" w14:textId="622E92E4" w:rsidR="003B1A47" w:rsidRPr="0024131D" w:rsidDel="000A5A5F" w:rsidRDefault="003B1A47" w:rsidP="000A5A5F">
            <w:pPr>
              <w:rPr>
                <w:ins w:id="168" w:author="OPPO" w:date="2025-05-08T18:36:00Z"/>
                <w:del w:id="169" w:author="Prashant Sharma" w:date="2025-08-27T06:12:00Z" w16du:dateUtc="2025-08-27T13:12:00Z"/>
              </w:rPr>
            </w:pPr>
            <w:ins w:id="170" w:author="OPPO" w:date="2025-05-08T18:36:00Z">
              <w:del w:id="171" w:author="Prashant Sharma" w:date="2025-08-27T06:12:00Z" w16du:dateUtc="2025-08-27T13:12:00Z">
                <w:r w:rsidRPr="0024131D" w:rsidDel="000A5A5F">
                  <w:delText>Scaling</w:delText>
                </w:r>
                <w:r w:rsidDel="000A5A5F">
                  <w:delText xml:space="preserve"> </w:delText>
                </w:r>
                <w:r w:rsidRPr="0024131D" w:rsidDel="000A5A5F">
                  <w:delText>Factor</w:delText>
                </w:r>
                <w:r w:rsidDel="000A5A5F">
                  <w:delText xml:space="preserve"> </w:delText>
                </w:r>
                <w:r w:rsidRPr="0024131D" w:rsidDel="000A5A5F">
                  <w:delText>(N1)</w:delText>
                </w:r>
              </w:del>
            </w:ins>
          </w:p>
        </w:tc>
        <w:tc>
          <w:tcPr>
            <w:tcW w:w="1325" w:type="pct"/>
            <w:tcBorders>
              <w:top w:val="single" w:sz="4" w:space="0" w:color="auto"/>
              <w:left w:val="single" w:sz="4" w:space="0" w:color="auto"/>
              <w:bottom w:val="nil"/>
              <w:right w:val="single" w:sz="4" w:space="0" w:color="auto"/>
            </w:tcBorders>
            <w:hideMark/>
          </w:tcPr>
          <w:p w14:paraId="0DA83272" w14:textId="1F25822E" w:rsidR="003B1A47" w:rsidRPr="0024131D" w:rsidDel="000A5A5F" w:rsidRDefault="003B1A47" w:rsidP="000A5A5F">
            <w:pPr>
              <w:rPr>
                <w:ins w:id="172" w:author="OPPO" w:date="2025-05-08T18:36:00Z"/>
                <w:del w:id="173" w:author="Prashant Sharma" w:date="2025-08-27T06:12:00Z" w16du:dateUtc="2025-08-27T13:12:00Z"/>
              </w:rPr>
            </w:pPr>
            <w:ins w:id="174" w:author="OPPO" w:date="2025-05-08T18:36:00Z">
              <w:del w:id="175" w:author="Prashant Sharma" w:date="2025-08-27T06:12:00Z" w16du:dateUtc="2025-08-27T13:12:00Z">
                <w:r w:rsidRPr="0024131D" w:rsidDel="000A5A5F">
                  <w:delText>T</w:delText>
                </w:r>
                <w:r w:rsidRPr="0024131D" w:rsidDel="000A5A5F">
                  <w:rPr>
                    <w:vertAlign w:val="subscript"/>
                  </w:rPr>
                  <w:delText>detect,NR_Intra</w:delText>
                </w:r>
                <w:r w:rsidDel="000A5A5F">
                  <w:delText xml:space="preserve"> </w:delText>
                </w:r>
                <w:r w:rsidRPr="0024131D" w:rsidDel="000A5A5F">
                  <w:delText>[s]</w:delText>
                </w:r>
                <w:r w:rsidDel="000A5A5F">
                  <w:delText xml:space="preserve"> </w:delText>
                </w:r>
                <w:r w:rsidRPr="0024131D" w:rsidDel="000A5A5F">
                  <w:delText>(number</w:delText>
                </w:r>
                <w:r w:rsidDel="000A5A5F">
                  <w:delText xml:space="preserve"> </w:delText>
                </w:r>
                <w:r w:rsidRPr="0024131D" w:rsidDel="000A5A5F">
                  <w:delText>of</w:delText>
                </w:r>
                <w:r w:rsidDel="000A5A5F">
                  <w:delText xml:space="preserve"> </w:delText>
                </w:r>
                <w:r w:rsidRPr="0024131D" w:rsidDel="000A5A5F">
                  <w:delText>DRX</w:delText>
                </w:r>
                <w:r w:rsidDel="000A5A5F">
                  <w:delText xml:space="preserve"> </w:delText>
                </w:r>
                <w:r w:rsidRPr="0024131D" w:rsidDel="000A5A5F">
                  <w:delText>cycles)</w:delText>
                </w:r>
              </w:del>
            </w:ins>
          </w:p>
        </w:tc>
        <w:tc>
          <w:tcPr>
            <w:tcW w:w="1137" w:type="pct"/>
            <w:tcBorders>
              <w:top w:val="single" w:sz="4" w:space="0" w:color="auto"/>
              <w:left w:val="single" w:sz="4" w:space="0" w:color="auto"/>
              <w:bottom w:val="nil"/>
              <w:right w:val="single" w:sz="4" w:space="0" w:color="auto"/>
            </w:tcBorders>
            <w:hideMark/>
          </w:tcPr>
          <w:p w14:paraId="08A3FA89" w14:textId="1567B269" w:rsidR="003B1A47" w:rsidRPr="0024131D" w:rsidDel="000A5A5F" w:rsidRDefault="003B1A47" w:rsidP="000A5A5F">
            <w:pPr>
              <w:rPr>
                <w:ins w:id="176" w:author="OPPO" w:date="2025-05-08T18:36:00Z"/>
                <w:del w:id="177" w:author="Prashant Sharma" w:date="2025-08-27T06:12:00Z" w16du:dateUtc="2025-08-27T13:12:00Z"/>
              </w:rPr>
            </w:pPr>
            <w:ins w:id="178" w:author="OPPO" w:date="2025-05-08T18:36:00Z">
              <w:del w:id="179" w:author="Prashant Sharma" w:date="2025-08-27T06:12:00Z" w16du:dateUtc="2025-08-27T13:12:00Z">
                <w:r w:rsidRPr="0024131D" w:rsidDel="000A5A5F">
                  <w:delText>T</w:delText>
                </w:r>
                <w:r w:rsidRPr="0024131D" w:rsidDel="000A5A5F">
                  <w:rPr>
                    <w:vertAlign w:val="subscript"/>
                  </w:rPr>
                  <w:delText>measure,NR_Intra</w:delText>
                </w:r>
                <w:r w:rsidDel="000A5A5F">
                  <w:delText xml:space="preserve"> </w:delText>
                </w:r>
                <w:r w:rsidRPr="0024131D" w:rsidDel="000A5A5F">
                  <w:delText>[s]</w:delText>
                </w:r>
                <w:r w:rsidDel="000A5A5F">
                  <w:delText xml:space="preserve"> </w:delText>
                </w:r>
                <w:r w:rsidRPr="0024131D" w:rsidDel="000A5A5F">
                  <w:delText>(number</w:delText>
                </w:r>
                <w:r w:rsidDel="000A5A5F">
                  <w:delText xml:space="preserve"> </w:delText>
                </w:r>
                <w:r w:rsidRPr="0024131D" w:rsidDel="000A5A5F">
                  <w:delText>of</w:delText>
                </w:r>
                <w:r w:rsidDel="000A5A5F">
                  <w:delText xml:space="preserve"> </w:delText>
                </w:r>
                <w:r w:rsidRPr="0024131D" w:rsidDel="000A5A5F">
                  <w:delText>DRX</w:delText>
                </w:r>
                <w:r w:rsidDel="000A5A5F">
                  <w:delText xml:space="preserve"> </w:delText>
                </w:r>
                <w:r w:rsidRPr="0024131D" w:rsidDel="000A5A5F">
                  <w:delText>cycles)</w:delText>
                </w:r>
              </w:del>
            </w:ins>
          </w:p>
        </w:tc>
        <w:tc>
          <w:tcPr>
            <w:tcW w:w="921" w:type="pct"/>
            <w:tcBorders>
              <w:top w:val="single" w:sz="4" w:space="0" w:color="auto"/>
              <w:left w:val="single" w:sz="4" w:space="0" w:color="auto"/>
              <w:bottom w:val="nil"/>
              <w:right w:val="single" w:sz="4" w:space="0" w:color="auto"/>
            </w:tcBorders>
            <w:hideMark/>
          </w:tcPr>
          <w:p w14:paraId="15CF1950" w14:textId="45DDB88E" w:rsidR="003B1A47" w:rsidRPr="0024131D" w:rsidDel="000A5A5F" w:rsidRDefault="003B1A47" w:rsidP="000A5A5F">
            <w:pPr>
              <w:rPr>
                <w:ins w:id="180" w:author="OPPO" w:date="2025-05-08T18:36:00Z"/>
                <w:del w:id="181" w:author="Prashant Sharma" w:date="2025-08-27T06:12:00Z" w16du:dateUtc="2025-08-27T13:12:00Z"/>
                <w:vertAlign w:val="subscript"/>
              </w:rPr>
            </w:pPr>
            <w:ins w:id="182" w:author="OPPO" w:date="2025-05-08T18:36:00Z">
              <w:del w:id="183" w:author="Prashant Sharma" w:date="2025-08-27T06:12:00Z" w16du:dateUtc="2025-08-27T13:12:00Z">
                <w:r w:rsidRPr="0024131D" w:rsidDel="000A5A5F">
                  <w:delText>T</w:delText>
                </w:r>
                <w:r w:rsidRPr="0024131D" w:rsidDel="000A5A5F">
                  <w:rPr>
                    <w:vertAlign w:val="subscript"/>
                  </w:rPr>
                  <w:delText>evaluate,NR_</w:delText>
                </w:r>
                <w:r w:rsidRPr="0024131D" w:rsidDel="000A5A5F">
                  <w:rPr>
                    <w:rFonts w:cs="v4.2.0"/>
                    <w:vertAlign w:val="subscript"/>
                  </w:rPr>
                  <w:delText>Intra</w:delText>
                </w:r>
              </w:del>
            </w:ins>
          </w:p>
          <w:p w14:paraId="450AC6BD" w14:textId="249171E2" w:rsidR="003B1A47" w:rsidRPr="0024131D" w:rsidDel="000A5A5F" w:rsidRDefault="003B1A47" w:rsidP="000A5A5F">
            <w:pPr>
              <w:rPr>
                <w:ins w:id="184" w:author="OPPO" w:date="2025-05-08T18:36:00Z"/>
                <w:del w:id="185" w:author="Prashant Sharma" w:date="2025-08-27T06:12:00Z" w16du:dateUtc="2025-08-27T13:12:00Z"/>
              </w:rPr>
            </w:pPr>
            <w:ins w:id="186" w:author="OPPO" w:date="2025-05-08T18:36:00Z">
              <w:del w:id="187" w:author="Prashant Sharma" w:date="2025-08-27T06:12:00Z" w16du:dateUtc="2025-08-27T13:12:00Z">
                <w:r w:rsidRPr="0024131D" w:rsidDel="000A5A5F">
                  <w:delText>[s]</w:delText>
                </w:r>
                <w:r w:rsidDel="000A5A5F">
                  <w:delText xml:space="preserve"> </w:delText>
                </w:r>
                <w:r w:rsidRPr="0024131D" w:rsidDel="000A5A5F">
                  <w:delText>(number</w:delText>
                </w:r>
                <w:r w:rsidDel="000A5A5F">
                  <w:delText xml:space="preserve"> </w:delText>
                </w:r>
                <w:r w:rsidRPr="0024131D" w:rsidDel="000A5A5F">
                  <w:delText>of</w:delText>
                </w:r>
                <w:r w:rsidDel="000A5A5F">
                  <w:delText xml:space="preserve"> </w:delText>
                </w:r>
                <w:r w:rsidRPr="0024131D" w:rsidDel="000A5A5F">
                  <w:delText>DRX</w:delText>
                </w:r>
                <w:r w:rsidDel="000A5A5F">
                  <w:delText xml:space="preserve"> </w:delText>
                </w:r>
                <w:r w:rsidRPr="0024131D" w:rsidDel="000A5A5F">
                  <w:delText>cycles)</w:delText>
                </w:r>
              </w:del>
            </w:ins>
          </w:p>
        </w:tc>
      </w:tr>
      <w:tr w:rsidR="0094650B" w:rsidRPr="0024131D" w:rsidDel="000A5A5F" w14:paraId="65D580AA" w14:textId="4AC9929A" w:rsidTr="0094650B">
        <w:trPr>
          <w:cantSplit/>
          <w:jc w:val="center"/>
          <w:ins w:id="188" w:author="OPPO" w:date="2025-05-08T18:36:00Z"/>
          <w:del w:id="189" w:author="Prashant Sharma" w:date="2025-08-27T06:12:00Z"/>
        </w:trPr>
        <w:tc>
          <w:tcPr>
            <w:tcW w:w="734" w:type="pct"/>
            <w:tcBorders>
              <w:top w:val="nil"/>
              <w:left w:val="single" w:sz="4" w:space="0" w:color="auto"/>
              <w:bottom w:val="single" w:sz="4" w:space="0" w:color="auto"/>
              <w:right w:val="single" w:sz="4" w:space="0" w:color="auto"/>
            </w:tcBorders>
            <w:vAlign w:val="center"/>
            <w:hideMark/>
          </w:tcPr>
          <w:p w14:paraId="777D2679" w14:textId="4EB031B5" w:rsidR="0094650B" w:rsidRPr="0024131D" w:rsidDel="000A5A5F" w:rsidRDefault="0094650B" w:rsidP="000A5A5F">
            <w:pPr>
              <w:rPr>
                <w:ins w:id="190" w:author="OPPO" w:date="2025-05-08T18:36:00Z"/>
                <w:del w:id="191" w:author="Prashant Sharma" w:date="2025-08-27T06:12:00Z" w16du:dateUtc="2025-08-27T13:12:00Z"/>
              </w:rPr>
            </w:pPr>
          </w:p>
        </w:tc>
        <w:tc>
          <w:tcPr>
            <w:tcW w:w="883" w:type="pct"/>
            <w:tcBorders>
              <w:top w:val="single" w:sz="4" w:space="0" w:color="auto"/>
              <w:left w:val="single" w:sz="4" w:space="0" w:color="auto"/>
              <w:bottom w:val="single" w:sz="4" w:space="0" w:color="auto"/>
              <w:right w:val="single" w:sz="4" w:space="0" w:color="auto"/>
            </w:tcBorders>
            <w:hideMark/>
          </w:tcPr>
          <w:p w14:paraId="05965C45" w14:textId="53450556" w:rsidR="0094650B" w:rsidRPr="0024131D" w:rsidDel="000A5A5F" w:rsidRDefault="0094650B" w:rsidP="000A5A5F">
            <w:pPr>
              <w:rPr>
                <w:ins w:id="192" w:author="OPPO" w:date="2025-05-08T18:36:00Z"/>
                <w:del w:id="193" w:author="Prashant Sharma" w:date="2025-08-27T06:12:00Z" w16du:dateUtc="2025-08-27T13:12:00Z"/>
                <w:vertAlign w:val="superscript"/>
              </w:rPr>
            </w:pPr>
            <w:ins w:id="194" w:author="OPPO" w:date="2025-05-08T18:36:00Z">
              <w:del w:id="195" w:author="Prashant Sharma" w:date="2025-08-27T06:12:00Z" w16du:dateUtc="2025-08-27T13:12:00Z">
                <w:r w:rsidRPr="0024131D" w:rsidDel="000A5A5F">
                  <w:delText>FR1</w:delText>
                </w:r>
              </w:del>
            </w:ins>
          </w:p>
        </w:tc>
        <w:tc>
          <w:tcPr>
            <w:tcW w:w="1325" w:type="pct"/>
            <w:tcBorders>
              <w:top w:val="nil"/>
              <w:left w:val="single" w:sz="4" w:space="0" w:color="auto"/>
              <w:bottom w:val="single" w:sz="4" w:space="0" w:color="auto"/>
              <w:right w:val="single" w:sz="4" w:space="0" w:color="auto"/>
            </w:tcBorders>
            <w:vAlign w:val="center"/>
            <w:hideMark/>
          </w:tcPr>
          <w:p w14:paraId="745E7531" w14:textId="19EAA8E8" w:rsidR="0094650B" w:rsidRPr="0024131D" w:rsidDel="000A5A5F" w:rsidRDefault="0094650B" w:rsidP="000A5A5F">
            <w:pPr>
              <w:rPr>
                <w:ins w:id="196" w:author="OPPO" w:date="2025-05-08T18:36:00Z"/>
                <w:del w:id="197" w:author="Prashant Sharma" w:date="2025-08-27T06:12:00Z" w16du:dateUtc="2025-08-27T13:12:00Z"/>
              </w:rPr>
            </w:pPr>
          </w:p>
        </w:tc>
        <w:tc>
          <w:tcPr>
            <w:tcW w:w="1137" w:type="pct"/>
            <w:tcBorders>
              <w:top w:val="nil"/>
              <w:left w:val="single" w:sz="4" w:space="0" w:color="auto"/>
              <w:bottom w:val="single" w:sz="4" w:space="0" w:color="auto"/>
              <w:right w:val="single" w:sz="4" w:space="0" w:color="auto"/>
            </w:tcBorders>
            <w:vAlign w:val="center"/>
            <w:hideMark/>
          </w:tcPr>
          <w:p w14:paraId="66C2C67E" w14:textId="5A5E9F00" w:rsidR="0094650B" w:rsidRPr="0024131D" w:rsidDel="000A5A5F" w:rsidRDefault="0094650B" w:rsidP="000A5A5F">
            <w:pPr>
              <w:rPr>
                <w:ins w:id="198" w:author="OPPO" w:date="2025-05-08T18:36:00Z"/>
                <w:del w:id="199" w:author="Prashant Sharma" w:date="2025-08-27T06:12:00Z" w16du:dateUtc="2025-08-27T13:12:00Z"/>
              </w:rPr>
            </w:pPr>
          </w:p>
        </w:tc>
        <w:tc>
          <w:tcPr>
            <w:tcW w:w="921" w:type="pct"/>
            <w:tcBorders>
              <w:top w:val="nil"/>
              <w:left w:val="single" w:sz="4" w:space="0" w:color="auto"/>
              <w:bottom w:val="single" w:sz="4" w:space="0" w:color="auto"/>
              <w:right w:val="single" w:sz="4" w:space="0" w:color="auto"/>
            </w:tcBorders>
            <w:vAlign w:val="center"/>
            <w:hideMark/>
          </w:tcPr>
          <w:p w14:paraId="5945CCFA" w14:textId="7B06B137" w:rsidR="0094650B" w:rsidRPr="0024131D" w:rsidDel="000A5A5F" w:rsidRDefault="0094650B" w:rsidP="000A5A5F">
            <w:pPr>
              <w:rPr>
                <w:ins w:id="200" w:author="OPPO" w:date="2025-05-08T18:36:00Z"/>
                <w:del w:id="201" w:author="Prashant Sharma" w:date="2025-08-27T06:12:00Z" w16du:dateUtc="2025-08-27T13:12:00Z"/>
              </w:rPr>
            </w:pPr>
          </w:p>
        </w:tc>
      </w:tr>
      <w:tr w:rsidR="0094650B" w:rsidRPr="0024131D" w:rsidDel="000A5A5F" w14:paraId="3A2FFF23" w14:textId="67D02206" w:rsidTr="0094650B">
        <w:trPr>
          <w:cantSplit/>
          <w:jc w:val="center"/>
          <w:ins w:id="202" w:author="OPPO" w:date="2025-05-08T18:36:00Z"/>
          <w:del w:id="203" w:author="Prashant Sharma" w:date="2025-08-27T06:12:00Z"/>
        </w:trPr>
        <w:tc>
          <w:tcPr>
            <w:tcW w:w="734" w:type="pct"/>
            <w:tcBorders>
              <w:top w:val="single" w:sz="4" w:space="0" w:color="auto"/>
              <w:left w:val="single" w:sz="4" w:space="0" w:color="auto"/>
              <w:bottom w:val="single" w:sz="4" w:space="0" w:color="auto"/>
              <w:right w:val="single" w:sz="4" w:space="0" w:color="auto"/>
            </w:tcBorders>
            <w:hideMark/>
          </w:tcPr>
          <w:p w14:paraId="4AB5DE89" w14:textId="42263AB2" w:rsidR="0094650B" w:rsidRPr="0024131D" w:rsidDel="000A5A5F" w:rsidRDefault="0094650B" w:rsidP="000A5A5F">
            <w:pPr>
              <w:rPr>
                <w:ins w:id="204" w:author="OPPO" w:date="2025-05-08T18:36:00Z"/>
                <w:del w:id="205" w:author="Prashant Sharma" w:date="2025-08-27T06:12:00Z" w16du:dateUtc="2025-08-27T13:12:00Z"/>
              </w:rPr>
            </w:pPr>
            <w:ins w:id="206" w:author="OPPO" w:date="2025-05-08T18:36:00Z">
              <w:del w:id="207" w:author="Prashant Sharma" w:date="2025-08-27T06:12:00Z" w16du:dateUtc="2025-08-27T13:12:00Z">
                <w:r w:rsidRPr="0024131D" w:rsidDel="000A5A5F">
                  <w:delText>0.32</w:delText>
                </w:r>
              </w:del>
            </w:ins>
          </w:p>
        </w:tc>
        <w:tc>
          <w:tcPr>
            <w:tcW w:w="883" w:type="pct"/>
            <w:vMerge w:val="restart"/>
            <w:tcBorders>
              <w:top w:val="single" w:sz="4" w:space="0" w:color="auto"/>
              <w:left w:val="single" w:sz="4" w:space="0" w:color="auto"/>
              <w:right w:val="single" w:sz="4" w:space="0" w:color="auto"/>
            </w:tcBorders>
            <w:vAlign w:val="center"/>
            <w:hideMark/>
          </w:tcPr>
          <w:p w14:paraId="4DAAA331" w14:textId="420AC301" w:rsidR="0094650B" w:rsidRPr="0024131D" w:rsidDel="000A5A5F" w:rsidRDefault="0094650B" w:rsidP="000A5A5F">
            <w:pPr>
              <w:rPr>
                <w:ins w:id="208" w:author="OPPO" w:date="2025-05-08T18:36:00Z"/>
                <w:del w:id="209" w:author="Prashant Sharma" w:date="2025-08-27T06:12:00Z" w16du:dateUtc="2025-08-27T13:12:00Z"/>
                <w:szCs w:val="18"/>
              </w:rPr>
            </w:pPr>
            <w:ins w:id="210" w:author="OPPO" w:date="2025-05-08T18:36:00Z">
              <w:del w:id="211" w:author="Prashant Sharma" w:date="2025-08-27T06:12:00Z" w16du:dateUtc="2025-08-27T13:12:00Z">
                <w:r w:rsidRPr="0024131D" w:rsidDel="000A5A5F">
                  <w:delText>1</w:delText>
                </w:r>
              </w:del>
            </w:ins>
          </w:p>
        </w:tc>
        <w:tc>
          <w:tcPr>
            <w:tcW w:w="1325" w:type="pct"/>
            <w:tcBorders>
              <w:top w:val="single" w:sz="4" w:space="0" w:color="auto"/>
              <w:left w:val="single" w:sz="4" w:space="0" w:color="auto"/>
              <w:bottom w:val="single" w:sz="4" w:space="0" w:color="auto"/>
              <w:right w:val="single" w:sz="4" w:space="0" w:color="auto"/>
            </w:tcBorders>
            <w:hideMark/>
          </w:tcPr>
          <w:p w14:paraId="264371A2" w14:textId="3D44B8B1" w:rsidR="0094650B" w:rsidRPr="0024131D" w:rsidDel="000A5A5F" w:rsidRDefault="0094650B" w:rsidP="000A5A5F">
            <w:pPr>
              <w:rPr>
                <w:ins w:id="212" w:author="OPPO" w:date="2025-05-08T18:36:00Z"/>
                <w:del w:id="213" w:author="Prashant Sharma" w:date="2025-08-27T06:12:00Z" w16du:dateUtc="2025-08-27T13:12:00Z"/>
              </w:rPr>
            </w:pPr>
            <w:ins w:id="214" w:author="OPPO" w:date="2025-05-08T18:36:00Z">
              <w:del w:id="215" w:author="Prashant Sharma" w:date="2025-08-27T06:12:00Z" w16du:dateUtc="2025-08-27T13:12:00Z">
                <w:r w:rsidRPr="0024131D" w:rsidDel="000A5A5F">
                  <w:delText>11.52</w:delText>
                </w:r>
                <w:r w:rsidDel="000A5A5F">
                  <w:delText xml:space="preserve"> </w:delText>
                </w:r>
                <w:r w:rsidRPr="0024131D" w:rsidDel="000A5A5F">
                  <w:delText>x</w:delText>
                </w:r>
              </w:del>
            </w:ins>
            <w:ins w:id="216" w:author="OPPO" w:date="2025-05-09T01:46:00Z">
              <w:del w:id="217" w:author="Prashant Sharma" w:date="2025-08-27T06:12:00Z" w16du:dateUtc="2025-08-27T13:12:00Z">
                <w:r w:rsidDel="000A5A5F">
                  <w:delText xml:space="preserve"> </w:delText>
                </w:r>
              </w:del>
            </w:ins>
            <w:ins w:id="218" w:author="OPPO" w:date="2025-05-08T18:36:00Z">
              <w:del w:id="219" w:author="Prashant Sharma" w:date="2025-08-27T06:12:00Z" w16du:dateUtc="2025-08-27T13:12:00Z">
                <w:r w:rsidRPr="0024131D" w:rsidDel="000A5A5F">
                  <w:delText>N1</w:delText>
                </w:r>
                <w:r w:rsidDel="000A5A5F">
                  <w:delText xml:space="preserve"> </w:delText>
                </w:r>
                <w:r w:rsidRPr="0024131D" w:rsidDel="000A5A5F">
                  <w:rPr>
                    <w:rFonts w:cs="Arial"/>
                    <w:lang w:eastAsia="zh-CN"/>
                  </w:rPr>
                  <w:delText>x</w:delText>
                </w:r>
                <w:r w:rsidDel="000A5A5F">
                  <w:rPr>
                    <w:rFonts w:cs="Arial"/>
                    <w:lang w:eastAsia="zh-CN"/>
                  </w:rPr>
                  <w:delText xml:space="preserve"> </w:delText>
                </w:r>
                <w:r w:rsidRPr="0024131D" w:rsidDel="000A5A5F">
                  <w:rPr>
                    <w:rFonts w:cs="Arial"/>
                    <w:lang w:eastAsia="zh-CN"/>
                  </w:rPr>
                  <w:delText>M2</w:delText>
                </w:r>
                <w:r w:rsidDel="000A5A5F">
                  <w:rPr>
                    <w:rFonts w:cs="Arial"/>
                    <w:lang w:eastAsia="zh-CN"/>
                  </w:rPr>
                  <w:delText xml:space="preserve"> </w:delText>
                </w:r>
                <w:r w:rsidRPr="0024131D" w:rsidDel="000A5A5F">
                  <w:delText>(36</w:delText>
                </w:r>
                <w:r w:rsidDel="000A5A5F">
                  <w:delText xml:space="preserve"> </w:delText>
                </w:r>
              </w:del>
            </w:ins>
            <w:ins w:id="220" w:author="OPPO" w:date="2025-05-09T01:46:00Z">
              <w:del w:id="221" w:author="Prashant Sharma" w:date="2025-08-27T06:12:00Z" w16du:dateUtc="2025-08-27T13:12:00Z">
                <w:r w:rsidDel="000A5A5F">
                  <w:delText xml:space="preserve">x </w:delText>
                </w:r>
              </w:del>
            </w:ins>
            <w:ins w:id="222" w:author="OPPO" w:date="2025-05-08T18:36:00Z">
              <w:del w:id="223" w:author="Prashant Sharma" w:date="2025-08-27T06:12:00Z" w16du:dateUtc="2025-08-27T13:12:00Z">
                <w:r w:rsidRPr="0024131D" w:rsidDel="000A5A5F">
                  <w:delText>N1</w:delText>
                </w:r>
                <w:r w:rsidDel="000A5A5F">
                  <w:rPr>
                    <w:rFonts w:cs="Arial"/>
                    <w:lang w:eastAsia="zh-CN"/>
                  </w:rPr>
                  <w:delText xml:space="preserve"> </w:delText>
                </w:r>
                <w:r w:rsidRPr="0024131D" w:rsidDel="000A5A5F">
                  <w:rPr>
                    <w:rFonts w:cs="Arial"/>
                    <w:lang w:eastAsia="zh-CN"/>
                  </w:rPr>
                  <w:delText>x</w:delText>
                </w:r>
                <w:r w:rsidDel="000A5A5F">
                  <w:rPr>
                    <w:rFonts w:cs="Arial"/>
                    <w:lang w:eastAsia="zh-CN"/>
                  </w:rPr>
                  <w:delText xml:space="preserve"> </w:delText>
                </w:r>
                <w:r w:rsidRPr="0024131D" w:rsidDel="000A5A5F">
                  <w:rPr>
                    <w:rFonts w:cs="Arial"/>
                    <w:lang w:eastAsia="zh-CN"/>
                  </w:rPr>
                  <w:delText>M2</w:delText>
                </w:r>
                <w:r w:rsidRPr="0024131D" w:rsidDel="000A5A5F">
                  <w:delText>)</w:delText>
                </w:r>
              </w:del>
            </w:ins>
          </w:p>
        </w:tc>
        <w:tc>
          <w:tcPr>
            <w:tcW w:w="1137" w:type="pct"/>
            <w:tcBorders>
              <w:top w:val="single" w:sz="4" w:space="0" w:color="auto"/>
              <w:left w:val="single" w:sz="4" w:space="0" w:color="auto"/>
              <w:bottom w:val="single" w:sz="4" w:space="0" w:color="auto"/>
              <w:right w:val="single" w:sz="4" w:space="0" w:color="auto"/>
            </w:tcBorders>
            <w:hideMark/>
          </w:tcPr>
          <w:p w14:paraId="046B1DBC" w14:textId="2CCE819A" w:rsidR="0094650B" w:rsidRPr="0024131D" w:rsidDel="000A5A5F" w:rsidRDefault="0094650B" w:rsidP="000A5A5F">
            <w:pPr>
              <w:rPr>
                <w:ins w:id="224" w:author="OPPO" w:date="2025-05-08T18:36:00Z"/>
                <w:del w:id="225" w:author="Prashant Sharma" w:date="2025-08-27T06:12:00Z" w16du:dateUtc="2025-08-27T13:12:00Z"/>
              </w:rPr>
            </w:pPr>
            <w:ins w:id="226" w:author="OPPO" w:date="2025-05-08T18:36:00Z">
              <w:del w:id="227" w:author="Prashant Sharma" w:date="2025-08-27T06:12:00Z" w16du:dateUtc="2025-08-27T13:12:00Z">
                <w:r w:rsidRPr="0024131D" w:rsidDel="000A5A5F">
                  <w:delText>1.28</w:delText>
                </w:r>
                <w:r w:rsidDel="000A5A5F">
                  <w:delText xml:space="preserve"> </w:delText>
                </w:r>
                <w:r w:rsidRPr="0024131D" w:rsidDel="000A5A5F">
                  <w:delText>x</w:delText>
                </w:r>
                <w:r w:rsidDel="000A5A5F">
                  <w:delText xml:space="preserve"> </w:delText>
                </w:r>
                <w:r w:rsidRPr="0024131D" w:rsidDel="000A5A5F">
                  <w:delText>N1</w:delText>
                </w:r>
                <w:r w:rsidDel="000A5A5F">
                  <w:delText xml:space="preserve"> </w:delText>
                </w:r>
                <w:r w:rsidRPr="0024131D" w:rsidDel="000A5A5F">
                  <w:rPr>
                    <w:rFonts w:cs="Arial"/>
                    <w:lang w:eastAsia="zh-CN"/>
                  </w:rPr>
                  <w:delText>x</w:delText>
                </w:r>
                <w:r w:rsidDel="000A5A5F">
                  <w:rPr>
                    <w:rFonts w:cs="Arial"/>
                    <w:lang w:eastAsia="zh-CN"/>
                  </w:rPr>
                  <w:delText xml:space="preserve"> </w:delText>
                </w:r>
                <w:r w:rsidRPr="0024131D" w:rsidDel="000A5A5F">
                  <w:rPr>
                    <w:rFonts w:cs="Arial"/>
                    <w:lang w:eastAsia="zh-CN"/>
                  </w:rPr>
                  <w:delText>M2</w:delText>
                </w:r>
                <w:r w:rsidDel="000A5A5F">
                  <w:rPr>
                    <w:rFonts w:cs="Arial"/>
                    <w:snapToGrid w:val="0"/>
                  </w:rPr>
                  <w:delText xml:space="preserve"> </w:delText>
                </w:r>
                <w:r w:rsidRPr="0024131D" w:rsidDel="000A5A5F">
                  <w:delText>(4</w:delText>
                </w:r>
                <w:r w:rsidDel="000A5A5F">
                  <w:delText xml:space="preserve"> </w:delText>
                </w:r>
                <w:r w:rsidRPr="0024131D" w:rsidDel="000A5A5F">
                  <w:delText>x</w:delText>
                </w:r>
                <w:r w:rsidDel="000A5A5F">
                  <w:delText xml:space="preserve"> </w:delText>
                </w:r>
                <w:r w:rsidRPr="0024131D" w:rsidDel="000A5A5F">
                  <w:delText>N1</w:delText>
                </w:r>
                <w:r w:rsidDel="000A5A5F">
                  <w:rPr>
                    <w:rFonts w:cs="Arial"/>
                    <w:lang w:eastAsia="zh-CN"/>
                  </w:rPr>
                  <w:delText xml:space="preserve"> </w:delText>
                </w:r>
                <w:r w:rsidRPr="0024131D" w:rsidDel="000A5A5F">
                  <w:rPr>
                    <w:rFonts w:cs="Arial"/>
                    <w:lang w:eastAsia="zh-CN"/>
                  </w:rPr>
                  <w:delText>x</w:delText>
                </w:r>
                <w:r w:rsidDel="000A5A5F">
                  <w:rPr>
                    <w:rFonts w:cs="Arial"/>
                    <w:lang w:eastAsia="zh-CN"/>
                  </w:rPr>
                  <w:delText xml:space="preserve"> </w:delText>
                </w:r>
                <w:r w:rsidRPr="0024131D" w:rsidDel="000A5A5F">
                  <w:rPr>
                    <w:rFonts w:cs="Arial"/>
                    <w:lang w:eastAsia="zh-CN"/>
                  </w:rPr>
                  <w:delText>M2</w:delText>
                </w:r>
                <w:r w:rsidRPr="0024131D" w:rsidDel="000A5A5F">
                  <w:delText>)</w:delText>
                </w:r>
              </w:del>
            </w:ins>
          </w:p>
        </w:tc>
        <w:tc>
          <w:tcPr>
            <w:tcW w:w="921" w:type="pct"/>
            <w:tcBorders>
              <w:top w:val="single" w:sz="4" w:space="0" w:color="auto"/>
              <w:left w:val="single" w:sz="4" w:space="0" w:color="auto"/>
              <w:bottom w:val="single" w:sz="4" w:space="0" w:color="auto"/>
              <w:right w:val="single" w:sz="4" w:space="0" w:color="auto"/>
            </w:tcBorders>
            <w:hideMark/>
          </w:tcPr>
          <w:p w14:paraId="1C606C86" w14:textId="1B535AD3" w:rsidR="0094650B" w:rsidRPr="0024131D" w:rsidDel="000A5A5F" w:rsidRDefault="0094650B" w:rsidP="000A5A5F">
            <w:pPr>
              <w:rPr>
                <w:ins w:id="228" w:author="OPPO" w:date="2025-05-08T18:36:00Z"/>
                <w:del w:id="229" w:author="Prashant Sharma" w:date="2025-08-27T06:12:00Z" w16du:dateUtc="2025-08-27T13:12:00Z"/>
              </w:rPr>
            </w:pPr>
            <w:ins w:id="230" w:author="OPPO" w:date="2025-05-08T18:36:00Z">
              <w:del w:id="231" w:author="Prashant Sharma" w:date="2025-08-27T06:12:00Z" w16du:dateUtc="2025-08-27T13:12:00Z">
                <w:r w:rsidRPr="0024131D" w:rsidDel="000A5A5F">
                  <w:delText>5.12</w:delText>
                </w:r>
                <w:r w:rsidDel="000A5A5F">
                  <w:delText xml:space="preserve"> </w:delText>
                </w:r>
                <w:r w:rsidRPr="0024131D" w:rsidDel="000A5A5F">
                  <w:delText>x</w:delText>
                </w:r>
              </w:del>
            </w:ins>
            <w:ins w:id="232" w:author="OPPO" w:date="2025-05-09T01:49:00Z">
              <w:del w:id="233" w:author="Prashant Sharma" w:date="2025-08-27T06:12:00Z" w16du:dateUtc="2025-08-27T13:12:00Z">
                <w:r w:rsidDel="000A5A5F">
                  <w:delText xml:space="preserve"> </w:delText>
                </w:r>
              </w:del>
            </w:ins>
            <w:ins w:id="234" w:author="OPPO" w:date="2025-05-08T18:36:00Z">
              <w:del w:id="235" w:author="Prashant Sharma" w:date="2025-08-27T06:12:00Z" w16du:dateUtc="2025-08-27T13:12:00Z">
                <w:r w:rsidRPr="0024131D" w:rsidDel="000A5A5F">
                  <w:delText>N1</w:delText>
                </w:r>
                <w:r w:rsidDel="000A5A5F">
                  <w:delText xml:space="preserve"> </w:delText>
                </w:r>
                <w:r w:rsidRPr="0024131D" w:rsidDel="000A5A5F">
                  <w:rPr>
                    <w:rFonts w:cs="Arial"/>
                    <w:lang w:eastAsia="zh-CN"/>
                  </w:rPr>
                  <w:delText>x</w:delText>
                </w:r>
                <w:r w:rsidDel="000A5A5F">
                  <w:rPr>
                    <w:rFonts w:cs="Arial"/>
                    <w:lang w:eastAsia="zh-CN"/>
                  </w:rPr>
                  <w:delText xml:space="preserve"> </w:delText>
                </w:r>
                <w:r w:rsidRPr="0024131D" w:rsidDel="000A5A5F">
                  <w:rPr>
                    <w:rFonts w:cs="Arial"/>
                    <w:lang w:eastAsia="zh-CN"/>
                  </w:rPr>
                  <w:delText>M2</w:delText>
                </w:r>
                <w:r w:rsidDel="000A5A5F">
                  <w:rPr>
                    <w:rFonts w:cs="Arial"/>
                    <w:snapToGrid w:val="0"/>
                  </w:rPr>
                  <w:delText xml:space="preserve"> </w:delText>
                </w:r>
                <w:r w:rsidRPr="0024131D" w:rsidDel="000A5A5F">
                  <w:delText>(16</w:delText>
                </w:r>
                <w:r w:rsidDel="000A5A5F">
                  <w:delText xml:space="preserve"> </w:delText>
                </w:r>
                <w:r w:rsidRPr="0024131D" w:rsidDel="000A5A5F">
                  <w:delText>x</w:delText>
                </w:r>
              </w:del>
            </w:ins>
            <w:ins w:id="236" w:author="OPPO" w:date="2025-05-09T01:49:00Z">
              <w:del w:id="237" w:author="Prashant Sharma" w:date="2025-08-27T06:12:00Z" w16du:dateUtc="2025-08-27T13:12:00Z">
                <w:r w:rsidDel="000A5A5F">
                  <w:delText xml:space="preserve"> </w:delText>
                </w:r>
              </w:del>
            </w:ins>
            <w:ins w:id="238" w:author="OPPO" w:date="2025-05-08T18:36:00Z">
              <w:del w:id="239" w:author="Prashant Sharma" w:date="2025-08-27T06:12:00Z" w16du:dateUtc="2025-08-27T13:12:00Z">
                <w:r w:rsidRPr="0024131D" w:rsidDel="000A5A5F">
                  <w:delText>N1</w:delText>
                </w:r>
                <w:r w:rsidDel="000A5A5F">
                  <w:rPr>
                    <w:rFonts w:cs="Arial"/>
                    <w:lang w:eastAsia="zh-CN"/>
                  </w:rPr>
                  <w:delText xml:space="preserve"> </w:delText>
                </w:r>
                <w:r w:rsidRPr="0024131D" w:rsidDel="000A5A5F">
                  <w:rPr>
                    <w:rFonts w:cs="Arial"/>
                    <w:lang w:eastAsia="zh-CN"/>
                  </w:rPr>
                  <w:delText>x</w:delText>
                </w:r>
                <w:r w:rsidDel="000A5A5F">
                  <w:rPr>
                    <w:rFonts w:cs="Arial"/>
                    <w:lang w:eastAsia="zh-CN"/>
                  </w:rPr>
                  <w:delText xml:space="preserve"> </w:delText>
                </w:r>
                <w:r w:rsidRPr="0024131D" w:rsidDel="000A5A5F">
                  <w:rPr>
                    <w:rFonts w:cs="Arial"/>
                    <w:lang w:eastAsia="zh-CN"/>
                  </w:rPr>
                  <w:delText>M2</w:delText>
                </w:r>
                <w:r w:rsidRPr="0024131D" w:rsidDel="000A5A5F">
                  <w:delText>)</w:delText>
                </w:r>
              </w:del>
            </w:ins>
          </w:p>
        </w:tc>
      </w:tr>
      <w:tr w:rsidR="0094650B" w:rsidRPr="0024131D" w:rsidDel="000A5A5F" w14:paraId="7D4424B2" w14:textId="036A8CB6" w:rsidTr="0094650B">
        <w:trPr>
          <w:cantSplit/>
          <w:jc w:val="center"/>
          <w:ins w:id="240" w:author="OPPO" w:date="2025-05-08T18:36:00Z"/>
          <w:del w:id="241" w:author="Prashant Sharma" w:date="2025-08-27T06:12:00Z"/>
        </w:trPr>
        <w:tc>
          <w:tcPr>
            <w:tcW w:w="734" w:type="pct"/>
            <w:tcBorders>
              <w:top w:val="single" w:sz="4" w:space="0" w:color="auto"/>
              <w:left w:val="single" w:sz="4" w:space="0" w:color="auto"/>
              <w:bottom w:val="single" w:sz="4" w:space="0" w:color="auto"/>
              <w:right w:val="single" w:sz="4" w:space="0" w:color="auto"/>
            </w:tcBorders>
            <w:hideMark/>
          </w:tcPr>
          <w:p w14:paraId="5E5BACDE" w14:textId="0492322A" w:rsidR="0094650B" w:rsidRPr="0024131D" w:rsidDel="000A5A5F" w:rsidRDefault="0094650B" w:rsidP="000A5A5F">
            <w:pPr>
              <w:rPr>
                <w:ins w:id="242" w:author="OPPO" w:date="2025-05-08T18:36:00Z"/>
                <w:del w:id="243" w:author="Prashant Sharma" w:date="2025-08-27T06:12:00Z" w16du:dateUtc="2025-08-27T13:12:00Z"/>
              </w:rPr>
            </w:pPr>
            <w:ins w:id="244" w:author="OPPO" w:date="2025-05-08T18:36:00Z">
              <w:del w:id="245" w:author="Prashant Sharma" w:date="2025-08-27T06:12:00Z" w16du:dateUtc="2025-08-27T13:12:00Z">
                <w:r w:rsidRPr="0024131D" w:rsidDel="000A5A5F">
                  <w:delText>0.64</w:delText>
                </w:r>
              </w:del>
            </w:ins>
          </w:p>
        </w:tc>
        <w:tc>
          <w:tcPr>
            <w:tcW w:w="883" w:type="pct"/>
            <w:vMerge/>
            <w:tcBorders>
              <w:left w:val="single" w:sz="4" w:space="0" w:color="auto"/>
              <w:right w:val="single" w:sz="4" w:space="0" w:color="auto"/>
            </w:tcBorders>
            <w:vAlign w:val="center"/>
            <w:hideMark/>
          </w:tcPr>
          <w:p w14:paraId="101B6DB6" w14:textId="779B1925" w:rsidR="0094650B" w:rsidRPr="0024131D" w:rsidDel="000A5A5F" w:rsidRDefault="0094650B" w:rsidP="000A5A5F">
            <w:pPr>
              <w:rPr>
                <w:ins w:id="246" w:author="OPPO" w:date="2025-05-08T18:36:00Z"/>
                <w:del w:id="247" w:author="Prashant Sharma" w:date="2025-08-27T06:12:00Z" w16du:dateUtc="2025-08-27T13:12:00Z"/>
                <w:szCs w:val="18"/>
              </w:rPr>
            </w:pPr>
          </w:p>
        </w:tc>
        <w:tc>
          <w:tcPr>
            <w:tcW w:w="1325" w:type="pct"/>
            <w:tcBorders>
              <w:top w:val="single" w:sz="4" w:space="0" w:color="auto"/>
              <w:left w:val="single" w:sz="4" w:space="0" w:color="auto"/>
              <w:bottom w:val="single" w:sz="4" w:space="0" w:color="auto"/>
              <w:right w:val="single" w:sz="4" w:space="0" w:color="auto"/>
            </w:tcBorders>
            <w:hideMark/>
          </w:tcPr>
          <w:p w14:paraId="074C8B41" w14:textId="2D0F0EE7" w:rsidR="0094650B" w:rsidRPr="0024131D" w:rsidDel="000A5A5F" w:rsidRDefault="0094650B" w:rsidP="000A5A5F">
            <w:pPr>
              <w:rPr>
                <w:ins w:id="248" w:author="OPPO" w:date="2025-05-08T18:36:00Z"/>
                <w:del w:id="249" w:author="Prashant Sharma" w:date="2025-08-27T06:12:00Z" w16du:dateUtc="2025-08-27T13:12:00Z"/>
              </w:rPr>
            </w:pPr>
            <w:ins w:id="250" w:author="OPPO" w:date="2025-05-08T18:36:00Z">
              <w:del w:id="251" w:author="Prashant Sharma" w:date="2025-08-27T06:12:00Z" w16du:dateUtc="2025-08-27T13:12:00Z">
                <w:r w:rsidRPr="0024131D" w:rsidDel="000A5A5F">
                  <w:delText>17.92</w:delText>
                </w:r>
                <w:r w:rsidDel="000A5A5F">
                  <w:delText xml:space="preserve"> </w:delText>
                </w:r>
                <w:r w:rsidRPr="0024131D" w:rsidDel="000A5A5F">
                  <w:delText>x</w:delText>
                </w:r>
              </w:del>
            </w:ins>
            <w:ins w:id="252" w:author="OPPO" w:date="2025-05-09T01:47:00Z">
              <w:del w:id="253" w:author="Prashant Sharma" w:date="2025-08-27T06:12:00Z" w16du:dateUtc="2025-08-27T13:12:00Z">
                <w:r w:rsidDel="000A5A5F">
                  <w:delText xml:space="preserve"> </w:delText>
                </w:r>
              </w:del>
            </w:ins>
            <w:ins w:id="254" w:author="OPPO" w:date="2025-05-08T18:36:00Z">
              <w:del w:id="255" w:author="Prashant Sharma" w:date="2025-08-27T06:12:00Z" w16du:dateUtc="2025-08-27T13:12:00Z">
                <w:r w:rsidRPr="0024131D" w:rsidDel="000A5A5F">
                  <w:delText>N1</w:delText>
                </w:r>
                <w:r w:rsidDel="000A5A5F">
                  <w:delText xml:space="preserve"> </w:delText>
                </w:r>
                <w:r w:rsidRPr="0024131D" w:rsidDel="000A5A5F">
                  <w:delText>(28</w:delText>
                </w:r>
                <w:r w:rsidDel="000A5A5F">
                  <w:delText xml:space="preserve"> </w:delText>
                </w:r>
                <w:r w:rsidRPr="0024131D" w:rsidDel="000A5A5F">
                  <w:delText>x</w:delText>
                </w:r>
              </w:del>
            </w:ins>
            <w:ins w:id="256" w:author="OPPO" w:date="2025-05-09T01:47:00Z">
              <w:del w:id="257" w:author="Prashant Sharma" w:date="2025-08-27T06:12:00Z" w16du:dateUtc="2025-08-27T13:12:00Z">
                <w:r w:rsidDel="000A5A5F">
                  <w:delText xml:space="preserve"> </w:delText>
                </w:r>
              </w:del>
            </w:ins>
            <w:ins w:id="258" w:author="OPPO" w:date="2025-05-08T18:36:00Z">
              <w:del w:id="259" w:author="Prashant Sharma" w:date="2025-08-27T06:12:00Z" w16du:dateUtc="2025-08-27T13:12:00Z">
                <w:r w:rsidRPr="0024131D" w:rsidDel="000A5A5F">
                  <w:delText>N1)</w:delText>
                </w:r>
              </w:del>
            </w:ins>
          </w:p>
        </w:tc>
        <w:tc>
          <w:tcPr>
            <w:tcW w:w="1137" w:type="pct"/>
            <w:tcBorders>
              <w:top w:val="single" w:sz="4" w:space="0" w:color="auto"/>
              <w:left w:val="single" w:sz="4" w:space="0" w:color="auto"/>
              <w:bottom w:val="single" w:sz="4" w:space="0" w:color="auto"/>
              <w:right w:val="single" w:sz="4" w:space="0" w:color="auto"/>
            </w:tcBorders>
            <w:hideMark/>
          </w:tcPr>
          <w:p w14:paraId="1E86EF91" w14:textId="0C2AF920" w:rsidR="0094650B" w:rsidRPr="0024131D" w:rsidDel="000A5A5F" w:rsidRDefault="0094650B" w:rsidP="000A5A5F">
            <w:pPr>
              <w:rPr>
                <w:ins w:id="260" w:author="OPPO" w:date="2025-05-08T18:36:00Z"/>
                <w:del w:id="261" w:author="Prashant Sharma" w:date="2025-08-27T06:12:00Z" w16du:dateUtc="2025-08-27T13:12:00Z"/>
              </w:rPr>
            </w:pPr>
            <w:ins w:id="262" w:author="OPPO" w:date="2025-05-08T18:36:00Z">
              <w:del w:id="263" w:author="Prashant Sharma" w:date="2025-08-27T06:12:00Z" w16du:dateUtc="2025-08-27T13:12:00Z">
                <w:r w:rsidRPr="0024131D" w:rsidDel="000A5A5F">
                  <w:delText>1.28</w:delText>
                </w:r>
                <w:r w:rsidDel="000A5A5F">
                  <w:delText xml:space="preserve"> </w:delText>
                </w:r>
                <w:r w:rsidRPr="0024131D" w:rsidDel="000A5A5F">
                  <w:delText>x</w:delText>
                </w:r>
                <w:r w:rsidDel="000A5A5F">
                  <w:delText xml:space="preserve"> </w:delText>
                </w:r>
                <w:r w:rsidRPr="0024131D" w:rsidDel="000A5A5F">
                  <w:delText>N1</w:delText>
                </w:r>
                <w:r w:rsidDel="000A5A5F">
                  <w:delText xml:space="preserve"> </w:delText>
                </w:r>
                <w:r w:rsidRPr="0024131D" w:rsidDel="000A5A5F">
                  <w:delText>(2</w:delText>
                </w:r>
                <w:r w:rsidDel="000A5A5F">
                  <w:delText xml:space="preserve"> </w:delText>
                </w:r>
                <w:r w:rsidRPr="0024131D" w:rsidDel="000A5A5F">
                  <w:delText>x</w:delText>
                </w:r>
                <w:r w:rsidDel="000A5A5F">
                  <w:delText xml:space="preserve"> </w:delText>
                </w:r>
                <w:r w:rsidRPr="0024131D" w:rsidDel="000A5A5F">
                  <w:delText>N1)</w:delText>
                </w:r>
              </w:del>
            </w:ins>
          </w:p>
        </w:tc>
        <w:tc>
          <w:tcPr>
            <w:tcW w:w="921" w:type="pct"/>
            <w:tcBorders>
              <w:top w:val="single" w:sz="4" w:space="0" w:color="auto"/>
              <w:left w:val="single" w:sz="4" w:space="0" w:color="auto"/>
              <w:bottom w:val="single" w:sz="4" w:space="0" w:color="auto"/>
              <w:right w:val="single" w:sz="4" w:space="0" w:color="auto"/>
            </w:tcBorders>
            <w:hideMark/>
          </w:tcPr>
          <w:p w14:paraId="39A154EF" w14:textId="79B72DF2" w:rsidR="0094650B" w:rsidRPr="0024131D" w:rsidDel="000A5A5F" w:rsidRDefault="0094650B" w:rsidP="000A5A5F">
            <w:pPr>
              <w:rPr>
                <w:ins w:id="264" w:author="OPPO" w:date="2025-05-08T18:36:00Z"/>
                <w:del w:id="265" w:author="Prashant Sharma" w:date="2025-08-27T06:12:00Z" w16du:dateUtc="2025-08-27T13:12:00Z"/>
              </w:rPr>
            </w:pPr>
            <w:ins w:id="266" w:author="OPPO" w:date="2025-05-08T18:36:00Z">
              <w:del w:id="267" w:author="Prashant Sharma" w:date="2025-08-27T06:12:00Z" w16du:dateUtc="2025-08-27T13:12:00Z">
                <w:r w:rsidRPr="0024131D" w:rsidDel="000A5A5F">
                  <w:delText>5.12</w:delText>
                </w:r>
                <w:r w:rsidDel="000A5A5F">
                  <w:delText xml:space="preserve"> </w:delText>
                </w:r>
                <w:r w:rsidRPr="0024131D" w:rsidDel="000A5A5F">
                  <w:delText>x</w:delText>
                </w:r>
              </w:del>
            </w:ins>
            <w:ins w:id="268" w:author="OPPO" w:date="2025-05-09T01:49:00Z">
              <w:del w:id="269" w:author="Prashant Sharma" w:date="2025-08-27T06:12:00Z" w16du:dateUtc="2025-08-27T13:12:00Z">
                <w:r w:rsidDel="000A5A5F">
                  <w:delText xml:space="preserve"> </w:delText>
                </w:r>
              </w:del>
            </w:ins>
            <w:ins w:id="270" w:author="OPPO" w:date="2025-05-08T18:36:00Z">
              <w:del w:id="271" w:author="Prashant Sharma" w:date="2025-08-27T06:12:00Z" w16du:dateUtc="2025-08-27T13:12:00Z">
                <w:r w:rsidRPr="0024131D" w:rsidDel="000A5A5F">
                  <w:delText>N1</w:delText>
                </w:r>
                <w:r w:rsidDel="000A5A5F">
                  <w:delText xml:space="preserve"> </w:delText>
                </w:r>
                <w:r w:rsidRPr="0024131D" w:rsidDel="000A5A5F">
                  <w:delText>(8</w:delText>
                </w:r>
                <w:r w:rsidDel="000A5A5F">
                  <w:delText xml:space="preserve"> </w:delText>
                </w:r>
                <w:r w:rsidRPr="0024131D" w:rsidDel="000A5A5F">
                  <w:delText>x</w:delText>
                </w:r>
              </w:del>
            </w:ins>
            <w:ins w:id="272" w:author="OPPO" w:date="2025-05-09T01:49:00Z">
              <w:del w:id="273" w:author="Prashant Sharma" w:date="2025-08-27T06:12:00Z" w16du:dateUtc="2025-08-27T13:12:00Z">
                <w:r w:rsidDel="000A5A5F">
                  <w:delText xml:space="preserve"> </w:delText>
                </w:r>
              </w:del>
            </w:ins>
            <w:ins w:id="274" w:author="OPPO" w:date="2025-05-08T18:36:00Z">
              <w:del w:id="275" w:author="Prashant Sharma" w:date="2025-08-27T06:12:00Z" w16du:dateUtc="2025-08-27T13:12:00Z">
                <w:r w:rsidRPr="0024131D" w:rsidDel="000A5A5F">
                  <w:delText>N1)</w:delText>
                </w:r>
              </w:del>
            </w:ins>
          </w:p>
        </w:tc>
      </w:tr>
      <w:tr w:rsidR="0094650B" w:rsidRPr="0024131D" w:rsidDel="000A5A5F" w14:paraId="5F36EA61" w14:textId="23788072" w:rsidTr="0094650B">
        <w:trPr>
          <w:cantSplit/>
          <w:jc w:val="center"/>
          <w:ins w:id="276" w:author="OPPO" w:date="2025-05-08T18:36:00Z"/>
          <w:del w:id="277" w:author="Prashant Sharma" w:date="2025-08-27T06:12:00Z"/>
        </w:trPr>
        <w:tc>
          <w:tcPr>
            <w:tcW w:w="734" w:type="pct"/>
            <w:tcBorders>
              <w:top w:val="single" w:sz="4" w:space="0" w:color="auto"/>
              <w:left w:val="single" w:sz="4" w:space="0" w:color="auto"/>
              <w:bottom w:val="single" w:sz="4" w:space="0" w:color="auto"/>
              <w:right w:val="single" w:sz="4" w:space="0" w:color="auto"/>
            </w:tcBorders>
            <w:hideMark/>
          </w:tcPr>
          <w:p w14:paraId="3A40B2A1" w14:textId="33AE7960" w:rsidR="0094650B" w:rsidRPr="0024131D" w:rsidDel="000A5A5F" w:rsidRDefault="0094650B" w:rsidP="000A5A5F">
            <w:pPr>
              <w:rPr>
                <w:ins w:id="278" w:author="OPPO" w:date="2025-05-08T18:36:00Z"/>
                <w:del w:id="279" w:author="Prashant Sharma" w:date="2025-08-27T06:12:00Z" w16du:dateUtc="2025-08-27T13:12:00Z"/>
              </w:rPr>
            </w:pPr>
            <w:ins w:id="280" w:author="OPPO" w:date="2025-05-08T18:36:00Z">
              <w:del w:id="281" w:author="Prashant Sharma" w:date="2025-08-27T06:12:00Z" w16du:dateUtc="2025-08-27T13:12:00Z">
                <w:r w:rsidRPr="0024131D" w:rsidDel="000A5A5F">
                  <w:delText>1.28</w:delText>
                </w:r>
              </w:del>
            </w:ins>
          </w:p>
        </w:tc>
        <w:tc>
          <w:tcPr>
            <w:tcW w:w="883" w:type="pct"/>
            <w:vMerge/>
            <w:tcBorders>
              <w:left w:val="single" w:sz="4" w:space="0" w:color="auto"/>
              <w:right w:val="single" w:sz="4" w:space="0" w:color="auto"/>
            </w:tcBorders>
            <w:vAlign w:val="center"/>
            <w:hideMark/>
          </w:tcPr>
          <w:p w14:paraId="6ABB534D" w14:textId="477320C8" w:rsidR="0094650B" w:rsidRPr="0024131D" w:rsidDel="000A5A5F" w:rsidRDefault="0094650B" w:rsidP="000A5A5F">
            <w:pPr>
              <w:rPr>
                <w:ins w:id="282" w:author="OPPO" w:date="2025-05-08T18:36:00Z"/>
                <w:del w:id="283" w:author="Prashant Sharma" w:date="2025-08-27T06:12:00Z" w16du:dateUtc="2025-08-27T13:12:00Z"/>
                <w:szCs w:val="18"/>
              </w:rPr>
            </w:pPr>
          </w:p>
        </w:tc>
        <w:tc>
          <w:tcPr>
            <w:tcW w:w="1325" w:type="pct"/>
            <w:tcBorders>
              <w:top w:val="single" w:sz="4" w:space="0" w:color="auto"/>
              <w:left w:val="single" w:sz="4" w:space="0" w:color="auto"/>
              <w:bottom w:val="single" w:sz="4" w:space="0" w:color="auto"/>
              <w:right w:val="single" w:sz="4" w:space="0" w:color="auto"/>
            </w:tcBorders>
            <w:hideMark/>
          </w:tcPr>
          <w:p w14:paraId="2F778E09" w14:textId="4556E7AC" w:rsidR="0094650B" w:rsidRPr="0024131D" w:rsidDel="000A5A5F" w:rsidRDefault="0094650B" w:rsidP="000A5A5F">
            <w:pPr>
              <w:rPr>
                <w:ins w:id="284" w:author="OPPO" w:date="2025-05-08T18:36:00Z"/>
                <w:del w:id="285" w:author="Prashant Sharma" w:date="2025-08-27T06:12:00Z" w16du:dateUtc="2025-08-27T13:12:00Z"/>
              </w:rPr>
            </w:pPr>
            <w:ins w:id="286" w:author="OPPO" w:date="2025-05-08T18:36:00Z">
              <w:del w:id="287" w:author="Prashant Sharma" w:date="2025-08-27T06:12:00Z" w16du:dateUtc="2025-08-27T13:12:00Z">
                <w:r w:rsidRPr="0024131D" w:rsidDel="000A5A5F">
                  <w:delText>32</w:delText>
                </w:r>
                <w:r w:rsidDel="000A5A5F">
                  <w:delText xml:space="preserve"> </w:delText>
                </w:r>
                <w:r w:rsidRPr="0024131D" w:rsidDel="000A5A5F">
                  <w:delText>x</w:delText>
                </w:r>
              </w:del>
            </w:ins>
            <w:ins w:id="288" w:author="OPPO" w:date="2025-05-09T01:47:00Z">
              <w:del w:id="289" w:author="Prashant Sharma" w:date="2025-08-27T06:12:00Z" w16du:dateUtc="2025-08-27T13:12:00Z">
                <w:r w:rsidDel="000A5A5F">
                  <w:delText xml:space="preserve"> </w:delText>
                </w:r>
              </w:del>
            </w:ins>
            <w:ins w:id="290" w:author="OPPO" w:date="2025-05-08T18:36:00Z">
              <w:del w:id="291" w:author="Prashant Sharma" w:date="2025-08-27T06:12:00Z" w16du:dateUtc="2025-08-27T13:12:00Z">
                <w:r w:rsidRPr="0024131D" w:rsidDel="000A5A5F">
                  <w:delText>N1</w:delText>
                </w:r>
                <w:r w:rsidDel="000A5A5F">
                  <w:delText xml:space="preserve"> </w:delText>
                </w:r>
                <w:r w:rsidRPr="0024131D" w:rsidDel="000A5A5F">
                  <w:delText>(25</w:delText>
                </w:r>
                <w:r w:rsidDel="000A5A5F">
                  <w:delText xml:space="preserve"> </w:delText>
                </w:r>
                <w:r w:rsidRPr="0024131D" w:rsidDel="000A5A5F">
                  <w:delText>x</w:delText>
                </w:r>
              </w:del>
            </w:ins>
            <w:ins w:id="292" w:author="OPPO" w:date="2025-05-09T01:47:00Z">
              <w:del w:id="293" w:author="Prashant Sharma" w:date="2025-08-27T06:12:00Z" w16du:dateUtc="2025-08-27T13:12:00Z">
                <w:r w:rsidDel="000A5A5F">
                  <w:delText xml:space="preserve"> </w:delText>
                </w:r>
              </w:del>
            </w:ins>
            <w:ins w:id="294" w:author="OPPO" w:date="2025-05-08T18:36:00Z">
              <w:del w:id="295" w:author="Prashant Sharma" w:date="2025-08-27T06:12:00Z" w16du:dateUtc="2025-08-27T13:12:00Z">
                <w:r w:rsidRPr="0024131D" w:rsidDel="000A5A5F">
                  <w:delText>N1)</w:delText>
                </w:r>
              </w:del>
            </w:ins>
          </w:p>
        </w:tc>
        <w:tc>
          <w:tcPr>
            <w:tcW w:w="1137" w:type="pct"/>
            <w:tcBorders>
              <w:top w:val="single" w:sz="4" w:space="0" w:color="auto"/>
              <w:left w:val="single" w:sz="4" w:space="0" w:color="auto"/>
              <w:bottom w:val="single" w:sz="4" w:space="0" w:color="auto"/>
              <w:right w:val="single" w:sz="4" w:space="0" w:color="auto"/>
            </w:tcBorders>
            <w:hideMark/>
          </w:tcPr>
          <w:p w14:paraId="1890B9AD" w14:textId="17A2B861" w:rsidR="0094650B" w:rsidRPr="0024131D" w:rsidDel="000A5A5F" w:rsidRDefault="0094650B" w:rsidP="000A5A5F">
            <w:pPr>
              <w:rPr>
                <w:ins w:id="296" w:author="OPPO" w:date="2025-05-08T18:36:00Z"/>
                <w:del w:id="297" w:author="Prashant Sharma" w:date="2025-08-27T06:12:00Z" w16du:dateUtc="2025-08-27T13:12:00Z"/>
              </w:rPr>
            </w:pPr>
            <w:ins w:id="298" w:author="OPPO" w:date="2025-05-08T18:36:00Z">
              <w:del w:id="299" w:author="Prashant Sharma" w:date="2025-08-27T06:12:00Z" w16du:dateUtc="2025-08-27T13:12:00Z">
                <w:r w:rsidRPr="0024131D" w:rsidDel="000A5A5F">
                  <w:delText>1.28</w:delText>
                </w:r>
                <w:r w:rsidDel="000A5A5F">
                  <w:delText xml:space="preserve"> </w:delText>
                </w:r>
                <w:r w:rsidRPr="0024131D" w:rsidDel="000A5A5F">
                  <w:delText>x</w:delText>
                </w:r>
                <w:r w:rsidDel="000A5A5F">
                  <w:delText xml:space="preserve"> </w:delText>
                </w:r>
                <w:r w:rsidRPr="0024131D" w:rsidDel="000A5A5F">
                  <w:delText>N1</w:delText>
                </w:r>
                <w:r w:rsidDel="000A5A5F">
                  <w:delText xml:space="preserve"> </w:delText>
                </w:r>
                <w:r w:rsidRPr="0024131D" w:rsidDel="000A5A5F">
                  <w:delText>(1</w:delText>
                </w:r>
                <w:r w:rsidDel="000A5A5F">
                  <w:delText xml:space="preserve"> </w:delText>
                </w:r>
              </w:del>
            </w:ins>
            <w:ins w:id="300" w:author="OPPO" w:date="2025-05-09T01:48:00Z">
              <w:del w:id="301" w:author="Prashant Sharma" w:date="2025-08-27T06:12:00Z" w16du:dateUtc="2025-08-27T13:12:00Z">
                <w:r w:rsidDel="000A5A5F">
                  <w:delText>x</w:delText>
                </w:r>
              </w:del>
            </w:ins>
            <w:ins w:id="302" w:author="OPPO" w:date="2025-05-08T18:36:00Z">
              <w:del w:id="303" w:author="Prashant Sharma" w:date="2025-08-27T06:12:00Z" w16du:dateUtc="2025-08-27T13:12:00Z">
                <w:r w:rsidDel="000A5A5F">
                  <w:delText xml:space="preserve"> </w:delText>
                </w:r>
                <w:r w:rsidRPr="0024131D" w:rsidDel="000A5A5F">
                  <w:delText>N1)</w:delText>
                </w:r>
              </w:del>
            </w:ins>
          </w:p>
        </w:tc>
        <w:tc>
          <w:tcPr>
            <w:tcW w:w="921" w:type="pct"/>
            <w:tcBorders>
              <w:top w:val="single" w:sz="4" w:space="0" w:color="auto"/>
              <w:left w:val="single" w:sz="4" w:space="0" w:color="auto"/>
              <w:bottom w:val="single" w:sz="4" w:space="0" w:color="auto"/>
              <w:right w:val="single" w:sz="4" w:space="0" w:color="auto"/>
            </w:tcBorders>
            <w:hideMark/>
          </w:tcPr>
          <w:p w14:paraId="032FE37D" w14:textId="09EB5069" w:rsidR="0094650B" w:rsidRPr="0024131D" w:rsidDel="000A5A5F" w:rsidRDefault="0094650B" w:rsidP="000A5A5F">
            <w:pPr>
              <w:rPr>
                <w:ins w:id="304" w:author="OPPO" w:date="2025-05-08T18:36:00Z"/>
                <w:del w:id="305" w:author="Prashant Sharma" w:date="2025-08-27T06:12:00Z" w16du:dateUtc="2025-08-27T13:12:00Z"/>
              </w:rPr>
            </w:pPr>
            <w:ins w:id="306" w:author="OPPO" w:date="2025-05-08T18:36:00Z">
              <w:del w:id="307" w:author="Prashant Sharma" w:date="2025-08-27T06:12:00Z" w16du:dateUtc="2025-08-27T13:12:00Z">
                <w:r w:rsidRPr="0024131D" w:rsidDel="000A5A5F">
                  <w:delText>6.4</w:delText>
                </w:r>
                <w:r w:rsidDel="000A5A5F">
                  <w:delText xml:space="preserve"> </w:delText>
                </w:r>
                <w:r w:rsidRPr="0024131D" w:rsidDel="000A5A5F">
                  <w:delText>x</w:delText>
                </w:r>
              </w:del>
            </w:ins>
            <w:ins w:id="308" w:author="OPPO" w:date="2025-05-09T01:49:00Z">
              <w:del w:id="309" w:author="Prashant Sharma" w:date="2025-08-27T06:12:00Z" w16du:dateUtc="2025-08-27T13:12:00Z">
                <w:r w:rsidDel="000A5A5F">
                  <w:delText xml:space="preserve"> </w:delText>
                </w:r>
              </w:del>
            </w:ins>
            <w:ins w:id="310" w:author="OPPO" w:date="2025-05-08T18:36:00Z">
              <w:del w:id="311" w:author="Prashant Sharma" w:date="2025-08-27T06:12:00Z" w16du:dateUtc="2025-08-27T13:12:00Z">
                <w:r w:rsidRPr="0024131D" w:rsidDel="000A5A5F">
                  <w:delText>N1</w:delText>
                </w:r>
                <w:r w:rsidDel="000A5A5F">
                  <w:delText xml:space="preserve"> </w:delText>
                </w:r>
                <w:r w:rsidRPr="0024131D" w:rsidDel="000A5A5F">
                  <w:delText>(5</w:delText>
                </w:r>
                <w:r w:rsidDel="000A5A5F">
                  <w:delText xml:space="preserve"> </w:delText>
                </w:r>
                <w:r w:rsidRPr="0024131D" w:rsidDel="000A5A5F">
                  <w:delText>x</w:delText>
                </w:r>
              </w:del>
            </w:ins>
            <w:ins w:id="312" w:author="OPPO" w:date="2025-05-09T01:49:00Z">
              <w:del w:id="313" w:author="Prashant Sharma" w:date="2025-08-27T06:12:00Z" w16du:dateUtc="2025-08-27T13:12:00Z">
                <w:r w:rsidDel="000A5A5F">
                  <w:delText xml:space="preserve"> </w:delText>
                </w:r>
              </w:del>
            </w:ins>
            <w:ins w:id="314" w:author="OPPO" w:date="2025-05-08T18:36:00Z">
              <w:del w:id="315" w:author="Prashant Sharma" w:date="2025-08-27T06:12:00Z" w16du:dateUtc="2025-08-27T13:12:00Z">
                <w:r w:rsidRPr="0024131D" w:rsidDel="000A5A5F">
                  <w:delText>N1)</w:delText>
                </w:r>
              </w:del>
            </w:ins>
          </w:p>
        </w:tc>
      </w:tr>
      <w:tr w:rsidR="0094650B" w:rsidRPr="0024131D" w:rsidDel="000A5A5F" w14:paraId="6409530B" w14:textId="0F63FCAB" w:rsidTr="0094650B">
        <w:trPr>
          <w:cantSplit/>
          <w:jc w:val="center"/>
          <w:ins w:id="316" w:author="OPPO" w:date="2025-05-08T18:36:00Z"/>
          <w:del w:id="317" w:author="Prashant Sharma" w:date="2025-08-27T06:12:00Z"/>
        </w:trPr>
        <w:tc>
          <w:tcPr>
            <w:tcW w:w="734" w:type="pct"/>
            <w:tcBorders>
              <w:top w:val="single" w:sz="4" w:space="0" w:color="auto"/>
              <w:left w:val="single" w:sz="4" w:space="0" w:color="auto"/>
              <w:bottom w:val="single" w:sz="4" w:space="0" w:color="auto"/>
              <w:right w:val="single" w:sz="4" w:space="0" w:color="auto"/>
            </w:tcBorders>
            <w:hideMark/>
          </w:tcPr>
          <w:p w14:paraId="58CA7F61" w14:textId="3550B083" w:rsidR="0094650B" w:rsidRPr="0024131D" w:rsidDel="000A5A5F" w:rsidRDefault="0094650B" w:rsidP="000A5A5F">
            <w:pPr>
              <w:rPr>
                <w:ins w:id="318" w:author="OPPO" w:date="2025-05-08T18:36:00Z"/>
                <w:del w:id="319" w:author="Prashant Sharma" w:date="2025-08-27T06:12:00Z" w16du:dateUtc="2025-08-27T13:12:00Z"/>
              </w:rPr>
            </w:pPr>
            <w:ins w:id="320" w:author="OPPO" w:date="2025-05-08T18:36:00Z">
              <w:del w:id="321" w:author="Prashant Sharma" w:date="2025-08-27T06:12:00Z" w16du:dateUtc="2025-08-27T13:12:00Z">
                <w:r w:rsidRPr="0024131D" w:rsidDel="000A5A5F">
                  <w:delText>2.56</w:delText>
                </w:r>
              </w:del>
            </w:ins>
          </w:p>
        </w:tc>
        <w:tc>
          <w:tcPr>
            <w:tcW w:w="883" w:type="pct"/>
            <w:vMerge/>
            <w:tcBorders>
              <w:left w:val="single" w:sz="4" w:space="0" w:color="auto"/>
              <w:bottom w:val="single" w:sz="4" w:space="0" w:color="auto"/>
              <w:right w:val="single" w:sz="4" w:space="0" w:color="auto"/>
            </w:tcBorders>
            <w:vAlign w:val="center"/>
            <w:hideMark/>
          </w:tcPr>
          <w:p w14:paraId="34A7C8AC" w14:textId="739063EF" w:rsidR="0094650B" w:rsidRPr="0024131D" w:rsidDel="000A5A5F" w:rsidRDefault="0094650B" w:rsidP="000A5A5F">
            <w:pPr>
              <w:rPr>
                <w:ins w:id="322" w:author="OPPO" w:date="2025-05-08T18:36:00Z"/>
                <w:del w:id="323" w:author="Prashant Sharma" w:date="2025-08-27T06:12:00Z" w16du:dateUtc="2025-08-27T13:12:00Z"/>
                <w:rFonts w:cs="Arial"/>
                <w:szCs w:val="18"/>
                <w:lang w:eastAsia="zh-CN"/>
              </w:rPr>
            </w:pPr>
          </w:p>
        </w:tc>
        <w:tc>
          <w:tcPr>
            <w:tcW w:w="1325" w:type="pct"/>
            <w:tcBorders>
              <w:top w:val="single" w:sz="4" w:space="0" w:color="auto"/>
              <w:left w:val="single" w:sz="4" w:space="0" w:color="auto"/>
              <w:bottom w:val="single" w:sz="4" w:space="0" w:color="auto"/>
              <w:right w:val="single" w:sz="4" w:space="0" w:color="auto"/>
            </w:tcBorders>
            <w:hideMark/>
          </w:tcPr>
          <w:p w14:paraId="23CA38BE" w14:textId="59212BBE" w:rsidR="0094650B" w:rsidRPr="0024131D" w:rsidDel="000A5A5F" w:rsidRDefault="0094650B" w:rsidP="000A5A5F">
            <w:pPr>
              <w:rPr>
                <w:ins w:id="324" w:author="OPPO" w:date="2025-05-08T18:36:00Z"/>
                <w:del w:id="325" w:author="Prashant Sharma" w:date="2025-08-27T06:12:00Z" w16du:dateUtc="2025-08-27T13:12:00Z"/>
              </w:rPr>
            </w:pPr>
            <w:ins w:id="326" w:author="OPPO" w:date="2025-05-08T18:36:00Z">
              <w:del w:id="327" w:author="Prashant Sharma" w:date="2025-08-27T06:12:00Z" w16du:dateUtc="2025-08-27T13:12:00Z">
                <w:r w:rsidRPr="0024131D" w:rsidDel="000A5A5F">
                  <w:rPr>
                    <w:rFonts w:cs="Arial"/>
                    <w:lang w:eastAsia="zh-CN"/>
                  </w:rPr>
                  <w:delText>58.88</w:delText>
                </w:r>
                <w:r w:rsidDel="000A5A5F">
                  <w:delText xml:space="preserve"> </w:delText>
                </w:r>
                <w:r w:rsidRPr="0024131D" w:rsidDel="000A5A5F">
                  <w:delText>x</w:delText>
                </w:r>
              </w:del>
            </w:ins>
            <w:ins w:id="328" w:author="OPPO" w:date="2025-05-09T01:48:00Z">
              <w:del w:id="329" w:author="Prashant Sharma" w:date="2025-08-27T06:12:00Z" w16du:dateUtc="2025-08-27T13:12:00Z">
                <w:r w:rsidDel="000A5A5F">
                  <w:delText xml:space="preserve"> </w:delText>
                </w:r>
              </w:del>
            </w:ins>
            <w:ins w:id="330" w:author="OPPO" w:date="2025-05-08T18:36:00Z">
              <w:del w:id="331" w:author="Prashant Sharma" w:date="2025-08-27T06:12:00Z" w16du:dateUtc="2025-08-27T13:12:00Z">
                <w:r w:rsidRPr="0024131D" w:rsidDel="000A5A5F">
                  <w:delText>N1</w:delText>
                </w:r>
                <w:r w:rsidDel="000A5A5F">
                  <w:delText xml:space="preserve"> </w:delText>
                </w:r>
                <w:r w:rsidRPr="0024131D" w:rsidDel="000A5A5F">
                  <w:delText>(23</w:delText>
                </w:r>
                <w:r w:rsidDel="000A5A5F">
                  <w:delText xml:space="preserve"> </w:delText>
                </w:r>
                <w:r w:rsidRPr="0024131D" w:rsidDel="000A5A5F">
                  <w:delText>x</w:delText>
                </w:r>
              </w:del>
            </w:ins>
            <w:ins w:id="332" w:author="OPPO" w:date="2025-05-09T01:48:00Z">
              <w:del w:id="333" w:author="Prashant Sharma" w:date="2025-08-27T06:12:00Z" w16du:dateUtc="2025-08-27T13:12:00Z">
                <w:r w:rsidDel="000A5A5F">
                  <w:delText xml:space="preserve"> </w:delText>
                </w:r>
              </w:del>
            </w:ins>
            <w:ins w:id="334" w:author="OPPO" w:date="2025-05-08T18:36:00Z">
              <w:del w:id="335" w:author="Prashant Sharma" w:date="2025-08-27T06:12:00Z" w16du:dateUtc="2025-08-27T13:12:00Z">
                <w:r w:rsidRPr="0024131D" w:rsidDel="000A5A5F">
                  <w:delText>N1)</w:delText>
                </w:r>
              </w:del>
            </w:ins>
          </w:p>
        </w:tc>
        <w:tc>
          <w:tcPr>
            <w:tcW w:w="1137" w:type="pct"/>
            <w:tcBorders>
              <w:top w:val="single" w:sz="4" w:space="0" w:color="auto"/>
              <w:left w:val="single" w:sz="4" w:space="0" w:color="auto"/>
              <w:bottom w:val="single" w:sz="4" w:space="0" w:color="auto"/>
              <w:right w:val="single" w:sz="4" w:space="0" w:color="auto"/>
            </w:tcBorders>
            <w:hideMark/>
          </w:tcPr>
          <w:p w14:paraId="1FEF84BA" w14:textId="72BA9DA7" w:rsidR="0094650B" w:rsidRPr="0024131D" w:rsidDel="000A5A5F" w:rsidRDefault="0094650B" w:rsidP="000A5A5F">
            <w:pPr>
              <w:rPr>
                <w:ins w:id="336" w:author="OPPO" w:date="2025-05-08T18:36:00Z"/>
                <w:del w:id="337" w:author="Prashant Sharma" w:date="2025-08-27T06:12:00Z" w16du:dateUtc="2025-08-27T13:12:00Z"/>
              </w:rPr>
            </w:pPr>
            <w:ins w:id="338" w:author="OPPO" w:date="2025-05-08T18:36:00Z">
              <w:del w:id="339" w:author="Prashant Sharma" w:date="2025-08-27T06:12:00Z" w16du:dateUtc="2025-08-27T13:12:00Z">
                <w:r w:rsidRPr="0024131D" w:rsidDel="000A5A5F">
                  <w:delText>2.56</w:delText>
                </w:r>
                <w:r w:rsidDel="000A5A5F">
                  <w:delText xml:space="preserve"> </w:delText>
                </w:r>
                <w:r w:rsidRPr="0024131D" w:rsidDel="000A5A5F">
                  <w:delText>x</w:delText>
                </w:r>
                <w:r w:rsidDel="000A5A5F">
                  <w:delText xml:space="preserve"> </w:delText>
                </w:r>
                <w:r w:rsidRPr="0024131D" w:rsidDel="000A5A5F">
                  <w:delText>N1</w:delText>
                </w:r>
                <w:r w:rsidDel="000A5A5F">
                  <w:delText xml:space="preserve"> </w:delText>
                </w:r>
                <w:r w:rsidRPr="0024131D" w:rsidDel="000A5A5F">
                  <w:delText>(1</w:delText>
                </w:r>
                <w:r w:rsidDel="000A5A5F">
                  <w:delText xml:space="preserve"> </w:delText>
                </w:r>
              </w:del>
            </w:ins>
            <w:ins w:id="340" w:author="OPPO" w:date="2025-05-09T01:48:00Z">
              <w:del w:id="341" w:author="Prashant Sharma" w:date="2025-08-27T06:12:00Z" w16du:dateUtc="2025-08-27T13:12:00Z">
                <w:r w:rsidDel="000A5A5F">
                  <w:delText>x</w:delText>
                </w:r>
              </w:del>
            </w:ins>
            <w:ins w:id="342" w:author="OPPO" w:date="2025-05-08T18:36:00Z">
              <w:del w:id="343" w:author="Prashant Sharma" w:date="2025-08-27T06:12:00Z" w16du:dateUtc="2025-08-27T13:12:00Z">
                <w:r w:rsidDel="000A5A5F">
                  <w:delText xml:space="preserve"> </w:delText>
                </w:r>
                <w:r w:rsidRPr="0024131D" w:rsidDel="000A5A5F">
                  <w:delText>N1)</w:delText>
                </w:r>
              </w:del>
            </w:ins>
          </w:p>
        </w:tc>
        <w:tc>
          <w:tcPr>
            <w:tcW w:w="921" w:type="pct"/>
            <w:tcBorders>
              <w:top w:val="single" w:sz="4" w:space="0" w:color="auto"/>
              <w:left w:val="single" w:sz="4" w:space="0" w:color="auto"/>
              <w:bottom w:val="single" w:sz="4" w:space="0" w:color="auto"/>
              <w:right w:val="single" w:sz="4" w:space="0" w:color="auto"/>
            </w:tcBorders>
            <w:hideMark/>
          </w:tcPr>
          <w:p w14:paraId="42C393C9" w14:textId="6A6A69A6" w:rsidR="0094650B" w:rsidRPr="0024131D" w:rsidDel="000A5A5F" w:rsidRDefault="0094650B" w:rsidP="000A5A5F">
            <w:pPr>
              <w:rPr>
                <w:ins w:id="344" w:author="OPPO" w:date="2025-05-08T18:36:00Z"/>
                <w:del w:id="345" w:author="Prashant Sharma" w:date="2025-08-27T06:12:00Z" w16du:dateUtc="2025-08-27T13:12:00Z"/>
              </w:rPr>
            </w:pPr>
            <w:ins w:id="346" w:author="OPPO" w:date="2025-05-08T18:36:00Z">
              <w:del w:id="347" w:author="Prashant Sharma" w:date="2025-08-27T06:12:00Z" w16du:dateUtc="2025-08-27T13:12:00Z">
                <w:r w:rsidRPr="0024131D" w:rsidDel="000A5A5F">
                  <w:delText>7.68</w:delText>
                </w:r>
                <w:r w:rsidDel="000A5A5F">
                  <w:delText xml:space="preserve"> </w:delText>
                </w:r>
                <w:r w:rsidRPr="0024131D" w:rsidDel="000A5A5F">
                  <w:delText>x</w:delText>
                </w:r>
              </w:del>
            </w:ins>
            <w:ins w:id="348" w:author="OPPO" w:date="2025-05-09T01:49:00Z">
              <w:del w:id="349" w:author="Prashant Sharma" w:date="2025-08-27T06:12:00Z" w16du:dateUtc="2025-08-27T13:12:00Z">
                <w:r w:rsidDel="000A5A5F">
                  <w:delText xml:space="preserve"> </w:delText>
                </w:r>
              </w:del>
            </w:ins>
            <w:ins w:id="350" w:author="OPPO" w:date="2025-05-08T18:36:00Z">
              <w:del w:id="351" w:author="Prashant Sharma" w:date="2025-08-27T06:12:00Z" w16du:dateUtc="2025-08-27T13:12:00Z">
                <w:r w:rsidRPr="0024131D" w:rsidDel="000A5A5F">
                  <w:delText>N1</w:delText>
                </w:r>
                <w:r w:rsidDel="000A5A5F">
                  <w:delText xml:space="preserve"> </w:delText>
                </w:r>
                <w:r w:rsidRPr="0024131D" w:rsidDel="000A5A5F">
                  <w:delText>(3</w:delText>
                </w:r>
                <w:r w:rsidDel="000A5A5F">
                  <w:delText xml:space="preserve"> </w:delText>
                </w:r>
                <w:r w:rsidRPr="0024131D" w:rsidDel="000A5A5F">
                  <w:delText>x</w:delText>
                </w:r>
              </w:del>
            </w:ins>
            <w:ins w:id="352" w:author="OPPO" w:date="2025-05-09T01:49:00Z">
              <w:del w:id="353" w:author="Prashant Sharma" w:date="2025-08-27T06:12:00Z" w16du:dateUtc="2025-08-27T13:12:00Z">
                <w:r w:rsidDel="000A5A5F">
                  <w:delText xml:space="preserve"> </w:delText>
                </w:r>
              </w:del>
            </w:ins>
            <w:ins w:id="354" w:author="OPPO" w:date="2025-05-08T18:36:00Z">
              <w:del w:id="355" w:author="Prashant Sharma" w:date="2025-08-27T06:12:00Z" w16du:dateUtc="2025-08-27T13:12:00Z">
                <w:r w:rsidRPr="0024131D" w:rsidDel="000A5A5F">
                  <w:delText>N1)</w:delText>
                </w:r>
              </w:del>
            </w:ins>
          </w:p>
        </w:tc>
      </w:tr>
      <w:tr w:rsidR="003B1A47" w:rsidRPr="0024131D" w:rsidDel="000A5A5F" w14:paraId="2D9D3949" w14:textId="1D40FE6B" w:rsidTr="00D22527">
        <w:trPr>
          <w:cantSplit/>
          <w:jc w:val="center"/>
          <w:ins w:id="356" w:author="OPPO" w:date="2025-05-08T18:36:00Z"/>
          <w:del w:id="357" w:author="Prashant Sharma" w:date="2025-08-27T06:12:00Z"/>
        </w:trPr>
        <w:tc>
          <w:tcPr>
            <w:tcW w:w="5000" w:type="pct"/>
            <w:gridSpan w:val="5"/>
            <w:tcBorders>
              <w:top w:val="single" w:sz="4" w:space="0" w:color="auto"/>
              <w:left w:val="single" w:sz="4" w:space="0" w:color="auto"/>
              <w:bottom w:val="single" w:sz="4" w:space="0" w:color="auto"/>
              <w:right w:val="single" w:sz="4" w:space="0" w:color="auto"/>
            </w:tcBorders>
            <w:hideMark/>
          </w:tcPr>
          <w:p w14:paraId="3B9A6839" w14:textId="7BAFAB06" w:rsidR="00827FD4" w:rsidRPr="008A7816" w:rsidDel="000A5A5F" w:rsidRDefault="003B1A47" w:rsidP="000A5A5F">
            <w:pPr>
              <w:rPr>
                <w:ins w:id="358" w:author="OPPO" w:date="2025-05-08T18:36:00Z"/>
                <w:del w:id="359" w:author="Prashant Sharma" w:date="2025-08-27T06:12:00Z" w16du:dateUtc="2025-08-27T13:12:00Z"/>
                <w:snapToGrid w:val="0"/>
                <w:lang w:eastAsia="zh-CN"/>
              </w:rPr>
            </w:pPr>
            <w:ins w:id="360" w:author="OPPO" w:date="2025-05-08T18:36:00Z">
              <w:del w:id="361" w:author="Prashant Sharma" w:date="2025-08-27T06:12:00Z" w16du:dateUtc="2025-08-27T13:12:00Z">
                <w:r w:rsidDel="000A5A5F">
                  <w:rPr>
                    <w:snapToGrid w:val="0"/>
                    <w:lang w:eastAsia="zh-CN"/>
                  </w:rPr>
                  <w:delText xml:space="preserve">NOTE </w:delText>
                </w:r>
              </w:del>
            </w:ins>
            <w:ins w:id="362" w:author="OPPO" w:date="2025-08-13T10:00:00Z">
              <w:del w:id="363" w:author="Prashant Sharma" w:date="2025-08-27T06:12:00Z" w16du:dateUtc="2025-08-27T13:12:00Z">
                <w:r w:rsidR="00447FBF" w:rsidDel="000A5A5F">
                  <w:rPr>
                    <w:snapToGrid w:val="0"/>
                    <w:lang w:eastAsia="zh-CN"/>
                  </w:rPr>
                  <w:delText>1</w:delText>
                </w:r>
              </w:del>
            </w:ins>
            <w:ins w:id="364" w:author="OPPO" w:date="2025-05-08T18:36:00Z">
              <w:del w:id="365" w:author="Prashant Sharma" w:date="2025-08-27T06:12:00Z" w16du:dateUtc="2025-08-27T13:12:00Z">
                <w:r w:rsidRPr="0024131D" w:rsidDel="000A5A5F">
                  <w:rPr>
                    <w:snapToGrid w:val="0"/>
                    <w:lang w:eastAsia="zh-CN"/>
                  </w:rPr>
                  <w:delText>:</w:delText>
                </w:r>
                <w:r w:rsidRPr="0024131D" w:rsidDel="000A5A5F">
                  <w:tab/>
                </w:r>
                <w:r w:rsidRPr="0024131D" w:rsidDel="000A5A5F">
                  <w:rPr>
                    <w:snapToGrid w:val="0"/>
                    <w:lang w:eastAsia="zh-CN"/>
                  </w:rPr>
                  <w:delText>M2</w:delText>
                </w:r>
                <w:r w:rsidDel="000A5A5F">
                  <w:rPr>
                    <w:snapToGrid w:val="0"/>
                    <w:lang w:eastAsia="zh-CN"/>
                  </w:rPr>
                  <w:delText xml:space="preserve"> </w:delText>
                </w:r>
                <w:r w:rsidRPr="0024131D" w:rsidDel="000A5A5F">
                  <w:rPr>
                    <w:snapToGrid w:val="0"/>
                    <w:lang w:eastAsia="zh-CN"/>
                  </w:rPr>
                  <w:delText>=</w:delText>
                </w:r>
                <w:r w:rsidDel="000A5A5F">
                  <w:rPr>
                    <w:snapToGrid w:val="0"/>
                    <w:lang w:eastAsia="zh-CN"/>
                  </w:rPr>
                  <w:delText xml:space="preserve"> </w:delText>
                </w:r>
                <w:r w:rsidRPr="0024131D" w:rsidDel="000A5A5F">
                  <w:rPr>
                    <w:snapToGrid w:val="0"/>
                    <w:lang w:eastAsia="zh-CN"/>
                  </w:rPr>
                  <w:delText>1.5</w:delText>
                </w:r>
                <w:r w:rsidDel="000A5A5F">
                  <w:rPr>
                    <w:snapToGrid w:val="0"/>
                    <w:lang w:eastAsia="zh-CN"/>
                  </w:rPr>
                  <w:delText xml:space="preserve"> </w:delText>
                </w:r>
                <w:r w:rsidRPr="0024131D" w:rsidDel="000A5A5F">
                  <w:rPr>
                    <w:snapToGrid w:val="0"/>
                    <w:lang w:eastAsia="zh-CN"/>
                  </w:rPr>
                  <w:delText>if</w:delText>
                </w:r>
                <w:r w:rsidDel="000A5A5F">
                  <w:rPr>
                    <w:snapToGrid w:val="0"/>
                    <w:lang w:eastAsia="zh-CN"/>
                  </w:rPr>
                  <w:delText xml:space="preserve"> </w:delText>
                </w:r>
                <w:r w:rsidRPr="0024131D" w:rsidDel="000A5A5F">
                  <w:rPr>
                    <w:snapToGrid w:val="0"/>
                    <w:lang w:eastAsia="zh-CN"/>
                  </w:rPr>
                  <w:delText>SMTC</w:delText>
                </w:r>
                <w:r w:rsidDel="000A5A5F">
                  <w:rPr>
                    <w:snapToGrid w:val="0"/>
                    <w:lang w:eastAsia="zh-CN"/>
                  </w:rPr>
                  <w:delText xml:space="preserve"> </w:delText>
                </w:r>
                <w:r w:rsidRPr="0024131D" w:rsidDel="000A5A5F">
                  <w:rPr>
                    <w:snapToGrid w:val="0"/>
                    <w:lang w:eastAsia="zh-CN"/>
                  </w:rPr>
                  <w:delText>periodicity</w:delText>
                </w:r>
                <w:r w:rsidDel="000A5A5F">
                  <w:delText xml:space="preserve"> </w:delText>
                </w:r>
                <w:r w:rsidRPr="0024131D" w:rsidDel="000A5A5F">
                  <w:rPr>
                    <w:snapToGrid w:val="0"/>
                    <w:lang w:eastAsia="zh-CN"/>
                  </w:rPr>
                  <w:delText>of</w:delText>
                </w:r>
                <w:r w:rsidDel="000A5A5F">
                  <w:rPr>
                    <w:snapToGrid w:val="0"/>
                    <w:lang w:eastAsia="zh-CN"/>
                  </w:rPr>
                  <w:delText xml:space="preserve"> </w:delText>
                </w:r>
                <w:r w:rsidRPr="0024131D" w:rsidDel="000A5A5F">
                  <w:rPr>
                    <w:snapToGrid w:val="0"/>
                    <w:lang w:eastAsia="zh-CN"/>
                  </w:rPr>
                  <w:delText>measured</w:delText>
                </w:r>
                <w:r w:rsidDel="000A5A5F">
                  <w:rPr>
                    <w:snapToGrid w:val="0"/>
                    <w:lang w:eastAsia="zh-CN"/>
                  </w:rPr>
                  <w:delText xml:space="preserve"> </w:delText>
                </w:r>
                <w:r w:rsidRPr="0024131D" w:rsidDel="000A5A5F">
                  <w:rPr>
                    <w:snapToGrid w:val="0"/>
                    <w:lang w:eastAsia="zh-CN"/>
                  </w:rPr>
                  <w:delText>intra-frequency</w:delText>
                </w:r>
                <w:r w:rsidDel="000A5A5F">
                  <w:rPr>
                    <w:snapToGrid w:val="0"/>
                    <w:lang w:eastAsia="zh-CN"/>
                  </w:rPr>
                  <w:delText xml:space="preserve"> </w:delText>
                </w:r>
                <w:r w:rsidRPr="0024131D" w:rsidDel="000A5A5F">
                  <w:rPr>
                    <w:snapToGrid w:val="0"/>
                    <w:lang w:eastAsia="zh-CN"/>
                  </w:rPr>
                  <w:delText>cell</w:delText>
                </w:r>
                <w:r w:rsidDel="000A5A5F">
                  <w:rPr>
                    <w:snapToGrid w:val="0"/>
                    <w:lang w:eastAsia="zh-CN"/>
                  </w:rPr>
                  <w:delText xml:space="preserve"> </w:delText>
                </w:r>
                <w:r w:rsidRPr="0024131D" w:rsidDel="000A5A5F">
                  <w:rPr>
                    <w:snapToGrid w:val="0"/>
                    <w:lang w:eastAsia="zh-CN"/>
                  </w:rPr>
                  <w:delText>&gt;</w:delText>
                </w:r>
                <w:r w:rsidDel="000A5A5F">
                  <w:rPr>
                    <w:snapToGrid w:val="0"/>
                    <w:lang w:eastAsia="zh-CN"/>
                  </w:rPr>
                  <w:delText xml:space="preserve"> </w:delText>
                </w:r>
                <w:r w:rsidRPr="0024131D" w:rsidDel="000A5A5F">
                  <w:rPr>
                    <w:snapToGrid w:val="0"/>
                    <w:lang w:eastAsia="zh-CN"/>
                  </w:rPr>
                  <w:delText>20</w:delText>
                </w:r>
                <w:r w:rsidDel="000A5A5F">
                  <w:rPr>
                    <w:snapToGrid w:val="0"/>
                    <w:lang w:eastAsia="zh-CN"/>
                  </w:rPr>
                  <w:delText xml:space="preserve"> </w:delText>
                </w:r>
                <w:r w:rsidRPr="0024131D" w:rsidDel="000A5A5F">
                  <w:rPr>
                    <w:snapToGrid w:val="0"/>
                    <w:lang w:eastAsia="zh-CN"/>
                  </w:rPr>
                  <w:delText>ms;</w:delText>
                </w:r>
                <w:r w:rsidDel="000A5A5F">
                  <w:rPr>
                    <w:snapToGrid w:val="0"/>
                    <w:lang w:eastAsia="zh-CN"/>
                  </w:rPr>
                  <w:delText xml:space="preserve"> </w:delText>
                </w:r>
                <w:r w:rsidRPr="0024131D" w:rsidDel="000A5A5F">
                  <w:rPr>
                    <w:snapToGrid w:val="0"/>
                    <w:lang w:eastAsia="zh-CN"/>
                  </w:rPr>
                  <w:delText>otherwise</w:delText>
                </w:r>
                <w:r w:rsidDel="000A5A5F">
                  <w:rPr>
                    <w:snapToGrid w:val="0"/>
                    <w:lang w:eastAsia="zh-CN"/>
                  </w:rPr>
                  <w:delText xml:space="preserve"> </w:delText>
                </w:r>
                <w:r w:rsidRPr="0024131D" w:rsidDel="000A5A5F">
                  <w:rPr>
                    <w:snapToGrid w:val="0"/>
                    <w:lang w:eastAsia="zh-CN"/>
                  </w:rPr>
                  <w:delText>M2=1.</w:delText>
                </w:r>
                <w:r w:rsidDel="000A5A5F">
                  <w:delText xml:space="preserve"> </w:delText>
                </w:r>
                <w:r w:rsidRPr="0024131D" w:rsidDel="000A5A5F">
                  <w:rPr>
                    <w:snapToGrid w:val="0"/>
                    <w:lang w:eastAsia="zh-CN"/>
                  </w:rPr>
                  <w:delText>If</w:delText>
                </w:r>
                <w:r w:rsidDel="000A5A5F">
                  <w:rPr>
                    <w:snapToGrid w:val="0"/>
                    <w:lang w:eastAsia="zh-CN"/>
                  </w:rPr>
                  <w:delText xml:space="preserve"> </w:delText>
                </w:r>
                <w:r w:rsidRPr="0024131D" w:rsidDel="000A5A5F">
                  <w:rPr>
                    <w:snapToGrid w:val="0"/>
                    <w:lang w:eastAsia="zh-CN"/>
                  </w:rPr>
                  <w:delText>different</w:delText>
                </w:r>
                <w:r w:rsidDel="000A5A5F">
                  <w:rPr>
                    <w:snapToGrid w:val="0"/>
                    <w:lang w:eastAsia="zh-CN"/>
                  </w:rPr>
                  <w:delText xml:space="preserve"> </w:delText>
                </w:r>
                <w:r w:rsidRPr="0024131D" w:rsidDel="000A5A5F">
                  <w:rPr>
                    <w:snapToGrid w:val="0"/>
                    <w:lang w:eastAsia="zh-CN"/>
                  </w:rPr>
                  <w:delText>SMTC</w:delText>
                </w:r>
                <w:r w:rsidDel="000A5A5F">
                  <w:rPr>
                    <w:snapToGrid w:val="0"/>
                    <w:lang w:eastAsia="zh-CN"/>
                  </w:rPr>
                  <w:delText xml:space="preserve"> </w:delText>
                </w:r>
                <w:r w:rsidRPr="0024131D" w:rsidDel="000A5A5F">
                  <w:rPr>
                    <w:snapToGrid w:val="0"/>
                    <w:lang w:eastAsia="zh-CN"/>
                  </w:rPr>
                  <w:delText>periodicities</w:delText>
                </w:r>
                <w:r w:rsidDel="000A5A5F">
                  <w:rPr>
                    <w:snapToGrid w:val="0"/>
                    <w:lang w:eastAsia="zh-CN"/>
                  </w:rPr>
                  <w:delText xml:space="preserve"> </w:delText>
                </w:r>
                <w:r w:rsidRPr="0024131D" w:rsidDel="000A5A5F">
                  <w:rPr>
                    <w:snapToGrid w:val="0"/>
                    <w:lang w:eastAsia="zh-CN"/>
                  </w:rPr>
                  <w:delText>are</w:delText>
                </w:r>
                <w:r w:rsidDel="000A5A5F">
                  <w:rPr>
                    <w:snapToGrid w:val="0"/>
                    <w:lang w:eastAsia="zh-CN"/>
                  </w:rPr>
                  <w:delText xml:space="preserve"> </w:delText>
                </w:r>
                <w:r w:rsidRPr="0024131D" w:rsidDel="000A5A5F">
                  <w:rPr>
                    <w:snapToGrid w:val="0"/>
                    <w:lang w:eastAsia="zh-CN"/>
                  </w:rPr>
                  <w:delText>configured</w:delText>
                </w:r>
                <w:r w:rsidDel="000A5A5F">
                  <w:rPr>
                    <w:snapToGrid w:val="0"/>
                    <w:lang w:eastAsia="zh-CN"/>
                  </w:rPr>
                  <w:delText xml:space="preserve"> </w:delText>
                </w:r>
                <w:r w:rsidRPr="0024131D" w:rsidDel="000A5A5F">
                  <w:rPr>
                    <w:snapToGrid w:val="0"/>
                    <w:lang w:eastAsia="zh-CN"/>
                  </w:rPr>
                  <w:delText>for</w:delText>
                </w:r>
                <w:r w:rsidDel="000A5A5F">
                  <w:rPr>
                    <w:snapToGrid w:val="0"/>
                    <w:lang w:eastAsia="zh-CN"/>
                  </w:rPr>
                  <w:delText xml:space="preserve"> </w:delText>
                </w:r>
                <w:r w:rsidRPr="0024131D" w:rsidDel="000A5A5F">
                  <w:rPr>
                    <w:snapToGrid w:val="0"/>
                    <w:lang w:eastAsia="zh-CN"/>
                  </w:rPr>
                  <w:delText>different</w:delText>
                </w:r>
                <w:r w:rsidDel="000A5A5F">
                  <w:rPr>
                    <w:snapToGrid w:val="0"/>
                    <w:lang w:eastAsia="zh-CN"/>
                  </w:rPr>
                  <w:delText xml:space="preserve"> </w:delText>
                </w:r>
                <w:r w:rsidRPr="0024131D" w:rsidDel="000A5A5F">
                  <w:rPr>
                    <w:snapToGrid w:val="0"/>
                    <w:lang w:eastAsia="zh-CN"/>
                  </w:rPr>
                  <w:delText>cells,</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SMTC</w:delText>
                </w:r>
                <w:r w:rsidDel="000A5A5F">
                  <w:rPr>
                    <w:snapToGrid w:val="0"/>
                    <w:lang w:eastAsia="zh-CN"/>
                  </w:rPr>
                  <w:delText xml:space="preserve"> </w:delText>
                </w:r>
                <w:r w:rsidRPr="0024131D" w:rsidDel="000A5A5F">
                  <w:rPr>
                    <w:snapToGrid w:val="0"/>
                    <w:lang w:eastAsia="zh-CN"/>
                  </w:rPr>
                  <w:delText>periodicity</w:delText>
                </w:r>
                <w:r w:rsidDel="000A5A5F">
                  <w:rPr>
                    <w:snapToGrid w:val="0"/>
                    <w:lang w:eastAsia="zh-CN"/>
                  </w:rPr>
                  <w:delText xml:space="preserve"> </w:delText>
                </w:r>
                <w:r w:rsidRPr="0024131D" w:rsidDel="000A5A5F">
                  <w:rPr>
                    <w:snapToGrid w:val="0"/>
                    <w:lang w:eastAsia="zh-CN"/>
                  </w:rPr>
                  <w:delText>in</w:delText>
                </w:r>
                <w:r w:rsidDel="000A5A5F">
                  <w:rPr>
                    <w:snapToGrid w:val="0"/>
                    <w:lang w:eastAsia="zh-CN"/>
                  </w:rPr>
                  <w:delText xml:space="preserve"> </w:delText>
                </w:r>
                <w:r w:rsidRPr="0024131D" w:rsidDel="000A5A5F">
                  <w:rPr>
                    <w:snapToGrid w:val="0"/>
                    <w:lang w:eastAsia="zh-CN"/>
                  </w:rPr>
                  <w:delText>this</w:delText>
                </w:r>
                <w:r w:rsidDel="000A5A5F">
                  <w:rPr>
                    <w:snapToGrid w:val="0"/>
                    <w:lang w:eastAsia="zh-CN"/>
                  </w:rPr>
                  <w:delText xml:space="preserve"> </w:delText>
                </w:r>
                <w:r w:rsidRPr="0024131D" w:rsidDel="000A5A5F">
                  <w:rPr>
                    <w:snapToGrid w:val="0"/>
                    <w:lang w:eastAsia="zh-CN"/>
                  </w:rPr>
                  <w:delText>note</w:delText>
                </w:r>
                <w:r w:rsidDel="000A5A5F">
                  <w:rPr>
                    <w:snapToGrid w:val="0"/>
                    <w:lang w:eastAsia="zh-CN"/>
                  </w:rPr>
                  <w:delText xml:space="preserve"> </w:delText>
                </w:r>
                <w:r w:rsidRPr="0024131D" w:rsidDel="000A5A5F">
                  <w:rPr>
                    <w:snapToGrid w:val="0"/>
                    <w:lang w:eastAsia="zh-CN"/>
                  </w:rPr>
                  <w:delText>is</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one</w:delText>
                </w:r>
                <w:r w:rsidDel="000A5A5F">
                  <w:rPr>
                    <w:snapToGrid w:val="0"/>
                    <w:lang w:eastAsia="zh-CN"/>
                  </w:rPr>
                  <w:delText xml:space="preserve"> </w:delText>
                </w:r>
                <w:r w:rsidRPr="0024131D" w:rsidDel="000A5A5F">
                  <w:rPr>
                    <w:snapToGrid w:val="0"/>
                    <w:lang w:eastAsia="zh-CN"/>
                  </w:rPr>
                  <w:delText>used</w:delText>
                </w:r>
                <w:r w:rsidDel="000A5A5F">
                  <w:rPr>
                    <w:snapToGrid w:val="0"/>
                    <w:lang w:eastAsia="zh-CN"/>
                  </w:rPr>
                  <w:delText xml:space="preserve"> </w:delText>
                </w:r>
                <w:r w:rsidRPr="0024131D" w:rsidDel="000A5A5F">
                  <w:rPr>
                    <w:snapToGrid w:val="0"/>
                    <w:lang w:eastAsia="zh-CN"/>
                  </w:rPr>
                  <w:delText>by</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cell</w:delText>
                </w:r>
                <w:r w:rsidDel="000A5A5F">
                  <w:rPr>
                    <w:snapToGrid w:val="0"/>
                    <w:lang w:eastAsia="zh-CN"/>
                  </w:rPr>
                  <w:delText xml:space="preserve"> </w:delText>
                </w:r>
                <w:r w:rsidRPr="0024131D" w:rsidDel="000A5A5F">
                  <w:rPr>
                    <w:snapToGrid w:val="0"/>
                    <w:lang w:eastAsia="zh-CN"/>
                  </w:rPr>
                  <w:delText>being</w:delText>
                </w:r>
                <w:r w:rsidDel="000A5A5F">
                  <w:rPr>
                    <w:snapToGrid w:val="0"/>
                    <w:lang w:eastAsia="zh-CN"/>
                  </w:rPr>
                  <w:delText xml:space="preserve"> </w:delText>
                </w:r>
                <w:r w:rsidRPr="0024131D" w:rsidDel="000A5A5F">
                  <w:rPr>
                    <w:snapToGrid w:val="0"/>
                    <w:lang w:eastAsia="zh-CN"/>
                  </w:rPr>
                  <w:delText>identified.</w:delText>
                </w:r>
                <w:r w:rsidDel="000A5A5F">
                  <w:rPr>
                    <w:snapToGrid w:val="0"/>
                    <w:lang w:eastAsia="zh-CN"/>
                  </w:rPr>
                  <w:delText xml:space="preserve"> </w:delText>
                </w:r>
                <w:r w:rsidRPr="0024131D" w:rsidDel="000A5A5F">
                  <w:rPr>
                    <w:snapToGrid w:val="0"/>
                    <w:lang w:eastAsia="zh-CN"/>
                  </w:rPr>
                  <w:delText>During</w:delText>
                </w:r>
                <w:r w:rsidDel="000A5A5F">
                  <w:rPr>
                    <w:snapToGrid w:val="0"/>
                    <w:lang w:eastAsia="zh-CN"/>
                  </w:rPr>
                  <w:delText xml:space="preserve"> </w:delText>
                </w:r>
                <w:r w:rsidRPr="0024131D" w:rsidDel="000A5A5F">
                  <w:rPr>
                    <w:snapToGrid w:val="0"/>
                    <w:lang w:eastAsia="zh-CN"/>
                  </w:rPr>
                  <w:delText>PSS/SSS</w:delText>
                </w:r>
                <w:r w:rsidDel="000A5A5F">
                  <w:rPr>
                    <w:snapToGrid w:val="0"/>
                    <w:lang w:eastAsia="zh-CN"/>
                  </w:rPr>
                  <w:delText xml:space="preserve"> </w:delText>
                </w:r>
                <w:r w:rsidRPr="0024131D" w:rsidDel="000A5A5F">
                  <w:rPr>
                    <w:snapToGrid w:val="0"/>
                    <w:lang w:eastAsia="zh-CN"/>
                  </w:rPr>
                  <w:delText>detection,</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periodicity</w:delText>
                </w:r>
                <w:r w:rsidDel="000A5A5F">
                  <w:rPr>
                    <w:snapToGrid w:val="0"/>
                    <w:lang w:eastAsia="zh-CN"/>
                  </w:rPr>
                  <w:delText xml:space="preserve"> </w:delText>
                </w:r>
                <w:r w:rsidRPr="0024131D" w:rsidDel="000A5A5F">
                  <w:rPr>
                    <w:snapToGrid w:val="0"/>
                    <w:lang w:eastAsia="zh-CN"/>
                  </w:rPr>
                  <w:delText>of</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SMTC</w:delText>
                </w:r>
                <w:r w:rsidDel="000A5A5F">
                  <w:rPr>
                    <w:snapToGrid w:val="0"/>
                    <w:lang w:eastAsia="zh-CN"/>
                  </w:rPr>
                  <w:delText xml:space="preserve"> </w:delText>
                </w:r>
                <w:r w:rsidRPr="0024131D" w:rsidDel="000A5A5F">
                  <w:rPr>
                    <w:snapToGrid w:val="0"/>
                    <w:lang w:eastAsia="zh-CN"/>
                  </w:rPr>
                  <w:delText>configured</w:delText>
                </w:r>
                <w:r w:rsidDel="000A5A5F">
                  <w:rPr>
                    <w:snapToGrid w:val="0"/>
                    <w:lang w:eastAsia="zh-CN"/>
                  </w:rPr>
                  <w:delText xml:space="preserve"> </w:delText>
                </w:r>
                <w:r w:rsidRPr="0024131D" w:rsidDel="000A5A5F">
                  <w:rPr>
                    <w:snapToGrid w:val="0"/>
                    <w:lang w:eastAsia="zh-CN"/>
                  </w:rPr>
                  <w:delText>for</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intra-frequency</w:delText>
                </w:r>
                <w:r w:rsidDel="000A5A5F">
                  <w:rPr>
                    <w:snapToGrid w:val="0"/>
                    <w:lang w:eastAsia="zh-CN"/>
                  </w:rPr>
                  <w:delText xml:space="preserve"> </w:delText>
                </w:r>
                <w:r w:rsidRPr="0024131D" w:rsidDel="000A5A5F">
                  <w:rPr>
                    <w:snapToGrid w:val="0"/>
                    <w:lang w:eastAsia="zh-CN"/>
                  </w:rPr>
                  <w:delText>carrier</w:delText>
                </w:r>
                <w:r w:rsidDel="000A5A5F">
                  <w:rPr>
                    <w:snapToGrid w:val="0"/>
                    <w:lang w:eastAsia="zh-CN"/>
                  </w:rPr>
                  <w:delText xml:space="preserve"> </w:delText>
                </w:r>
                <w:r w:rsidRPr="0024131D" w:rsidDel="000A5A5F">
                  <w:rPr>
                    <w:snapToGrid w:val="0"/>
                    <w:lang w:eastAsia="zh-CN"/>
                  </w:rPr>
                  <w:delText>is</w:delText>
                </w:r>
                <w:r w:rsidDel="000A5A5F">
                  <w:rPr>
                    <w:snapToGrid w:val="0"/>
                    <w:lang w:eastAsia="zh-CN"/>
                  </w:rPr>
                  <w:delText xml:space="preserve"> </w:delText>
                </w:r>
                <w:r w:rsidRPr="0024131D" w:rsidDel="000A5A5F">
                  <w:rPr>
                    <w:snapToGrid w:val="0"/>
                    <w:lang w:eastAsia="zh-CN"/>
                  </w:rPr>
                  <w:delText>assumed,</w:delText>
                </w:r>
                <w:r w:rsidDel="000A5A5F">
                  <w:rPr>
                    <w:snapToGrid w:val="0"/>
                    <w:lang w:eastAsia="zh-CN"/>
                  </w:rPr>
                  <w:delText xml:space="preserve"> </w:delText>
                </w:r>
                <w:r w:rsidRPr="0024131D" w:rsidDel="000A5A5F">
                  <w:rPr>
                    <w:snapToGrid w:val="0"/>
                    <w:lang w:eastAsia="zh-CN"/>
                  </w:rPr>
                  <w:delText>and</w:delText>
                </w:r>
                <w:r w:rsidDel="000A5A5F">
                  <w:rPr>
                    <w:snapToGrid w:val="0"/>
                    <w:lang w:eastAsia="zh-CN"/>
                  </w:rPr>
                  <w:delText xml:space="preserve"> </w:delText>
                </w:r>
                <w:r w:rsidRPr="0024131D" w:rsidDel="000A5A5F">
                  <w:rPr>
                    <w:snapToGrid w:val="0"/>
                    <w:lang w:eastAsia="zh-CN"/>
                  </w:rPr>
                  <w:delText>if</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actual</w:delText>
                </w:r>
                <w:r w:rsidDel="000A5A5F">
                  <w:rPr>
                    <w:snapToGrid w:val="0"/>
                    <w:lang w:eastAsia="zh-CN"/>
                  </w:rPr>
                  <w:delText xml:space="preserve"> </w:delText>
                </w:r>
                <w:r w:rsidRPr="0024131D" w:rsidDel="000A5A5F">
                  <w:rPr>
                    <w:snapToGrid w:val="0"/>
                    <w:lang w:eastAsia="zh-CN"/>
                  </w:rPr>
                  <w:delText>SSB</w:delText>
                </w:r>
                <w:r w:rsidDel="000A5A5F">
                  <w:rPr>
                    <w:snapToGrid w:val="0"/>
                    <w:lang w:eastAsia="zh-CN"/>
                  </w:rPr>
                  <w:delText xml:space="preserve"> </w:delText>
                </w:r>
                <w:r w:rsidRPr="0024131D" w:rsidDel="000A5A5F">
                  <w:rPr>
                    <w:snapToGrid w:val="0"/>
                    <w:lang w:eastAsia="zh-CN"/>
                  </w:rPr>
                  <w:delText>transmission</w:delText>
                </w:r>
                <w:r w:rsidDel="000A5A5F">
                  <w:rPr>
                    <w:snapToGrid w:val="0"/>
                    <w:lang w:eastAsia="zh-CN"/>
                  </w:rPr>
                  <w:delText xml:space="preserve"> </w:delText>
                </w:r>
                <w:r w:rsidRPr="0024131D" w:rsidDel="000A5A5F">
                  <w:rPr>
                    <w:snapToGrid w:val="0"/>
                    <w:lang w:eastAsia="zh-CN"/>
                  </w:rPr>
                  <w:delText>periodicity</w:delText>
                </w:r>
                <w:r w:rsidDel="000A5A5F">
                  <w:rPr>
                    <w:snapToGrid w:val="0"/>
                    <w:lang w:eastAsia="zh-CN"/>
                  </w:rPr>
                  <w:delText xml:space="preserve"> </w:delText>
                </w:r>
                <w:r w:rsidRPr="0024131D" w:rsidDel="000A5A5F">
                  <w:rPr>
                    <w:snapToGrid w:val="0"/>
                    <w:lang w:eastAsia="zh-CN"/>
                  </w:rPr>
                  <w:delText>is</w:delText>
                </w:r>
                <w:r w:rsidDel="000A5A5F">
                  <w:rPr>
                    <w:snapToGrid w:val="0"/>
                    <w:lang w:eastAsia="zh-CN"/>
                  </w:rPr>
                  <w:delText xml:space="preserve"> </w:delText>
                </w:r>
                <w:r w:rsidRPr="0024131D" w:rsidDel="000A5A5F">
                  <w:rPr>
                    <w:snapToGrid w:val="0"/>
                    <w:lang w:eastAsia="zh-CN"/>
                  </w:rPr>
                  <w:delText>greater</w:delText>
                </w:r>
                <w:r w:rsidDel="000A5A5F">
                  <w:rPr>
                    <w:snapToGrid w:val="0"/>
                    <w:lang w:eastAsia="zh-CN"/>
                  </w:rPr>
                  <w:delText xml:space="preserve"> </w:delText>
                </w:r>
                <w:r w:rsidRPr="0024131D" w:rsidDel="000A5A5F">
                  <w:rPr>
                    <w:snapToGrid w:val="0"/>
                    <w:lang w:eastAsia="zh-CN"/>
                  </w:rPr>
                  <w:delText>than</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SMTC</w:delText>
                </w:r>
                <w:r w:rsidDel="000A5A5F">
                  <w:rPr>
                    <w:snapToGrid w:val="0"/>
                    <w:lang w:eastAsia="zh-CN"/>
                  </w:rPr>
                  <w:delText xml:space="preserve"> </w:delText>
                </w:r>
                <w:r w:rsidRPr="0024131D" w:rsidDel="000A5A5F">
                  <w:rPr>
                    <w:snapToGrid w:val="0"/>
                    <w:lang w:eastAsia="zh-CN"/>
                  </w:rPr>
                  <w:delText>configured</w:delText>
                </w:r>
                <w:r w:rsidDel="000A5A5F">
                  <w:rPr>
                    <w:snapToGrid w:val="0"/>
                    <w:lang w:eastAsia="zh-CN"/>
                  </w:rPr>
                  <w:delText xml:space="preserve"> </w:delText>
                </w:r>
                <w:r w:rsidRPr="0024131D" w:rsidDel="000A5A5F">
                  <w:rPr>
                    <w:snapToGrid w:val="0"/>
                    <w:lang w:eastAsia="zh-CN"/>
                  </w:rPr>
                  <w:delText>for</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intra-frequency</w:delText>
                </w:r>
                <w:r w:rsidDel="000A5A5F">
                  <w:rPr>
                    <w:snapToGrid w:val="0"/>
                    <w:lang w:eastAsia="zh-CN"/>
                  </w:rPr>
                  <w:delText xml:space="preserve"> </w:delText>
                </w:r>
                <w:r w:rsidRPr="0024131D" w:rsidDel="000A5A5F">
                  <w:rPr>
                    <w:snapToGrid w:val="0"/>
                    <w:lang w:eastAsia="zh-CN"/>
                  </w:rPr>
                  <w:delText>carrier,</w:delText>
                </w:r>
                <w:r w:rsidDel="000A5A5F">
                  <w:rPr>
                    <w:snapToGrid w:val="0"/>
                    <w:lang w:eastAsia="zh-CN"/>
                  </w:rPr>
                  <w:delText xml:space="preserve"> </w:delText>
                </w:r>
                <w:r w:rsidRPr="0024131D" w:rsidDel="000A5A5F">
                  <w:rPr>
                    <w:snapToGrid w:val="0"/>
                    <w:lang w:eastAsia="zh-CN"/>
                  </w:rPr>
                  <w:delText>longer</w:delText>
                </w:r>
                <w:r w:rsidDel="000A5A5F">
                  <w:rPr>
                    <w:snapToGrid w:val="0"/>
                    <w:lang w:eastAsia="zh-CN"/>
                  </w:rPr>
                  <w:delText xml:space="preserve"> </w:delText>
                </w:r>
                <w:r w:rsidRPr="0024131D" w:rsidDel="000A5A5F">
                  <w:rPr>
                    <w:snapToGrid w:val="0"/>
                    <w:lang w:eastAsia="zh-CN"/>
                  </w:rPr>
                  <w:delText>T</w:delText>
                </w:r>
                <w:r w:rsidRPr="0024131D" w:rsidDel="000A5A5F">
                  <w:rPr>
                    <w:snapToGrid w:val="0"/>
                    <w:vertAlign w:val="subscript"/>
                    <w:lang w:eastAsia="zh-CN"/>
                  </w:rPr>
                  <w:delText>detect,</w:delText>
                </w:r>
                <w:r w:rsidDel="000A5A5F">
                  <w:rPr>
                    <w:snapToGrid w:val="0"/>
                    <w:vertAlign w:val="subscript"/>
                    <w:lang w:eastAsia="zh-CN"/>
                  </w:rPr>
                  <w:delText xml:space="preserve"> </w:delText>
                </w:r>
                <w:r w:rsidRPr="0024131D" w:rsidDel="000A5A5F">
                  <w:rPr>
                    <w:snapToGrid w:val="0"/>
                    <w:vertAlign w:val="subscript"/>
                    <w:lang w:eastAsia="zh-CN"/>
                  </w:rPr>
                  <w:delText>NR_intra</w:delText>
                </w:r>
                <w:r w:rsidDel="000A5A5F">
                  <w:rPr>
                    <w:snapToGrid w:val="0"/>
                    <w:vertAlign w:val="subscript"/>
                    <w:lang w:eastAsia="zh-CN"/>
                  </w:rPr>
                  <w:delText xml:space="preserve"> </w:delText>
                </w:r>
                <w:r w:rsidRPr="0024131D" w:rsidDel="000A5A5F">
                  <w:rPr>
                    <w:snapToGrid w:val="0"/>
                    <w:lang w:eastAsia="zh-CN"/>
                  </w:rPr>
                  <w:delText>is</w:delText>
                </w:r>
                <w:r w:rsidDel="000A5A5F">
                  <w:rPr>
                    <w:snapToGrid w:val="0"/>
                    <w:lang w:eastAsia="zh-CN"/>
                  </w:rPr>
                  <w:delText xml:space="preserve"> </w:delText>
                </w:r>
                <w:r w:rsidRPr="0024131D" w:rsidDel="000A5A5F">
                  <w:rPr>
                    <w:snapToGrid w:val="0"/>
                    <w:lang w:eastAsia="zh-CN"/>
                  </w:rPr>
                  <w:delText>expected.</w:delText>
                </w:r>
              </w:del>
            </w:ins>
          </w:p>
        </w:tc>
      </w:tr>
    </w:tbl>
    <w:p w14:paraId="7181E44C" w14:textId="616CFE73" w:rsidR="003B1A47" w:rsidRPr="005A75B9" w:rsidDel="000A5A5F" w:rsidRDefault="003B1A47" w:rsidP="000A5A5F">
      <w:pPr>
        <w:rPr>
          <w:ins w:id="366" w:author="OPPO" w:date="2025-05-08T18:36:00Z"/>
          <w:del w:id="367" w:author="Prashant Sharma" w:date="2025-08-27T06:12:00Z" w16du:dateUtc="2025-08-27T13:12:00Z"/>
        </w:rPr>
      </w:pPr>
    </w:p>
    <w:p w14:paraId="1F2027A1" w14:textId="6868C204" w:rsidR="003B1A47" w:rsidRPr="0024131D" w:rsidDel="000A5A5F" w:rsidRDefault="003B1A47" w:rsidP="000A5A5F">
      <w:pPr>
        <w:rPr>
          <w:ins w:id="368" w:author="OPPO" w:date="2025-05-08T18:36:00Z"/>
          <w:del w:id="369" w:author="Prashant Sharma" w:date="2025-08-27T06:12:00Z" w16du:dateUtc="2025-08-27T13:12:00Z"/>
        </w:rPr>
      </w:pPr>
      <w:ins w:id="370" w:author="OPPO" w:date="2025-05-08T18:36:00Z">
        <w:del w:id="371" w:author="Prashant Sharma" w:date="2025-08-27T06:12:00Z" w16du:dateUtc="2025-08-27T13:12:00Z">
          <w:r w:rsidRPr="0024131D" w:rsidDel="000A5A5F">
            <w:delText xml:space="preserve">Table </w:delText>
          </w:r>
        </w:del>
      </w:ins>
      <w:ins w:id="372" w:author="OPPO" w:date="2025-05-08T18:43:00Z">
        <w:del w:id="373" w:author="Prashant Sharma" w:date="2025-08-27T06:12:00Z" w16du:dateUtc="2025-08-27T13:12:00Z">
          <w:r w:rsidR="00D21C3D" w:rsidDel="000A5A5F">
            <w:delText>4.X.2.4</w:delText>
          </w:r>
        </w:del>
      </w:ins>
      <w:ins w:id="374" w:author="OPPO" w:date="2025-05-08T18:36:00Z">
        <w:del w:id="375" w:author="Prashant Sharma" w:date="2025-08-27T06:12:00Z" w16du:dateUtc="2025-08-27T13:12:00Z">
          <w:r w:rsidRPr="0024131D" w:rsidDel="000A5A5F">
            <w:delText>-</w:delText>
          </w:r>
        </w:del>
      </w:ins>
      <w:ins w:id="376" w:author="OPPO" w:date="2025-05-09T01:41:00Z">
        <w:del w:id="377" w:author="Prashant Sharma" w:date="2025-08-27T06:12:00Z" w16du:dateUtc="2025-08-27T13:12:00Z">
          <w:r w:rsidR="00F752E0" w:rsidDel="000A5A5F">
            <w:delText>2</w:delText>
          </w:r>
        </w:del>
      </w:ins>
      <w:ins w:id="378" w:author="OPPO" w:date="2025-05-08T18:36:00Z">
        <w:del w:id="379" w:author="Prashant Sharma" w:date="2025-08-27T06:12:00Z" w16du:dateUtc="2025-08-27T13:12:00Z">
          <w:r w:rsidRPr="0024131D" w:rsidDel="000A5A5F">
            <w:delText>: T</w:delText>
          </w:r>
          <w:r w:rsidRPr="0024131D" w:rsidDel="000A5A5F">
            <w:rPr>
              <w:vertAlign w:val="subscript"/>
            </w:rPr>
            <w:delText>detect,NR_Intra</w:delText>
          </w:r>
          <w:r w:rsidRPr="0024131D" w:rsidDel="000A5A5F">
            <w:delText>, T</w:delText>
          </w:r>
          <w:r w:rsidRPr="0024131D" w:rsidDel="000A5A5F">
            <w:rPr>
              <w:vertAlign w:val="subscript"/>
            </w:rPr>
            <w:delText>measure,NR_Intra</w:delText>
          </w:r>
          <w:r w:rsidRPr="0024131D" w:rsidDel="000A5A5F">
            <w:delText xml:space="preserve"> and T</w:delText>
          </w:r>
          <w:r w:rsidRPr="0024131D" w:rsidDel="000A5A5F">
            <w:rPr>
              <w:vertAlign w:val="subscript"/>
            </w:rPr>
            <w:delText>evaluate,NR_Intra</w:delText>
          </w:r>
          <w:r w:rsidRPr="0024131D" w:rsidDel="000A5A5F">
            <w:delText xml:space="preserve"> for UE configured with eDRX_IDLE cycle (Frequency range FR1)</w:delText>
          </w:r>
        </w:del>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5"/>
        <w:gridCol w:w="797"/>
        <w:gridCol w:w="988"/>
        <w:gridCol w:w="2618"/>
        <w:gridCol w:w="1983"/>
        <w:gridCol w:w="1968"/>
      </w:tblGrid>
      <w:tr w:rsidR="003B1A47" w:rsidRPr="0024131D" w:rsidDel="000A5A5F" w14:paraId="36A8CA3C" w14:textId="4507C91D" w:rsidTr="00D22527">
        <w:trPr>
          <w:jc w:val="center"/>
          <w:ins w:id="380" w:author="OPPO" w:date="2025-05-08T18:36:00Z"/>
          <w:del w:id="381" w:author="Prashant Sharma" w:date="2025-08-27T06:12:00Z"/>
        </w:trPr>
        <w:tc>
          <w:tcPr>
            <w:tcW w:w="664" w:type="pct"/>
            <w:hideMark/>
          </w:tcPr>
          <w:p w14:paraId="2F9D143F" w14:textId="2FED85A7" w:rsidR="003B1A47" w:rsidRPr="0024131D" w:rsidDel="000A5A5F" w:rsidRDefault="003B1A47" w:rsidP="000A5A5F">
            <w:pPr>
              <w:rPr>
                <w:ins w:id="382" w:author="OPPO" w:date="2025-05-08T18:36:00Z"/>
                <w:del w:id="383" w:author="Prashant Sharma" w:date="2025-08-27T06:12:00Z" w16du:dateUtc="2025-08-27T13:12:00Z"/>
                <w:lang w:eastAsia="zh-CN"/>
              </w:rPr>
            </w:pPr>
            <w:ins w:id="384" w:author="OPPO" w:date="2025-05-08T18:36:00Z">
              <w:del w:id="385" w:author="Prashant Sharma" w:date="2025-08-27T06:12:00Z" w16du:dateUtc="2025-08-27T13:12:00Z">
                <w:r w:rsidRPr="0024131D" w:rsidDel="000A5A5F">
                  <w:rPr>
                    <w:lang w:eastAsia="zh-CN"/>
                  </w:rPr>
                  <w:delText>eDRX_IDLE</w:delText>
                </w:r>
                <w:r w:rsidDel="000A5A5F">
                  <w:rPr>
                    <w:lang w:eastAsia="zh-CN"/>
                  </w:rPr>
                  <w:delText xml:space="preserve"> </w:delText>
                </w:r>
                <w:r w:rsidRPr="0024131D" w:rsidDel="000A5A5F">
                  <w:rPr>
                    <w:lang w:eastAsia="zh-CN"/>
                  </w:rPr>
                  <w:delText>cycle</w:delText>
                </w:r>
                <w:r w:rsidDel="000A5A5F">
                  <w:rPr>
                    <w:lang w:eastAsia="zh-CN"/>
                  </w:rPr>
                  <w:delText xml:space="preserve"> </w:delText>
                </w:r>
                <w:r w:rsidRPr="0024131D" w:rsidDel="000A5A5F">
                  <w:rPr>
                    <w:lang w:eastAsia="zh-CN"/>
                  </w:rPr>
                  <w:delText>length</w:delText>
                </w:r>
                <w:r w:rsidDel="000A5A5F">
                  <w:rPr>
                    <w:lang w:eastAsia="zh-CN"/>
                  </w:rPr>
                  <w:delText xml:space="preserve"> </w:delText>
                </w:r>
                <w:r w:rsidRPr="0024131D" w:rsidDel="000A5A5F">
                  <w:rPr>
                    <w:lang w:eastAsia="zh-CN"/>
                  </w:rPr>
                  <w:delText>[s]</w:delText>
                </w:r>
              </w:del>
            </w:ins>
          </w:p>
        </w:tc>
        <w:tc>
          <w:tcPr>
            <w:tcW w:w="416" w:type="pct"/>
            <w:hideMark/>
          </w:tcPr>
          <w:p w14:paraId="381E76AD" w14:textId="2F20AC4E" w:rsidR="003B1A47" w:rsidRPr="0024131D" w:rsidDel="000A5A5F" w:rsidRDefault="003B1A47" w:rsidP="000A5A5F">
            <w:pPr>
              <w:rPr>
                <w:ins w:id="386" w:author="OPPO" w:date="2025-05-08T18:36:00Z"/>
                <w:del w:id="387" w:author="Prashant Sharma" w:date="2025-08-27T06:12:00Z" w16du:dateUtc="2025-08-27T13:12:00Z"/>
                <w:lang w:eastAsia="zh-CN"/>
              </w:rPr>
            </w:pPr>
            <w:ins w:id="388" w:author="OPPO" w:date="2025-05-08T18:36:00Z">
              <w:del w:id="389" w:author="Prashant Sharma" w:date="2025-08-27T06:12:00Z" w16du:dateUtc="2025-08-27T13:12:00Z">
                <w:r w:rsidRPr="0024131D" w:rsidDel="000A5A5F">
                  <w:rPr>
                    <w:lang w:eastAsia="zh-CN"/>
                  </w:rPr>
                  <w:delText>DRX</w:delText>
                </w:r>
                <w:r w:rsidDel="000A5A5F">
                  <w:rPr>
                    <w:lang w:eastAsia="zh-CN"/>
                  </w:rPr>
                  <w:delText xml:space="preserve"> </w:delText>
                </w:r>
                <w:r w:rsidRPr="0024131D" w:rsidDel="000A5A5F">
                  <w:rPr>
                    <w:lang w:eastAsia="zh-CN"/>
                  </w:rPr>
                  <w:delText>cycle</w:delText>
                </w:r>
                <w:r w:rsidDel="000A5A5F">
                  <w:rPr>
                    <w:lang w:eastAsia="zh-CN"/>
                  </w:rPr>
                  <w:delText xml:space="preserve"> </w:delText>
                </w:r>
                <w:r w:rsidRPr="0024131D" w:rsidDel="000A5A5F">
                  <w:rPr>
                    <w:lang w:eastAsia="zh-CN"/>
                  </w:rPr>
                  <w:delText>length</w:delText>
                </w:r>
                <w:r w:rsidDel="000A5A5F">
                  <w:rPr>
                    <w:lang w:eastAsia="zh-CN"/>
                  </w:rPr>
                  <w:delText xml:space="preserve"> </w:delText>
                </w:r>
                <w:r w:rsidRPr="0024131D" w:rsidDel="000A5A5F">
                  <w:rPr>
                    <w:lang w:eastAsia="zh-CN"/>
                  </w:rPr>
                  <w:delText>[s]</w:delText>
                </w:r>
              </w:del>
            </w:ins>
          </w:p>
        </w:tc>
        <w:tc>
          <w:tcPr>
            <w:tcW w:w="515" w:type="pct"/>
            <w:hideMark/>
          </w:tcPr>
          <w:p w14:paraId="03BB90C2" w14:textId="07166AFE" w:rsidR="003B1A47" w:rsidRPr="0024131D" w:rsidDel="000A5A5F" w:rsidRDefault="003B1A47" w:rsidP="000A5A5F">
            <w:pPr>
              <w:rPr>
                <w:ins w:id="390" w:author="OPPO" w:date="2025-05-08T18:36:00Z"/>
                <w:del w:id="391" w:author="Prashant Sharma" w:date="2025-08-27T06:12:00Z" w16du:dateUtc="2025-08-27T13:12:00Z"/>
                <w:lang w:eastAsia="zh-CN"/>
              </w:rPr>
            </w:pPr>
            <w:ins w:id="392" w:author="OPPO" w:date="2025-05-08T18:36:00Z">
              <w:del w:id="393" w:author="Prashant Sharma" w:date="2025-08-27T06:12:00Z" w16du:dateUtc="2025-08-27T13:12:00Z">
                <w:r w:rsidRPr="0024131D" w:rsidDel="000A5A5F">
                  <w:rPr>
                    <w:lang w:eastAsia="zh-CN"/>
                  </w:rPr>
                  <w:delText>PTW</w:delText>
                </w:r>
                <w:r w:rsidDel="000A5A5F">
                  <w:rPr>
                    <w:lang w:eastAsia="zh-CN"/>
                  </w:rPr>
                  <w:delText xml:space="preserve"> </w:delText>
                </w:r>
                <w:r w:rsidRPr="0024131D" w:rsidDel="000A5A5F">
                  <w:rPr>
                    <w:lang w:eastAsia="zh-CN"/>
                  </w:rPr>
                  <w:delText>length</w:delText>
                </w:r>
                <w:r w:rsidDel="000A5A5F">
                  <w:rPr>
                    <w:lang w:eastAsia="zh-CN"/>
                  </w:rPr>
                  <w:delText xml:space="preserve"> </w:delText>
                </w:r>
                <w:r w:rsidRPr="0024131D" w:rsidDel="000A5A5F">
                  <w:rPr>
                    <w:lang w:eastAsia="zh-CN"/>
                  </w:rPr>
                  <w:delText>[s]</w:delText>
                </w:r>
                <w:r w:rsidDel="000A5A5F">
                  <w:rPr>
                    <w:lang w:eastAsia="zh-CN"/>
                  </w:rPr>
                  <w:delText xml:space="preserve"> </w:delText>
                </w:r>
                <w:r w:rsidRPr="0024131D" w:rsidDel="000A5A5F">
                  <w:rPr>
                    <w:lang w:eastAsia="zh-CN"/>
                  </w:rPr>
                  <w:delText>(number</w:delText>
                </w:r>
                <w:r w:rsidDel="000A5A5F">
                  <w:rPr>
                    <w:lang w:eastAsia="zh-CN"/>
                  </w:rPr>
                  <w:delText xml:space="preserve"> </w:delText>
                </w:r>
                <w:r w:rsidRPr="0024131D" w:rsidDel="000A5A5F">
                  <w:rPr>
                    <w:lang w:eastAsia="zh-CN"/>
                  </w:rPr>
                  <w:delText>of</w:delText>
                </w:r>
                <w:r w:rsidDel="000A5A5F">
                  <w:rPr>
                    <w:lang w:eastAsia="zh-CN"/>
                  </w:rPr>
                  <w:delText xml:space="preserve"> </w:delText>
                </w:r>
                <w:r w:rsidRPr="0024131D" w:rsidDel="000A5A5F">
                  <w:rPr>
                    <w:lang w:eastAsia="zh-CN"/>
                  </w:rPr>
                  <w:delText>1.2</w:delText>
                </w:r>
                <w:r w:rsidDel="000A5A5F">
                  <w:rPr>
                    <w:lang w:eastAsia="zh-CN"/>
                  </w:rPr>
                  <w:delText xml:space="preserve">8 s </w:delText>
                </w:r>
                <w:r w:rsidRPr="0024131D" w:rsidDel="000A5A5F">
                  <w:rPr>
                    <w:lang w:eastAsia="zh-CN"/>
                  </w:rPr>
                  <w:delText>periods)</w:delText>
                </w:r>
              </w:del>
            </w:ins>
          </w:p>
        </w:tc>
        <w:tc>
          <w:tcPr>
            <w:tcW w:w="1349" w:type="pct"/>
            <w:hideMark/>
          </w:tcPr>
          <w:p w14:paraId="4DAD2802" w14:textId="4EAB1B47" w:rsidR="003B1A47" w:rsidRPr="0024131D" w:rsidDel="000A5A5F" w:rsidRDefault="003B1A47" w:rsidP="000A5A5F">
            <w:pPr>
              <w:rPr>
                <w:ins w:id="394" w:author="OPPO" w:date="2025-05-08T18:36:00Z"/>
                <w:del w:id="395" w:author="Prashant Sharma" w:date="2025-08-27T06:12:00Z" w16du:dateUtc="2025-08-27T13:12:00Z"/>
                <w:szCs w:val="18"/>
                <w:lang w:eastAsia="zh-CN"/>
              </w:rPr>
            </w:pPr>
            <w:ins w:id="396" w:author="OPPO" w:date="2025-05-08T18:36:00Z">
              <w:del w:id="397" w:author="Prashant Sharma" w:date="2025-08-27T06:12:00Z" w16du:dateUtc="2025-08-27T13:12:00Z">
                <w:r w:rsidRPr="0024131D" w:rsidDel="000A5A5F">
                  <w:rPr>
                    <w:szCs w:val="18"/>
                  </w:rPr>
                  <w:delText>T</w:delText>
                </w:r>
                <w:r w:rsidRPr="0024131D" w:rsidDel="000A5A5F">
                  <w:rPr>
                    <w:szCs w:val="18"/>
                    <w:vertAlign w:val="subscript"/>
                  </w:rPr>
                  <w:delText>detect,NR_Intra</w:delText>
                </w:r>
                <w:r w:rsidDel="000A5A5F">
                  <w:rPr>
                    <w:szCs w:val="18"/>
                    <w:lang w:eastAsia="zh-CN"/>
                  </w:rPr>
                  <w:delText xml:space="preserve"> </w:delText>
                </w:r>
                <w:r w:rsidRPr="0024131D" w:rsidDel="000A5A5F">
                  <w:rPr>
                    <w:szCs w:val="18"/>
                    <w:lang w:eastAsia="zh-CN"/>
                  </w:rPr>
                  <w:delText>[s]</w:delText>
                </w:r>
                <w:r w:rsidDel="000A5A5F">
                  <w:rPr>
                    <w:szCs w:val="18"/>
                    <w:lang w:eastAsia="zh-CN"/>
                  </w:rPr>
                  <w:delText xml:space="preserve"> </w:delText>
                </w:r>
                <w:r w:rsidRPr="0024131D" w:rsidDel="000A5A5F">
                  <w:rPr>
                    <w:szCs w:val="18"/>
                    <w:lang w:eastAsia="zh-CN"/>
                  </w:rPr>
                  <w:delText>(number</w:delText>
                </w:r>
                <w:r w:rsidDel="000A5A5F">
                  <w:rPr>
                    <w:szCs w:val="18"/>
                    <w:lang w:eastAsia="zh-CN"/>
                  </w:rPr>
                  <w:delText xml:space="preserve"> </w:delText>
                </w:r>
                <w:r w:rsidRPr="0024131D" w:rsidDel="000A5A5F">
                  <w:rPr>
                    <w:szCs w:val="18"/>
                    <w:lang w:eastAsia="zh-CN"/>
                  </w:rPr>
                  <w:delText>of</w:delText>
                </w:r>
                <w:r w:rsidDel="000A5A5F">
                  <w:rPr>
                    <w:szCs w:val="18"/>
                    <w:lang w:eastAsia="zh-CN"/>
                  </w:rPr>
                  <w:delText xml:space="preserve"> </w:delText>
                </w:r>
                <w:r w:rsidRPr="0024131D" w:rsidDel="000A5A5F">
                  <w:rPr>
                    <w:szCs w:val="18"/>
                    <w:lang w:eastAsia="zh-CN"/>
                  </w:rPr>
                  <w:delText>DRX</w:delText>
                </w:r>
                <w:r w:rsidDel="000A5A5F">
                  <w:rPr>
                    <w:szCs w:val="18"/>
                    <w:lang w:eastAsia="zh-CN"/>
                  </w:rPr>
                  <w:delText xml:space="preserve"> </w:delText>
                </w:r>
                <w:r w:rsidRPr="0024131D" w:rsidDel="000A5A5F">
                  <w:rPr>
                    <w:szCs w:val="18"/>
                    <w:lang w:eastAsia="zh-CN"/>
                  </w:rPr>
                  <w:delText>cycles</w:delText>
                </w:r>
                <w:r w:rsidDel="000A5A5F">
                  <w:rPr>
                    <w:szCs w:val="18"/>
                    <w:lang w:eastAsia="zh-CN"/>
                  </w:rPr>
                  <w:delText xml:space="preserve"> </w:delText>
                </w:r>
                <w:r w:rsidRPr="0024131D" w:rsidDel="000A5A5F">
                  <w:rPr>
                    <w:szCs w:val="18"/>
                    <w:lang w:eastAsia="zh-CN"/>
                  </w:rPr>
                  <w:delText>or</w:delText>
                </w:r>
                <w:r w:rsidDel="000A5A5F">
                  <w:rPr>
                    <w:szCs w:val="18"/>
                    <w:lang w:eastAsia="zh-CN"/>
                  </w:rPr>
                  <w:delText xml:space="preserve"> </w:delText>
                </w:r>
                <w:r w:rsidRPr="0024131D" w:rsidDel="000A5A5F">
                  <w:rPr>
                    <w:szCs w:val="18"/>
                    <w:lang w:eastAsia="zh-CN"/>
                  </w:rPr>
                  <w:delText>eDRX</w:delText>
                </w:r>
                <w:r w:rsidDel="000A5A5F">
                  <w:rPr>
                    <w:szCs w:val="18"/>
                    <w:lang w:eastAsia="zh-CN"/>
                  </w:rPr>
                  <w:delText xml:space="preserve"> </w:delText>
                </w:r>
                <w:r w:rsidRPr="0024131D" w:rsidDel="000A5A5F">
                  <w:rPr>
                    <w:szCs w:val="18"/>
                    <w:lang w:eastAsia="zh-CN"/>
                  </w:rPr>
                  <w:delText>cycles</w:delText>
                </w:r>
                <w:r w:rsidDel="000A5A5F">
                  <w:rPr>
                    <w:szCs w:val="18"/>
                    <w:lang w:eastAsia="zh-CN"/>
                  </w:rPr>
                  <w:delText xml:space="preserve"> </w:delText>
                </w:r>
                <w:r w:rsidRPr="0024131D" w:rsidDel="000A5A5F">
                  <w:rPr>
                    <w:szCs w:val="18"/>
                    <w:vertAlign w:val="superscript"/>
                    <w:lang w:eastAsia="zh-CN"/>
                  </w:rPr>
                  <w:delText>Note</w:delText>
                </w:r>
                <w:r w:rsidDel="000A5A5F">
                  <w:rPr>
                    <w:szCs w:val="18"/>
                    <w:vertAlign w:val="superscript"/>
                    <w:lang w:eastAsia="zh-CN"/>
                  </w:rPr>
                  <w:delText xml:space="preserve"> </w:delText>
                </w:r>
                <w:r w:rsidRPr="0024131D" w:rsidDel="000A5A5F">
                  <w:rPr>
                    <w:szCs w:val="18"/>
                    <w:vertAlign w:val="superscript"/>
                    <w:lang w:eastAsia="zh-CN"/>
                  </w:rPr>
                  <w:delText>3</w:delText>
                </w:r>
                <w:r w:rsidRPr="0024131D" w:rsidDel="000A5A5F">
                  <w:rPr>
                    <w:szCs w:val="18"/>
                    <w:lang w:eastAsia="zh-CN"/>
                  </w:rPr>
                  <w:delText>)</w:delText>
                </w:r>
              </w:del>
            </w:ins>
          </w:p>
        </w:tc>
        <w:tc>
          <w:tcPr>
            <w:tcW w:w="1032" w:type="pct"/>
            <w:hideMark/>
          </w:tcPr>
          <w:p w14:paraId="06E4C426" w14:textId="7DDB27E9" w:rsidR="003B1A47" w:rsidRPr="0024131D" w:rsidDel="000A5A5F" w:rsidRDefault="003B1A47" w:rsidP="000A5A5F">
            <w:pPr>
              <w:rPr>
                <w:ins w:id="398" w:author="OPPO" w:date="2025-05-08T18:36:00Z"/>
                <w:del w:id="399" w:author="Prashant Sharma" w:date="2025-08-27T06:12:00Z" w16du:dateUtc="2025-08-27T13:12:00Z"/>
                <w:szCs w:val="18"/>
                <w:lang w:eastAsia="zh-CN"/>
              </w:rPr>
            </w:pPr>
            <w:ins w:id="400" w:author="OPPO" w:date="2025-05-08T18:36:00Z">
              <w:del w:id="401" w:author="Prashant Sharma" w:date="2025-08-27T06:12:00Z" w16du:dateUtc="2025-08-27T13:12:00Z">
                <w:r w:rsidRPr="0024131D" w:rsidDel="000A5A5F">
                  <w:rPr>
                    <w:szCs w:val="18"/>
                  </w:rPr>
                  <w:delText>T</w:delText>
                </w:r>
                <w:r w:rsidRPr="0024131D" w:rsidDel="000A5A5F">
                  <w:rPr>
                    <w:szCs w:val="18"/>
                    <w:vertAlign w:val="subscript"/>
                  </w:rPr>
                  <w:delText>measure,NR_Intra</w:delText>
                </w:r>
                <w:r w:rsidDel="000A5A5F">
                  <w:rPr>
                    <w:szCs w:val="18"/>
                  </w:rPr>
                  <w:delText xml:space="preserve"> </w:delText>
                </w:r>
                <w:r w:rsidRPr="0024131D" w:rsidDel="000A5A5F">
                  <w:rPr>
                    <w:szCs w:val="18"/>
                    <w:lang w:eastAsia="zh-CN"/>
                  </w:rPr>
                  <w:delText>[s]</w:delText>
                </w:r>
                <w:r w:rsidDel="000A5A5F">
                  <w:rPr>
                    <w:szCs w:val="18"/>
                    <w:lang w:eastAsia="zh-CN"/>
                  </w:rPr>
                  <w:delText xml:space="preserve"> </w:delText>
                </w:r>
                <w:r w:rsidRPr="0024131D" w:rsidDel="000A5A5F">
                  <w:rPr>
                    <w:szCs w:val="18"/>
                    <w:lang w:eastAsia="zh-CN"/>
                  </w:rPr>
                  <w:delText>(number</w:delText>
                </w:r>
                <w:r w:rsidDel="000A5A5F">
                  <w:rPr>
                    <w:szCs w:val="18"/>
                    <w:lang w:eastAsia="zh-CN"/>
                  </w:rPr>
                  <w:delText xml:space="preserve"> </w:delText>
                </w:r>
                <w:r w:rsidRPr="0024131D" w:rsidDel="000A5A5F">
                  <w:rPr>
                    <w:szCs w:val="18"/>
                    <w:lang w:eastAsia="zh-CN"/>
                  </w:rPr>
                  <w:delText>of</w:delText>
                </w:r>
                <w:r w:rsidDel="000A5A5F">
                  <w:rPr>
                    <w:szCs w:val="18"/>
                    <w:lang w:eastAsia="zh-CN"/>
                  </w:rPr>
                  <w:delText xml:space="preserve"> </w:delText>
                </w:r>
                <w:r w:rsidRPr="0024131D" w:rsidDel="000A5A5F">
                  <w:rPr>
                    <w:szCs w:val="18"/>
                    <w:lang w:eastAsia="zh-CN"/>
                  </w:rPr>
                  <w:delText>DRX</w:delText>
                </w:r>
                <w:r w:rsidDel="000A5A5F">
                  <w:rPr>
                    <w:szCs w:val="18"/>
                    <w:lang w:eastAsia="zh-CN"/>
                  </w:rPr>
                  <w:delText xml:space="preserve"> </w:delText>
                </w:r>
                <w:r w:rsidRPr="0024131D" w:rsidDel="000A5A5F">
                  <w:rPr>
                    <w:szCs w:val="18"/>
                    <w:lang w:eastAsia="zh-CN"/>
                  </w:rPr>
                  <w:delText>cycles</w:delText>
                </w:r>
                <w:r w:rsidDel="000A5A5F">
                  <w:rPr>
                    <w:szCs w:val="18"/>
                    <w:lang w:eastAsia="zh-CN"/>
                  </w:rPr>
                  <w:delText xml:space="preserve"> </w:delText>
                </w:r>
                <w:r w:rsidRPr="0024131D" w:rsidDel="000A5A5F">
                  <w:rPr>
                    <w:szCs w:val="18"/>
                    <w:lang w:eastAsia="zh-CN"/>
                  </w:rPr>
                  <w:delText>or</w:delText>
                </w:r>
                <w:r w:rsidDel="000A5A5F">
                  <w:rPr>
                    <w:szCs w:val="18"/>
                    <w:lang w:eastAsia="zh-CN"/>
                  </w:rPr>
                  <w:delText xml:space="preserve"> </w:delText>
                </w:r>
                <w:r w:rsidRPr="0024131D" w:rsidDel="000A5A5F">
                  <w:rPr>
                    <w:szCs w:val="18"/>
                    <w:lang w:eastAsia="zh-CN"/>
                  </w:rPr>
                  <w:delText>eDRX</w:delText>
                </w:r>
                <w:r w:rsidDel="000A5A5F">
                  <w:rPr>
                    <w:szCs w:val="18"/>
                    <w:lang w:eastAsia="zh-CN"/>
                  </w:rPr>
                  <w:delText xml:space="preserve"> </w:delText>
                </w:r>
                <w:r w:rsidRPr="0024131D" w:rsidDel="000A5A5F">
                  <w:rPr>
                    <w:szCs w:val="18"/>
                    <w:lang w:eastAsia="zh-CN"/>
                  </w:rPr>
                  <w:delText>cycles</w:delText>
                </w:r>
                <w:r w:rsidDel="000A5A5F">
                  <w:rPr>
                    <w:szCs w:val="18"/>
                    <w:lang w:eastAsia="zh-CN"/>
                  </w:rPr>
                  <w:delText xml:space="preserve"> </w:delText>
                </w:r>
                <w:r w:rsidRPr="0024131D" w:rsidDel="000A5A5F">
                  <w:rPr>
                    <w:szCs w:val="18"/>
                    <w:vertAlign w:val="superscript"/>
                    <w:lang w:eastAsia="zh-CN"/>
                  </w:rPr>
                  <w:delText>Note</w:delText>
                </w:r>
                <w:r w:rsidDel="000A5A5F">
                  <w:rPr>
                    <w:szCs w:val="18"/>
                    <w:vertAlign w:val="superscript"/>
                    <w:lang w:eastAsia="zh-CN"/>
                  </w:rPr>
                  <w:delText xml:space="preserve"> </w:delText>
                </w:r>
                <w:r w:rsidRPr="0024131D" w:rsidDel="000A5A5F">
                  <w:rPr>
                    <w:szCs w:val="18"/>
                    <w:vertAlign w:val="superscript"/>
                    <w:lang w:eastAsia="zh-CN"/>
                  </w:rPr>
                  <w:delText>3</w:delText>
                </w:r>
                <w:r w:rsidRPr="0024131D" w:rsidDel="000A5A5F">
                  <w:rPr>
                    <w:szCs w:val="18"/>
                    <w:lang w:eastAsia="zh-CN"/>
                  </w:rPr>
                  <w:delText>)</w:delText>
                </w:r>
              </w:del>
            </w:ins>
          </w:p>
        </w:tc>
        <w:tc>
          <w:tcPr>
            <w:tcW w:w="1024" w:type="pct"/>
          </w:tcPr>
          <w:p w14:paraId="11459D1B" w14:textId="57431EF7" w:rsidR="003B1A47" w:rsidRPr="0024131D" w:rsidDel="000A5A5F" w:rsidRDefault="003B1A47" w:rsidP="000A5A5F">
            <w:pPr>
              <w:rPr>
                <w:ins w:id="402" w:author="OPPO" w:date="2025-05-08T18:36:00Z"/>
                <w:del w:id="403" w:author="Prashant Sharma" w:date="2025-08-27T06:12:00Z" w16du:dateUtc="2025-08-27T13:12:00Z"/>
                <w:szCs w:val="18"/>
              </w:rPr>
            </w:pPr>
            <w:ins w:id="404" w:author="OPPO" w:date="2025-05-08T18:36:00Z">
              <w:del w:id="405" w:author="Prashant Sharma" w:date="2025-08-27T06:12:00Z" w16du:dateUtc="2025-08-27T13:12:00Z">
                <w:r w:rsidRPr="0024131D" w:rsidDel="000A5A5F">
                  <w:rPr>
                    <w:szCs w:val="18"/>
                  </w:rPr>
                  <w:delText>T</w:delText>
                </w:r>
                <w:r w:rsidRPr="0024131D" w:rsidDel="000A5A5F">
                  <w:rPr>
                    <w:szCs w:val="18"/>
                    <w:vertAlign w:val="subscript"/>
                  </w:rPr>
                  <w:delText>evaluate,NR_Intra</w:delText>
                </w:r>
                <w:r w:rsidDel="000A5A5F">
                  <w:rPr>
                    <w:szCs w:val="18"/>
                    <w:vertAlign w:val="subscript"/>
                  </w:rPr>
                  <w:delText xml:space="preserve"> </w:delText>
                </w:r>
                <w:r w:rsidRPr="0024131D" w:rsidDel="000A5A5F">
                  <w:rPr>
                    <w:szCs w:val="18"/>
                    <w:lang w:eastAsia="zh-CN"/>
                  </w:rPr>
                  <w:delText>[s]</w:delText>
                </w:r>
                <w:r w:rsidDel="000A5A5F">
                  <w:rPr>
                    <w:szCs w:val="18"/>
                    <w:lang w:eastAsia="zh-CN"/>
                  </w:rPr>
                  <w:delText xml:space="preserve"> </w:delText>
                </w:r>
                <w:r w:rsidRPr="0024131D" w:rsidDel="000A5A5F">
                  <w:rPr>
                    <w:szCs w:val="18"/>
                    <w:lang w:eastAsia="zh-CN"/>
                  </w:rPr>
                  <w:delText>(number</w:delText>
                </w:r>
                <w:r w:rsidDel="000A5A5F">
                  <w:rPr>
                    <w:szCs w:val="18"/>
                    <w:lang w:eastAsia="zh-CN"/>
                  </w:rPr>
                  <w:delText xml:space="preserve"> </w:delText>
                </w:r>
                <w:r w:rsidRPr="0024131D" w:rsidDel="000A5A5F">
                  <w:rPr>
                    <w:szCs w:val="18"/>
                    <w:lang w:eastAsia="zh-CN"/>
                  </w:rPr>
                  <w:delText>of</w:delText>
                </w:r>
                <w:r w:rsidDel="000A5A5F">
                  <w:rPr>
                    <w:szCs w:val="18"/>
                    <w:lang w:eastAsia="zh-CN"/>
                  </w:rPr>
                  <w:delText xml:space="preserve"> </w:delText>
                </w:r>
                <w:r w:rsidRPr="0024131D" w:rsidDel="000A5A5F">
                  <w:rPr>
                    <w:szCs w:val="18"/>
                    <w:lang w:eastAsia="zh-CN"/>
                  </w:rPr>
                  <w:delText>DRX</w:delText>
                </w:r>
                <w:r w:rsidDel="000A5A5F">
                  <w:rPr>
                    <w:szCs w:val="18"/>
                    <w:lang w:eastAsia="zh-CN"/>
                  </w:rPr>
                  <w:delText xml:space="preserve"> </w:delText>
                </w:r>
                <w:r w:rsidRPr="0024131D" w:rsidDel="000A5A5F">
                  <w:rPr>
                    <w:szCs w:val="18"/>
                    <w:lang w:eastAsia="zh-CN"/>
                  </w:rPr>
                  <w:delText>cycles</w:delText>
                </w:r>
                <w:r w:rsidDel="000A5A5F">
                  <w:rPr>
                    <w:szCs w:val="18"/>
                    <w:lang w:eastAsia="zh-CN"/>
                  </w:rPr>
                  <w:delText xml:space="preserve"> </w:delText>
                </w:r>
                <w:r w:rsidRPr="0024131D" w:rsidDel="000A5A5F">
                  <w:rPr>
                    <w:szCs w:val="18"/>
                    <w:lang w:eastAsia="zh-CN"/>
                  </w:rPr>
                  <w:delText>or</w:delText>
                </w:r>
                <w:r w:rsidDel="000A5A5F">
                  <w:rPr>
                    <w:szCs w:val="18"/>
                    <w:lang w:eastAsia="zh-CN"/>
                  </w:rPr>
                  <w:delText xml:space="preserve"> </w:delText>
                </w:r>
                <w:r w:rsidRPr="0024131D" w:rsidDel="000A5A5F">
                  <w:rPr>
                    <w:szCs w:val="18"/>
                    <w:lang w:eastAsia="zh-CN"/>
                  </w:rPr>
                  <w:delText>eDRX</w:delText>
                </w:r>
                <w:r w:rsidDel="000A5A5F">
                  <w:rPr>
                    <w:szCs w:val="18"/>
                    <w:lang w:eastAsia="zh-CN"/>
                  </w:rPr>
                  <w:delText xml:space="preserve"> </w:delText>
                </w:r>
                <w:r w:rsidRPr="0024131D" w:rsidDel="000A5A5F">
                  <w:rPr>
                    <w:szCs w:val="18"/>
                    <w:lang w:eastAsia="zh-CN"/>
                  </w:rPr>
                  <w:delText>cycles</w:delText>
                </w:r>
                <w:r w:rsidDel="000A5A5F">
                  <w:rPr>
                    <w:szCs w:val="18"/>
                    <w:lang w:eastAsia="zh-CN"/>
                  </w:rPr>
                  <w:delText xml:space="preserve"> </w:delText>
                </w:r>
                <w:r w:rsidRPr="0024131D" w:rsidDel="000A5A5F">
                  <w:rPr>
                    <w:szCs w:val="18"/>
                    <w:vertAlign w:val="superscript"/>
                    <w:lang w:eastAsia="zh-CN"/>
                  </w:rPr>
                  <w:delText>Note</w:delText>
                </w:r>
                <w:r w:rsidDel="000A5A5F">
                  <w:rPr>
                    <w:szCs w:val="18"/>
                    <w:vertAlign w:val="superscript"/>
                    <w:lang w:eastAsia="zh-CN"/>
                  </w:rPr>
                  <w:delText xml:space="preserve"> </w:delText>
                </w:r>
                <w:r w:rsidRPr="0024131D" w:rsidDel="000A5A5F">
                  <w:rPr>
                    <w:szCs w:val="18"/>
                    <w:vertAlign w:val="superscript"/>
                    <w:lang w:eastAsia="zh-CN"/>
                  </w:rPr>
                  <w:delText>3</w:delText>
                </w:r>
                <w:r w:rsidRPr="0024131D" w:rsidDel="000A5A5F">
                  <w:rPr>
                    <w:szCs w:val="18"/>
                    <w:lang w:eastAsia="zh-CN"/>
                  </w:rPr>
                  <w:delText>)</w:delText>
                </w:r>
              </w:del>
            </w:ins>
          </w:p>
        </w:tc>
      </w:tr>
      <w:tr w:rsidR="003B1A47" w:rsidRPr="0024131D" w:rsidDel="000A5A5F" w14:paraId="674752E0" w14:textId="4B36D2A5" w:rsidTr="00D22527">
        <w:trPr>
          <w:jc w:val="center"/>
          <w:ins w:id="406" w:author="OPPO" w:date="2025-05-08T18:36:00Z"/>
          <w:del w:id="407" w:author="Prashant Sharma" w:date="2025-08-27T06:12:00Z"/>
        </w:trPr>
        <w:tc>
          <w:tcPr>
            <w:tcW w:w="664" w:type="pct"/>
          </w:tcPr>
          <w:p w14:paraId="046326D5" w14:textId="6898806A" w:rsidR="003B1A47" w:rsidRPr="0024131D" w:rsidDel="000A5A5F" w:rsidRDefault="003B1A47" w:rsidP="000A5A5F">
            <w:pPr>
              <w:rPr>
                <w:ins w:id="408" w:author="OPPO" w:date="2025-05-08T18:36:00Z"/>
                <w:del w:id="409" w:author="Prashant Sharma" w:date="2025-08-27T06:12:00Z" w16du:dateUtc="2025-08-27T13:12:00Z"/>
                <w:lang w:eastAsia="zh-CN"/>
              </w:rPr>
            </w:pPr>
            <w:ins w:id="410" w:author="OPPO" w:date="2025-05-08T18:36:00Z">
              <w:del w:id="411" w:author="Prashant Sharma" w:date="2025-08-27T06:12:00Z" w16du:dateUtc="2025-08-27T13:12:00Z">
                <w:r w:rsidRPr="0024131D" w:rsidDel="000A5A5F">
                  <w:rPr>
                    <w:lang w:eastAsia="zh-CN"/>
                  </w:rPr>
                  <w:delText>2.56</w:delText>
                </w:r>
              </w:del>
            </w:ins>
          </w:p>
        </w:tc>
        <w:tc>
          <w:tcPr>
            <w:tcW w:w="416" w:type="pct"/>
          </w:tcPr>
          <w:p w14:paraId="6AD57458" w14:textId="7118F832" w:rsidR="003B1A47" w:rsidRPr="0024131D" w:rsidDel="000A5A5F" w:rsidRDefault="003B1A47" w:rsidP="000A5A5F">
            <w:pPr>
              <w:rPr>
                <w:ins w:id="412" w:author="OPPO" w:date="2025-05-08T18:36:00Z"/>
                <w:del w:id="413" w:author="Prashant Sharma" w:date="2025-08-27T06:12:00Z" w16du:dateUtc="2025-08-27T13:12:00Z"/>
                <w:lang w:eastAsia="zh-CN"/>
              </w:rPr>
            </w:pPr>
            <w:ins w:id="414" w:author="OPPO" w:date="2025-05-08T18:36:00Z">
              <w:del w:id="415" w:author="Prashant Sharma" w:date="2025-08-27T06:12:00Z" w16du:dateUtc="2025-08-27T13:12:00Z">
                <w:r w:rsidRPr="0024131D" w:rsidDel="000A5A5F">
                  <w:rPr>
                    <w:lang w:eastAsia="zh-CN"/>
                  </w:rPr>
                  <w:delText>-</w:delText>
                </w:r>
              </w:del>
            </w:ins>
          </w:p>
        </w:tc>
        <w:tc>
          <w:tcPr>
            <w:tcW w:w="515" w:type="pct"/>
          </w:tcPr>
          <w:p w14:paraId="19DD524D" w14:textId="3F554CEF" w:rsidR="003B1A47" w:rsidRPr="0024131D" w:rsidDel="000A5A5F" w:rsidRDefault="003B1A47" w:rsidP="000A5A5F">
            <w:pPr>
              <w:rPr>
                <w:ins w:id="416" w:author="OPPO" w:date="2025-05-08T18:36:00Z"/>
                <w:del w:id="417" w:author="Prashant Sharma" w:date="2025-08-27T06:12:00Z" w16du:dateUtc="2025-08-27T13:12:00Z"/>
                <w:lang w:eastAsia="zh-CN"/>
              </w:rPr>
            </w:pPr>
            <w:ins w:id="418" w:author="OPPO" w:date="2025-05-08T18:36:00Z">
              <w:del w:id="419" w:author="Prashant Sharma" w:date="2025-08-27T06:12:00Z" w16du:dateUtc="2025-08-27T13:12:00Z">
                <w:r w:rsidRPr="0024131D" w:rsidDel="000A5A5F">
                  <w:rPr>
                    <w:lang w:eastAsia="zh-CN"/>
                  </w:rPr>
                  <w:delText>-</w:delText>
                </w:r>
              </w:del>
            </w:ins>
          </w:p>
        </w:tc>
        <w:tc>
          <w:tcPr>
            <w:tcW w:w="1349" w:type="pct"/>
          </w:tcPr>
          <w:p w14:paraId="5AAB110A" w14:textId="5CFDD22C" w:rsidR="003B1A47" w:rsidRPr="0024131D" w:rsidDel="000A5A5F" w:rsidRDefault="003B1A47" w:rsidP="000A5A5F">
            <w:pPr>
              <w:rPr>
                <w:ins w:id="420" w:author="OPPO" w:date="2025-05-08T18:36:00Z"/>
                <w:del w:id="421" w:author="Prashant Sharma" w:date="2025-08-27T06:12:00Z" w16du:dateUtc="2025-08-27T13:12:00Z"/>
                <w:lang w:eastAsia="zh-CN"/>
              </w:rPr>
            </w:pPr>
            <w:ins w:id="422" w:author="OPPO" w:date="2025-05-08T18:36:00Z">
              <w:del w:id="423" w:author="Prashant Sharma" w:date="2025-08-27T06:12:00Z" w16du:dateUtc="2025-08-27T13:12:00Z">
                <w:r w:rsidRPr="0024131D" w:rsidDel="000A5A5F">
                  <w:rPr>
                    <w:lang w:eastAsia="zh-CN"/>
                  </w:rPr>
                  <w:delText>58.88</w:delText>
                </w:r>
                <w:r w:rsidDel="000A5A5F">
                  <w:rPr>
                    <w:lang w:eastAsia="zh-CN"/>
                  </w:rPr>
                  <w:delText xml:space="preserve"> </w:delText>
                </w:r>
                <w:r w:rsidRPr="0024131D" w:rsidDel="000A5A5F">
                  <w:rPr>
                    <w:lang w:eastAsia="zh-CN"/>
                  </w:rPr>
                  <w:delText>(23)</w:delText>
                </w:r>
              </w:del>
            </w:ins>
          </w:p>
        </w:tc>
        <w:tc>
          <w:tcPr>
            <w:tcW w:w="1032" w:type="pct"/>
          </w:tcPr>
          <w:p w14:paraId="6FB987E5" w14:textId="5A6AF2B4" w:rsidR="003B1A47" w:rsidRPr="0024131D" w:rsidDel="000A5A5F" w:rsidRDefault="003B1A47" w:rsidP="000A5A5F">
            <w:pPr>
              <w:rPr>
                <w:ins w:id="424" w:author="OPPO" w:date="2025-05-08T18:36:00Z"/>
                <w:del w:id="425" w:author="Prashant Sharma" w:date="2025-08-27T06:12:00Z" w16du:dateUtc="2025-08-27T13:12:00Z"/>
                <w:lang w:eastAsia="zh-CN"/>
              </w:rPr>
            </w:pPr>
            <w:ins w:id="426" w:author="OPPO" w:date="2025-05-08T18:36:00Z">
              <w:del w:id="427" w:author="Prashant Sharma" w:date="2025-08-27T06:12:00Z" w16du:dateUtc="2025-08-27T13:12:00Z">
                <w:r w:rsidRPr="0024131D" w:rsidDel="000A5A5F">
                  <w:rPr>
                    <w:lang w:eastAsia="zh-CN"/>
                  </w:rPr>
                  <w:delText>2.56</w:delText>
                </w:r>
                <w:r w:rsidDel="000A5A5F">
                  <w:rPr>
                    <w:lang w:eastAsia="zh-CN"/>
                  </w:rPr>
                  <w:delText xml:space="preserve"> </w:delText>
                </w:r>
                <w:r w:rsidRPr="0024131D" w:rsidDel="000A5A5F">
                  <w:rPr>
                    <w:lang w:eastAsia="zh-CN"/>
                  </w:rPr>
                  <w:delText>(1)</w:delText>
                </w:r>
              </w:del>
            </w:ins>
          </w:p>
        </w:tc>
        <w:tc>
          <w:tcPr>
            <w:tcW w:w="1024" w:type="pct"/>
          </w:tcPr>
          <w:p w14:paraId="3B9F3F2C" w14:textId="0793C69B" w:rsidR="003B1A47" w:rsidRPr="0024131D" w:rsidDel="000A5A5F" w:rsidRDefault="003B1A47" w:rsidP="000A5A5F">
            <w:pPr>
              <w:rPr>
                <w:ins w:id="428" w:author="OPPO" w:date="2025-05-08T18:36:00Z"/>
                <w:del w:id="429" w:author="Prashant Sharma" w:date="2025-08-27T06:12:00Z" w16du:dateUtc="2025-08-27T13:12:00Z"/>
                <w:lang w:eastAsia="zh-CN"/>
              </w:rPr>
            </w:pPr>
            <w:ins w:id="430" w:author="OPPO" w:date="2025-05-08T18:36:00Z">
              <w:del w:id="431" w:author="Prashant Sharma" w:date="2025-08-27T06:12:00Z" w16du:dateUtc="2025-08-27T13:12:00Z">
                <w:r w:rsidRPr="0024131D" w:rsidDel="000A5A5F">
                  <w:rPr>
                    <w:lang w:eastAsia="zh-CN"/>
                  </w:rPr>
                  <w:delText>7.68</w:delText>
                </w:r>
                <w:r w:rsidDel="000A5A5F">
                  <w:rPr>
                    <w:lang w:eastAsia="zh-CN"/>
                  </w:rPr>
                  <w:delText xml:space="preserve"> </w:delText>
                </w:r>
                <w:r w:rsidRPr="0024131D" w:rsidDel="000A5A5F">
                  <w:rPr>
                    <w:lang w:eastAsia="zh-CN"/>
                  </w:rPr>
                  <w:delText>(3)</w:delText>
                </w:r>
              </w:del>
            </w:ins>
          </w:p>
        </w:tc>
      </w:tr>
      <w:tr w:rsidR="003B1A47" w:rsidRPr="0024131D" w:rsidDel="000A5A5F" w14:paraId="6ADFAFB6" w14:textId="56033F6F" w:rsidTr="00D22527">
        <w:trPr>
          <w:jc w:val="center"/>
          <w:ins w:id="432" w:author="OPPO" w:date="2025-05-08T18:36:00Z"/>
          <w:del w:id="433" w:author="Prashant Sharma" w:date="2025-08-27T06:12:00Z"/>
        </w:trPr>
        <w:tc>
          <w:tcPr>
            <w:tcW w:w="664" w:type="pct"/>
          </w:tcPr>
          <w:p w14:paraId="364337B0" w14:textId="3E930C08" w:rsidR="003B1A47" w:rsidRPr="0024131D" w:rsidDel="000A5A5F" w:rsidRDefault="003B1A47" w:rsidP="000A5A5F">
            <w:pPr>
              <w:rPr>
                <w:ins w:id="434" w:author="OPPO" w:date="2025-05-08T18:36:00Z"/>
                <w:del w:id="435" w:author="Prashant Sharma" w:date="2025-08-27T06:12:00Z" w16du:dateUtc="2025-08-27T13:12:00Z"/>
                <w:lang w:eastAsia="zh-CN"/>
              </w:rPr>
            </w:pPr>
            <w:ins w:id="436" w:author="OPPO" w:date="2025-05-08T18:36:00Z">
              <w:del w:id="437" w:author="Prashant Sharma" w:date="2025-08-27T06:12:00Z" w16du:dateUtc="2025-08-27T13:12:00Z">
                <w:r w:rsidRPr="0024131D" w:rsidDel="000A5A5F">
                  <w:rPr>
                    <w:lang w:eastAsia="zh-CN"/>
                  </w:rPr>
                  <w:delText>5.12</w:delText>
                </w:r>
              </w:del>
            </w:ins>
          </w:p>
        </w:tc>
        <w:tc>
          <w:tcPr>
            <w:tcW w:w="416" w:type="pct"/>
          </w:tcPr>
          <w:p w14:paraId="4BBC2C62" w14:textId="2784F9C8" w:rsidR="003B1A47" w:rsidRPr="0024131D" w:rsidDel="000A5A5F" w:rsidRDefault="003B1A47" w:rsidP="000A5A5F">
            <w:pPr>
              <w:rPr>
                <w:ins w:id="438" w:author="OPPO" w:date="2025-05-08T18:36:00Z"/>
                <w:del w:id="439" w:author="Prashant Sharma" w:date="2025-08-27T06:12:00Z" w16du:dateUtc="2025-08-27T13:12:00Z"/>
                <w:lang w:eastAsia="zh-CN"/>
              </w:rPr>
            </w:pPr>
            <w:ins w:id="440" w:author="OPPO" w:date="2025-05-08T18:36:00Z">
              <w:del w:id="441" w:author="Prashant Sharma" w:date="2025-08-27T06:12:00Z" w16du:dateUtc="2025-08-27T13:12:00Z">
                <w:r w:rsidRPr="0024131D" w:rsidDel="000A5A5F">
                  <w:rPr>
                    <w:lang w:eastAsia="zh-CN"/>
                  </w:rPr>
                  <w:delText>-</w:delText>
                </w:r>
              </w:del>
            </w:ins>
          </w:p>
        </w:tc>
        <w:tc>
          <w:tcPr>
            <w:tcW w:w="515" w:type="pct"/>
          </w:tcPr>
          <w:p w14:paraId="0CFF9674" w14:textId="4A4B3C08" w:rsidR="003B1A47" w:rsidRPr="0024131D" w:rsidDel="000A5A5F" w:rsidRDefault="003B1A47" w:rsidP="000A5A5F">
            <w:pPr>
              <w:rPr>
                <w:ins w:id="442" w:author="OPPO" w:date="2025-05-08T18:36:00Z"/>
                <w:del w:id="443" w:author="Prashant Sharma" w:date="2025-08-27T06:12:00Z" w16du:dateUtc="2025-08-27T13:12:00Z"/>
                <w:lang w:eastAsia="zh-CN"/>
              </w:rPr>
            </w:pPr>
            <w:ins w:id="444" w:author="OPPO" w:date="2025-05-08T18:36:00Z">
              <w:del w:id="445" w:author="Prashant Sharma" w:date="2025-08-27T06:12:00Z" w16du:dateUtc="2025-08-27T13:12:00Z">
                <w:r w:rsidRPr="0024131D" w:rsidDel="000A5A5F">
                  <w:rPr>
                    <w:lang w:eastAsia="zh-CN"/>
                  </w:rPr>
                  <w:delText>-</w:delText>
                </w:r>
              </w:del>
            </w:ins>
          </w:p>
        </w:tc>
        <w:tc>
          <w:tcPr>
            <w:tcW w:w="1349" w:type="pct"/>
          </w:tcPr>
          <w:p w14:paraId="443B945E" w14:textId="48A2D087" w:rsidR="003B1A47" w:rsidRPr="0024131D" w:rsidDel="000A5A5F" w:rsidRDefault="003B1A47" w:rsidP="000A5A5F">
            <w:pPr>
              <w:rPr>
                <w:ins w:id="446" w:author="OPPO" w:date="2025-05-08T18:36:00Z"/>
                <w:del w:id="447" w:author="Prashant Sharma" w:date="2025-08-27T06:12:00Z" w16du:dateUtc="2025-08-27T13:12:00Z"/>
                <w:lang w:eastAsia="zh-CN"/>
              </w:rPr>
            </w:pPr>
            <w:ins w:id="448" w:author="OPPO" w:date="2025-05-08T18:36:00Z">
              <w:del w:id="449" w:author="Prashant Sharma" w:date="2025-08-27T06:12:00Z" w16du:dateUtc="2025-08-27T13:12:00Z">
                <w:r w:rsidRPr="0024131D" w:rsidDel="000A5A5F">
                  <w:rPr>
                    <w:lang w:eastAsia="zh-CN"/>
                  </w:rPr>
                  <w:delText>117.76</w:delText>
                </w:r>
                <w:r w:rsidDel="000A5A5F">
                  <w:rPr>
                    <w:lang w:eastAsia="zh-CN"/>
                  </w:rPr>
                  <w:delText xml:space="preserve"> </w:delText>
                </w:r>
                <w:r w:rsidRPr="0024131D" w:rsidDel="000A5A5F">
                  <w:rPr>
                    <w:lang w:eastAsia="zh-CN"/>
                  </w:rPr>
                  <w:delText>(23)</w:delText>
                </w:r>
              </w:del>
            </w:ins>
          </w:p>
        </w:tc>
        <w:tc>
          <w:tcPr>
            <w:tcW w:w="1032" w:type="pct"/>
          </w:tcPr>
          <w:p w14:paraId="3CB7A4C7" w14:textId="0A4AE6E5" w:rsidR="003B1A47" w:rsidRPr="0024131D" w:rsidDel="000A5A5F" w:rsidRDefault="003B1A47" w:rsidP="000A5A5F">
            <w:pPr>
              <w:rPr>
                <w:ins w:id="450" w:author="OPPO" w:date="2025-05-08T18:36:00Z"/>
                <w:del w:id="451" w:author="Prashant Sharma" w:date="2025-08-27T06:12:00Z" w16du:dateUtc="2025-08-27T13:12:00Z"/>
                <w:lang w:eastAsia="zh-CN"/>
              </w:rPr>
            </w:pPr>
            <w:ins w:id="452" w:author="OPPO" w:date="2025-05-08T18:36:00Z">
              <w:del w:id="453" w:author="Prashant Sharma" w:date="2025-08-27T06:12:00Z" w16du:dateUtc="2025-08-27T13:12:00Z">
                <w:r w:rsidRPr="0024131D" w:rsidDel="000A5A5F">
                  <w:rPr>
                    <w:lang w:eastAsia="zh-CN"/>
                  </w:rPr>
                  <w:delText>5.12</w:delText>
                </w:r>
                <w:r w:rsidDel="000A5A5F">
                  <w:rPr>
                    <w:lang w:eastAsia="zh-CN"/>
                  </w:rPr>
                  <w:delText xml:space="preserve"> </w:delText>
                </w:r>
                <w:r w:rsidRPr="0024131D" w:rsidDel="000A5A5F">
                  <w:rPr>
                    <w:lang w:eastAsia="zh-CN"/>
                  </w:rPr>
                  <w:delText>(1)</w:delText>
                </w:r>
              </w:del>
            </w:ins>
          </w:p>
        </w:tc>
        <w:tc>
          <w:tcPr>
            <w:tcW w:w="1024" w:type="pct"/>
          </w:tcPr>
          <w:p w14:paraId="6C393CD5" w14:textId="388B6089" w:rsidR="003B1A47" w:rsidRPr="0024131D" w:rsidDel="000A5A5F" w:rsidRDefault="003B1A47" w:rsidP="000A5A5F">
            <w:pPr>
              <w:rPr>
                <w:ins w:id="454" w:author="OPPO" w:date="2025-05-08T18:36:00Z"/>
                <w:del w:id="455" w:author="Prashant Sharma" w:date="2025-08-27T06:12:00Z" w16du:dateUtc="2025-08-27T13:12:00Z"/>
                <w:lang w:eastAsia="zh-CN"/>
              </w:rPr>
            </w:pPr>
            <w:ins w:id="456" w:author="OPPO" w:date="2025-05-08T18:36:00Z">
              <w:del w:id="457" w:author="Prashant Sharma" w:date="2025-08-27T06:12:00Z" w16du:dateUtc="2025-08-27T13:12:00Z">
                <w:r w:rsidRPr="0024131D" w:rsidDel="000A5A5F">
                  <w:rPr>
                    <w:lang w:eastAsia="zh-CN"/>
                  </w:rPr>
                  <w:delText>10.24</w:delText>
                </w:r>
                <w:r w:rsidDel="000A5A5F">
                  <w:rPr>
                    <w:lang w:eastAsia="zh-CN"/>
                  </w:rPr>
                  <w:delText xml:space="preserve"> </w:delText>
                </w:r>
                <w:r w:rsidRPr="0024131D" w:rsidDel="000A5A5F">
                  <w:rPr>
                    <w:lang w:eastAsia="zh-CN"/>
                  </w:rPr>
                  <w:delText>(2)</w:delText>
                </w:r>
              </w:del>
            </w:ins>
          </w:p>
        </w:tc>
      </w:tr>
      <w:tr w:rsidR="003B1A47" w:rsidRPr="0024131D" w:rsidDel="000A5A5F" w14:paraId="48058637" w14:textId="0544354E" w:rsidTr="00D22527">
        <w:trPr>
          <w:jc w:val="center"/>
          <w:ins w:id="458" w:author="OPPO" w:date="2025-05-08T18:36:00Z"/>
          <w:del w:id="459" w:author="Prashant Sharma" w:date="2025-08-27T06:12:00Z"/>
        </w:trPr>
        <w:tc>
          <w:tcPr>
            <w:tcW w:w="664" w:type="pct"/>
            <w:hideMark/>
          </w:tcPr>
          <w:p w14:paraId="2264CE88" w14:textId="473D3D87" w:rsidR="003B1A47" w:rsidRPr="0024131D" w:rsidDel="000A5A5F" w:rsidRDefault="003B1A47" w:rsidP="000A5A5F">
            <w:pPr>
              <w:rPr>
                <w:ins w:id="460" w:author="OPPO" w:date="2025-05-08T18:36:00Z"/>
                <w:del w:id="461" w:author="Prashant Sharma" w:date="2025-08-27T06:12:00Z" w16du:dateUtc="2025-08-27T13:12:00Z"/>
                <w:lang w:eastAsia="zh-CN"/>
              </w:rPr>
            </w:pPr>
            <w:ins w:id="462" w:author="OPPO" w:date="2025-05-08T18:36:00Z">
              <w:del w:id="463" w:author="Prashant Sharma" w:date="2025-08-27T06:12:00Z" w16du:dateUtc="2025-08-27T13:12:00Z">
                <w:r w:rsidRPr="0024131D" w:rsidDel="000A5A5F">
                  <w:rPr>
                    <w:lang w:eastAsia="zh-CN"/>
                  </w:rPr>
                  <w:delText>10.24</w:delText>
                </w:r>
              </w:del>
            </w:ins>
          </w:p>
        </w:tc>
        <w:tc>
          <w:tcPr>
            <w:tcW w:w="416" w:type="pct"/>
            <w:hideMark/>
          </w:tcPr>
          <w:p w14:paraId="10540329" w14:textId="09AA3D5C" w:rsidR="003B1A47" w:rsidRPr="0024131D" w:rsidDel="000A5A5F" w:rsidRDefault="003B1A47" w:rsidP="000A5A5F">
            <w:pPr>
              <w:rPr>
                <w:ins w:id="464" w:author="OPPO" w:date="2025-05-08T18:36:00Z"/>
                <w:del w:id="465" w:author="Prashant Sharma" w:date="2025-08-27T06:12:00Z" w16du:dateUtc="2025-08-27T13:12:00Z"/>
                <w:lang w:eastAsia="zh-CN"/>
              </w:rPr>
            </w:pPr>
            <w:ins w:id="466" w:author="OPPO" w:date="2025-05-08T18:36:00Z">
              <w:del w:id="467" w:author="Prashant Sharma" w:date="2025-08-27T06:12:00Z" w16du:dateUtc="2025-08-27T13:12:00Z">
                <w:r w:rsidRPr="0024131D" w:rsidDel="000A5A5F">
                  <w:rPr>
                    <w:lang w:eastAsia="zh-CN"/>
                  </w:rPr>
                  <w:delText>-</w:delText>
                </w:r>
              </w:del>
            </w:ins>
          </w:p>
        </w:tc>
        <w:tc>
          <w:tcPr>
            <w:tcW w:w="515" w:type="pct"/>
            <w:hideMark/>
          </w:tcPr>
          <w:p w14:paraId="020A07E0" w14:textId="2C256C01" w:rsidR="003B1A47" w:rsidRPr="0024131D" w:rsidDel="000A5A5F" w:rsidRDefault="003B1A47" w:rsidP="000A5A5F">
            <w:pPr>
              <w:rPr>
                <w:ins w:id="468" w:author="OPPO" w:date="2025-05-08T18:36:00Z"/>
                <w:del w:id="469" w:author="Prashant Sharma" w:date="2025-08-27T06:12:00Z" w16du:dateUtc="2025-08-27T13:12:00Z"/>
                <w:lang w:eastAsia="zh-CN"/>
              </w:rPr>
            </w:pPr>
            <w:ins w:id="470" w:author="OPPO" w:date="2025-05-08T18:36:00Z">
              <w:del w:id="471" w:author="Prashant Sharma" w:date="2025-08-27T06:12:00Z" w16du:dateUtc="2025-08-27T13:12:00Z">
                <w:r w:rsidRPr="0024131D" w:rsidDel="000A5A5F">
                  <w:rPr>
                    <w:lang w:eastAsia="zh-CN"/>
                  </w:rPr>
                  <w:delText>-</w:delText>
                </w:r>
              </w:del>
            </w:ins>
          </w:p>
        </w:tc>
        <w:tc>
          <w:tcPr>
            <w:tcW w:w="1349" w:type="pct"/>
            <w:hideMark/>
          </w:tcPr>
          <w:p w14:paraId="55DCD6E5" w14:textId="430F32A5" w:rsidR="003B1A47" w:rsidRPr="0024131D" w:rsidDel="000A5A5F" w:rsidRDefault="003B1A47" w:rsidP="000A5A5F">
            <w:pPr>
              <w:rPr>
                <w:ins w:id="472" w:author="OPPO" w:date="2025-05-08T18:36:00Z"/>
                <w:del w:id="473" w:author="Prashant Sharma" w:date="2025-08-27T06:12:00Z" w16du:dateUtc="2025-08-27T13:12:00Z"/>
                <w:lang w:eastAsia="zh-CN"/>
              </w:rPr>
            </w:pPr>
            <w:ins w:id="474" w:author="OPPO" w:date="2025-05-08T18:36:00Z">
              <w:del w:id="475" w:author="Prashant Sharma" w:date="2025-08-27T06:12:00Z" w16du:dateUtc="2025-08-27T13:12:00Z">
                <w:r w:rsidRPr="0024131D" w:rsidDel="000A5A5F">
                  <w:rPr>
                    <w:lang w:eastAsia="zh-CN"/>
                  </w:rPr>
                  <w:delText>235.52</w:delText>
                </w:r>
                <w:r w:rsidDel="000A5A5F">
                  <w:rPr>
                    <w:lang w:eastAsia="zh-CN"/>
                  </w:rPr>
                  <w:delText xml:space="preserve"> </w:delText>
                </w:r>
                <w:r w:rsidRPr="0024131D" w:rsidDel="000A5A5F">
                  <w:rPr>
                    <w:lang w:eastAsia="zh-CN"/>
                  </w:rPr>
                  <w:delText>(23)</w:delText>
                </w:r>
              </w:del>
            </w:ins>
          </w:p>
        </w:tc>
        <w:tc>
          <w:tcPr>
            <w:tcW w:w="1032" w:type="pct"/>
            <w:hideMark/>
          </w:tcPr>
          <w:p w14:paraId="142CE3B7" w14:textId="13C3C247" w:rsidR="003B1A47" w:rsidRPr="0024131D" w:rsidDel="000A5A5F" w:rsidRDefault="003B1A47" w:rsidP="000A5A5F">
            <w:pPr>
              <w:rPr>
                <w:ins w:id="476" w:author="OPPO" w:date="2025-05-08T18:36:00Z"/>
                <w:del w:id="477" w:author="Prashant Sharma" w:date="2025-08-27T06:12:00Z" w16du:dateUtc="2025-08-27T13:12:00Z"/>
                <w:lang w:eastAsia="zh-CN"/>
              </w:rPr>
            </w:pPr>
            <w:ins w:id="478" w:author="OPPO" w:date="2025-05-08T18:36:00Z">
              <w:del w:id="479" w:author="Prashant Sharma" w:date="2025-08-27T06:12:00Z" w16du:dateUtc="2025-08-27T13:12:00Z">
                <w:r w:rsidRPr="0024131D" w:rsidDel="000A5A5F">
                  <w:rPr>
                    <w:lang w:eastAsia="zh-CN"/>
                  </w:rPr>
                  <w:delText>10.24</w:delText>
                </w:r>
                <w:r w:rsidDel="000A5A5F">
                  <w:rPr>
                    <w:lang w:eastAsia="zh-CN"/>
                  </w:rPr>
                  <w:delText xml:space="preserve"> </w:delText>
                </w:r>
                <w:r w:rsidRPr="0024131D" w:rsidDel="000A5A5F">
                  <w:rPr>
                    <w:lang w:eastAsia="zh-CN"/>
                  </w:rPr>
                  <w:delText>(1)</w:delText>
                </w:r>
              </w:del>
            </w:ins>
          </w:p>
        </w:tc>
        <w:tc>
          <w:tcPr>
            <w:tcW w:w="1024" w:type="pct"/>
          </w:tcPr>
          <w:p w14:paraId="1928A9C4" w14:textId="1F687459" w:rsidR="003B1A47" w:rsidRPr="0024131D" w:rsidDel="000A5A5F" w:rsidRDefault="003B1A47" w:rsidP="000A5A5F">
            <w:pPr>
              <w:rPr>
                <w:ins w:id="480" w:author="OPPO" w:date="2025-05-08T18:36:00Z"/>
                <w:del w:id="481" w:author="Prashant Sharma" w:date="2025-08-27T06:12:00Z" w16du:dateUtc="2025-08-27T13:12:00Z"/>
                <w:lang w:eastAsia="zh-CN"/>
              </w:rPr>
            </w:pPr>
            <w:ins w:id="482" w:author="OPPO" w:date="2025-05-08T18:36:00Z">
              <w:del w:id="483" w:author="Prashant Sharma" w:date="2025-08-27T06:12:00Z" w16du:dateUtc="2025-08-27T13:12:00Z">
                <w:r w:rsidRPr="0024131D" w:rsidDel="000A5A5F">
                  <w:rPr>
                    <w:lang w:eastAsia="zh-CN"/>
                  </w:rPr>
                  <w:delText>20.48</w:delText>
                </w:r>
                <w:r w:rsidDel="000A5A5F">
                  <w:rPr>
                    <w:lang w:eastAsia="zh-CN"/>
                  </w:rPr>
                  <w:delText xml:space="preserve"> </w:delText>
                </w:r>
                <w:r w:rsidRPr="0024131D" w:rsidDel="000A5A5F">
                  <w:rPr>
                    <w:lang w:eastAsia="zh-CN"/>
                  </w:rPr>
                  <w:delText>(2)</w:delText>
                </w:r>
              </w:del>
            </w:ins>
          </w:p>
        </w:tc>
      </w:tr>
      <w:tr w:rsidR="003B1A47" w:rsidRPr="0024131D" w:rsidDel="000A5A5F" w14:paraId="7A5CDD80" w14:textId="487C7921" w:rsidTr="00D22527">
        <w:trPr>
          <w:jc w:val="center"/>
          <w:ins w:id="484" w:author="OPPO" w:date="2025-05-08T18:36:00Z"/>
          <w:del w:id="485" w:author="Prashant Sharma" w:date="2025-08-27T06:12:00Z"/>
        </w:trPr>
        <w:tc>
          <w:tcPr>
            <w:tcW w:w="664" w:type="pct"/>
            <w:tcBorders>
              <w:bottom w:val="nil"/>
            </w:tcBorders>
            <w:hideMark/>
          </w:tcPr>
          <w:p w14:paraId="16FAC6CC" w14:textId="758CB922" w:rsidR="003B1A47" w:rsidRPr="0024131D" w:rsidDel="000A5A5F" w:rsidRDefault="003B1A47" w:rsidP="000A5A5F">
            <w:pPr>
              <w:rPr>
                <w:ins w:id="486" w:author="OPPO" w:date="2025-05-08T18:36:00Z"/>
                <w:del w:id="487" w:author="Prashant Sharma" w:date="2025-08-27T06:12:00Z" w16du:dateUtc="2025-08-27T13:12:00Z"/>
                <w:lang w:eastAsia="zh-CN"/>
              </w:rPr>
            </w:pPr>
            <w:ins w:id="488" w:author="OPPO" w:date="2025-05-08T18:36:00Z">
              <w:del w:id="489" w:author="Prashant Sharma" w:date="2025-08-27T06:12:00Z" w16du:dateUtc="2025-08-27T13:12:00Z">
                <w:r w:rsidRPr="0024131D" w:rsidDel="000A5A5F">
                  <w:rPr>
                    <w:lang w:eastAsia="zh-CN"/>
                  </w:rPr>
                  <w:delText>20.48</w:delText>
                </w:r>
                <w:r w:rsidDel="000A5A5F">
                  <w:rPr>
                    <w:lang w:eastAsia="zh-CN"/>
                  </w:rPr>
                  <w:delText xml:space="preserve"> </w:delText>
                </w:r>
                <w:r w:rsidRPr="0024131D" w:rsidDel="000A5A5F">
                  <w:rPr>
                    <w:lang w:eastAsia="zh-CN"/>
                  </w:rPr>
                  <w:delText>≤</w:delText>
                </w:r>
                <w:r w:rsidDel="000A5A5F">
                  <w:delText xml:space="preserve"> </w:delText>
                </w:r>
                <w:r w:rsidDel="000A5A5F">
                  <w:rPr>
                    <w:lang w:eastAsia="zh-CN"/>
                  </w:rPr>
                  <w:delText xml:space="preserve"> </w:delText>
                </w:r>
                <w:r w:rsidRPr="0024131D" w:rsidDel="000A5A5F">
                  <w:rPr>
                    <w:lang w:eastAsia="zh-CN"/>
                  </w:rPr>
                  <w:delText>eDRX_IDLE</w:delText>
                </w:r>
                <w:r w:rsidDel="000A5A5F">
                  <w:rPr>
                    <w:lang w:eastAsia="zh-CN"/>
                  </w:rPr>
                  <w:delText xml:space="preserve"> </w:delText>
                </w:r>
                <w:r w:rsidRPr="0024131D" w:rsidDel="000A5A5F">
                  <w:rPr>
                    <w:lang w:eastAsia="zh-CN"/>
                  </w:rPr>
                  <w:delText>cycle</w:delText>
                </w:r>
                <w:r w:rsidDel="000A5A5F">
                  <w:rPr>
                    <w:lang w:eastAsia="zh-CN"/>
                  </w:rPr>
                  <w:delText xml:space="preserve"> </w:delText>
                </w:r>
                <w:r w:rsidRPr="0024131D" w:rsidDel="000A5A5F">
                  <w:rPr>
                    <w:lang w:eastAsia="zh-CN"/>
                  </w:rPr>
                  <w:delText>length</w:delText>
                </w:r>
                <w:r w:rsidDel="000A5A5F">
                  <w:rPr>
                    <w:lang w:eastAsia="zh-CN"/>
                  </w:rPr>
                  <w:delText xml:space="preserve"> </w:delText>
                </w:r>
                <w:r w:rsidRPr="0024131D" w:rsidDel="000A5A5F">
                  <w:rPr>
                    <w:lang w:eastAsia="zh-CN"/>
                  </w:rPr>
                  <w:delText>≤10485.76</w:delText>
                </w:r>
              </w:del>
            </w:ins>
          </w:p>
        </w:tc>
        <w:tc>
          <w:tcPr>
            <w:tcW w:w="416" w:type="pct"/>
            <w:hideMark/>
          </w:tcPr>
          <w:p w14:paraId="2DA93948" w14:textId="53719F22" w:rsidR="003B1A47" w:rsidRPr="0024131D" w:rsidDel="000A5A5F" w:rsidRDefault="003B1A47" w:rsidP="000A5A5F">
            <w:pPr>
              <w:rPr>
                <w:ins w:id="490" w:author="OPPO" w:date="2025-05-08T18:36:00Z"/>
                <w:del w:id="491" w:author="Prashant Sharma" w:date="2025-08-27T06:12:00Z" w16du:dateUtc="2025-08-27T13:12:00Z"/>
                <w:lang w:eastAsia="zh-CN"/>
              </w:rPr>
            </w:pPr>
            <w:ins w:id="492" w:author="OPPO" w:date="2025-05-08T18:36:00Z">
              <w:del w:id="493" w:author="Prashant Sharma" w:date="2025-08-27T06:12:00Z" w16du:dateUtc="2025-08-27T13:12:00Z">
                <w:r w:rsidRPr="0024131D" w:rsidDel="000A5A5F">
                  <w:rPr>
                    <w:lang w:eastAsia="zh-CN"/>
                  </w:rPr>
                  <w:delText>0.32</w:delText>
                </w:r>
              </w:del>
            </w:ins>
          </w:p>
        </w:tc>
        <w:tc>
          <w:tcPr>
            <w:tcW w:w="515" w:type="pct"/>
            <w:hideMark/>
          </w:tcPr>
          <w:p w14:paraId="50074956" w14:textId="411A58EE" w:rsidR="003B1A47" w:rsidRPr="0024131D" w:rsidDel="000A5A5F" w:rsidRDefault="003B1A47" w:rsidP="000A5A5F">
            <w:pPr>
              <w:rPr>
                <w:ins w:id="494" w:author="OPPO" w:date="2025-05-08T18:36:00Z"/>
                <w:del w:id="495" w:author="Prashant Sharma" w:date="2025-08-27T06:12:00Z" w16du:dateUtc="2025-08-27T13:12:00Z"/>
                <w:lang w:eastAsia="zh-CN"/>
              </w:rPr>
            </w:pPr>
            <w:ins w:id="496" w:author="OPPO" w:date="2025-05-08T18:36:00Z">
              <w:del w:id="497" w:author="Prashant Sharma" w:date="2025-08-27T06:12:00Z" w16du:dateUtc="2025-08-27T13:12:00Z">
                <w:r w:rsidRPr="0024131D" w:rsidDel="000A5A5F">
                  <w:rPr>
                    <w:lang w:eastAsia="zh-CN"/>
                  </w:rPr>
                  <w:delText>≥1.28</w:delText>
                </w:r>
                <w:r w:rsidDel="000A5A5F">
                  <w:rPr>
                    <w:lang w:eastAsia="zh-CN"/>
                  </w:rPr>
                  <w:delText xml:space="preserve"> </w:delText>
                </w:r>
                <w:r w:rsidRPr="0024131D" w:rsidDel="000A5A5F">
                  <w:rPr>
                    <w:lang w:eastAsia="zh-CN"/>
                  </w:rPr>
                  <w:delText>(1)</w:delText>
                </w:r>
              </w:del>
            </w:ins>
          </w:p>
        </w:tc>
        <w:tc>
          <w:tcPr>
            <w:tcW w:w="1349" w:type="pct"/>
            <w:tcBorders>
              <w:bottom w:val="nil"/>
            </w:tcBorders>
            <w:hideMark/>
          </w:tcPr>
          <w:p w14:paraId="42953B56" w14:textId="47926E17" w:rsidR="003B1A47" w:rsidRPr="0024131D" w:rsidDel="000A5A5F" w:rsidRDefault="003B1A47" w:rsidP="000A5A5F">
            <w:pPr>
              <w:rPr>
                <w:ins w:id="498" w:author="OPPO" w:date="2025-05-08T18:36:00Z"/>
                <w:del w:id="499" w:author="Prashant Sharma" w:date="2025-08-27T06:12:00Z" w16du:dateUtc="2025-08-27T13:12:00Z"/>
                <w:lang w:eastAsia="zh-CN"/>
              </w:rPr>
            </w:pPr>
            <m:oMathPara>
              <m:oMathParaPr>
                <m:jc m:val="centerGroup"/>
              </m:oMathParaPr>
              <m:oMath>
                <m:r>
                  <w:ins w:id="500" w:author="OPPO" w:date="2025-05-08T18:36:00Z">
                    <w:del w:id="501" w:author="Prashant Sharma" w:date="2025-08-27T06:12:00Z" w16du:dateUtc="2025-08-27T13:12:00Z">
                      <w:rPr>
                        <w:rFonts w:ascii="Cambria Math" w:hAnsi="Cambria Math"/>
                        <w:lang w:eastAsia="zh-CN"/>
                      </w:rPr>
                      <m:t>eDRX</m:t>
                    </w:del>
                  </w:ins>
                </m:r>
                <m:r>
                  <w:ins w:id="502" w:author="OPPO" w:date="2025-05-08T18:36:00Z">
                    <w:del w:id="503" w:author="Prashant Sharma" w:date="2025-08-27T06:12:00Z" w16du:dateUtc="2025-08-27T13:12:00Z">
                      <m:rPr>
                        <m:sty m:val="p"/>
                      </m:rPr>
                      <w:rPr>
                        <w:rFonts w:ascii="Cambria Math" w:hAnsi="Cambria Math"/>
                        <w:lang w:eastAsia="zh-CN"/>
                      </w:rPr>
                      <m:t>_</m:t>
                    </w:del>
                  </w:ins>
                </m:r>
                <m:r>
                  <w:ins w:id="504" w:author="OPPO" w:date="2025-05-08T18:36:00Z">
                    <w:del w:id="505" w:author="Prashant Sharma" w:date="2025-08-27T06:12:00Z" w16du:dateUtc="2025-08-27T13:12:00Z">
                      <w:rPr>
                        <w:rFonts w:ascii="Cambria Math" w:hAnsi="Cambria Math"/>
                        <w:lang w:eastAsia="zh-CN"/>
                      </w:rPr>
                      <m:t>cycl</m:t>
                    </w:del>
                  </w:ins>
                </m:r>
                <m:r>
                  <w:ins w:id="506" w:author="OPPO" w:date="2025-05-08T18:36:00Z">
                    <w:del w:id="507" w:author="Prashant Sharma" w:date="2025-08-27T06:12:00Z" w16du:dateUtc="2025-08-27T13:12:00Z">
                      <m:rPr>
                        <m:sty m:val="p"/>
                      </m:rPr>
                      <w:rPr>
                        <w:rFonts w:ascii="Cambria Math" w:hAnsi="Cambria Math"/>
                        <w:lang w:eastAsia="zh-CN"/>
                      </w:rPr>
                      <m:t>e_</m:t>
                    </w:del>
                  </w:ins>
                </m:r>
                <m:r>
                  <w:ins w:id="508" w:author="OPPO" w:date="2025-05-08T18:36:00Z">
                    <w:del w:id="509" w:author="Prashant Sharma" w:date="2025-08-27T06:12:00Z" w16du:dateUtc="2025-08-27T13:12:00Z">
                      <w:rPr>
                        <w:rFonts w:ascii="Cambria Math" w:hAnsi="Cambria Math"/>
                        <w:lang w:eastAsia="zh-CN"/>
                      </w:rPr>
                      <m:t>length×</m:t>
                    </w:del>
                  </w:ins>
                </m:r>
                <m:d>
                  <m:dPr>
                    <m:begChr m:val="⌈"/>
                    <m:endChr m:val="⌉"/>
                    <m:ctrlPr>
                      <w:ins w:id="510" w:author="OPPO" w:date="2025-05-08T18:36:00Z">
                        <w:del w:id="511" w:author="Prashant Sharma" w:date="2025-08-27T06:12:00Z" w16du:dateUtc="2025-08-27T13:12:00Z">
                          <w:rPr>
                            <w:rFonts w:ascii="Cambria Math" w:hAnsi="Cambria Math"/>
                            <w:i/>
                            <w:lang w:eastAsia="zh-CN"/>
                          </w:rPr>
                        </w:del>
                      </w:ins>
                    </m:ctrlPr>
                  </m:dPr>
                  <m:e>
                    <m:f>
                      <m:fPr>
                        <m:ctrlPr>
                          <w:ins w:id="512" w:author="OPPO" w:date="2025-05-08T18:36:00Z">
                            <w:del w:id="513" w:author="Prashant Sharma" w:date="2025-08-27T06:12:00Z" w16du:dateUtc="2025-08-27T13:12:00Z">
                              <w:rPr>
                                <w:rFonts w:ascii="Cambria Math" w:hAnsi="Cambria Math"/>
                                <w:i/>
                                <w:lang w:eastAsia="zh-CN"/>
                              </w:rPr>
                            </w:del>
                          </w:ins>
                        </m:ctrlPr>
                      </m:fPr>
                      <m:num>
                        <m:r>
                          <w:ins w:id="514" w:author="OPPO" w:date="2025-05-08T18:36:00Z">
                            <w:del w:id="515" w:author="Prashant Sharma" w:date="2025-08-27T06:12:00Z" w16du:dateUtc="2025-08-27T13:12:00Z">
                              <w:rPr>
                                <w:rFonts w:ascii="Cambria Math" w:hAnsi="Cambria Math"/>
                                <w:lang w:eastAsia="zh-CN"/>
                              </w:rPr>
                              <m:t>23</m:t>
                            </w:del>
                          </w:ins>
                        </m:r>
                      </m:num>
                      <m:den>
                        <m:r>
                          <w:ins w:id="516" w:author="OPPO" w:date="2025-05-08T18:36:00Z">
                            <w:del w:id="517" w:author="Prashant Sharma" w:date="2025-08-27T06:12:00Z" w16du:dateUtc="2025-08-27T13:12:00Z">
                              <w:rPr>
                                <w:rFonts w:ascii="Cambria Math" w:hAnsi="Cambria Math"/>
                                <w:lang w:eastAsia="zh-CN"/>
                              </w:rPr>
                              <m:t>PTW/DRX_cycle_length</m:t>
                            </w:del>
                          </w:ins>
                        </m:r>
                      </m:den>
                    </m:f>
                  </m:e>
                </m:d>
              </m:oMath>
            </m:oMathPara>
          </w:p>
          <w:p w14:paraId="72123CF0" w14:textId="383A4393" w:rsidR="003B1A47" w:rsidRPr="0024131D" w:rsidDel="000A5A5F" w:rsidRDefault="003B1A47" w:rsidP="000A5A5F">
            <w:pPr>
              <w:rPr>
                <w:ins w:id="518" w:author="OPPO" w:date="2025-05-08T18:36:00Z"/>
                <w:del w:id="519" w:author="Prashant Sharma" w:date="2025-08-27T06:12:00Z" w16du:dateUtc="2025-08-27T13:12:00Z"/>
                <w:lang w:eastAsia="zh-CN"/>
              </w:rPr>
            </w:pPr>
            <w:ins w:id="520" w:author="OPPO" w:date="2025-05-08T18:36:00Z">
              <w:del w:id="521" w:author="Prashant Sharma" w:date="2025-08-27T06:12:00Z" w16du:dateUtc="2025-08-27T13:12:00Z">
                <w:r w:rsidRPr="0024131D" w:rsidDel="000A5A5F">
                  <w:rPr>
                    <w:lang w:eastAsia="zh-CN"/>
                  </w:rPr>
                  <w:delText>(23)</w:delText>
                </w:r>
              </w:del>
            </w:ins>
          </w:p>
        </w:tc>
        <w:tc>
          <w:tcPr>
            <w:tcW w:w="1032" w:type="pct"/>
            <w:hideMark/>
          </w:tcPr>
          <w:p w14:paraId="40B8B634" w14:textId="3B569FD5" w:rsidR="003B1A47" w:rsidRPr="0024131D" w:rsidDel="000A5A5F" w:rsidRDefault="003B1A47" w:rsidP="000A5A5F">
            <w:pPr>
              <w:rPr>
                <w:ins w:id="522" w:author="OPPO" w:date="2025-05-08T18:36:00Z"/>
                <w:del w:id="523" w:author="Prashant Sharma" w:date="2025-08-27T06:12:00Z" w16du:dateUtc="2025-08-27T13:12:00Z"/>
                <w:lang w:eastAsia="zh-CN"/>
              </w:rPr>
            </w:pPr>
            <w:ins w:id="524" w:author="OPPO" w:date="2025-05-08T18:36:00Z">
              <w:del w:id="525" w:author="Prashant Sharma" w:date="2025-08-27T06:12:00Z" w16du:dateUtc="2025-08-27T13:12:00Z">
                <w:r w:rsidRPr="0024131D" w:rsidDel="000A5A5F">
                  <w:rPr>
                    <w:lang w:eastAsia="zh-CN"/>
                  </w:rPr>
                  <w:delText>0.32</w:delText>
                </w:r>
                <w:r w:rsidDel="000A5A5F">
                  <w:delText xml:space="preserve"> </w:delText>
                </w:r>
                <w:r w:rsidRPr="0024131D" w:rsidDel="000A5A5F">
                  <w:delText>x</w:delText>
                </w:r>
                <w:r w:rsidDel="000A5A5F">
                  <w:delText xml:space="preserve"> </w:delText>
                </w:r>
                <w:r w:rsidRPr="0024131D" w:rsidDel="000A5A5F">
                  <w:delText>M2</w:delText>
                </w:r>
                <w:r w:rsidDel="000A5A5F">
                  <w:rPr>
                    <w:lang w:eastAsia="zh-CN"/>
                  </w:rPr>
                  <w:delText xml:space="preserve"> </w:delText>
                </w:r>
                <w:r w:rsidRPr="0024131D" w:rsidDel="000A5A5F">
                  <w:rPr>
                    <w:lang w:eastAsia="zh-CN"/>
                  </w:rPr>
                  <w:delText>(1</w:delText>
                </w:r>
                <w:r w:rsidDel="000A5A5F">
                  <w:delText xml:space="preserve"> </w:delText>
                </w:r>
                <w:r w:rsidRPr="0024131D" w:rsidDel="000A5A5F">
                  <w:delText>x</w:delText>
                </w:r>
                <w:r w:rsidDel="000A5A5F">
                  <w:delText xml:space="preserve"> </w:delText>
                </w:r>
                <w:r w:rsidRPr="0024131D" w:rsidDel="000A5A5F">
                  <w:delText>M2</w:delText>
                </w:r>
                <w:r w:rsidRPr="0024131D" w:rsidDel="000A5A5F">
                  <w:rPr>
                    <w:lang w:eastAsia="zh-CN"/>
                  </w:rPr>
                  <w:delText>)</w:delText>
                </w:r>
              </w:del>
            </w:ins>
          </w:p>
        </w:tc>
        <w:tc>
          <w:tcPr>
            <w:tcW w:w="1024" w:type="pct"/>
          </w:tcPr>
          <w:p w14:paraId="0932BBD7" w14:textId="4F0D3379" w:rsidR="003B1A47" w:rsidRPr="0024131D" w:rsidDel="000A5A5F" w:rsidRDefault="003B1A47" w:rsidP="000A5A5F">
            <w:pPr>
              <w:rPr>
                <w:ins w:id="526" w:author="OPPO" w:date="2025-05-08T18:36:00Z"/>
                <w:del w:id="527" w:author="Prashant Sharma" w:date="2025-08-27T06:12:00Z" w16du:dateUtc="2025-08-27T13:12:00Z"/>
                <w:lang w:eastAsia="zh-CN"/>
              </w:rPr>
            </w:pPr>
            <w:ins w:id="528" w:author="OPPO" w:date="2025-05-08T18:36:00Z">
              <w:del w:id="529" w:author="Prashant Sharma" w:date="2025-08-27T06:12:00Z" w16du:dateUtc="2025-08-27T13:12:00Z">
                <w:r w:rsidRPr="0024131D" w:rsidDel="000A5A5F">
                  <w:delText>0.64</w:delText>
                </w:r>
                <w:r w:rsidDel="000A5A5F">
                  <w:delText xml:space="preserve"> </w:delText>
                </w:r>
                <w:r w:rsidRPr="0024131D" w:rsidDel="000A5A5F">
                  <w:delText>x</w:delText>
                </w:r>
                <w:r w:rsidDel="000A5A5F">
                  <w:delText xml:space="preserve"> </w:delText>
                </w:r>
                <w:r w:rsidRPr="0024131D" w:rsidDel="000A5A5F">
                  <w:delText>M2</w:delText>
                </w:r>
                <w:r w:rsidDel="000A5A5F">
                  <w:delText xml:space="preserve"> </w:delText>
                </w:r>
                <w:r w:rsidRPr="0024131D" w:rsidDel="000A5A5F">
                  <w:delText>(2</w:delText>
                </w:r>
                <w:r w:rsidDel="000A5A5F">
                  <w:delText xml:space="preserve"> </w:delText>
                </w:r>
                <w:r w:rsidRPr="0024131D" w:rsidDel="000A5A5F">
                  <w:delText>x</w:delText>
                </w:r>
                <w:r w:rsidDel="000A5A5F">
                  <w:delText xml:space="preserve"> </w:delText>
                </w:r>
                <w:r w:rsidRPr="0024131D" w:rsidDel="000A5A5F">
                  <w:delText>M2)</w:delText>
                </w:r>
              </w:del>
            </w:ins>
          </w:p>
        </w:tc>
      </w:tr>
      <w:tr w:rsidR="003B1A47" w:rsidRPr="0024131D" w:rsidDel="000A5A5F" w14:paraId="6A4BB189" w14:textId="37A52D40" w:rsidTr="00D22527">
        <w:trPr>
          <w:jc w:val="center"/>
          <w:ins w:id="530" w:author="OPPO" w:date="2025-05-08T18:36:00Z"/>
          <w:del w:id="531" w:author="Prashant Sharma" w:date="2025-08-27T06:12:00Z"/>
        </w:trPr>
        <w:tc>
          <w:tcPr>
            <w:tcW w:w="664" w:type="pct"/>
            <w:tcBorders>
              <w:top w:val="nil"/>
              <w:bottom w:val="nil"/>
            </w:tcBorders>
            <w:hideMark/>
          </w:tcPr>
          <w:p w14:paraId="57AA72C2" w14:textId="6A3FCE76" w:rsidR="003B1A47" w:rsidRPr="0024131D" w:rsidDel="000A5A5F" w:rsidRDefault="003B1A47" w:rsidP="000A5A5F">
            <w:pPr>
              <w:rPr>
                <w:ins w:id="532" w:author="OPPO" w:date="2025-05-08T18:36:00Z"/>
                <w:del w:id="533" w:author="Prashant Sharma" w:date="2025-08-27T06:12:00Z" w16du:dateUtc="2025-08-27T13:12:00Z"/>
                <w:lang w:eastAsia="zh-CN"/>
              </w:rPr>
            </w:pPr>
          </w:p>
        </w:tc>
        <w:tc>
          <w:tcPr>
            <w:tcW w:w="416" w:type="pct"/>
            <w:hideMark/>
          </w:tcPr>
          <w:p w14:paraId="41014EAC" w14:textId="3B7ABF6E" w:rsidR="003B1A47" w:rsidRPr="0024131D" w:rsidDel="000A5A5F" w:rsidRDefault="003B1A47" w:rsidP="000A5A5F">
            <w:pPr>
              <w:rPr>
                <w:ins w:id="534" w:author="OPPO" w:date="2025-05-08T18:36:00Z"/>
                <w:del w:id="535" w:author="Prashant Sharma" w:date="2025-08-27T06:12:00Z" w16du:dateUtc="2025-08-27T13:12:00Z"/>
                <w:lang w:eastAsia="zh-CN"/>
              </w:rPr>
            </w:pPr>
            <w:ins w:id="536" w:author="OPPO" w:date="2025-05-08T18:36:00Z">
              <w:del w:id="537" w:author="Prashant Sharma" w:date="2025-08-27T06:12:00Z" w16du:dateUtc="2025-08-27T13:12:00Z">
                <w:r w:rsidRPr="0024131D" w:rsidDel="000A5A5F">
                  <w:rPr>
                    <w:lang w:eastAsia="zh-CN"/>
                  </w:rPr>
                  <w:delText>0.64</w:delText>
                </w:r>
              </w:del>
            </w:ins>
          </w:p>
        </w:tc>
        <w:tc>
          <w:tcPr>
            <w:tcW w:w="515" w:type="pct"/>
            <w:hideMark/>
          </w:tcPr>
          <w:p w14:paraId="6A340049" w14:textId="77A098ED" w:rsidR="003B1A47" w:rsidRPr="0024131D" w:rsidDel="000A5A5F" w:rsidRDefault="003B1A47" w:rsidP="000A5A5F">
            <w:pPr>
              <w:rPr>
                <w:ins w:id="538" w:author="OPPO" w:date="2025-05-08T18:36:00Z"/>
                <w:del w:id="539" w:author="Prashant Sharma" w:date="2025-08-27T06:12:00Z" w16du:dateUtc="2025-08-27T13:12:00Z"/>
                <w:lang w:eastAsia="zh-CN"/>
              </w:rPr>
            </w:pPr>
            <w:ins w:id="540" w:author="OPPO" w:date="2025-05-08T18:36:00Z">
              <w:del w:id="541" w:author="Prashant Sharma" w:date="2025-08-27T06:12:00Z" w16du:dateUtc="2025-08-27T13:12:00Z">
                <w:r w:rsidRPr="0024131D" w:rsidDel="000A5A5F">
                  <w:rPr>
                    <w:lang w:eastAsia="zh-CN"/>
                  </w:rPr>
                  <w:delText>≥1.28</w:delText>
                </w:r>
                <w:r w:rsidDel="000A5A5F">
                  <w:rPr>
                    <w:lang w:eastAsia="zh-CN"/>
                  </w:rPr>
                  <w:delText xml:space="preserve"> </w:delText>
                </w:r>
                <w:r w:rsidRPr="0024131D" w:rsidDel="000A5A5F">
                  <w:rPr>
                    <w:lang w:eastAsia="zh-CN"/>
                  </w:rPr>
                  <w:delText>(1)</w:delText>
                </w:r>
              </w:del>
            </w:ins>
          </w:p>
        </w:tc>
        <w:tc>
          <w:tcPr>
            <w:tcW w:w="1349" w:type="pct"/>
            <w:tcBorders>
              <w:top w:val="nil"/>
              <w:bottom w:val="nil"/>
            </w:tcBorders>
            <w:hideMark/>
          </w:tcPr>
          <w:p w14:paraId="67FBEE9F" w14:textId="6717C4B1" w:rsidR="003B1A47" w:rsidRPr="0024131D" w:rsidDel="000A5A5F" w:rsidRDefault="003B1A47" w:rsidP="000A5A5F">
            <w:pPr>
              <w:rPr>
                <w:ins w:id="542" w:author="OPPO" w:date="2025-05-08T18:36:00Z"/>
                <w:del w:id="543" w:author="Prashant Sharma" w:date="2025-08-27T06:12:00Z" w16du:dateUtc="2025-08-27T13:12:00Z"/>
                <w:lang w:eastAsia="zh-CN"/>
              </w:rPr>
            </w:pPr>
          </w:p>
        </w:tc>
        <w:tc>
          <w:tcPr>
            <w:tcW w:w="1032" w:type="pct"/>
            <w:hideMark/>
          </w:tcPr>
          <w:p w14:paraId="46FE3E80" w14:textId="29428E18" w:rsidR="003B1A47" w:rsidRPr="0024131D" w:rsidDel="000A5A5F" w:rsidRDefault="003B1A47" w:rsidP="000A5A5F">
            <w:pPr>
              <w:rPr>
                <w:ins w:id="544" w:author="OPPO" w:date="2025-05-08T18:36:00Z"/>
                <w:del w:id="545" w:author="Prashant Sharma" w:date="2025-08-27T06:12:00Z" w16du:dateUtc="2025-08-27T13:12:00Z"/>
                <w:lang w:eastAsia="zh-CN"/>
              </w:rPr>
            </w:pPr>
            <w:ins w:id="546" w:author="OPPO" w:date="2025-05-08T18:36:00Z">
              <w:del w:id="547" w:author="Prashant Sharma" w:date="2025-08-27T06:12:00Z" w16du:dateUtc="2025-08-27T13:12:00Z">
                <w:r w:rsidRPr="0024131D" w:rsidDel="000A5A5F">
                  <w:rPr>
                    <w:lang w:eastAsia="zh-CN"/>
                  </w:rPr>
                  <w:delText>0.64</w:delText>
                </w:r>
                <w:r w:rsidDel="000A5A5F">
                  <w:rPr>
                    <w:lang w:eastAsia="zh-CN"/>
                  </w:rPr>
                  <w:delText xml:space="preserve"> </w:delText>
                </w:r>
                <w:r w:rsidRPr="0024131D" w:rsidDel="000A5A5F">
                  <w:rPr>
                    <w:lang w:eastAsia="zh-CN"/>
                  </w:rPr>
                  <w:delText>(1)</w:delText>
                </w:r>
              </w:del>
            </w:ins>
          </w:p>
        </w:tc>
        <w:tc>
          <w:tcPr>
            <w:tcW w:w="1024" w:type="pct"/>
          </w:tcPr>
          <w:p w14:paraId="22B08E31" w14:textId="08581EE0" w:rsidR="003B1A47" w:rsidRPr="0024131D" w:rsidDel="000A5A5F" w:rsidRDefault="003B1A47" w:rsidP="000A5A5F">
            <w:pPr>
              <w:rPr>
                <w:ins w:id="548" w:author="OPPO" w:date="2025-05-08T18:36:00Z"/>
                <w:del w:id="549" w:author="Prashant Sharma" w:date="2025-08-27T06:12:00Z" w16du:dateUtc="2025-08-27T13:12:00Z"/>
                <w:lang w:eastAsia="zh-CN"/>
              </w:rPr>
            </w:pPr>
            <w:ins w:id="550" w:author="OPPO" w:date="2025-05-08T18:36:00Z">
              <w:del w:id="551" w:author="Prashant Sharma" w:date="2025-08-27T06:12:00Z" w16du:dateUtc="2025-08-27T13:12:00Z">
                <w:r w:rsidRPr="0024131D" w:rsidDel="000A5A5F">
                  <w:rPr>
                    <w:lang w:eastAsia="zh-CN"/>
                  </w:rPr>
                  <w:delText>1.28</w:delText>
                </w:r>
                <w:r w:rsidDel="000A5A5F">
                  <w:rPr>
                    <w:lang w:eastAsia="zh-CN"/>
                  </w:rPr>
                  <w:delText xml:space="preserve"> </w:delText>
                </w:r>
                <w:r w:rsidRPr="0024131D" w:rsidDel="000A5A5F">
                  <w:rPr>
                    <w:lang w:eastAsia="zh-CN"/>
                  </w:rPr>
                  <w:delText>(2)</w:delText>
                </w:r>
              </w:del>
            </w:ins>
          </w:p>
        </w:tc>
      </w:tr>
      <w:tr w:rsidR="003B1A47" w:rsidRPr="0024131D" w:rsidDel="000A5A5F" w14:paraId="18F49449" w14:textId="64AAAEB9" w:rsidTr="00D22527">
        <w:trPr>
          <w:jc w:val="center"/>
          <w:ins w:id="552" w:author="OPPO" w:date="2025-05-08T18:36:00Z"/>
          <w:del w:id="553" w:author="Prashant Sharma" w:date="2025-08-27T06:12:00Z"/>
        </w:trPr>
        <w:tc>
          <w:tcPr>
            <w:tcW w:w="664" w:type="pct"/>
            <w:tcBorders>
              <w:top w:val="nil"/>
              <w:bottom w:val="nil"/>
            </w:tcBorders>
            <w:hideMark/>
          </w:tcPr>
          <w:p w14:paraId="74E6B666" w14:textId="56C5BABA" w:rsidR="003B1A47" w:rsidRPr="0024131D" w:rsidDel="000A5A5F" w:rsidRDefault="003B1A47" w:rsidP="000A5A5F">
            <w:pPr>
              <w:rPr>
                <w:ins w:id="554" w:author="OPPO" w:date="2025-05-08T18:36:00Z"/>
                <w:del w:id="555" w:author="Prashant Sharma" w:date="2025-08-27T06:12:00Z" w16du:dateUtc="2025-08-27T13:12:00Z"/>
                <w:lang w:eastAsia="zh-CN"/>
              </w:rPr>
            </w:pPr>
          </w:p>
        </w:tc>
        <w:tc>
          <w:tcPr>
            <w:tcW w:w="416" w:type="pct"/>
            <w:hideMark/>
          </w:tcPr>
          <w:p w14:paraId="51F05AE5" w14:textId="69196858" w:rsidR="003B1A47" w:rsidRPr="0024131D" w:rsidDel="000A5A5F" w:rsidRDefault="003B1A47" w:rsidP="000A5A5F">
            <w:pPr>
              <w:rPr>
                <w:ins w:id="556" w:author="OPPO" w:date="2025-05-08T18:36:00Z"/>
                <w:del w:id="557" w:author="Prashant Sharma" w:date="2025-08-27T06:12:00Z" w16du:dateUtc="2025-08-27T13:12:00Z"/>
                <w:lang w:eastAsia="zh-CN"/>
              </w:rPr>
            </w:pPr>
            <w:ins w:id="558" w:author="OPPO" w:date="2025-05-08T18:36:00Z">
              <w:del w:id="559" w:author="Prashant Sharma" w:date="2025-08-27T06:12:00Z" w16du:dateUtc="2025-08-27T13:12:00Z">
                <w:r w:rsidRPr="0024131D" w:rsidDel="000A5A5F">
                  <w:rPr>
                    <w:lang w:eastAsia="zh-CN"/>
                  </w:rPr>
                  <w:delText>1.28</w:delText>
                </w:r>
              </w:del>
            </w:ins>
          </w:p>
        </w:tc>
        <w:tc>
          <w:tcPr>
            <w:tcW w:w="515" w:type="pct"/>
            <w:hideMark/>
          </w:tcPr>
          <w:p w14:paraId="0CDBD624" w14:textId="1BAB94D5" w:rsidR="003B1A47" w:rsidRPr="0024131D" w:rsidDel="000A5A5F" w:rsidRDefault="003B1A47" w:rsidP="000A5A5F">
            <w:pPr>
              <w:rPr>
                <w:ins w:id="560" w:author="OPPO" w:date="2025-05-08T18:36:00Z"/>
                <w:del w:id="561" w:author="Prashant Sharma" w:date="2025-08-27T06:12:00Z" w16du:dateUtc="2025-08-27T13:12:00Z"/>
                <w:lang w:eastAsia="zh-CN"/>
              </w:rPr>
            </w:pPr>
            <w:ins w:id="562" w:author="OPPO" w:date="2025-05-08T18:36:00Z">
              <w:del w:id="563" w:author="Prashant Sharma" w:date="2025-08-27T06:12:00Z" w16du:dateUtc="2025-08-27T13:12:00Z">
                <w:r w:rsidRPr="0024131D" w:rsidDel="000A5A5F">
                  <w:rPr>
                    <w:lang w:eastAsia="zh-CN"/>
                  </w:rPr>
                  <w:delText>≥2.56</w:delText>
                </w:r>
                <w:r w:rsidDel="000A5A5F">
                  <w:rPr>
                    <w:lang w:eastAsia="zh-CN"/>
                  </w:rPr>
                  <w:delText xml:space="preserve"> </w:delText>
                </w:r>
                <w:r w:rsidRPr="0024131D" w:rsidDel="000A5A5F">
                  <w:rPr>
                    <w:lang w:eastAsia="zh-CN"/>
                  </w:rPr>
                  <w:delText>(2)</w:delText>
                </w:r>
              </w:del>
            </w:ins>
          </w:p>
        </w:tc>
        <w:tc>
          <w:tcPr>
            <w:tcW w:w="1349" w:type="pct"/>
            <w:tcBorders>
              <w:top w:val="nil"/>
              <w:bottom w:val="nil"/>
            </w:tcBorders>
            <w:hideMark/>
          </w:tcPr>
          <w:p w14:paraId="68B2D979" w14:textId="2079610F" w:rsidR="003B1A47" w:rsidRPr="0024131D" w:rsidDel="000A5A5F" w:rsidRDefault="003B1A47" w:rsidP="000A5A5F">
            <w:pPr>
              <w:rPr>
                <w:ins w:id="564" w:author="OPPO" w:date="2025-05-08T18:36:00Z"/>
                <w:del w:id="565" w:author="Prashant Sharma" w:date="2025-08-27T06:12:00Z" w16du:dateUtc="2025-08-27T13:12:00Z"/>
                <w:lang w:eastAsia="zh-CN"/>
              </w:rPr>
            </w:pPr>
          </w:p>
        </w:tc>
        <w:tc>
          <w:tcPr>
            <w:tcW w:w="1032" w:type="pct"/>
            <w:hideMark/>
          </w:tcPr>
          <w:p w14:paraId="304DF237" w14:textId="2C02CF82" w:rsidR="003B1A47" w:rsidRPr="0024131D" w:rsidDel="000A5A5F" w:rsidRDefault="003B1A47" w:rsidP="000A5A5F">
            <w:pPr>
              <w:rPr>
                <w:ins w:id="566" w:author="OPPO" w:date="2025-05-08T18:36:00Z"/>
                <w:del w:id="567" w:author="Prashant Sharma" w:date="2025-08-27T06:12:00Z" w16du:dateUtc="2025-08-27T13:12:00Z"/>
                <w:lang w:eastAsia="zh-CN"/>
              </w:rPr>
            </w:pPr>
            <w:ins w:id="568" w:author="OPPO" w:date="2025-05-08T18:36:00Z">
              <w:del w:id="569" w:author="Prashant Sharma" w:date="2025-08-27T06:12:00Z" w16du:dateUtc="2025-08-27T13:12:00Z">
                <w:r w:rsidRPr="0024131D" w:rsidDel="000A5A5F">
                  <w:rPr>
                    <w:lang w:eastAsia="zh-CN"/>
                  </w:rPr>
                  <w:delText>1.28</w:delText>
                </w:r>
                <w:r w:rsidDel="000A5A5F">
                  <w:rPr>
                    <w:lang w:eastAsia="zh-CN"/>
                  </w:rPr>
                  <w:delText xml:space="preserve"> </w:delText>
                </w:r>
                <w:r w:rsidRPr="0024131D" w:rsidDel="000A5A5F">
                  <w:rPr>
                    <w:lang w:eastAsia="zh-CN"/>
                  </w:rPr>
                  <w:delText>(1)</w:delText>
                </w:r>
              </w:del>
            </w:ins>
          </w:p>
        </w:tc>
        <w:tc>
          <w:tcPr>
            <w:tcW w:w="1024" w:type="pct"/>
          </w:tcPr>
          <w:p w14:paraId="3951FA1A" w14:textId="289E86EB" w:rsidR="003B1A47" w:rsidRPr="0024131D" w:rsidDel="000A5A5F" w:rsidRDefault="003B1A47" w:rsidP="000A5A5F">
            <w:pPr>
              <w:rPr>
                <w:ins w:id="570" w:author="OPPO" w:date="2025-05-08T18:36:00Z"/>
                <w:del w:id="571" w:author="Prashant Sharma" w:date="2025-08-27T06:12:00Z" w16du:dateUtc="2025-08-27T13:12:00Z"/>
                <w:lang w:eastAsia="zh-CN"/>
              </w:rPr>
            </w:pPr>
            <w:ins w:id="572" w:author="OPPO" w:date="2025-05-08T18:36:00Z">
              <w:del w:id="573" w:author="Prashant Sharma" w:date="2025-08-27T06:12:00Z" w16du:dateUtc="2025-08-27T13:12:00Z">
                <w:r w:rsidRPr="0024131D" w:rsidDel="000A5A5F">
                  <w:rPr>
                    <w:lang w:eastAsia="zh-CN"/>
                  </w:rPr>
                  <w:delText>2.56</w:delText>
                </w:r>
                <w:r w:rsidDel="000A5A5F">
                  <w:rPr>
                    <w:lang w:eastAsia="zh-CN"/>
                  </w:rPr>
                  <w:delText xml:space="preserve"> </w:delText>
                </w:r>
                <w:r w:rsidRPr="0024131D" w:rsidDel="000A5A5F">
                  <w:rPr>
                    <w:lang w:eastAsia="zh-CN"/>
                  </w:rPr>
                  <w:delText>(2)</w:delText>
                </w:r>
              </w:del>
            </w:ins>
          </w:p>
        </w:tc>
      </w:tr>
      <w:tr w:rsidR="003B1A47" w:rsidRPr="0024131D" w:rsidDel="000A5A5F" w14:paraId="75697BAF" w14:textId="23BCDD4B" w:rsidTr="00D22527">
        <w:trPr>
          <w:jc w:val="center"/>
          <w:ins w:id="574" w:author="OPPO" w:date="2025-05-08T18:36:00Z"/>
          <w:del w:id="575" w:author="Prashant Sharma" w:date="2025-08-27T06:12:00Z"/>
        </w:trPr>
        <w:tc>
          <w:tcPr>
            <w:tcW w:w="664" w:type="pct"/>
            <w:tcBorders>
              <w:top w:val="nil"/>
            </w:tcBorders>
            <w:hideMark/>
          </w:tcPr>
          <w:p w14:paraId="79E96A04" w14:textId="02FDE8BF" w:rsidR="003B1A47" w:rsidRPr="0024131D" w:rsidDel="000A5A5F" w:rsidRDefault="003B1A47" w:rsidP="000A5A5F">
            <w:pPr>
              <w:rPr>
                <w:ins w:id="576" w:author="OPPO" w:date="2025-05-08T18:36:00Z"/>
                <w:del w:id="577" w:author="Prashant Sharma" w:date="2025-08-27T06:12:00Z" w16du:dateUtc="2025-08-27T13:12:00Z"/>
                <w:lang w:eastAsia="zh-CN"/>
              </w:rPr>
            </w:pPr>
          </w:p>
        </w:tc>
        <w:tc>
          <w:tcPr>
            <w:tcW w:w="416" w:type="pct"/>
            <w:hideMark/>
          </w:tcPr>
          <w:p w14:paraId="0A950FD2" w14:textId="7ED23B0C" w:rsidR="003B1A47" w:rsidRPr="0024131D" w:rsidDel="000A5A5F" w:rsidRDefault="003B1A47" w:rsidP="000A5A5F">
            <w:pPr>
              <w:rPr>
                <w:ins w:id="578" w:author="OPPO" w:date="2025-05-08T18:36:00Z"/>
                <w:del w:id="579" w:author="Prashant Sharma" w:date="2025-08-27T06:12:00Z" w16du:dateUtc="2025-08-27T13:12:00Z"/>
                <w:lang w:eastAsia="zh-CN"/>
              </w:rPr>
            </w:pPr>
            <w:ins w:id="580" w:author="OPPO" w:date="2025-05-08T18:36:00Z">
              <w:del w:id="581" w:author="Prashant Sharma" w:date="2025-08-27T06:12:00Z" w16du:dateUtc="2025-08-27T13:12:00Z">
                <w:r w:rsidRPr="0024131D" w:rsidDel="000A5A5F">
                  <w:rPr>
                    <w:lang w:eastAsia="zh-CN"/>
                  </w:rPr>
                  <w:delText>2.56</w:delText>
                </w:r>
              </w:del>
            </w:ins>
          </w:p>
        </w:tc>
        <w:tc>
          <w:tcPr>
            <w:tcW w:w="515" w:type="pct"/>
            <w:hideMark/>
          </w:tcPr>
          <w:p w14:paraId="138CA237" w14:textId="5D8BEDEF" w:rsidR="003B1A47" w:rsidRPr="0024131D" w:rsidDel="000A5A5F" w:rsidRDefault="003B1A47" w:rsidP="000A5A5F">
            <w:pPr>
              <w:rPr>
                <w:ins w:id="582" w:author="OPPO" w:date="2025-05-08T18:36:00Z"/>
                <w:del w:id="583" w:author="Prashant Sharma" w:date="2025-08-27T06:12:00Z" w16du:dateUtc="2025-08-27T13:12:00Z"/>
                <w:lang w:eastAsia="zh-CN"/>
              </w:rPr>
            </w:pPr>
            <w:ins w:id="584" w:author="OPPO" w:date="2025-05-08T18:36:00Z">
              <w:del w:id="585" w:author="Prashant Sharma" w:date="2025-08-27T06:12:00Z" w16du:dateUtc="2025-08-27T13:12:00Z">
                <w:r w:rsidRPr="0024131D" w:rsidDel="000A5A5F">
                  <w:rPr>
                    <w:lang w:eastAsia="zh-CN"/>
                  </w:rPr>
                  <w:delText>≥5.12</w:delText>
                </w:r>
                <w:r w:rsidDel="000A5A5F">
                  <w:rPr>
                    <w:lang w:eastAsia="zh-CN"/>
                  </w:rPr>
                  <w:delText xml:space="preserve"> </w:delText>
                </w:r>
                <w:r w:rsidRPr="0024131D" w:rsidDel="000A5A5F">
                  <w:rPr>
                    <w:lang w:eastAsia="zh-CN"/>
                  </w:rPr>
                  <w:delText>(4)</w:delText>
                </w:r>
              </w:del>
            </w:ins>
          </w:p>
        </w:tc>
        <w:tc>
          <w:tcPr>
            <w:tcW w:w="1349" w:type="pct"/>
            <w:tcBorders>
              <w:top w:val="nil"/>
            </w:tcBorders>
            <w:hideMark/>
          </w:tcPr>
          <w:p w14:paraId="1537D0EE" w14:textId="5C33C04A" w:rsidR="003B1A47" w:rsidRPr="0024131D" w:rsidDel="000A5A5F" w:rsidRDefault="003B1A47" w:rsidP="000A5A5F">
            <w:pPr>
              <w:rPr>
                <w:ins w:id="586" w:author="OPPO" w:date="2025-05-08T18:36:00Z"/>
                <w:del w:id="587" w:author="Prashant Sharma" w:date="2025-08-27T06:12:00Z" w16du:dateUtc="2025-08-27T13:12:00Z"/>
                <w:lang w:eastAsia="zh-CN"/>
              </w:rPr>
            </w:pPr>
          </w:p>
        </w:tc>
        <w:tc>
          <w:tcPr>
            <w:tcW w:w="1032" w:type="pct"/>
            <w:hideMark/>
          </w:tcPr>
          <w:p w14:paraId="1956EFBD" w14:textId="4A4A96E2" w:rsidR="003B1A47" w:rsidRPr="0024131D" w:rsidDel="000A5A5F" w:rsidRDefault="003B1A47" w:rsidP="000A5A5F">
            <w:pPr>
              <w:rPr>
                <w:ins w:id="588" w:author="OPPO" w:date="2025-05-08T18:36:00Z"/>
                <w:del w:id="589" w:author="Prashant Sharma" w:date="2025-08-27T06:12:00Z" w16du:dateUtc="2025-08-27T13:12:00Z"/>
                <w:lang w:eastAsia="zh-CN"/>
              </w:rPr>
            </w:pPr>
            <w:ins w:id="590" w:author="OPPO" w:date="2025-05-08T18:36:00Z">
              <w:del w:id="591" w:author="Prashant Sharma" w:date="2025-08-27T06:12:00Z" w16du:dateUtc="2025-08-27T13:12:00Z">
                <w:r w:rsidRPr="0024131D" w:rsidDel="000A5A5F">
                  <w:rPr>
                    <w:lang w:eastAsia="zh-CN"/>
                  </w:rPr>
                  <w:delText>2.56</w:delText>
                </w:r>
                <w:r w:rsidDel="000A5A5F">
                  <w:rPr>
                    <w:lang w:eastAsia="zh-CN"/>
                  </w:rPr>
                  <w:delText xml:space="preserve"> </w:delText>
                </w:r>
                <w:r w:rsidRPr="0024131D" w:rsidDel="000A5A5F">
                  <w:rPr>
                    <w:lang w:eastAsia="zh-CN"/>
                  </w:rPr>
                  <w:delText>(1)</w:delText>
                </w:r>
              </w:del>
            </w:ins>
          </w:p>
        </w:tc>
        <w:tc>
          <w:tcPr>
            <w:tcW w:w="1024" w:type="pct"/>
          </w:tcPr>
          <w:p w14:paraId="3737DEC2" w14:textId="6B75DD6F" w:rsidR="003B1A47" w:rsidRPr="0024131D" w:rsidDel="000A5A5F" w:rsidRDefault="003B1A47" w:rsidP="000A5A5F">
            <w:pPr>
              <w:rPr>
                <w:ins w:id="592" w:author="OPPO" w:date="2025-05-08T18:36:00Z"/>
                <w:del w:id="593" w:author="Prashant Sharma" w:date="2025-08-27T06:12:00Z" w16du:dateUtc="2025-08-27T13:12:00Z"/>
                <w:lang w:eastAsia="zh-CN"/>
              </w:rPr>
            </w:pPr>
            <w:ins w:id="594" w:author="OPPO" w:date="2025-05-08T18:36:00Z">
              <w:del w:id="595" w:author="Prashant Sharma" w:date="2025-08-27T06:12:00Z" w16du:dateUtc="2025-08-27T13:12:00Z">
                <w:r w:rsidRPr="0024131D" w:rsidDel="000A5A5F">
                  <w:rPr>
                    <w:lang w:eastAsia="zh-CN"/>
                  </w:rPr>
                  <w:delText>5.12</w:delText>
                </w:r>
                <w:r w:rsidDel="000A5A5F">
                  <w:rPr>
                    <w:lang w:eastAsia="zh-CN"/>
                  </w:rPr>
                  <w:delText xml:space="preserve"> </w:delText>
                </w:r>
                <w:r w:rsidRPr="0024131D" w:rsidDel="000A5A5F">
                  <w:rPr>
                    <w:lang w:eastAsia="zh-CN"/>
                  </w:rPr>
                  <w:delText>(2)</w:delText>
                </w:r>
              </w:del>
            </w:ins>
          </w:p>
        </w:tc>
      </w:tr>
      <w:tr w:rsidR="003B1A47" w:rsidRPr="0024131D" w:rsidDel="000A5A5F" w14:paraId="479E7382" w14:textId="5A72BD76" w:rsidTr="00D22527">
        <w:trPr>
          <w:jc w:val="center"/>
          <w:ins w:id="596" w:author="OPPO" w:date="2025-05-08T18:36:00Z"/>
          <w:del w:id="597" w:author="Prashant Sharma" w:date="2025-08-27T06:12:00Z"/>
        </w:trPr>
        <w:tc>
          <w:tcPr>
            <w:tcW w:w="5000" w:type="pct"/>
            <w:gridSpan w:val="6"/>
          </w:tcPr>
          <w:p w14:paraId="6ABAE627" w14:textId="37685E63" w:rsidR="003B1A47" w:rsidRPr="0024131D" w:rsidDel="000A5A5F" w:rsidRDefault="003B1A47" w:rsidP="000A5A5F">
            <w:pPr>
              <w:rPr>
                <w:ins w:id="598" w:author="OPPO" w:date="2025-05-08T18:36:00Z"/>
                <w:del w:id="599" w:author="Prashant Sharma" w:date="2025-08-27T06:12:00Z" w16du:dateUtc="2025-08-27T13:12:00Z"/>
                <w:snapToGrid w:val="0"/>
                <w:lang w:eastAsia="zh-CN"/>
              </w:rPr>
            </w:pPr>
            <w:ins w:id="600" w:author="OPPO" w:date="2025-05-08T18:36:00Z">
              <w:del w:id="601" w:author="Prashant Sharma" w:date="2025-08-27T06:12:00Z" w16du:dateUtc="2025-08-27T13:12:00Z">
                <w:r w:rsidDel="000A5A5F">
                  <w:rPr>
                    <w:snapToGrid w:val="0"/>
                    <w:lang w:eastAsia="zh-CN"/>
                  </w:rPr>
                  <w:delText xml:space="preserve">NOTE </w:delText>
                </w:r>
                <w:r w:rsidRPr="0024131D" w:rsidDel="000A5A5F">
                  <w:rPr>
                    <w:snapToGrid w:val="0"/>
                    <w:lang w:eastAsia="zh-CN"/>
                  </w:rPr>
                  <w:delText>1</w:delText>
                </w:r>
                <w:r w:rsidRPr="0024131D" w:rsidDel="000A5A5F">
                  <w:delText>:</w:delText>
                </w:r>
                <w:r w:rsidRPr="0024131D" w:rsidDel="000A5A5F">
                  <w:tab/>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number</w:delText>
                </w:r>
                <w:r w:rsidDel="000A5A5F">
                  <w:rPr>
                    <w:snapToGrid w:val="0"/>
                    <w:lang w:eastAsia="zh-CN"/>
                  </w:rPr>
                  <w:delText xml:space="preserve"> </w:delText>
                </w:r>
                <w:r w:rsidRPr="0024131D" w:rsidDel="000A5A5F">
                  <w:rPr>
                    <w:snapToGrid w:val="0"/>
                    <w:lang w:eastAsia="zh-CN"/>
                  </w:rPr>
                  <w:delText>of</w:delText>
                </w:r>
                <w:r w:rsidDel="000A5A5F">
                  <w:rPr>
                    <w:snapToGrid w:val="0"/>
                    <w:lang w:eastAsia="zh-CN"/>
                  </w:rPr>
                  <w:delText xml:space="preserve"> </w:delText>
                </w:r>
                <w:r w:rsidRPr="0024131D" w:rsidDel="000A5A5F">
                  <w:rPr>
                    <w:snapToGrid w:val="0"/>
                    <w:lang w:eastAsia="zh-CN"/>
                  </w:rPr>
                  <w:delText>DRX</w:delText>
                </w:r>
                <w:r w:rsidDel="000A5A5F">
                  <w:rPr>
                    <w:snapToGrid w:val="0"/>
                    <w:lang w:eastAsia="zh-CN"/>
                  </w:rPr>
                  <w:delText xml:space="preserve"> </w:delText>
                </w:r>
                <w:r w:rsidRPr="0024131D" w:rsidDel="000A5A5F">
                  <w:rPr>
                    <w:snapToGrid w:val="0"/>
                    <w:lang w:eastAsia="zh-CN"/>
                  </w:rPr>
                  <w:delText>cycles</w:delText>
                </w:r>
                <w:r w:rsidDel="000A5A5F">
                  <w:rPr>
                    <w:snapToGrid w:val="0"/>
                    <w:lang w:eastAsia="zh-CN"/>
                  </w:rPr>
                  <w:delText xml:space="preserve"> </w:delText>
                </w:r>
                <w:r w:rsidRPr="0024131D" w:rsidDel="000A5A5F">
                  <w:rPr>
                    <w:snapToGrid w:val="0"/>
                    <w:lang w:eastAsia="zh-CN"/>
                  </w:rPr>
                  <w:delText>in</w:delText>
                </w:r>
                <w:r w:rsidDel="000A5A5F">
                  <w:rPr>
                    <w:snapToGrid w:val="0"/>
                    <w:lang w:eastAsia="zh-CN"/>
                  </w:rPr>
                  <w:delText xml:space="preserve"> </w:delText>
                </w:r>
                <w:r w:rsidRPr="0024131D" w:rsidDel="000A5A5F">
                  <w:rPr>
                    <w:snapToGrid w:val="0"/>
                    <w:lang w:eastAsia="zh-CN"/>
                  </w:rPr>
                  <w:delText>this</w:delText>
                </w:r>
                <w:r w:rsidDel="000A5A5F">
                  <w:rPr>
                    <w:snapToGrid w:val="0"/>
                    <w:lang w:eastAsia="zh-CN"/>
                  </w:rPr>
                  <w:delText xml:space="preserve"> </w:delText>
                </w:r>
                <w:r w:rsidRPr="0024131D" w:rsidDel="000A5A5F">
                  <w:rPr>
                    <w:snapToGrid w:val="0"/>
                    <w:lang w:eastAsia="zh-CN"/>
                  </w:rPr>
                  <w:delText>table</w:delText>
                </w:r>
                <w:r w:rsidDel="000A5A5F">
                  <w:rPr>
                    <w:snapToGrid w:val="0"/>
                    <w:lang w:eastAsia="zh-CN"/>
                  </w:rPr>
                  <w:delText xml:space="preserve"> </w:delText>
                </w:r>
                <w:r w:rsidRPr="0024131D" w:rsidDel="000A5A5F">
                  <w:rPr>
                    <w:snapToGrid w:val="0"/>
                    <w:lang w:eastAsia="zh-CN"/>
                  </w:rPr>
                  <w:delText>corresponds</w:delText>
                </w:r>
                <w:r w:rsidDel="000A5A5F">
                  <w:rPr>
                    <w:snapToGrid w:val="0"/>
                    <w:lang w:eastAsia="zh-CN"/>
                  </w:rPr>
                  <w:delText xml:space="preserve"> </w:delText>
                </w:r>
                <w:r w:rsidRPr="0024131D" w:rsidDel="000A5A5F">
                  <w:rPr>
                    <w:snapToGrid w:val="0"/>
                    <w:lang w:eastAsia="zh-CN"/>
                  </w:rPr>
                  <w:delText>to</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DRX</w:delText>
                </w:r>
                <w:r w:rsidDel="000A5A5F">
                  <w:rPr>
                    <w:snapToGrid w:val="0"/>
                    <w:lang w:eastAsia="zh-CN"/>
                  </w:rPr>
                  <w:delText xml:space="preserve"> </w:delText>
                </w:r>
                <w:r w:rsidRPr="0024131D" w:rsidDel="000A5A5F">
                  <w:rPr>
                    <w:snapToGrid w:val="0"/>
                    <w:lang w:eastAsia="zh-CN"/>
                  </w:rPr>
                  <w:delText>cycles</w:delText>
                </w:r>
                <w:r w:rsidDel="000A5A5F">
                  <w:rPr>
                    <w:snapToGrid w:val="0"/>
                    <w:lang w:eastAsia="zh-CN"/>
                  </w:rPr>
                  <w:delText xml:space="preserve"> </w:delText>
                </w:r>
                <w:r w:rsidRPr="0024131D" w:rsidDel="000A5A5F">
                  <w:rPr>
                    <w:snapToGrid w:val="0"/>
                    <w:lang w:eastAsia="zh-CN"/>
                  </w:rPr>
                  <w:delText>within</w:delText>
                </w:r>
                <w:r w:rsidDel="000A5A5F">
                  <w:rPr>
                    <w:snapToGrid w:val="0"/>
                    <w:lang w:eastAsia="zh-CN"/>
                  </w:rPr>
                  <w:delText xml:space="preserve"> </w:delText>
                </w:r>
                <w:r w:rsidRPr="0024131D" w:rsidDel="000A5A5F">
                  <w:rPr>
                    <w:snapToGrid w:val="0"/>
                    <w:lang w:eastAsia="zh-CN"/>
                  </w:rPr>
                  <w:delText>PTWs</w:delText>
                </w:r>
                <w:r w:rsidRPr="0024131D" w:rsidDel="000A5A5F">
                  <w:delText>,</w:delText>
                </w:r>
                <w:r w:rsidDel="000A5A5F">
                  <w:delText xml:space="preserve"> </w:delText>
                </w:r>
                <w:r w:rsidRPr="0024131D" w:rsidDel="000A5A5F">
                  <w:delText>when</w:delText>
                </w:r>
                <w:r w:rsidDel="000A5A5F">
                  <w:delText xml:space="preserve"> </w:delText>
                </w:r>
                <w:r w:rsidRPr="0024131D" w:rsidDel="000A5A5F">
                  <w:delText>PTW</w:delText>
                </w:r>
                <w:r w:rsidDel="000A5A5F">
                  <w:delText xml:space="preserve"> </w:delText>
                </w:r>
                <w:r w:rsidRPr="0024131D" w:rsidDel="000A5A5F">
                  <w:delText>is</w:delText>
                </w:r>
                <w:r w:rsidDel="000A5A5F">
                  <w:delText xml:space="preserve"> </w:delText>
                </w:r>
                <w:r w:rsidRPr="0024131D" w:rsidDel="000A5A5F">
                  <w:delText>configured</w:delText>
                </w:r>
                <w:r w:rsidRPr="0024131D" w:rsidDel="000A5A5F">
                  <w:rPr>
                    <w:snapToGrid w:val="0"/>
                    <w:lang w:eastAsia="zh-CN"/>
                  </w:rPr>
                  <w:delText>.</w:delText>
                </w:r>
              </w:del>
            </w:ins>
          </w:p>
          <w:p w14:paraId="1F1C507E" w14:textId="6513F621" w:rsidR="003B1A47" w:rsidRPr="0024131D" w:rsidDel="000A5A5F" w:rsidRDefault="003B1A47" w:rsidP="000A5A5F">
            <w:pPr>
              <w:rPr>
                <w:ins w:id="602" w:author="OPPO" w:date="2025-05-08T18:36:00Z"/>
                <w:del w:id="603" w:author="Prashant Sharma" w:date="2025-08-27T06:12:00Z" w16du:dateUtc="2025-08-27T13:12:00Z"/>
                <w:snapToGrid w:val="0"/>
                <w:lang w:eastAsia="zh-CN"/>
              </w:rPr>
            </w:pPr>
            <w:ins w:id="604" w:author="OPPO" w:date="2025-05-08T18:36:00Z">
              <w:del w:id="605" w:author="Prashant Sharma" w:date="2025-08-27T06:12:00Z" w16du:dateUtc="2025-08-27T13:12:00Z">
                <w:r w:rsidDel="000A5A5F">
                  <w:rPr>
                    <w:snapToGrid w:val="0"/>
                    <w:lang w:eastAsia="zh-CN"/>
                  </w:rPr>
                  <w:delText xml:space="preserve">NOTE </w:delText>
                </w:r>
                <w:r w:rsidRPr="0024131D" w:rsidDel="000A5A5F">
                  <w:rPr>
                    <w:snapToGrid w:val="0"/>
                    <w:lang w:eastAsia="zh-CN"/>
                  </w:rPr>
                  <w:delText>2</w:delText>
                </w:r>
                <w:r w:rsidRPr="0024131D" w:rsidDel="000A5A5F">
                  <w:delText>:</w:delText>
                </w:r>
                <w:r w:rsidRPr="0024131D" w:rsidDel="000A5A5F">
                  <w:tab/>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eDRX_IDLE</w:delText>
                </w:r>
                <w:r w:rsidDel="000A5A5F">
                  <w:rPr>
                    <w:snapToGrid w:val="0"/>
                    <w:lang w:eastAsia="zh-CN"/>
                  </w:rPr>
                  <w:delText xml:space="preserve"> </w:delText>
                </w:r>
                <w:r w:rsidRPr="0024131D" w:rsidDel="000A5A5F">
                  <w:rPr>
                    <w:snapToGrid w:val="0"/>
                    <w:lang w:eastAsia="zh-CN"/>
                  </w:rPr>
                  <w:delText>cycle</w:delText>
                </w:r>
                <w:r w:rsidDel="000A5A5F">
                  <w:rPr>
                    <w:snapToGrid w:val="0"/>
                    <w:lang w:eastAsia="zh-CN"/>
                  </w:rPr>
                  <w:delText xml:space="preserve"> </w:delText>
                </w:r>
                <w:r w:rsidRPr="0024131D" w:rsidDel="000A5A5F">
                  <w:rPr>
                    <w:snapToGrid w:val="0"/>
                    <w:lang w:eastAsia="zh-CN"/>
                  </w:rPr>
                  <w:delText>lengths</w:delText>
                </w:r>
                <w:r w:rsidDel="000A5A5F">
                  <w:rPr>
                    <w:snapToGrid w:val="0"/>
                    <w:lang w:eastAsia="zh-CN"/>
                  </w:rPr>
                  <w:delText xml:space="preserve"> </w:delText>
                </w:r>
                <w:r w:rsidRPr="0024131D" w:rsidDel="000A5A5F">
                  <w:rPr>
                    <w:snapToGrid w:val="0"/>
                    <w:lang w:eastAsia="zh-CN"/>
                  </w:rPr>
                  <w:delText>are</w:delText>
                </w:r>
                <w:r w:rsidDel="000A5A5F">
                  <w:rPr>
                    <w:snapToGrid w:val="0"/>
                    <w:lang w:eastAsia="zh-CN"/>
                  </w:rPr>
                  <w:delText xml:space="preserve"> </w:delText>
                </w:r>
                <w:r w:rsidRPr="0024131D" w:rsidDel="000A5A5F">
                  <w:rPr>
                    <w:snapToGrid w:val="0"/>
                    <w:lang w:eastAsia="zh-CN"/>
                  </w:rPr>
                  <w:delText>as</w:delText>
                </w:r>
                <w:r w:rsidDel="000A5A5F">
                  <w:rPr>
                    <w:snapToGrid w:val="0"/>
                    <w:lang w:eastAsia="zh-CN"/>
                  </w:rPr>
                  <w:delText xml:space="preserve"> </w:delText>
                </w:r>
                <w:r w:rsidRPr="0024131D" w:rsidDel="000A5A5F">
                  <w:rPr>
                    <w:snapToGrid w:val="0"/>
                    <w:lang w:eastAsia="zh-CN"/>
                  </w:rPr>
                  <w:delText>specified</w:delText>
                </w:r>
                <w:r w:rsidDel="000A5A5F">
                  <w:rPr>
                    <w:snapToGrid w:val="0"/>
                    <w:lang w:eastAsia="zh-CN"/>
                  </w:rPr>
                  <w:delText xml:space="preserve"> </w:delText>
                </w:r>
                <w:r w:rsidRPr="0024131D" w:rsidDel="000A5A5F">
                  <w:rPr>
                    <w:snapToGrid w:val="0"/>
                    <w:lang w:eastAsia="zh-CN"/>
                  </w:rPr>
                  <w:delText>in</w:delText>
                </w:r>
                <w:r w:rsidDel="000A5A5F">
                  <w:rPr>
                    <w:snapToGrid w:val="0"/>
                    <w:lang w:eastAsia="zh-CN"/>
                  </w:rPr>
                  <w:delText xml:space="preserve"> section </w:delText>
                </w:r>
                <w:r w:rsidRPr="0024131D" w:rsidDel="000A5A5F">
                  <w:rPr>
                    <w:snapToGrid w:val="0"/>
                    <w:lang w:eastAsia="zh-CN"/>
                  </w:rPr>
                  <w:delText>10.5.5.32</w:delText>
                </w:r>
                <w:r w:rsidDel="000A5A5F">
                  <w:rPr>
                    <w:snapToGrid w:val="0"/>
                    <w:lang w:eastAsia="zh-CN"/>
                  </w:rPr>
                  <w:delText xml:space="preserve"> </w:delText>
                </w:r>
                <w:r w:rsidRPr="0024131D" w:rsidDel="000A5A5F">
                  <w:rPr>
                    <w:snapToGrid w:val="0"/>
                    <w:lang w:eastAsia="zh-CN"/>
                  </w:rPr>
                  <w:delText>of</w:delText>
                </w:r>
                <w:r w:rsidDel="000A5A5F">
                  <w:rPr>
                    <w:snapToGrid w:val="0"/>
                    <w:lang w:eastAsia="zh-CN"/>
                  </w:rPr>
                  <w:delText xml:space="preserve"> </w:delText>
                </w:r>
                <w:r w:rsidRPr="0024131D" w:rsidDel="000A5A5F">
                  <w:rPr>
                    <w:snapToGrid w:val="0"/>
                    <w:lang w:eastAsia="zh-CN"/>
                  </w:rPr>
                  <w:delText>TS</w:delText>
                </w:r>
                <w:r w:rsidDel="000A5A5F">
                  <w:rPr>
                    <w:snapToGrid w:val="0"/>
                    <w:lang w:eastAsia="zh-CN"/>
                  </w:rPr>
                  <w:delText xml:space="preserve"> </w:delText>
                </w:r>
                <w:r w:rsidRPr="0024131D" w:rsidDel="000A5A5F">
                  <w:rPr>
                    <w:snapToGrid w:val="0"/>
                    <w:lang w:eastAsia="zh-CN"/>
                  </w:rPr>
                  <w:delText>24.008</w:delText>
                </w:r>
                <w:r w:rsidDel="000A5A5F">
                  <w:rPr>
                    <w:snapToGrid w:val="0"/>
                    <w:lang w:eastAsia="zh-CN"/>
                  </w:rPr>
                  <w:delText xml:space="preserve"> </w:delText>
                </w:r>
                <w:r w:rsidRPr="0024131D" w:rsidDel="000A5A5F">
                  <w:rPr>
                    <w:rFonts w:hint="eastAsia"/>
                    <w:lang w:eastAsia="zh-CN"/>
                  </w:rPr>
                  <w:delText>[42]</w:delText>
                </w:r>
                <w:r w:rsidRPr="0024131D" w:rsidDel="000A5A5F">
                  <w:rPr>
                    <w:snapToGrid w:val="0"/>
                    <w:lang w:eastAsia="zh-CN"/>
                  </w:rPr>
                  <w:delText>.</w:delText>
                </w:r>
              </w:del>
            </w:ins>
          </w:p>
          <w:p w14:paraId="1C48C1F3" w14:textId="35A836E3" w:rsidR="003B1A47" w:rsidRPr="0024131D" w:rsidDel="000A5A5F" w:rsidRDefault="003B1A47" w:rsidP="000A5A5F">
            <w:pPr>
              <w:rPr>
                <w:ins w:id="606" w:author="OPPO" w:date="2025-05-08T18:36:00Z"/>
                <w:del w:id="607" w:author="Prashant Sharma" w:date="2025-08-27T06:12:00Z" w16du:dateUtc="2025-08-27T13:12:00Z"/>
                <w:snapToGrid w:val="0"/>
                <w:lang w:eastAsia="zh-CN"/>
              </w:rPr>
            </w:pPr>
            <w:ins w:id="608" w:author="OPPO" w:date="2025-05-08T18:36:00Z">
              <w:del w:id="609" w:author="Prashant Sharma" w:date="2025-08-27T06:12:00Z" w16du:dateUtc="2025-08-27T13:12:00Z">
                <w:r w:rsidDel="000A5A5F">
                  <w:rPr>
                    <w:snapToGrid w:val="0"/>
                    <w:lang w:eastAsia="zh-CN"/>
                  </w:rPr>
                  <w:delText xml:space="preserve">NOTE </w:delText>
                </w:r>
                <w:r w:rsidRPr="0024131D" w:rsidDel="000A5A5F">
                  <w:rPr>
                    <w:snapToGrid w:val="0"/>
                    <w:lang w:eastAsia="zh-CN"/>
                  </w:rPr>
                  <w:delText>3</w:delText>
                </w:r>
                <w:r w:rsidRPr="0024131D" w:rsidDel="000A5A5F">
                  <w:delText>:</w:delText>
                </w:r>
                <w:r w:rsidRPr="0024131D" w:rsidDel="000A5A5F">
                  <w:tab/>
                </w:r>
                <w:r w:rsidRPr="0024131D" w:rsidDel="000A5A5F">
                  <w:rPr>
                    <w:snapToGrid w:val="0"/>
                    <w:lang w:eastAsia="zh-CN"/>
                  </w:rPr>
                  <w:delText>Number</w:delText>
                </w:r>
                <w:r w:rsidDel="000A5A5F">
                  <w:rPr>
                    <w:snapToGrid w:val="0"/>
                    <w:lang w:eastAsia="zh-CN"/>
                  </w:rPr>
                  <w:delText xml:space="preserve"> </w:delText>
                </w:r>
                <w:r w:rsidRPr="0024131D" w:rsidDel="000A5A5F">
                  <w:rPr>
                    <w:snapToGrid w:val="0"/>
                    <w:lang w:eastAsia="zh-CN"/>
                  </w:rPr>
                  <w:delText>of</w:delText>
                </w:r>
                <w:r w:rsidDel="000A5A5F">
                  <w:rPr>
                    <w:snapToGrid w:val="0"/>
                    <w:lang w:eastAsia="zh-CN"/>
                  </w:rPr>
                  <w:delText xml:space="preserve"> </w:delText>
                </w:r>
                <w:r w:rsidRPr="0024131D" w:rsidDel="000A5A5F">
                  <w:rPr>
                    <w:snapToGrid w:val="0"/>
                    <w:lang w:eastAsia="zh-CN"/>
                  </w:rPr>
                  <w:delText>eDRX</w:delText>
                </w:r>
                <w:r w:rsidDel="000A5A5F">
                  <w:rPr>
                    <w:snapToGrid w:val="0"/>
                    <w:lang w:eastAsia="zh-CN"/>
                  </w:rPr>
                  <w:delText xml:space="preserve"> </w:delText>
                </w:r>
                <w:r w:rsidRPr="0024131D" w:rsidDel="000A5A5F">
                  <w:rPr>
                    <w:snapToGrid w:val="0"/>
                    <w:lang w:eastAsia="zh-CN"/>
                  </w:rPr>
                  <w:delText>cycles</w:delText>
                </w:r>
                <w:r w:rsidDel="000A5A5F">
                  <w:rPr>
                    <w:snapToGrid w:val="0"/>
                    <w:lang w:eastAsia="zh-CN"/>
                  </w:rPr>
                  <w:delText xml:space="preserve"> </w:delText>
                </w:r>
                <w:r w:rsidRPr="0024131D" w:rsidDel="000A5A5F">
                  <w:rPr>
                    <w:snapToGrid w:val="0"/>
                    <w:lang w:eastAsia="zh-CN"/>
                  </w:rPr>
                  <w:delText>when</w:delText>
                </w:r>
                <w:r w:rsidDel="000A5A5F">
                  <w:rPr>
                    <w:snapToGrid w:val="0"/>
                    <w:lang w:eastAsia="zh-CN"/>
                  </w:rPr>
                  <w:delText xml:space="preserve"> </w:delText>
                </w:r>
                <w:r w:rsidRPr="0024131D" w:rsidDel="000A5A5F">
                  <w:rPr>
                    <w:snapToGrid w:val="0"/>
                    <w:lang w:eastAsia="zh-CN"/>
                  </w:rPr>
                  <w:delText>eDRX_IDLE</w:delText>
                </w:r>
                <w:r w:rsidDel="000A5A5F">
                  <w:rPr>
                    <w:snapToGrid w:val="0"/>
                    <w:lang w:eastAsia="zh-CN"/>
                  </w:rPr>
                  <w:delText xml:space="preserve"> </w:delText>
                </w:r>
                <w:r w:rsidRPr="0024131D" w:rsidDel="000A5A5F">
                  <w:rPr>
                    <w:snapToGrid w:val="0"/>
                    <w:lang w:eastAsia="zh-CN"/>
                  </w:rPr>
                  <w:delText>cycle</w:delText>
                </w:r>
                <w:r w:rsidDel="000A5A5F">
                  <w:rPr>
                    <w:snapToGrid w:val="0"/>
                    <w:lang w:eastAsia="zh-CN"/>
                  </w:rPr>
                  <w:delText xml:space="preserve"> </w:delText>
                </w:r>
                <w:r w:rsidRPr="0024131D" w:rsidDel="000A5A5F">
                  <w:rPr>
                    <w:snapToGrid w:val="0"/>
                    <w:lang w:eastAsia="zh-CN"/>
                  </w:rPr>
                  <w:delText>length</w:delText>
                </w:r>
                <w:r w:rsidDel="000A5A5F">
                  <w:rPr>
                    <w:snapToGrid w:val="0"/>
                    <w:lang w:eastAsia="zh-CN"/>
                  </w:rPr>
                  <w:delText xml:space="preserve"> </w:delText>
                </w:r>
                <w:r w:rsidRPr="0024131D" w:rsidDel="000A5A5F">
                  <w:rPr>
                    <w:snapToGrid w:val="0"/>
                    <w:lang w:eastAsia="zh-CN"/>
                  </w:rPr>
                  <w:delText>equals</w:delText>
                </w:r>
                <w:r w:rsidDel="000A5A5F">
                  <w:rPr>
                    <w:snapToGrid w:val="0"/>
                    <w:lang w:eastAsia="zh-CN"/>
                  </w:rPr>
                  <w:delText xml:space="preserve"> </w:delText>
                </w:r>
                <w:r w:rsidRPr="0024131D" w:rsidDel="000A5A5F">
                  <w:rPr>
                    <w:snapToGrid w:val="0"/>
                    <w:lang w:eastAsia="zh-CN"/>
                  </w:rPr>
                  <w:delText>2.5</w:delText>
                </w:r>
                <w:r w:rsidDel="000A5A5F">
                  <w:rPr>
                    <w:snapToGrid w:val="0"/>
                    <w:lang w:eastAsia="zh-CN"/>
                  </w:rPr>
                  <w:delText>6 s</w:delText>
                </w:r>
                <w:r w:rsidRPr="0024131D" w:rsidDel="000A5A5F">
                  <w:rPr>
                    <w:snapToGrid w:val="0"/>
                    <w:lang w:eastAsia="zh-CN"/>
                  </w:rPr>
                  <w:delText>,</w:delText>
                </w:r>
                <w:r w:rsidDel="000A5A5F">
                  <w:rPr>
                    <w:snapToGrid w:val="0"/>
                    <w:lang w:eastAsia="zh-CN"/>
                  </w:rPr>
                  <w:delText xml:space="preserve"> </w:delText>
                </w:r>
                <w:r w:rsidRPr="0024131D" w:rsidDel="000A5A5F">
                  <w:rPr>
                    <w:snapToGrid w:val="0"/>
                    <w:lang w:eastAsia="zh-CN"/>
                  </w:rPr>
                  <w:delText>5.1</w:delText>
                </w:r>
                <w:r w:rsidDel="000A5A5F">
                  <w:rPr>
                    <w:snapToGrid w:val="0"/>
                    <w:lang w:eastAsia="zh-CN"/>
                  </w:rPr>
                  <w:delText>2 s</w:delText>
                </w:r>
                <w:r w:rsidDel="000A5A5F">
                  <w:rPr>
                    <w:rFonts w:hint="eastAsia"/>
                    <w:snapToGrid w:val="0"/>
                    <w:lang w:eastAsia="zh-CN"/>
                  </w:rPr>
                  <w:delText xml:space="preserve"> </w:delText>
                </w:r>
                <w:r w:rsidRPr="0024131D" w:rsidDel="000A5A5F">
                  <w:rPr>
                    <w:snapToGrid w:val="0"/>
                    <w:lang w:eastAsia="zh-CN"/>
                  </w:rPr>
                  <w:delText>and</w:delText>
                </w:r>
                <w:r w:rsidDel="000A5A5F">
                  <w:rPr>
                    <w:snapToGrid w:val="0"/>
                    <w:lang w:eastAsia="zh-CN"/>
                  </w:rPr>
                  <w:delText xml:space="preserve"> </w:delText>
                </w:r>
                <w:r w:rsidRPr="0024131D" w:rsidDel="000A5A5F">
                  <w:rPr>
                    <w:snapToGrid w:val="0"/>
                    <w:lang w:eastAsia="zh-CN"/>
                  </w:rPr>
                  <w:delText>10.2</w:delText>
                </w:r>
                <w:r w:rsidDel="000A5A5F">
                  <w:rPr>
                    <w:snapToGrid w:val="0"/>
                    <w:lang w:eastAsia="zh-CN"/>
                  </w:rPr>
                  <w:delText>4 s</w:delText>
                </w:r>
                <w:r w:rsidRPr="0024131D" w:rsidDel="000A5A5F">
                  <w:rPr>
                    <w:snapToGrid w:val="0"/>
                    <w:lang w:eastAsia="zh-CN"/>
                  </w:rPr>
                  <w:delText>.</w:delText>
                </w:r>
                <w:r w:rsidDel="000A5A5F">
                  <w:rPr>
                    <w:snapToGrid w:val="0"/>
                    <w:lang w:eastAsia="zh-CN"/>
                  </w:rPr>
                  <w:delText xml:space="preserve"> </w:delText>
                </w:r>
                <w:r w:rsidRPr="0024131D" w:rsidDel="000A5A5F">
                  <w:rPr>
                    <w:snapToGrid w:val="0"/>
                    <w:lang w:eastAsia="zh-CN"/>
                  </w:rPr>
                  <w:delText>Otherwise,</w:delText>
                </w:r>
                <w:r w:rsidDel="000A5A5F">
                  <w:rPr>
                    <w:snapToGrid w:val="0"/>
                    <w:lang w:eastAsia="zh-CN"/>
                  </w:rPr>
                  <w:delText xml:space="preserve"> </w:delText>
                </w:r>
                <w:r w:rsidRPr="0024131D" w:rsidDel="000A5A5F">
                  <w:rPr>
                    <w:snapToGrid w:val="0"/>
                    <w:lang w:eastAsia="zh-CN"/>
                  </w:rPr>
                  <w:delText>number</w:delText>
                </w:r>
                <w:r w:rsidDel="000A5A5F">
                  <w:rPr>
                    <w:snapToGrid w:val="0"/>
                    <w:lang w:eastAsia="zh-CN"/>
                  </w:rPr>
                  <w:delText xml:space="preserve"> </w:delText>
                </w:r>
                <w:r w:rsidRPr="0024131D" w:rsidDel="000A5A5F">
                  <w:rPr>
                    <w:snapToGrid w:val="0"/>
                    <w:lang w:eastAsia="zh-CN"/>
                  </w:rPr>
                  <w:delText>of</w:delText>
                </w:r>
                <w:r w:rsidDel="000A5A5F">
                  <w:rPr>
                    <w:snapToGrid w:val="0"/>
                    <w:lang w:eastAsia="zh-CN"/>
                  </w:rPr>
                  <w:delText xml:space="preserve"> </w:delText>
                </w:r>
                <w:r w:rsidRPr="0024131D" w:rsidDel="000A5A5F">
                  <w:rPr>
                    <w:snapToGrid w:val="0"/>
                    <w:lang w:eastAsia="zh-CN"/>
                  </w:rPr>
                  <w:delText>DRX</w:delText>
                </w:r>
                <w:r w:rsidDel="000A5A5F">
                  <w:rPr>
                    <w:snapToGrid w:val="0"/>
                    <w:lang w:eastAsia="zh-CN"/>
                  </w:rPr>
                  <w:delText xml:space="preserve"> </w:delText>
                </w:r>
                <w:r w:rsidRPr="0024131D" w:rsidDel="000A5A5F">
                  <w:rPr>
                    <w:snapToGrid w:val="0"/>
                    <w:lang w:eastAsia="zh-CN"/>
                  </w:rPr>
                  <w:delText>cycles.</w:delText>
                </w:r>
              </w:del>
            </w:ins>
          </w:p>
          <w:p w14:paraId="2E454864" w14:textId="4D03A2BD" w:rsidR="003B1A47" w:rsidRPr="0024131D" w:rsidDel="000A5A5F" w:rsidRDefault="003B1A47" w:rsidP="000A5A5F">
            <w:pPr>
              <w:rPr>
                <w:ins w:id="610" w:author="OPPO" w:date="2025-05-08T18:36:00Z"/>
                <w:del w:id="611" w:author="Prashant Sharma" w:date="2025-08-27T06:12:00Z" w16du:dateUtc="2025-08-27T13:12:00Z"/>
                <w:rFonts w:cs="Arial"/>
                <w:iCs/>
              </w:rPr>
            </w:pPr>
            <w:ins w:id="612" w:author="OPPO" w:date="2025-05-08T18:36:00Z">
              <w:del w:id="613" w:author="Prashant Sharma" w:date="2025-08-27T06:12:00Z" w16du:dateUtc="2025-08-27T13:12:00Z">
                <w:r w:rsidDel="000A5A5F">
                  <w:rPr>
                    <w:snapToGrid w:val="0"/>
                    <w:lang w:eastAsia="zh-CN"/>
                  </w:rPr>
                  <w:delText>NOTE</w:delText>
                </w:r>
                <w:r w:rsidDel="000A5A5F">
                  <w:rPr>
                    <w:rFonts w:cs="Arial"/>
                  </w:rPr>
                  <w:delText xml:space="preserve"> </w:delText>
                </w:r>
                <w:r w:rsidRPr="0024131D" w:rsidDel="000A5A5F">
                  <w:rPr>
                    <w:rFonts w:cs="Arial"/>
                  </w:rPr>
                  <w:delText>4:</w:delText>
                </w:r>
                <w:r w:rsidDel="000A5A5F">
                  <w:delText xml:space="preserve"> </w:delText>
                </w:r>
                <w:r w:rsidRPr="0024131D" w:rsidDel="000A5A5F">
                  <w:tab/>
                </w:r>
                <w:r w:rsidRPr="0024131D" w:rsidDel="000A5A5F">
                  <w:rPr>
                    <w:rFonts w:cs="Arial"/>
                  </w:rPr>
                  <w:delText>The</w:delText>
                </w:r>
                <w:r w:rsidDel="000A5A5F">
                  <w:rPr>
                    <w:rFonts w:cs="Arial"/>
                  </w:rPr>
                  <w:delText xml:space="preserve"> </w:delText>
                </w:r>
                <w:r w:rsidRPr="0024131D" w:rsidDel="000A5A5F">
                  <w:rPr>
                    <w:rFonts w:cs="Arial"/>
                  </w:rPr>
                  <w:delText>lower</w:delText>
                </w:r>
                <w:r w:rsidDel="000A5A5F">
                  <w:rPr>
                    <w:rFonts w:cs="Arial"/>
                  </w:rPr>
                  <w:delText xml:space="preserve"> </w:delText>
                </w:r>
                <w:r w:rsidRPr="0024131D" w:rsidDel="000A5A5F">
                  <w:rPr>
                    <w:rFonts w:cs="Arial"/>
                  </w:rPr>
                  <w:delText>bound</w:delText>
                </w:r>
                <w:r w:rsidDel="000A5A5F">
                  <w:rPr>
                    <w:rFonts w:cs="Arial"/>
                  </w:rPr>
                  <w:delText xml:space="preserve"> </w:delText>
                </w:r>
                <w:r w:rsidRPr="0024131D" w:rsidDel="000A5A5F">
                  <w:rPr>
                    <w:rFonts w:cs="Arial"/>
                  </w:rPr>
                  <w:delText>of</w:delText>
                </w:r>
                <w:r w:rsidDel="000A5A5F">
                  <w:rPr>
                    <w:rFonts w:cs="Arial"/>
                  </w:rPr>
                  <w:delText xml:space="preserve"> </w:delText>
                </w:r>
                <w:r w:rsidRPr="0024131D" w:rsidDel="000A5A5F">
                  <w:rPr>
                    <w:rFonts w:cs="Arial"/>
                    <w:iCs/>
                    <w:color w:val="000000" w:themeColor="text1"/>
                  </w:rPr>
                  <w:delText>PTW</w:delText>
                </w:r>
                <w:r w:rsidDel="000A5A5F">
                  <w:rPr>
                    <w:rFonts w:cs="Arial"/>
                    <w:iCs/>
                    <w:color w:val="000000" w:themeColor="text1"/>
                  </w:rPr>
                  <w:delText xml:space="preserve"> </w:delText>
                </w:r>
                <w:r w:rsidRPr="0024131D" w:rsidDel="000A5A5F">
                  <w:rPr>
                    <w:rFonts w:cs="Arial"/>
                    <w:iCs/>
                    <w:color w:val="000000" w:themeColor="text1"/>
                  </w:rPr>
                  <w:delText>length</w:delText>
                </w:r>
                <w:r w:rsidDel="000A5A5F">
                  <w:rPr>
                    <w:rFonts w:cs="Arial"/>
                    <w:iCs/>
                    <w:color w:val="000000" w:themeColor="text1"/>
                  </w:rPr>
                  <w:delText xml:space="preserve"> </w:delText>
                </w:r>
                <w:r w:rsidRPr="0024131D" w:rsidDel="000A5A5F">
                  <w:rPr>
                    <w:rFonts w:cs="Arial"/>
                    <w:iCs/>
                    <w:color w:val="000000" w:themeColor="text1"/>
                  </w:rPr>
                  <w:delText>is</w:delText>
                </w:r>
                <w:r w:rsidDel="000A5A5F">
                  <w:rPr>
                    <w:rFonts w:cs="Arial"/>
                    <w:iCs/>
                    <w:color w:val="000000" w:themeColor="text1"/>
                  </w:rPr>
                  <w:delText xml:space="preserve"> </w:delText>
                </w:r>
                <w:r w:rsidRPr="0024131D" w:rsidDel="000A5A5F">
                  <w:rPr>
                    <w:rFonts w:cs="Arial"/>
                    <w:iCs/>
                    <w:color w:val="000000" w:themeColor="text1"/>
                  </w:rPr>
                  <w:delText>derived</w:delText>
                </w:r>
                <w:r w:rsidDel="000A5A5F">
                  <w:rPr>
                    <w:rFonts w:cs="Arial"/>
                    <w:iCs/>
                    <w:color w:val="000000" w:themeColor="text1"/>
                  </w:rPr>
                  <w:delText xml:space="preserve"> </w:delText>
                </w:r>
                <w:r w:rsidRPr="0024131D" w:rsidDel="000A5A5F">
                  <w:rPr>
                    <w:rFonts w:cs="Arial"/>
                    <w:iCs/>
                    <w:color w:val="000000" w:themeColor="text1"/>
                  </w:rPr>
                  <w:delText>based</w:delText>
                </w:r>
                <w:r w:rsidDel="000A5A5F">
                  <w:rPr>
                    <w:rFonts w:cs="Arial"/>
                    <w:iCs/>
                    <w:color w:val="000000" w:themeColor="text1"/>
                  </w:rPr>
                  <w:delText xml:space="preserve"> </w:delText>
                </w:r>
                <w:r w:rsidRPr="0024131D" w:rsidDel="000A5A5F">
                  <w:rPr>
                    <w:rFonts w:cs="Arial"/>
                    <w:iCs/>
                    <w:color w:val="000000" w:themeColor="text1"/>
                  </w:rPr>
                  <w:delText>on</w:delText>
                </w:r>
                <w:r w:rsidDel="000A5A5F">
                  <w:rPr>
                    <w:rFonts w:cs="Arial"/>
                    <w:iCs/>
                    <w:color w:val="000000" w:themeColor="text1"/>
                  </w:rPr>
                  <w:delText xml:space="preserve"> </w:delText>
                </w:r>
              </w:del>
            </w:ins>
            <m:oMath>
              <m:d>
                <m:dPr>
                  <m:begChr m:val="⌈"/>
                  <m:endChr m:val="⌉"/>
                  <m:ctrlPr>
                    <w:ins w:id="614" w:author="OPPO" w:date="2025-05-08T18:36:00Z">
                      <w:del w:id="615" w:author="Prashant Sharma" w:date="2025-08-27T06:12:00Z" w16du:dateUtc="2025-08-27T13:12:00Z">
                        <w:rPr>
                          <w:rFonts w:ascii="Cambria Math" w:hAnsi="Cambria Math" w:cs="Arial"/>
                          <w:iCs/>
                        </w:rPr>
                      </w:del>
                    </w:ins>
                  </m:ctrlPr>
                </m:dPr>
                <m:e>
                  <m:f>
                    <m:fPr>
                      <m:ctrlPr>
                        <w:ins w:id="616" w:author="OPPO" w:date="2025-05-08T18:36:00Z">
                          <w:del w:id="617" w:author="Prashant Sharma" w:date="2025-08-27T06:12:00Z" w16du:dateUtc="2025-08-27T13:12:00Z">
                            <w:rPr>
                              <w:rFonts w:ascii="Cambria Math" w:hAnsi="Cambria Math" w:cs="Arial"/>
                              <w:iCs/>
                            </w:rPr>
                          </w:del>
                        </w:ins>
                      </m:ctrlPr>
                    </m:fPr>
                    <m:num>
                      <m:r>
                        <w:ins w:id="618" w:author="OPPO" w:date="2025-05-08T18:36:00Z">
                          <w:del w:id="619" w:author="Prashant Sharma" w:date="2025-08-27T06:12:00Z" w16du:dateUtc="2025-08-27T13:12:00Z">
                            <m:rPr>
                              <m:sty m:val="p"/>
                            </m:rPr>
                            <w:rPr>
                              <w:rFonts w:ascii="Cambria Math" w:hAnsi="Cambria Math" w:cs="Arial"/>
                              <w:szCs w:val="18"/>
                            </w:rPr>
                            <m:t>T</m:t>
                          </w:del>
                        </w:ins>
                      </m:r>
                      <m:r>
                        <w:ins w:id="620" w:author="OPPO" w:date="2025-05-08T18:36:00Z">
                          <w:del w:id="621" w:author="Prashant Sharma" w:date="2025-08-27T06:12:00Z" w16du:dateUtc="2025-08-27T13:12:00Z">
                            <m:rPr>
                              <m:sty m:val="p"/>
                            </m:rPr>
                            <w:rPr>
                              <w:rFonts w:ascii="Cambria Math" w:hAnsi="Cambria Math" w:cs="Arial"/>
                              <w:szCs w:val="18"/>
                              <w:vertAlign w:val="subscript"/>
                            </w:rPr>
                            <m:t>evaluate,NR_Intra</m:t>
                          </w:del>
                        </w:ins>
                      </m:r>
                      <m:r>
                        <w:ins w:id="622" w:author="OPPO" w:date="2025-05-08T18:36:00Z">
                          <w:del w:id="623" w:author="Prashant Sharma" w:date="2025-08-27T06:12:00Z" w16du:dateUtc="2025-08-27T13:12:00Z">
                            <m:rPr>
                              <m:sty m:val="p"/>
                            </m:rPr>
                            <w:rPr>
                              <w:rFonts w:ascii="Cambria Math" w:hAnsi="Cambria Math" w:cs="Arial"/>
                            </w:rPr>
                            <m:t>*DRX_cycle</m:t>
                          </w:del>
                        </w:ins>
                      </m:r>
                    </m:num>
                    <m:den>
                      <m:r>
                        <w:ins w:id="624" w:author="OPPO" w:date="2025-05-08T18:36:00Z">
                          <w:del w:id="625" w:author="Prashant Sharma" w:date="2025-08-27T06:12:00Z" w16du:dateUtc="2025-08-27T13:12:00Z">
                            <m:rPr>
                              <m:sty m:val="p"/>
                            </m:rPr>
                            <w:rPr>
                              <w:rFonts w:ascii="Cambria Math" w:hAnsi="Cambria Math" w:cs="Arial"/>
                            </w:rPr>
                            <m:t>1.28</m:t>
                          </w:del>
                        </w:ins>
                      </m:r>
                    </m:den>
                  </m:f>
                </m:e>
              </m:d>
              <m:r>
                <w:ins w:id="626" w:author="OPPO" w:date="2025-05-08T18:36:00Z">
                  <w:del w:id="627" w:author="Prashant Sharma" w:date="2025-08-27T06:12:00Z" w16du:dateUtc="2025-08-27T13:12:00Z">
                    <m:rPr>
                      <m:sty m:val="p"/>
                    </m:rPr>
                    <w:rPr>
                      <w:rFonts w:ascii="Cambria Math" w:hAnsi="Cambria Math" w:cs="Arial"/>
                    </w:rPr>
                    <m:t>*1.28</m:t>
                  </w:del>
                </w:ins>
              </m:r>
            </m:oMath>
            <w:ins w:id="628" w:author="OPPO" w:date="2025-05-08T18:36:00Z">
              <w:del w:id="629" w:author="Prashant Sharma" w:date="2025-08-27T06:12:00Z" w16du:dateUtc="2025-08-27T13:12:00Z">
                <w:r w:rsidRPr="0024131D" w:rsidDel="000A5A5F">
                  <w:rPr>
                    <w:rFonts w:cs="Arial"/>
                    <w:iCs/>
                  </w:rPr>
                  <w:delText>.</w:delText>
                </w:r>
              </w:del>
            </w:ins>
          </w:p>
          <w:p w14:paraId="32F6F840" w14:textId="48F7833E" w:rsidR="003B1A47" w:rsidRPr="0024131D" w:rsidDel="000A5A5F" w:rsidRDefault="003B1A47" w:rsidP="000A5A5F">
            <w:pPr>
              <w:rPr>
                <w:ins w:id="630" w:author="OPPO" w:date="2025-05-08T18:36:00Z"/>
                <w:del w:id="631" w:author="Prashant Sharma" w:date="2025-08-27T06:12:00Z" w16du:dateUtc="2025-08-27T13:12:00Z"/>
                <w:snapToGrid w:val="0"/>
                <w:lang w:eastAsia="zh-CN"/>
              </w:rPr>
            </w:pPr>
            <w:ins w:id="632" w:author="OPPO" w:date="2025-05-08T18:36:00Z">
              <w:del w:id="633" w:author="Prashant Sharma" w:date="2025-08-27T06:12:00Z" w16du:dateUtc="2025-08-27T13:12:00Z">
                <w:r w:rsidDel="000A5A5F">
                  <w:rPr>
                    <w:snapToGrid w:val="0"/>
                    <w:lang w:eastAsia="zh-CN"/>
                  </w:rPr>
                  <w:delText xml:space="preserve">NOTE </w:delText>
                </w:r>
                <w:r w:rsidRPr="0024131D" w:rsidDel="000A5A5F">
                  <w:rPr>
                    <w:snapToGrid w:val="0"/>
                    <w:lang w:eastAsia="zh-CN"/>
                  </w:rPr>
                  <w:delText>5:</w:delText>
                </w:r>
                <w:r w:rsidRPr="0024131D" w:rsidDel="000A5A5F">
                  <w:tab/>
                </w:r>
                <w:r w:rsidRPr="0024131D" w:rsidDel="000A5A5F">
                  <w:rPr>
                    <w:snapToGrid w:val="0"/>
                    <w:lang w:eastAsia="zh-CN"/>
                  </w:rPr>
                  <w:delText>M2</w:delText>
                </w:r>
                <w:r w:rsidDel="000A5A5F">
                  <w:rPr>
                    <w:snapToGrid w:val="0"/>
                    <w:lang w:eastAsia="zh-CN"/>
                  </w:rPr>
                  <w:delText xml:space="preserve"> </w:delText>
                </w:r>
                <w:r w:rsidRPr="0024131D" w:rsidDel="000A5A5F">
                  <w:rPr>
                    <w:snapToGrid w:val="0"/>
                    <w:lang w:eastAsia="zh-CN"/>
                  </w:rPr>
                  <w:delText>=</w:delText>
                </w:r>
                <w:r w:rsidDel="000A5A5F">
                  <w:rPr>
                    <w:snapToGrid w:val="0"/>
                    <w:lang w:eastAsia="zh-CN"/>
                  </w:rPr>
                  <w:delText xml:space="preserve"> </w:delText>
                </w:r>
                <w:r w:rsidRPr="0024131D" w:rsidDel="000A5A5F">
                  <w:rPr>
                    <w:snapToGrid w:val="0"/>
                    <w:lang w:eastAsia="zh-CN"/>
                  </w:rPr>
                  <w:delText>2</w:delText>
                </w:r>
                <w:r w:rsidDel="000A5A5F">
                  <w:rPr>
                    <w:snapToGrid w:val="0"/>
                    <w:lang w:eastAsia="zh-CN"/>
                  </w:rPr>
                  <w:delText xml:space="preserve"> </w:delText>
                </w:r>
                <w:r w:rsidRPr="0024131D" w:rsidDel="000A5A5F">
                  <w:rPr>
                    <w:snapToGrid w:val="0"/>
                    <w:lang w:eastAsia="zh-CN"/>
                  </w:rPr>
                  <w:delText>if</w:delText>
                </w:r>
                <w:r w:rsidDel="000A5A5F">
                  <w:rPr>
                    <w:snapToGrid w:val="0"/>
                    <w:lang w:eastAsia="zh-CN"/>
                  </w:rPr>
                  <w:delText xml:space="preserve"> </w:delText>
                </w:r>
                <w:r w:rsidRPr="0024131D" w:rsidDel="000A5A5F">
                  <w:rPr>
                    <w:snapToGrid w:val="0"/>
                    <w:lang w:eastAsia="zh-CN"/>
                  </w:rPr>
                  <w:delText>SMTC</w:delText>
                </w:r>
                <w:r w:rsidDel="000A5A5F">
                  <w:rPr>
                    <w:snapToGrid w:val="0"/>
                    <w:lang w:eastAsia="zh-CN"/>
                  </w:rPr>
                  <w:delText xml:space="preserve"> </w:delText>
                </w:r>
                <w:r w:rsidRPr="0024131D" w:rsidDel="000A5A5F">
                  <w:rPr>
                    <w:snapToGrid w:val="0"/>
                    <w:lang w:eastAsia="zh-CN"/>
                  </w:rPr>
                  <w:delText>periodicity</w:delText>
                </w:r>
                <w:r w:rsidDel="000A5A5F">
                  <w:delText xml:space="preserve"> </w:delText>
                </w:r>
                <w:r w:rsidRPr="0024131D" w:rsidDel="000A5A5F">
                  <w:rPr>
                    <w:snapToGrid w:val="0"/>
                    <w:lang w:eastAsia="zh-CN"/>
                  </w:rPr>
                  <w:delText>of</w:delText>
                </w:r>
                <w:r w:rsidDel="000A5A5F">
                  <w:rPr>
                    <w:snapToGrid w:val="0"/>
                    <w:lang w:eastAsia="zh-CN"/>
                  </w:rPr>
                  <w:delText xml:space="preserve"> </w:delText>
                </w:r>
                <w:r w:rsidRPr="0024131D" w:rsidDel="000A5A5F">
                  <w:rPr>
                    <w:snapToGrid w:val="0"/>
                    <w:lang w:eastAsia="zh-CN"/>
                  </w:rPr>
                  <w:delText>measured</w:delText>
                </w:r>
                <w:r w:rsidDel="000A5A5F">
                  <w:rPr>
                    <w:snapToGrid w:val="0"/>
                    <w:lang w:eastAsia="zh-CN"/>
                  </w:rPr>
                  <w:delText xml:space="preserve"> </w:delText>
                </w:r>
                <w:r w:rsidRPr="0024131D" w:rsidDel="000A5A5F">
                  <w:rPr>
                    <w:snapToGrid w:val="0"/>
                    <w:lang w:eastAsia="zh-CN"/>
                  </w:rPr>
                  <w:delText>intra-frequency</w:delText>
                </w:r>
                <w:r w:rsidDel="000A5A5F">
                  <w:rPr>
                    <w:snapToGrid w:val="0"/>
                    <w:lang w:eastAsia="zh-CN"/>
                  </w:rPr>
                  <w:delText xml:space="preserve"> </w:delText>
                </w:r>
                <w:r w:rsidRPr="0024131D" w:rsidDel="000A5A5F">
                  <w:rPr>
                    <w:snapToGrid w:val="0"/>
                    <w:lang w:eastAsia="zh-CN"/>
                  </w:rPr>
                  <w:delText>cell</w:delText>
                </w:r>
                <w:r w:rsidDel="000A5A5F">
                  <w:rPr>
                    <w:snapToGrid w:val="0"/>
                    <w:lang w:eastAsia="zh-CN"/>
                  </w:rPr>
                  <w:delText xml:space="preserve"> </w:delText>
                </w:r>
                <w:r w:rsidRPr="0024131D" w:rsidDel="000A5A5F">
                  <w:rPr>
                    <w:snapToGrid w:val="0"/>
                    <w:lang w:eastAsia="zh-CN"/>
                  </w:rPr>
                  <w:delText>&gt;</w:delText>
                </w:r>
                <w:r w:rsidDel="000A5A5F">
                  <w:rPr>
                    <w:snapToGrid w:val="0"/>
                    <w:lang w:eastAsia="zh-CN"/>
                  </w:rPr>
                  <w:delText xml:space="preserve"> </w:delText>
                </w:r>
                <w:r w:rsidRPr="0024131D" w:rsidDel="000A5A5F">
                  <w:rPr>
                    <w:snapToGrid w:val="0"/>
                    <w:lang w:eastAsia="zh-CN"/>
                  </w:rPr>
                  <w:delText>20</w:delText>
                </w:r>
                <w:r w:rsidDel="000A5A5F">
                  <w:rPr>
                    <w:snapToGrid w:val="0"/>
                    <w:lang w:eastAsia="zh-CN"/>
                  </w:rPr>
                  <w:delText xml:space="preserve"> </w:delText>
                </w:r>
                <w:r w:rsidRPr="0024131D" w:rsidDel="000A5A5F">
                  <w:rPr>
                    <w:snapToGrid w:val="0"/>
                    <w:lang w:eastAsia="zh-CN"/>
                  </w:rPr>
                  <w:delText>ms;</w:delText>
                </w:r>
                <w:r w:rsidDel="000A5A5F">
                  <w:rPr>
                    <w:snapToGrid w:val="0"/>
                    <w:lang w:eastAsia="zh-CN"/>
                  </w:rPr>
                  <w:delText xml:space="preserve"> </w:delText>
                </w:r>
                <w:r w:rsidRPr="0024131D" w:rsidDel="000A5A5F">
                  <w:rPr>
                    <w:snapToGrid w:val="0"/>
                    <w:lang w:eastAsia="zh-CN"/>
                  </w:rPr>
                  <w:delText>otherwise</w:delText>
                </w:r>
                <w:r w:rsidDel="000A5A5F">
                  <w:rPr>
                    <w:snapToGrid w:val="0"/>
                    <w:lang w:eastAsia="zh-CN"/>
                  </w:rPr>
                  <w:delText xml:space="preserve"> </w:delText>
                </w:r>
                <w:r w:rsidRPr="0024131D" w:rsidDel="000A5A5F">
                  <w:rPr>
                    <w:snapToGrid w:val="0"/>
                    <w:lang w:eastAsia="zh-CN"/>
                  </w:rPr>
                  <w:delText>M2=1.</w:delText>
                </w:r>
              </w:del>
            </w:ins>
          </w:p>
        </w:tc>
      </w:tr>
    </w:tbl>
    <w:p w14:paraId="7105CA81" w14:textId="7EDB2CD5" w:rsidR="003B1A47" w:rsidRPr="00B222E2" w:rsidDel="000A5A5F" w:rsidRDefault="003B1A47" w:rsidP="000A5A5F">
      <w:pPr>
        <w:rPr>
          <w:ins w:id="634" w:author="OPPO" w:date="2025-05-08T18:36:00Z"/>
          <w:del w:id="635" w:author="Prashant Sharma" w:date="2025-08-27T06:12:00Z" w16du:dateUtc="2025-08-27T13:12:00Z"/>
          <w:lang w:eastAsia="zh-CN"/>
        </w:rPr>
      </w:pPr>
    </w:p>
    <w:p w14:paraId="063698CC" w14:textId="62CB522B" w:rsidR="003B1A47" w:rsidRPr="0024131D" w:rsidRDefault="003B1A47" w:rsidP="000A5A5F">
      <w:pPr>
        <w:rPr>
          <w:ins w:id="636" w:author="OPPO" w:date="2025-05-08T18:36:00Z"/>
          <w:rFonts w:eastAsiaTheme="minorEastAsia"/>
        </w:rPr>
      </w:pPr>
      <w:ins w:id="637" w:author="OPPO" w:date="2025-05-08T18:36:00Z">
        <w:del w:id="638" w:author="Prashant Sharma" w:date="2025-08-27T06:12:00Z" w16du:dateUtc="2025-08-27T13:12:00Z">
          <w:r w:rsidRPr="0024131D" w:rsidDel="000A5A5F">
            <w:delText>For any requirement in this section, when the UE transitions between any two states when being configured with eDRX_IDLE,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w:delText>
          </w:r>
        </w:del>
      </w:ins>
    </w:p>
    <w:p w14:paraId="7C12C14A" w14:textId="77777777" w:rsidR="003B1A47" w:rsidRPr="003B1A47" w:rsidRDefault="003B1A47" w:rsidP="003B1A47">
      <w:pPr>
        <w:rPr>
          <w:lang w:eastAsia="zh-CN"/>
        </w:rPr>
      </w:pPr>
    </w:p>
    <w:p w14:paraId="2CFB89A6" w14:textId="4473D957" w:rsidR="008C5C78" w:rsidRDefault="00774D04" w:rsidP="003E7925">
      <w:pPr>
        <w:pStyle w:val="Heading1"/>
        <w:ind w:left="2041" w:hanging="2041"/>
        <w:jc w:val="center"/>
        <w:rPr>
          <w:color w:val="FF0000"/>
          <w:lang w:eastAsia="zh-CN"/>
        </w:rPr>
      </w:pPr>
      <w:r>
        <w:rPr>
          <w:rFonts w:hint="eastAsia"/>
          <w:color w:val="FF0000"/>
          <w:lang w:eastAsia="zh-CN"/>
        </w:rPr>
        <w:t>&lt;End of Change</w:t>
      </w:r>
      <w:r>
        <w:rPr>
          <w:color w:val="FF0000"/>
          <w:lang w:eastAsia="zh-CN"/>
        </w:rPr>
        <w:t xml:space="preserve"> </w:t>
      </w:r>
      <w:r w:rsidR="00C20397">
        <w:rPr>
          <w:color w:val="FF0000"/>
          <w:lang w:eastAsia="zh-CN"/>
        </w:rPr>
        <w:t>1</w:t>
      </w:r>
      <w:r>
        <w:rPr>
          <w:rFonts w:hint="eastAsia"/>
          <w:color w:val="FF0000"/>
          <w:lang w:eastAsia="zh-CN"/>
        </w:rPr>
        <w:t>&gt;</w:t>
      </w:r>
    </w:p>
    <w:p w14:paraId="7975B2AB" w14:textId="1C898B25" w:rsidR="00FE507C" w:rsidRDefault="00FE507C" w:rsidP="00FE507C">
      <w:pPr>
        <w:pStyle w:val="Heading1"/>
        <w:ind w:left="2041" w:hanging="2041"/>
        <w:jc w:val="center"/>
        <w:rPr>
          <w:color w:val="FF0000"/>
          <w:lang w:eastAsia="zh-CN"/>
        </w:rPr>
      </w:pPr>
      <w:r>
        <w:rPr>
          <w:rFonts w:hint="eastAsia"/>
          <w:color w:val="FF0000"/>
          <w:lang w:eastAsia="zh-CN"/>
        </w:rPr>
        <w:t>&lt;Start of Change</w:t>
      </w:r>
      <w:r>
        <w:rPr>
          <w:color w:val="FF0000"/>
          <w:lang w:eastAsia="zh-CN"/>
        </w:rPr>
        <w:t xml:space="preserve"> </w:t>
      </w:r>
      <w:r w:rsidR="00F75572">
        <w:rPr>
          <w:color w:val="FF0000"/>
          <w:lang w:eastAsia="zh-CN"/>
        </w:rPr>
        <w:t>2</w:t>
      </w:r>
      <w:r>
        <w:rPr>
          <w:rFonts w:hint="eastAsia"/>
          <w:color w:val="FF0000"/>
          <w:lang w:eastAsia="zh-CN"/>
        </w:rPr>
        <w:t>&gt;</w:t>
      </w:r>
    </w:p>
    <w:p w14:paraId="31F43099" w14:textId="6F35ECA1" w:rsidR="00F75572" w:rsidRPr="0024131D" w:rsidRDefault="00F75572" w:rsidP="00F75572">
      <w:pPr>
        <w:pStyle w:val="Heading4"/>
        <w:rPr>
          <w:ins w:id="639" w:author="OPPO" w:date="2025-05-09T01:25:00Z"/>
        </w:rPr>
      </w:pPr>
      <w:ins w:id="640" w:author="OPPO" w:date="2025-05-09T01:26:00Z">
        <w:r w:rsidRPr="00F75572">
          <w:t>5.X.2.4</w:t>
        </w:r>
      </w:ins>
      <w:ins w:id="641" w:author="OPPO" w:date="2025-05-09T01:25:00Z">
        <w:r w:rsidRPr="0024131D">
          <w:tab/>
        </w:r>
      </w:ins>
      <w:commentRangeStart w:id="642"/>
      <w:ins w:id="643" w:author="OPPO" w:date="2025-05-09T01:28:00Z">
        <w:r w:rsidR="00731211">
          <w:rPr>
            <w:lang w:eastAsia="zh-CN"/>
          </w:rPr>
          <w:t>M</w:t>
        </w:r>
      </w:ins>
      <w:ins w:id="644" w:author="OPPO" w:date="2025-05-09T01:25:00Z">
        <w:r w:rsidRPr="0024131D">
          <w:t>easurements of intra-frequency NR cells</w:t>
        </w:r>
      </w:ins>
      <w:ins w:id="645" w:author="OPPO" w:date="2025-08-14T01:06:00Z">
        <w:r w:rsidR="0003108D" w:rsidRPr="0003108D">
          <w:rPr>
            <w:rFonts w:hint="eastAsia"/>
            <w:lang w:eastAsia="zh-CN"/>
          </w:rPr>
          <w:t xml:space="preserve"> </w:t>
        </w:r>
        <w:r w:rsidR="0003108D" w:rsidRPr="00212925">
          <w:rPr>
            <w:rFonts w:hint="eastAsia"/>
            <w:lang w:eastAsia="zh-CN"/>
          </w:rPr>
          <w:t>for UE with LP-WUR</w:t>
        </w:r>
      </w:ins>
      <w:commentRangeEnd w:id="642"/>
      <w:r w:rsidR="000A5A5F">
        <w:rPr>
          <w:rStyle w:val="CommentReference"/>
          <w:rFonts w:ascii="Times New Roman" w:hAnsi="Times New Roman"/>
        </w:rPr>
        <w:commentReference w:id="642"/>
      </w:r>
    </w:p>
    <w:p w14:paraId="7FF9310C" w14:textId="30008802" w:rsidR="00F75572" w:rsidRPr="0024131D" w:rsidRDefault="00F75572" w:rsidP="00F75572">
      <w:pPr>
        <w:rPr>
          <w:ins w:id="646" w:author="OPPO" w:date="2025-05-09T01:25:00Z"/>
        </w:rPr>
      </w:pPr>
      <w:ins w:id="647" w:author="OPPO" w:date="2025-05-09T01:25:00Z">
        <w:r w:rsidRPr="0024131D">
          <w:t xml:space="preserve">The requirements </w:t>
        </w:r>
        <w:r w:rsidRPr="0024131D">
          <w:rPr>
            <w:rFonts w:hint="eastAsia"/>
            <w:lang w:eastAsia="zh-CN"/>
          </w:rPr>
          <w:t>in</w:t>
        </w:r>
        <w:r w:rsidRPr="0024131D">
          <w:rPr>
            <w:lang w:eastAsia="zh-CN"/>
          </w:rPr>
          <w:t xml:space="preserve"> this clause apply </w:t>
        </w:r>
        <w:r w:rsidRPr="0024131D">
          <w:rPr>
            <w:rFonts w:cs="v4.2.0"/>
          </w:rPr>
          <w:t xml:space="preserve">when UE is configured with </w:t>
        </w:r>
        <w:proofErr w:type="spellStart"/>
        <w:r w:rsidRPr="0024131D">
          <w:rPr>
            <w:rFonts w:cs="v4.2.0"/>
          </w:rPr>
          <w:t>eDRX_IDLE</w:t>
        </w:r>
      </w:ins>
      <w:proofErr w:type="spellEnd"/>
      <w:ins w:id="648" w:author="Nokia" w:date="2025-08-28T11:09:00Z" w16du:dateUtc="2025-08-28T05:39:00Z">
        <w:r w:rsidR="00D11F3C">
          <w:rPr>
            <w:rFonts w:cs="v4.2.0"/>
          </w:rPr>
          <w:t xml:space="preserve"> and </w:t>
        </w:r>
      </w:ins>
      <w:ins w:id="649" w:author="Nokia" w:date="2025-08-28T11:10:00Z" w16du:dateUtc="2025-08-28T05:40:00Z">
        <w:r w:rsidR="00576E9C">
          <w:rPr>
            <w:rFonts w:hint="eastAsia"/>
            <w:lang w:eastAsia="zh-CN"/>
          </w:rPr>
          <w:t>measurement</w:t>
        </w:r>
        <w:r w:rsidR="00576E9C">
          <w:rPr>
            <w:lang w:eastAsia="zh-CN"/>
          </w:rPr>
          <w:t xml:space="preserve"> </w:t>
        </w:r>
      </w:ins>
      <w:ins w:id="650" w:author="Nokia" w:date="2025-08-28T11:11:00Z" w16du:dateUtc="2025-08-28T05:41:00Z">
        <w:r w:rsidR="00576E9C">
          <w:rPr>
            <w:lang w:eastAsia="zh-CN"/>
          </w:rPr>
          <w:t>criteria</w:t>
        </w:r>
      </w:ins>
      <w:ins w:id="651" w:author="Nokia" w:date="2025-08-28T11:10:00Z" w16du:dateUtc="2025-08-28T05:40:00Z">
        <w:r w:rsidR="00576E9C">
          <w:rPr>
            <w:lang w:eastAsia="zh-CN"/>
          </w:rPr>
          <w:t xml:space="preserve"> </w:t>
        </w:r>
        <w:r w:rsidR="00576E9C">
          <w:rPr>
            <w:rFonts w:hint="eastAsia"/>
            <w:lang w:eastAsia="zh-CN"/>
          </w:rPr>
          <w:t>defined</w:t>
        </w:r>
        <w:r w:rsidR="00576E9C">
          <w:rPr>
            <w:lang w:eastAsia="zh-CN"/>
          </w:rPr>
          <w:t xml:space="preserve"> </w:t>
        </w:r>
        <w:r w:rsidR="00576E9C">
          <w:rPr>
            <w:rFonts w:hint="eastAsia"/>
            <w:lang w:eastAsia="zh-CN"/>
          </w:rPr>
          <w:t>in</w:t>
        </w:r>
        <w:r w:rsidR="00576E9C">
          <w:rPr>
            <w:lang w:eastAsia="zh-CN"/>
          </w:rPr>
          <w:t xml:space="preserve"> </w:t>
        </w:r>
        <w:r w:rsidR="00576E9C" w:rsidRPr="00C54E93">
          <w:rPr>
            <w:lang w:eastAsia="zh-CN"/>
          </w:rPr>
          <w:t>5.2.4.x.2</w:t>
        </w:r>
        <w:r w:rsidR="00576E9C">
          <w:rPr>
            <w:lang w:eastAsia="zh-CN"/>
          </w:rPr>
          <w:t xml:space="preserve"> in TS 38.304 [1] </w:t>
        </w:r>
        <w:r w:rsidR="00576E9C">
          <w:rPr>
            <w:rFonts w:hint="eastAsia"/>
            <w:lang w:eastAsia="zh-CN"/>
          </w:rPr>
          <w:t>is</w:t>
        </w:r>
        <w:r w:rsidR="00576E9C">
          <w:rPr>
            <w:lang w:eastAsia="zh-CN"/>
          </w:rPr>
          <w:t xml:space="preserve"> configured and </w:t>
        </w:r>
        <w:r w:rsidR="00576E9C">
          <w:rPr>
            <w:rFonts w:hint="eastAsia"/>
            <w:lang w:eastAsia="zh-CN"/>
          </w:rPr>
          <w:t>fulfilled</w:t>
        </w:r>
      </w:ins>
      <w:ins w:id="652" w:author="OPPO" w:date="2025-05-09T01:25:00Z">
        <w:r w:rsidRPr="0024131D">
          <w:rPr>
            <w:rFonts w:cs="v4.2.0"/>
          </w:rPr>
          <w:t>, otherwise the requirements</w:t>
        </w:r>
        <w:r w:rsidRPr="0024131D">
          <w:t xml:space="preserve"> in clause 4.</w:t>
        </w:r>
      </w:ins>
      <w:ins w:id="653" w:author="OPPO" w:date="2025-05-09T01:28:00Z">
        <w:r w:rsidR="005700A5">
          <w:t>X</w:t>
        </w:r>
      </w:ins>
      <w:ins w:id="654" w:author="OPPO" w:date="2025-05-09T01:25:00Z">
        <w:r w:rsidRPr="0024131D">
          <w:t>.2.</w:t>
        </w:r>
      </w:ins>
      <w:ins w:id="655" w:author="OPPO" w:date="2025-05-09T01:28:00Z">
        <w:r w:rsidR="005700A5">
          <w:t>4</w:t>
        </w:r>
      </w:ins>
      <w:ins w:id="656" w:author="OPPO" w:date="2025-05-09T01:25:00Z">
        <w:r w:rsidRPr="0024131D">
          <w:t xml:space="preserve"> shall apply. </w:t>
        </w:r>
      </w:ins>
    </w:p>
    <w:p w14:paraId="15DBA6E7" w14:textId="64F8A63B" w:rsidR="00F75572" w:rsidRDefault="00F75572" w:rsidP="00F75572">
      <w:pPr>
        <w:rPr>
          <w:ins w:id="657" w:author="OPPO" w:date="2025-05-09T01:25:00Z"/>
          <w:rFonts w:cs="v4.2.0"/>
        </w:rPr>
      </w:pPr>
      <w:ins w:id="658" w:author="OPPO" w:date="2025-05-09T01:25:00Z">
        <w:r>
          <w:rPr>
            <w:rFonts w:cs="v4.2.0"/>
          </w:rPr>
          <w:t xml:space="preserve">When UE is configured with </w:t>
        </w:r>
        <w:proofErr w:type="spellStart"/>
        <w:r>
          <w:rPr>
            <w:rFonts w:cs="v4.2.0"/>
          </w:rPr>
          <w:t>eDRX_IDLE</w:t>
        </w:r>
        <w:proofErr w:type="spellEnd"/>
        <w:r>
          <w:rPr>
            <w:rFonts w:cs="v4.2.0"/>
          </w:rPr>
          <w:t xml:space="preserve"> and UE is not configured with </w:t>
        </w:r>
        <w:proofErr w:type="spellStart"/>
        <w:r>
          <w:rPr>
            <w:rFonts w:cs="v4.2.0"/>
          </w:rPr>
          <w:t>eDRX</w:t>
        </w:r>
        <w:proofErr w:type="spellEnd"/>
        <w:r>
          <w:rPr>
            <w:rFonts w:cs="v4.2.0"/>
          </w:rPr>
          <w:t xml:space="preserve"> by </w:t>
        </w:r>
        <w:r>
          <w:rPr>
            <w:i/>
            <w:iCs/>
          </w:rPr>
          <w:t>ran-ExtendedPagingCycleConfig-r18</w:t>
        </w:r>
        <w:r>
          <w:rPr>
            <w:rFonts w:cs="v4.2.0"/>
          </w:rPr>
          <w:t xml:space="preserve"> or </w:t>
        </w:r>
        <w:r>
          <w:rPr>
            <w:rFonts w:cs="v4.2.0"/>
            <w:i/>
          </w:rPr>
          <w:t>eDRX-AllowedInactive-r18</w:t>
        </w:r>
        <w:r>
          <w:rPr>
            <w:rFonts w:cs="v4.2.0"/>
          </w:rPr>
          <w:t xml:space="preserve"> is not signalled in SIB1, the requirements defined in section </w:t>
        </w:r>
      </w:ins>
      <w:ins w:id="659" w:author="OPPO" w:date="2025-05-09T01:56:00Z">
        <w:r w:rsidR="00043F2B" w:rsidRPr="0024131D">
          <w:t>4.</w:t>
        </w:r>
        <w:r w:rsidR="00043F2B">
          <w:t>X</w:t>
        </w:r>
        <w:r w:rsidR="00043F2B" w:rsidRPr="0024131D">
          <w:t>.2.</w:t>
        </w:r>
        <w:r w:rsidR="00043F2B">
          <w:t>4</w:t>
        </w:r>
      </w:ins>
      <w:ins w:id="660" w:author="OPPO" w:date="2025-05-09T01:25:00Z">
        <w:r>
          <w:t xml:space="preserve"> </w:t>
        </w:r>
        <w:r>
          <w:rPr>
            <w:rFonts w:cs="v4.2.0"/>
          </w:rPr>
          <w:t xml:space="preserve">shall apply with </w:t>
        </w:r>
        <w:proofErr w:type="spellStart"/>
        <w:r>
          <w:t>T</w:t>
        </w:r>
        <w:r>
          <w:rPr>
            <w:vertAlign w:val="subscript"/>
          </w:rPr>
          <w:t>detect,NR_</w:t>
        </w:r>
        <w:r>
          <w:rPr>
            <w:rFonts w:cs="v4.2.0"/>
            <w:vertAlign w:val="subscript"/>
          </w:rPr>
          <w:t>Intra</w:t>
        </w:r>
        <w:proofErr w:type="spellEnd"/>
        <w:r>
          <w:rPr>
            <w:rFonts w:cs="v4.2.0"/>
            <w:vertAlign w:val="subscript"/>
          </w:rPr>
          <w:t>,</w:t>
        </w:r>
        <w:r>
          <w:rPr>
            <w:rFonts w:cs="v4.2.0"/>
          </w:rPr>
          <w:t xml:space="preserve"> </w:t>
        </w:r>
        <w:proofErr w:type="spellStart"/>
        <w:r>
          <w:t>T</w:t>
        </w:r>
        <w:r>
          <w:rPr>
            <w:vertAlign w:val="subscript"/>
          </w:rPr>
          <w:t>measure,NR_</w:t>
        </w:r>
        <w:r>
          <w:rPr>
            <w:rFonts w:cs="v4.2.0"/>
            <w:vertAlign w:val="subscript"/>
          </w:rPr>
          <w:t>Intra</w:t>
        </w:r>
        <w:proofErr w:type="spellEnd"/>
        <w:r>
          <w:rPr>
            <w:rFonts w:cs="v4.2.0"/>
          </w:rPr>
          <w:t xml:space="preserve"> and </w:t>
        </w:r>
        <w:proofErr w:type="spellStart"/>
        <w:r>
          <w:t>T</w:t>
        </w:r>
        <w:r>
          <w:rPr>
            <w:vertAlign w:val="subscript"/>
          </w:rPr>
          <w:t>evaluate,NR_</w:t>
        </w:r>
        <w:r>
          <w:rPr>
            <w:rFonts w:cs="v4.2.0"/>
            <w:vertAlign w:val="subscript"/>
          </w:rPr>
          <w:t>Intra</w:t>
        </w:r>
        <w:proofErr w:type="spellEnd"/>
        <w:r>
          <w:rPr>
            <w:rFonts w:cs="v4.2.0"/>
          </w:rPr>
          <w:t xml:space="preserve"> defined in table </w:t>
        </w:r>
      </w:ins>
      <w:ins w:id="661" w:author="OPPO" w:date="2025-05-09T01:26:00Z">
        <w:r>
          <w:rPr>
            <w:rFonts w:cs="v4.2.0"/>
          </w:rPr>
          <w:t>5.X.2.4</w:t>
        </w:r>
      </w:ins>
      <w:ins w:id="662" w:author="OPPO" w:date="2025-05-09T01:25:00Z">
        <w:r>
          <w:rPr>
            <w:rFonts w:cs="v4.2.0"/>
          </w:rPr>
          <w:t>-1.</w:t>
        </w:r>
      </w:ins>
    </w:p>
    <w:p w14:paraId="269EA40B" w14:textId="54D19E41" w:rsidR="00F75572" w:rsidRPr="0024131D" w:rsidRDefault="00F75572" w:rsidP="00F75572">
      <w:pPr>
        <w:rPr>
          <w:ins w:id="663" w:author="OPPO" w:date="2025-05-09T01:25:00Z"/>
          <w:rFonts w:cs="v4.2.0"/>
        </w:rPr>
      </w:pPr>
      <w:ins w:id="664" w:author="OPPO" w:date="2025-05-09T01:25:00Z">
        <w:r>
          <w:rPr>
            <w:rFonts w:cs="v4.2.0"/>
          </w:rPr>
          <w:t xml:space="preserve">When UE is configured with </w:t>
        </w:r>
        <w:proofErr w:type="spellStart"/>
        <w:r>
          <w:rPr>
            <w:rFonts w:cs="v4.2.0"/>
          </w:rPr>
          <w:t>eDRX</w:t>
        </w:r>
        <w:proofErr w:type="spellEnd"/>
        <w:r>
          <w:rPr>
            <w:rFonts w:cs="v4.2.0"/>
          </w:rPr>
          <w:t xml:space="preserve"> by </w:t>
        </w:r>
        <w:r>
          <w:rPr>
            <w:i/>
            <w:iCs/>
          </w:rPr>
          <w:t>ran-ExtendedPagingCycleConfig-r18</w:t>
        </w:r>
        <w:r>
          <w:rPr>
            <w:rFonts w:cs="v4.2.0"/>
          </w:rPr>
          <w:t xml:space="preserve"> and </w:t>
        </w:r>
        <w:r>
          <w:rPr>
            <w:rFonts w:cs="v4.2.0"/>
            <w:i/>
          </w:rPr>
          <w:t>eDRX-AllowedInactive-r18</w:t>
        </w:r>
        <w:r>
          <w:rPr>
            <w:rFonts w:cs="v4.2.0"/>
          </w:rPr>
          <w:t xml:space="preserve"> is signalled in SIB1, the requirements defined in section </w:t>
        </w:r>
      </w:ins>
      <w:ins w:id="665" w:author="OPPO" w:date="2025-05-09T01:56:00Z">
        <w:r w:rsidR="00E973FA" w:rsidRPr="0024131D">
          <w:t>4.</w:t>
        </w:r>
        <w:r w:rsidR="00E973FA">
          <w:t>X</w:t>
        </w:r>
        <w:r w:rsidR="00E973FA" w:rsidRPr="0024131D">
          <w:t>.2.</w:t>
        </w:r>
        <w:r w:rsidR="00E973FA">
          <w:t>4</w:t>
        </w:r>
      </w:ins>
      <w:ins w:id="666" w:author="OPPO" w:date="2025-05-09T01:25:00Z">
        <w:r>
          <w:t xml:space="preserve"> </w:t>
        </w:r>
        <w:r>
          <w:rPr>
            <w:rFonts w:cs="v4.2.0"/>
          </w:rPr>
          <w:t xml:space="preserve">shall apply with </w:t>
        </w:r>
        <w:proofErr w:type="spellStart"/>
        <w:r>
          <w:t>T</w:t>
        </w:r>
        <w:r>
          <w:rPr>
            <w:vertAlign w:val="subscript"/>
          </w:rPr>
          <w:t>detect,NR_Intra</w:t>
        </w:r>
        <w:proofErr w:type="spellEnd"/>
        <w:r>
          <w:rPr>
            <w:rFonts w:cs="v4.2.0"/>
            <w:vertAlign w:val="subscript"/>
          </w:rPr>
          <w:t>,</w:t>
        </w:r>
        <w:r>
          <w:rPr>
            <w:rFonts w:cs="v4.2.0"/>
          </w:rPr>
          <w:t xml:space="preserve"> </w:t>
        </w:r>
        <w:proofErr w:type="spellStart"/>
        <w:r>
          <w:t>T</w:t>
        </w:r>
        <w:r>
          <w:rPr>
            <w:vertAlign w:val="subscript"/>
          </w:rPr>
          <w:t>measure,NR_Intra</w:t>
        </w:r>
        <w:proofErr w:type="spellEnd"/>
        <w:r>
          <w:rPr>
            <w:rFonts w:cs="v4.2.0"/>
          </w:rPr>
          <w:t xml:space="preserve"> and </w:t>
        </w:r>
        <w:proofErr w:type="spellStart"/>
        <w:r>
          <w:t>T</w:t>
        </w:r>
        <w:r>
          <w:rPr>
            <w:vertAlign w:val="subscript"/>
          </w:rPr>
          <w:t>evaluate,NR_Intra</w:t>
        </w:r>
        <w:proofErr w:type="spellEnd"/>
        <w:r>
          <w:rPr>
            <w:rFonts w:cs="v4.2.0"/>
          </w:rPr>
          <w:t xml:space="preserve"> defined in table </w:t>
        </w:r>
      </w:ins>
      <w:ins w:id="667" w:author="OPPO" w:date="2025-05-09T01:26:00Z">
        <w:r>
          <w:rPr>
            <w:rFonts w:cs="v4.2.0"/>
          </w:rPr>
          <w:t>5.X.2.4</w:t>
        </w:r>
      </w:ins>
      <w:ins w:id="668" w:author="OPPO" w:date="2025-05-09T01:25:00Z">
        <w:r>
          <w:rPr>
            <w:rFonts w:cs="v4.2.0"/>
          </w:rPr>
          <w:t>-</w:t>
        </w:r>
      </w:ins>
      <w:ins w:id="669" w:author="OPPO" w:date="2025-05-09T11:57:00Z">
        <w:r w:rsidR="002B401E">
          <w:rPr>
            <w:rFonts w:cs="v4.2.0"/>
          </w:rPr>
          <w:t>2</w:t>
        </w:r>
      </w:ins>
      <w:ins w:id="670" w:author="OPPO" w:date="2025-05-09T01:25:00Z">
        <w:r>
          <w:rPr>
            <w:rFonts w:cs="v4.2.0"/>
          </w:rPr>
          <w:t>.</w:t>
        </w:r>
      </w:ins>
    </w:p>
    <w:p w14:paraId="2F07EF59" w14:textId="356ED361" w:rsidR="00F75572" w:rsidRPr="0024131D" w:rsidRDefault="00F75572" w:rsidP="00F75572">
      <w:pPr>
        <w:pStyle w:val="TH"/>
        <w:rPr>
          <w:ins w:id="671" w:author="OPPO" w:date="2025-05-09T01:25:00Z"/>
        </w:rPr>
      </w:pPr>
      <w:ins w:id="672" w:author="OPPO" w:date="2025-05-09T01:25:00Z">
        <w:r w:rsidRPr="0024131D">
          <w:rPr>
            <w:lang w:eastAsia="zh-CN"/>
          </w:rPr>
          <w:t xml:space="preserve">Table </w:t>
        </w:r>
      </w:ins>
      <w:ins w:id="673" w:author="OPPO" w:date="2025-05-09T01:26:00Z">
        <w:r>
          <w:rPr>
            <w:lang w:eastAsia="zh-CN"/>
          </w:rPr>
          <w:t>5.X.2.4</w:t>
        </w:r>
      </w:ins>
      <w:ins w:id="674" w:author="OPPO" w:date="2025-05-09T01:25:00Z">
        <w:r w:rsidRPr="0024131D">
          <w:rPr>
            <w:lang w:eastAsia="zh-CN"/>
          </w:rPr>
          <w:t xml:space="preserve">-1: </w:t>
        </w:r>
        <w:proofErr w:type="spellStart"/>
        <w:r w:rsidRPr="0024131D">
          <w:rPr>
            <w:lang w:eastAsia="zh-CN"/>
          </w:rPr>
          <w:t>T</w:t>
        </w:r>
        <w:r w:rsidRPr="0024131D">
          <w:rPr>
            <w:vertAlign w:val="subscript"/>
            <w:lang w:eastAsia="zh-CN"/>
          </w:rPr>
          <w:t>detect</w:t>
        </w:r>
        <w:proofErr w:type="spellEnd"/>
        <w:r w:rsidRPr="0024131D">
          <w:rPr>
            <w:vertAlign w:val="subscript"/>
            <w:lang w:eastAsia="zh-CN"/>
          </w:rPr>
          <w:t xml:space="preserve">, </w:t>
        </w:r>
        <w:proofErr w:type="spellStart"/>
        <w:r w:rsidRPr="0024131D">
          <w:rPr>
            <w:vertAlign w:val="subscript"/>
            <w:lang w:eastAsia="zh-CN"/>
          </w:rPr>
          <w:t>NR_Intra</w:t>
        </w:r>
        <w:proofErr w:type="spellEnd"/>
        <w:r w:rsidRPr="0024131D">
          <w:rPr>
            <w:lang w:eastAsia="zh-CN"/>
          </w:rPr>
          <w:t>, T</w:t>
        </w:r>
        <w:r w:rsidRPr="0024131D">
          <w:rPr>
            <w:vertAlign w:val="subscript"/>
            <w:lang w:eastAsia="zh-CN"/>
          </w:rPr>
          <w:t xml:space="preserve">measure, </w:t>
        </w:r>
        <w:proofErr w:type="spellStart"/>
        <w:r w:rsidRPr="0024131D">
          <w:rPr>
            <w:vertAlign w:val="subscript"/>
            <w:lang w:eastAsia="zh-CN"/>
          </w:rPr>
          <w:t>NR_Intra</w:t>
        </w:r>
        <w:proofErr w:type="spellEnd"/>
        <w:r w:rsidRPr="0024131D">
          <w:rPr>
            <w:lang w:eastAsia="zh-CN"/>
          </w:rPr>
          <w:t xml:space="preserve"> and </w:t>
        </w:r>
        <w:proofErr w:type="spellStart"/>
        <w:r w:rsidRPr="0024131D">
          <w:rPr>
            <w:lang w:eastAsia="zh-CN"/>
          </w:rPr>
          <w:t>T</w:t>
        </w:r>
        <w:r w:rsidRPr="0024131D">
          <w:rPr>
            <w:vertAlign w:val="subscript"/>
            <w:lang w:eastAsia="zh-CN"/>
          </w:rPr>
          <w:t>evaluate</w:t>
        </w:r>
        <w:proofErr w:type="spellEnd"/>
        <w:r w:rsidRPr="0024131D">
          <w:rPr>
            <w:vertAlign w:val="subscript"/>
            <w:lang w:eastAsia="zh-CN"/>
          </w:rPr>
          <w:t xml:space="preserve">, </w:t>
        </w:r>
        <w:proofErr w:type="spellStart"/>
        <w:r w:rsidRPr="0024131D">
          <w:rPr>
            <w:vertAlign w:val="subscript"/>
            <w:lang w:eastAsia="zh-CN"/>
          </w:rPr>
          <w:t>NR_Intra</w:t>
        </w:r>
        <w:proofErr w:type="spellEnd"/>
        <w:r w:rsidRPr="0024131D">
          <w:rPr>
            <w:lang w:eastAsia="zh-CN"/>
          </w:rPr>
          <w:t xml:space="preserve"> for UE configured with </w:t>
        </w:r>
        <w:proofErr w:type="spellStart"/>
        <w:r w:rsidRPr="0024131D">
          <w:rPr>
            <w:lang w:eastAsia="zh-CN"/>
          </w:rPr>
          <w:t>eDRX_IDLE</w:t>
        </w:r>
        <w:proofErr w:type="spellEnd"/>
        <w:r w:rsidRPr="0024131D">
          <w:rPr>
            <w:lang w:eastAsia="zh-CN"/>
          </w:rPr>
          <w:t xml:space="preserve"> cycle, (Frequency range FR1)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95"/>
        <w:gridCol w:w="1286"/>
        <w:gridCol w:w="2107"/>
        <w:gridCol w:w="2280"/>
        <w:gridCol w:w="2261"/>
      </w:tblGrid>
      <w:tr w:rsidR="00F75572" w:rsidRPr="0024131D" w14:paraId="73B5B6D0" w14:textId="77777777" w:rsidTr="007321B3">
        <w:trPr>
          <w:cantSplit/>
          <w:trHeight w:val="207"/>
          <w:jc w:val="center"/>
          <w:ins w:id="675" w:author="OPPO" w:date="2025-05-09T01:25:00Z"/>
        </w:trPr>
        <w:tc>
          <w:tcPr>
            <w:tcW w:w="880" w:type="pct"/>
            <w:vMerge w:val="restart"/>
            <w:tcBorders>
              <w:top w:val="single" w:sz="4" w:space="0" w:color="auto"/>
              <w:left w:val="single" w:sz="4" w:space="0" w:color="auto"/>
              <w:right w:val="single" w:sz="4" w:space="0" w:color="auto"/>
            </w:tcBorders>
          </w:tcPr>
          <w:p w14:paraId="5E75E965" w14:textId="77777777" w:rsidR="00F75572" w:rsidRPr="0024131D" w:rsidRDefault="00F75572" w:rsidP="007321B3">
            <w:pPr>
              <w:pStyle w:val="TAH"/>
              <w:rPr>
                <w:ins w:id="676" w:author="OPPO" w:date="2025-05-09T01:25:00Z"/>
              </w:rPr>
            </w:pPr>
            <w:proofErr w:type="spellStart"/>
            <w:ins w:id="677" w:author="OPPO" w:date="2025-05-09T01:25:00Z">
              <w:r w:rsidRPr="0024131D">
                <w:t>eDRX_IDLE</w:t>
              </w:r>
              <w:proofErr w:type="spellEnd"/>
              <w:r>
                <w:t xml:space="preserve"> </w:t>
              </w:r>
              <w:r w:rsidRPr="0024131D">
                <w:t>cycle</w:t>
              </w:r>
              <w:r>
                <w:t xml:space="preserve"> </w:t>
              </w:r>
              <w:r w:rsidRPr="0024131D">
                <w:t>length</w:t>
              </w:r>
              <w:r>
                <w:t xml:space="preserve"> </w:t>
              </w:r>
              <w:r w:rsidRPr="0024131D">
                <w:t>[s]</w:t>
              </w:r>
            </w:ins>
          </w:p>
        </w:tc>
        <w:tc>
          <w:tcPr>
            <w:tcW w:w="668" w:type="pct"/>
            <w:vMerge w:val="restart"/>
            <w:tcBorders>
              <w:top w:val="single" w:sz="4" w:space="0" w:color="auto"/>
              <w:left w:val="single" w:sz="4" w:space="0" w:color="auto"/>
              <w:bottom w:val="single" w:sz="4" w:space="0" w:color="auto"/>
              <w:right w:val="single" w:sz="4" w:space="0" w:color="auto"/>
            </w:tcBorders>
            <w:hideMark/>
          </w:tcPr>
          <w:p w14:paraId="6C87AD24" w14:textId="77777777" w:rsidR="00F75572" w:rsidRPr="0024131D" w:rsidRDefault="00F75572" w:rsidP="007321B3">
            <w:pPr>
              <w:pStyle w:val="TAH"/>
              <w:rPr>
                <w:ins w:id="678" w:author="OPPO" w:date="2025-05-09T01:25:00Z"/>
              </w:rPr>
            </w:pPr>
            <w:ins w:id="679" w:author="OPPO" w:date="2025-05-09T01:25:00Z">
              <w:r w:rsidRPr="0024131D">
                <w:t>DRX</w:t>
              </w:r>
              <w:r>
                <w:t xml:space="preserve"> </w:t>
              </w:r>
              <w:r w:rsidRPr="0024131D">
                <w:t>or</w:t>
              </w:r>
              <w:r>
                <w:t xml:space="preserve"> </w:t>
              </w:r>
              <w:proofErr w:type="spellStart"/>
              <w:r w:rsidRPr="0024131D">
                <w:t>eDRX</w:t>
              </w:r>
              <w:proofErr w:type="spellEnd"/>
              <w:r>
                <w:t xml:space="preserve"> </w:t>
              </w:r>
              <w:r w:rsidRPr="0024131D">
                <w:t>INACTIVE</w:t>
              </w:r>
              <w:r>
                <w:t xml:space="preserve"> </w:t>
              </w:r>
              <w:r w:rsidRPr="0024131D">
                <w:t>cycle</w:t>
              </w:r>
              <w:r>
                <w:t xml:space="preserve"> </w:t>
              </w:r>
              <w:r w:rsidRPr="0024131D">
                <w:t>length</w:t>
              </w:r>
              <w:r>
                <w:t xml:space="preserve"> </w:t>
              </w:r>
              <w:r w:rsidRPr="0024131D">
                <w:t>[s]</w:t>
              </w:r>
            </w:ins>
          </w:p>
        </w:tc>
        <w:tc>
          <w:tcPr>
            <w:tcW w:w="1094" w:type="pct"/>
            <w:vMerge w:val="restart"/>
            <w:tcBorders>
              <w:top w:val="single" w:sz="4" w:space="0" w:color="auto"/>
              <w:left w:val="single" w:sz="4" w:space="0" w:color="auto"/>
              <w:bottom w:val="single" w:sz="4" w:space="0" w:color="auto"/>
              <w:right w:val="single" w:sz="4" w:space="0" w:color="auto"/>
            </w:tcBorders>
            <w:hideMark/>
          </w:tcPr>
          <w:p w14:paraId="2C0A3C09" w14:textId="77777777" w:rsidR="00F75572" w:rsidRPr="0024131D" w:rsidRDefault="00F75572" w:rsidP="007321B3">
            <w:pPr>
              <w:pStyle w:val="TAH"/>
              <w:rPr>
                <w:ins w:id="680" w:author="OPPO" w:date="2025-05-09T01:25:00Z"/>
              </w:rPr>
            </w:pPr>
            <w:proofErr w:type="spellStart"/>
            <w:ins w:id="681" w:author="OPPO" w:date="2025-05-09T01:25:00Z">
              <w:r w:rsidRPr="0024131D">
                <w:t>T</w:t>
              </w:r>
              <w:r w:rsidRPr="0024131D">
                <w:rPr>
                  <w:vertAlign w:val="subscript"/>
                </w:rPr>
                <w:t>detect,NR_Intra</w:t>
              </w:r>
              <w:proofErr w:type="spellEnd"/>
              <w:r>
                <w:t xml:space="preserve"> </w:t>
              </w:r>
              <w:r w:rsidRPr="0024131D">
                <w:t>[s]</w:t>
              </w:r>
              <w:r>
                <w:t xml:space="preserve"> </w:t>
              </w:r>
              <w:r w:rsidRPr="0024131D">
                <w:t>(number</w:t>
              </w:r>
              <w:r>
                <w:t xml:space="preserve"> </w:t>
              </w:r>
              <w:r w:rsidRPr="0024131D">
                <w:t>of</w:t>
              </w:r>
              <w:r>
                <w:t xml:space="preserve"> </w:t>
              </w:r>
              <w:r w:rsidRPr="0024131D">
                <w:t>DRX</w:t>
              </w:r>
              <w:r>
                <w:t xml:space="preserve"> </w:t>
              </w:r>
              <w:r w:rsidRPr="0024131D">
                <w:t>or</w:t>
              </w:r>
              <w:r>
                <w:t xml:space="preserve"> </w:t>
              </w:r>
              <w:proofErr w:type="spellStart"/>
              <w:r w:rsidRPr="0024131D">
                <w:t>eDRX</w:t>
              </w:r>
              <w:proofErr w:type="spellEnd"/>
              <w:r>
                <w:t xml:space="preserve"> </w:t>
              </w:r>
              <w:r w:rsidRPr="0024131D">
                <w:t>INACTIVE</w:t>
              </w:r>
              <w:r>
                <w:t xml:space="preserve"> </w:t>
              </w:r>
              <w:r w:rsidRPr="0024131D">
                <w:t>cycles)</w:t>
              </w:r>
            </w:ins>
          </w:p>
        </w:tc>
        <w:tc>
          <w:tcPr>
            <w:tcW w:w="1184" w:type="pct"/>
            <w:vMerge w:val="restart"/>
            <w:tcBorders>
              <w:top w:val="single" w:sz="4" w:space="0" w:color="auto"/>
              <w:left w:val="single" w:sz="4" w:space="0" w:color="auto"/>
              <w:bottom w:val="single" w:sz="4" w:space="0" w:color="auto"/>
              <w:right w:val="single" w:sz="4" w:space="0" w:color="auto"/>
            </w:tcBorders>
            <w:hideMark/>
          </w:tcPr>
          <w:p w14:paraId="1FADE5C9" w14:textId="77777777" w:rsidR="00F75572" w:rsidRPr="0024131D" w:rsidRDefault="00F75572" w:rsidP="007321B3">
            <w:pPr>
              <w:pStyle w:val="TAH"/>
              <w:rPr>
                <w:ins w:id="682" w:author="OPPO" w:date="2025-05-09T01:25:00Z"/>
              </w:rPr>
            </w:pPr>
            <w:proofErr w:type="spellStart"/>
            <w:ins w:id="683" w:author="OPPO" w:date="2025-05-09T01:25:00Z">
              <w:r w:rsidRPr="0024131D">
                <w:t>T</w:t>
              </w:r>
              <w:r w:rsidRPr="0024131D">
                <w:rPr>
                  <w:vertAlign w:val="subscript"/>
                </w:rPr>
                <w:t>measure,NR_Intra</w:t>
              </w:r>
              <w:proofErr w:type="spellEnd"/>
              <w:r>
                <w:t xml:space="preserve"> </w:t>
              </w:r>
              <w:r w:rsidRPr="0024131D">
                <w:t>[s]</w:t>
              </w:r>
              <w:r>
                <w:t xml:space="preserve"> </w:t>
              </w:r>
              <w:r w:rsidRPr="0024131D">
                <w:t>(number</w:t>
              </w:r>
              <w:r>
                <w:t xml:space="preserve"> </w:t>
              </w:r>
              <w:r w:rsidRPr="0024131D">
                <w:t>of</w:t>
              </w:r>
              <w:r>
                <w:t xml:space="preserve"> </w:t>
              </w:r>
              <w:r w:rsidRPr="0024131D">
                <w:t>DRX</w:t>
              </w:r>
              <w:r>
                <w:t xml:space="preserve"> </w:t>
              </w:r>
              <w:r w:rsidRPr="0024131D">
                <w:t>or</w:t>
              </w:r>
              <w:r>
                <w:t xml:space="preserve"> </w:t>
              </w:r>
              <w:proofErr w:type="spellStart"/>
              <w:r w:rsidRPr="0024131D">
                <w:t>eDRX</w:t>
              </w:r>
              <w:proofErr w:type="spellEnd"/>
              <w:r>
                <w:t xml:space="preserve"> </w:t>
              </w:r>
              <w:r w:rsidRPr="0024131D">
                <w:t>INACTIVE</w:t>
              </w:r>
              <w:r>
                <w:t xml:space="preserve"> </w:t>
              </w:r>
              <w:r w:rsidRPr="0024131D">
                <w:t>cycles)</w:t>
              </w:r>
            </w:ins>
          </w:p>
        </w:tc>
        <w:tc>
          <w:tcPr>
            <w:tcW w:w="1174" w:type="pct"/>
            <w:vMerge w:val="restart"/>
            <w:tcBorders>
              <w:top w:val="single" w:sz="4" w:space="0" w:color="auto"/>
              <w:left w:val="single" w:sz="4" w:space="0" w:color="auto"/>
              <w:bottom w:val="single" w:sz="4" w:space="0" w:color="auto"/>
              <w:right w:val="single" w:sz="4" w:space="0" w:color="auto"/>
            </w:tcBorders>
            <w:hideMark/>
          </w:tcPr>
          <w:p w14:paraId="6D55128E" w14:textId="77777777" w:rsidR="00F75572" w:rsidRPr="0024131D" w:rsidRDefault="00F75572" w:rsidP="007321B3">
            <w:pPr>
              <w:pStyle w:val="TAH"/>
              <w:rPr>
                <w:ins w:id="684" w:author="OPPO" w:date="2025-05-09T01:25:00Z"/>
              </w:rPr>
            </w:pPr>
            <w:proofErr w:type="spellStart"/>
            <w:ins w:id="685" w:author="OPPO" w:date="2025-05-09T01:25:00Z">
              <w:r w:rsidRPr="0024131D">
                <w:t>T</w:t>
              </w:r>
              <w:r w:rsidRPr="0024131D">
                <w:rPr>
                  <w:vertAlign w:val="subscript"/>
                </w:rPr>
                <w:t>evaluate,NR_Intra</w:t>
              </w:r>
              <w:proofErr w:type="spellEnd"/>
              <w:r>
                <w:rPr>
                  <w:rFonts w:cs="Arial"/>
                </w:rPr>
                <w:t xml:space="preserve"> </w:t>
              </w:r>
              <w:r w:rsidRPr="0024131D">
                <w:t>[s]</w:t>
              </w:r>
              <w:r>
                <w:t xml:space="preserve"> </w:t>
              </w:r>
              <w:r w:rsidRPr="0024131D">
                <w:t>(number</w:t>
              </w:r>
              <w:r>
                <w:t xml:space="preserve"> </w:t>
              </w:r>
              <w:r w:rsidRPr="0024131D">
                <w:t>of</w:t>
              </w:r>
              <w:r>
                <w:t xml:space="preserve"> </w:t>
              </w:r>
              <w:r w:rsidRPr="0024131D">
                <w:t>DRX</w:t>
              </w:r>
              <w:r>
                <w:t xml:space="preserve"> </w:t>
              </w:r>
              <w:r w:rsidRPr="0024131D">
                <w:t>or</w:t>
              </w:r>
              <w:r>
                <w:t xml:space="preserve"> </w:t>
              </w:r>
              <w:r w:rsidRPr="0024131D">
                <w:t>INACTIVE</w:t>
              </w:r>
              <w:r>
                <w:t xml:space="preserve"> </w:t>
              </w:r>
              <w:proofErr w:type="spellStart"/>
              <w:r w:rsidRPr="0024131D">
                <w:t>eDRX</w:t>
              </w:r>
              <w:proofErr w:type="spellEnd"/>
              <w:r>
                <w:t xml:space="preserve"> </w:t>
              </w:r>
              <w:r w:rsidRPr="0024131D">
                <w:t>cycles)</w:t>
              </w:r>
            </w:ins>
          </w:p>
        </w:tc>
      </w:tr>
      <w:tr w:rsidR="00F75572" w:rsidRPr="0024131D" w14:paraId="62D387A4" w14:textId="77777777" w:rsidTr="007321B3">
        <w:trPr>
          <w:cantSplit/>
          <w:trHeight w:val="207"/>
          <w:jc w:val="center"/>
          <w:ins w:id="686" w:author="OPPO" w:date="2025-05-09T01:25:00Z"/>
        </w:trPr>
        <w:tc>
          <w:tcPr>
            <w:tcW w:w="880" w:type="pct"/>
            <w:vMerge/>
            <w:tcBorders>
              <w:left w:val="single" w:sz="4" w:space="0" w:color="auto"/>
              <w:bottom w:val="single" w:sz="4" w:space="0" w:color="auto"/>
              <w:right w:val="single" w:sz="4" w:space="0" w:color="auto"/>
            </w:tcBorders>
          </w:tcPr>
          <w:p w14:paraId="1D3332B0" w14:textId="77777777" w:rsidR="00F75572" w:rsidRPr="0024131D" w:rsidRDefault="00F75572" w:rsidP="007321B3">
            <w:pPr>
              <w:keepNext/>
              <w:keepLines/>
              <w:spacing w:after="0"/>
              <w:jc w:val="center"/>
              <w:rPr>
                <w:ins w:id="687" w:author="OPPO" w:date="2025-05-09T01:25:00Z"/>
                <w:rFonts w:ascii="Arial" w:hAnsi="Arial"/>
                <w:b/>
                <w:sz w:val="18"/>
              </w:rPr>
            </w:pP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502C5DC8" w14:textId="77777777" w:rsidR="00F75572" w:rsidRPr="0024131D" w:rsidRDefault="00F75572" w:rsidP="007321B3">
            <w:pPr>
              <w:keepNext/>
              <w:keepLines/>
              <w:spacing w:after="0"/>
              <w:jc w:val="center"/>
              <w:rPr>
                <w:ins w:id="688" w:author="OPPO" w:date="2025-05-09T01:25:00Z"/>
                <w:rFonts w:ascii="Arial" w:hAnsi="Arial"/>
                <w:b/>
                <w:sz w:val="18"/>
              </w:rPr>
            </w:pPr>
          </w:p>
        </w:tc>
        <w:tc>
          <w:tcPr>
            <w:tcW w:w="1094" w:type="pct"/>
            <w:vMerge/>
            <w:tcBorders>
              <w:top w:val="single" w:sz="4" w:space="0" w:color="auto"/>
              <w:left w:val="single" w:sz="4" w:space="0" w:color="auto"/>
              <w:bottom w:val="single" w:sz="4" w:space="0" w:color="auto"/>
              <w:right w:val="single" w:sz="4" w:space="0" w:color="auto"/>
            </w:tcBorders>
            <w:vAlign w:val="center"/>
            <w:hideMark/>
          </w:tcPr>
          <w:p w14:paraId="5116A54F" w14:textId="77777777" w:rsidR="00F75572" w:rsidRPr="0024131D" w:rsidRDefault="00F75572" w:rsidP="007321B3">
            <w:pPr>
              <w:keepNext/>
              <w:keepLines/>
              <w:spacing w:after="0"/>
              <w:jc w:val="center"/>
              <w:rPr>
                <w:ins w:id="689" w:author="OPPO" w:date="2025-05-09T01:25:00Z"/>
                <w:rFonts w:ascii="Arial" w:hAnsi="Arial"/>
                <w:b/>
                <w:sz w:val="18"/>
              </w:rPr>
            </w:pPr>
          </w:p>
        </w:tc>
        <w:tc>
          <w:tcPr>
            <w:tcW w:w="1184" w:type="pct"/>
            <w:vMerge/>
            <w:tcBorders>
              <w:top w:val="single" w:sz="4" w:space="0" w:color="auto"/>
              <w:left w:val="single" w:sz="4" w:space="0" w:color="auto"/>
              <w:bottom w:val="single" w:sz="4" w:space="0" w:color="auto"/>
              <w:right w:val="single" w:sz="4" w:space="0" w:color="auto"/>
            </w:tcBorders>
            <w:vAlign w:val="center"/>
            <w:hideMark/>
          </w:tcPr>
          <w:p w14:paraId="6CD0B7DD" w14:textId="77777777" w:rsidR="00F75572" w:rsidRPr="0024131D" w:rsidRDefault="00F75572" w:rsidP="007321B3">
            <w:pPr>
              <w:keepNext/>
              <w:keepLines/>
              <w:spacing w:after="0"/>
              <w:jc w:val="center"/>
              <w:rPr>
                <w:ins w:id="690" w:author="OPPO" w:date="2025-05-09T01:25:00Z"/>
                <w:rFonts w:ascii="Arial" w:hAnsi="Arial"/>
                <w:b/>
                <w:sz w:val="18"/>
              </w:rPr>
            </w:pPr>
          </w:p>
        </w:tc>
        <w:tc>
          <w:tcPr>
            <w:tcW w:w="1174" w:type="pct"/>
            <w:vMerge/>
            <w:tcBorders>
              <w:top w:val="single" w:sz="4" w:space="0" w:color="auto"/>
              <w:left w:val="single" w:sz="4" w:space="0" w:color="auto"/>
              <w:bottom w:val="single" w:sz="4" w:space="0" w:color="auto"/>
              <w:right w:val="single" w:sz="4" w:space="0" w:color="auto"/>
            </w:tcBorders>
            <w:vAlign w:val="center"/>
            <w:hideMark/>
          </w:tcPr>
          <w:p w14:paraId="1E2A9645" w14:textId="77777777" w:rsidR="00F75572" w:rsidRPr="0024131D" w:rsidRDefault="00F75572" w:rsidP="007321B3">
            <w:pPr>
              <w:keepNext/>
              <w:keepLines/>
              <w:spacing w:after="0"/>
              <w:jc w:val="center"/>
              <w:rPr>
                <w:ins w:id="691" w:author="OPPO" w:date="2025-05-09T01:25:00Z"/>
                <w:rFonts w:ascii="Arial" w:hAnsi="Arial"/>
                <w:b/>
                <w:sz w:val="18"/>
              </w:rPr>
            </w:pPr>
          </w:p>
        </w:tc>
      </w:tr>
      <w:tr w:rsidR="00F75572" w:rsidRPr="0024131D" w14:paraId="2E7A747E" w14:textId="77777777" w:rsidTr="007321B3">
        <w:trPr>
          <w:cantSplit/>
          <w:jc w:val="center"/>
          <w:ins w:id="692" w:author="OPPO" w:date="2025-05-09T01:25:00Z"/>
        </w:trPr>
        <w:tc>
          <w:tcPr>
            <w:tcW w:w="880" w:type="pct"/>
            <w:tcBorders>
              <w:top w:val="single" w:sz="4" w:space="0" w:color="auto"/>
              <w:left w:val="single" w:sz="4" w:space="0" w:color="auto"/>
              <w:bottom w:val="nil"/>
              <w:right w:val="single" w:sz="4" w:space="0" w:color="auto"/>
            </w:tcBorders>
          </w:tcPr>
          <w:p w14:paraId="68078FB8" w14:textId="77777777" w:rsidR="00F75572" w:rsidRPr="0024131D" w:rsidRDefault="00F75572" w:rsidP="007321B3">
            <w:pPr>
              <w:pStyle w:val="TAC"/>
              <w:rPr>
                <w:ins w:id="693" w:author="OPPO" w:date="2025-05-09T01:25:00Z"/>
              </w:rPr>
            </w:pPr>
            <w:ins w:id="694" w:author="OPPO" w:date="2025-05-09T01:25:00Z">
              <w:r w:rsidRPr="0024131D">
                <w:t>2.56</w:t>
              </w:r>
              <w:r>
                <w:t xml:space="preserve"> </w:t>
              </w:r>
              <w:r w:rsidRPr="0024131D">
                <w:t>≤</w:t>
              </w:r>
              <w:proofErr w:type="spellStart"/>
              <w:r w:rsidRPr="0024131D">
                <w:t>eDRX_IDLE</w:t>
              </w:r>
              <w:proofErr w:type="spellEnd"/>
              <w:r>
                <w:t xml:space="preserve"> </w:t>
              </w:r>
              <w:r w:rsidRPr="0024131D">
                <w:t>cycle</w:t>
              </w:r>
              <w:r>
                <w:t xml:space="preserve"> </w:t>
              </w:r>
              <w:r w:rsidRPr="0024131D">
                <w:t>length</w:t>
              </w:r>
              <w:r>
                <w:t xml:space="preserve"> </w:t>
              </w:r>
              <w:r w:rsidRPr="0024131D">
                <w:t>≤</w:t>
              </w:r>
              <w:r>
                <w:t xml:space="preserve"> </w:t>
              </w:r>
              <w:r w:rsidRPr="0024131D">
                <w:t>10485.76</w:t>
              </w:r>
            </w:ins>
          </w:p>
          <w:p w14:paraId="05216A54" w14:textId="77777777" w:rsidR="00F75572" w:rsidRPr="0024131D" w:rsidRDefault="00F75572" w:rsidP="007321B3">
            <w:pPr>
              <w:pStyle w:val="TAC"/>
              <w:rPr>
                <w:ins w:id="695" w:author="OPPO" w:date="2025-05-09T01:25:00Z"/>
              </w:rPr>
            </w:pPr>
          </w:p>
        </w:tc>
        <w:tc>
          <w:tcPr>
            <w:tcW w:w="668" w:type="pct"/>
            <w:tcBorders>
              <w:top w:val="single" w:sz="4" w:space="0" w:color="auto"/>
              <w:left w:val="single" w:sz="4" w:space="0" w:color="auto"/>
              <w:bottom w:val="single" w:sz="4" w:space="0" w:color="auto"/>
              <w:right w:val="single" w:sz="4" w:space="0" w:color="auto"/>
            </w:tcBorders>
            <w:hideMark/>
          </w:tcPr>
          <w:p w14:paraId="6DF8BBE1" w14:textId="77777777" w:rsidR="00F75572" w:rsidRPr="0024131D" w:rsidRDefault="00F75572" w:rsidP="007321B3">
            <w:pPr>
              <w:pStyle w:val="TAC"/>
              <w:rPr>
                <w:ins w:id="696" w:author="OPPO" w:date="2025-05-09T01:25:00Z"/>
              </w:rPr>
            </w:pPr>
            <w:ins w:id="697" w:author="OPPO" w:date="2025-05-09T01:25:00Z">
              <w:r w:rsidRPr="0024131D">
                <w:t>0.32</w:t>
              </w:r>
            </w:ins>
          </w:p>
        </w:tc>
        <w:tc>
          <w:tcPr>
            <w:tcW w:w="1094" w:type="pct"/>
            <w:tcBorders>
              <w:top w:val="single" w:sz="4" w:space="0" w:color="auto"/>
              <w:left w:val="single" w:sz="4" w:space="0" w:color="auto"/>
              <w:bottom w:val="single" w:sz="4" w:space="0" w:color="auto"/>
              <w:right w:val="single" w:sz="4" w:space="0" w:color="auto"/>
            </w:tcBorders>
            <w:hideMark/>
          </w:tcPr>
          <w:p w14:paraId="7A4C9CBF" w14:textId="77777777" w:rsidR="00F75572" w:rsidRPr="0024131D" w:rsidRDefault="00F75572" w:rsidP="007321B3">
            <w:pPr>
              <w:pStyle w:val="TAC"/>
              <w:rPr>
                <w:ins w:id="698" w:author="OPPO" w:date="2025-05-09T01:25:00Z"/>
              </w:rPr>
            </w:pPr>
            <w:ins w:id="699" w:author="OPPO" w:date="2025-05-09T01:25:00Z">
              <w:r w:rsidRPr="0024131D">
                <w:t>11.52</w:t>
              </w:r>
              <w:r>
                <w:t xml:space="preserve"> </w:t>
              </w:r>
              <w:r w:rsidRPr="0024131D">
                <w:t>x</w:t>
              </w:r>
              <w:r>
                <w:t xml:space="preserve"> </w:t>
              </w:r>
              <w:r w:rsidRPr="0024131D">
                <w:rPr>
                  <w:rFonts w:cs="Arial"/>
                  <w:lang w:eastAsia="zh-CN"/>
                </w:rPr>
                <w:t>M2</w:t>
              </w:r>
              <w:r>
                <w:rPr>
                  <w:rFonts w:cs="Arial"/>
                  <w:lang w:eastAsia="zh-CN"/>
                </w:rPr>
                <w:t xml:space="preserve"> </w:t>
              </w:r>
              <w:r w:rsidRPr="0024131D">
                <w:t>(36</w:t>
              </w:r>
              <w:r>
                <w:t xml:space="preserve"> </w:t>
              </w:r>
              <w:r w:rsidRPr="0024131D">
                <w:t>x</w:t>
              </w:r>
              <w:r>
                <w:t xml:space="preserve"> </w:t>
              </w:r>
              <w:r w:rsidRPr="0024131D">
                <w:rPr>
                  <w:rFonts w:cs="Arial"/>
                  <w:lang w:eastAsia="zh-CN"/>
                </w:rPr>
                <w:t>M2</w:t>
              </w:r>
              <w:r w:rsidRPr="0024131D">
                <w:t>)</w:t>
              </w:r>
            </w:ins>
          </w:p>
        </w:tc>
        <w:tc>
          <w:tcPr>
            <w:tcW w:w="1184" w:type="pct"/>
            <w:tcBorders>
              <w:top w:val="single" w:sz="4" w:space="0" w:color="auto"/>
              <w:left w:val="single" w:sz="4" w:space="0" w:color="auto"/>
              <w:bottom w:val="single" w:sz="4" w:space="0" w:color="auto"/>
              <w:right w:val="single" w:sz="4" w:space="0" w:color="auto"/>
            </w:tcBorders>
            <w:hideMark/>
          </w:tcPr>
          <w:p w14:paraId="68264EE2" w14:textId="77777777" w:rsidR="00F75572" w:rsidRPr="0024131D" w:rsidRDefault="00F75572" w:rsidP="007321B3">
            <w:pPr>
              <w:pStyle w:val="TAC"/>
              <w:rPr>
                <w:ins w:id="700" w:author="OPPO" w:date="2025-05-09T01:25:00Z"/>
              </w:rPr>
            </w:pPr>
            <w:ins w:id="701" w:author="OPPO" w:date="2025-05-09T01:25:00Z">
              <w:r w:rsidRPr="0024131D">
                <w:t>1.28</w:t>
              </w:r>
              <w:r>
                <w:t xml:space="preserve"> </w:t>
              </w:r>
              <w:r w:rsidRPr="0024131D">
                <w:t>x</w:t>
              </w:r>
              <w:r>
                <w:t xml:space="preserve"> </w:t>
              </w:r>
              <w:r w:rsidRPr="0024131D">
                <w:rPr>
                  <w:rFonts w:cs="Arial"/>
                  <w:lang w:eastAsia="zh-CN"/>
                </w:rPr>
                <w:t>M2</w:t>
              </w:r>
              <w:r>
                <w:rPr>
                  <w:rFonts w:cs="Arial"/>
                  <w:lang w:eastAsia="zh-CN"/>
                </w:rPr>
                <w:t xml:space="preserve"> </w:t>
              </w:r>
              <w:r w:rsidRPr="0024131D">
                <w:t>(4</w:t>
              </w:r>
              <w:r>
                <w:t xml:space="preserve"> </w:t>
              </w:r>
              <w:r w:rsidRPr="0024131D">
                <w:t>x</w:t>
              </w:r>
              <w:r>
                <w:t xml:space="preserve"> </w:t>
              </w:r>
              <w:r w:rsidRPr="0024131D">
                <w:rPr>
                  <w:rFonts w:cs="Arial"/>
                  <w:lang w:eastAsia="zh-CN"/>
                </w:rPr>
                <w:t>M2</w:t>
              </w:r>
              <w:r w:rsidRPr="0024131D">
                <w:t>)</w:t>
              </w:r>
            </w:ins>
          </w:p>
        </w:tc>
        <w:tc>
          <w:tcPr>
            <w:tcW w:w="1174" w:type="pct"/>
            <w:tcBorders>
              <w:top w:val="single" w:sz="4" w:space="0" w:color="auto"/>
              <w:left w:val="single" w:sz="4" w:space="0" w:color="auto"/>
              <w:bottom w:val="single" w:sz="4" w:space="0" w:color="auto"/>
              <w:right w:val="single" w:sz="4" w:space="0" w:color="auto"/>
            </w:tcBorders>
            <w:hideMark/>
          </w:tcPr>
          <w:p w14:paraId="20AD2BEA" w14:textId="77777777" w:rsidR="00F75572" w:rsidRPr="0024131D" w:rsidRDefault="00F75572" w:rsidP="007321B3">
            <w:pPr>
              <w:pStyle w:val="TAC"/>
              <w:rPr>
                <w:ins w:id="702" w:author="OPPO" w:date="2025-05-09T01:25:00Z"/>
              </w:rPr>
            </w:pPr>
            <w:ins w:id="703" w:author="OPPO" w:date="2025-05-09T01:25:00Z">
              <w:r w:rsidRPr="0024131D">
                <w:t>5.12</w:t>
              </w:r>
              <w:r>
                <w:t xml:space="preserve"> </w:t>
              </w:r>
              <w:r w:rsidRPr="0024131D">
                <w:t>x</w:t>
              </w:r>
              <w:r>
                <w:t xml:space="preserve"> </w:t>
              </w:r>
              <w:r w:rsidRPr="0024131D">
                <w:rPr>
                  <w:rFonts w:cs="Arial"/>
                  <w:lang w:eastAsia="zh-CN"/>
                </w:rPr>
                <w:t>M2</w:t>
              </w:r>
              <w:r>
                <w:t xml:space="preserve"> </w:t>
              </w:r>
              <w:r w:rsidRPr="0024131D">
                <w:t>(16</w:t>
              </w:r>
              <w:r>
                <w:t xml:space="preserve"> </w:t>
              </w:r>
              <w:r w:rsidRPr="0024131D">
                <w:t>x</w:t>
              </w:r>
              <w:r>
                <w:t xml:space="preserve"> </w:t>
              </w:r>
              <w:r w:rsidRPr="0024131D">
                <w:rPr>
                  <w:rFonts w:cs="Arial"/>
                  <w:lang w:eastAsia="zh-CN"/>
                </w:rPr>
                <w:t>M2</w:t>
              </w:r>
              <w:r w:rsidRPr="0024131D">
                <w:t>)</w:t>
              </w:r>
            </w:ins>
          </w:p>
        </w:tc>
      </w:tr>
      <w:tr w:rsidR="00F75572" w:rsidRPr="0024131D" w14:paraId="496DE27E" w14:textId="77777777" w:rsidTr="007321B3">
        <w:trPr>
          <w:cantSplit/>
          <w:jc w:val="center"/>
          <w:ins w:id="704" w:author="OPPO" w:date="2025-05-09T01:25:00Z"/>
        </w:trPr>
        <w:tc>
          <w:tcPr>
            <w:tcW w:w="880" w:type="pct"/>
            <w:tcBorders>
              <w:top w:val="nil"/>
              <w:left w:val="single" w:sz="4" w:space="0" w:color="auto"/>
              <w:bottom w:val="nil"/>
              <w:right w:val="single" w:sz="4" w:space="0" w:color="auto"/>
            </w:tcBorders>
          </w:tcPr>
          <w:p w14:paraId="2AD3E05D" w14:textId="77777777" w:rsidR="00F75572" w:rsidRPr="0024131D" w:rsidRDefault="00F75572" w:rsidP="007321B3">
            <w:pPr>
              <w:pStyle w:val="TAC"/>
              <w:rPr>
                <w:ins w:id="705" w:author="OPPO" w:date="2025-05-09T01:25:00Z"/>
              </w:rPr>
            </w:pPr>
          </w:p>
        </w:tc>
        <w:tc>
          <w:tcPr>
            <w:tcW w:w="668" w:type="pct"/>
            <w:tcBorders>
              <w:top w:val="single" w:sz="4" w:space="0" w:color="auto"/>
              <w:left w:val="single" w:sz="4" w:space="0" w:color="auto"/>
              <w:bottom w:val="single" w:sz="4" w:space="0" w:color="auto"/>
              <w:right w:val="single" w:sz="4" w:space="0" w:color="auto"/>
            </w:tcBorders>
            <w:hideMark/>
          </w:tcPr>
          <w:p w14:paraId="1D531A6B" w14:textId="77777777" w:rsidR="00F75572" w:rsidRPr="0024131D" w:rsidRDefault="00F75572" w:rsidP="007321B3">
            <w:pPr>
              <w:pStyle w:val="TAC"/>
              <w:rPr>
                <w:ins w:id="706" w:author="OPPO" w:date="2025-05-09T01:25:00Z"/>
              </w:rPr>
            </w:pPr>
            <w:ins w:id="707" w:author="OPPO" w:date="2025-05-09T01:25:00Z">
              <w:r w:rsidRPr="0024131D">
                <w:t>0.64</w:t>
              </w:r>
            </w:ins>
          </w:p>
        </w:tc>
        <w:tc>
          <w:tcPr>
            <w:tcW w:w="1094" w:type="pct"/>
            <w:tcBorders>
              <w:top w:val="single" w:sz="4" w:space="0" w:color="auto"/>
              <w:left w:val="single" w:sz="4" w:space="0" w:color="auto"/>
              <w:bottom w:val="single" w:sz="4" w:space="0" w:color="auto"/>
              <w:right w:val="single" w:sz="4" w:space="0" w:color="auto"/>
            </w:tcBorders>
            <w:hideMark/>
          </w:tcPr>
          <w:p w14:paraId="18292B0E" w14:textId="77777777" w:rsidR="00F75572" w:rsidRPr="0024131D" w:rsidRDefault="00F75572" w:rsidP="007321B3">
            <w:pPr>
              <w:pStyle w:val="TAC"/>
              <w:rPr>
                <w:ins w:id="708" w:author="OPPO" w:date="2025-05-09T01:25:00Z"/>
              </w:rPr>
            </w:pPr>
            <w:ins w:id="709" w:author="OPPO" w:date="2025-05-09T01:25:00Z">
              <w:r w:rsidRPr="0024131D">
                <w:t>17.92</w:t>
              </w:r>
              <w:r>
                <w:t xml:space="preserve"> </w:t>
              </w:r>
              <w:r w:rsidRPr="0024131D">
                <w:t>(28)</w:t>
              </w:r>
            </w:ins>
          </w:p>
        </w:tc>
        <w:tc>
          <w:tcPr>
            <w:tcW w:w="1184" w:type="pct"/>
            <w:tcBorders>
              <w:top w:val="single" w:sz="4" w:space="0" w:color="auto"/>
              <w:left w:val="single" w:sz="4" w:space="0" w:color="auto"/>
              <w:bottom w:val="single" w:sz="4" w:space="0" w:color="auto"/>
              <w:right w:val="single" w:sz="4" w:space="0" w:color="auto"/>
            </w:tcBorders>
            <w:hideMark/>
          </w:tcPr>
          <w:p w14:paraId="7E6563B1" w14:textId="77777777" w:rsidR="00F75572" w:rsidRPr="0024131D" w:rsidRDefault="00F75572" w:rsidP="007321B3">
            <w:pPr>
              <w:pStyle w:val="TAC"/>
              <w:rPr>
                <w:ins w:id="710" w:author="OPPO" w:date="2025-05-09T01:25:00Z"/>
              </w:rPr>
            </w:pPr>
            <w:ins w:id="711" w:author="OPPO" w:date="2025-05-09T01:25:00Z">
              <w:r w:rsidRPr="0024131D">
                <w:t>1.28</w:t>
              </w:r>
              <w:r>
                <w:t xml:space="preserve"> </w:t>
              </w:r>
              <w:r w:rsidRPr="0024131D">
                <w:t>(2)</w:t>
              </w:r>
            </w:ins>
          </w:p>
        </w:tc>
        <w:tc>
          <w:tcPr>
            <w:tcW w:w="1174" w:type="pct"/>
            <w:tcBorders>
              <w:top w:val="single" w:sz="4" w:space="0" w:color="auto"/>
              <w:left w:val="single" w:sz="4" w:space="0" w:color="auto"/>
              <w:bottom w:val="single" w:sz="4" w:space="0" w:color="auto"/>
              <w:right w:val="single" w:sz="4" w:space="0" w:color="auto"/>
            </w:tcBorders>
            <w:hideMark/>
          </w:tcPr>
          <w:p w14:paraId="12AE7291" w14:textId="77777777" w:rsidR="00F75572" w:rsidRPr="0024131D" w:rsidRDefault="00F75572" w:rsidP="007321B3">
            <w:pPr>
              <w:pStyle w:val="TAC"/>
              <w:rPr>
                <w:ins w:id="712" w:author="OPPO" w:date="2025-05-09T01:25:00Z"/>
              </w:rPr>
            </w:pPr>
            <w:ins w:id="713" w:author="OPPO" w:date="2025-05-09T01:25:00Z">
              <w:r w:rsidRPr="0024131D">
                <w:t>5.12</w:t>
              </w:r>
              <w:r>
                <w:t xml:space="preserve"> </w:t>
              </w:r>
              <w:r w:rsidRPr="0024131D">
                <w:t>(8)</w:t>
              </w:r>
            </w:ins>
          </w:p>
        </w:tc>
      </w:tr>
      <w:tr w:rsidR="00F75572" w:rsidRPr="0024131D" w14:paraId="509F695E" w14:textId="77777777" w:rsidTr="007321B3">
        <w:trPr>
          <w:cantSplit/>
          <w:jc w:val="center"/>
          <w:ins w:id="714" w:author="OPPO" w:date="2025-05-09T01:25:00Z"/>
        </w:trPr>
        <w:tc>
          <w:tcPr>
            <w:tcW w:w="880" w:type="pct"/>
            <w:tcBorders>
              <w:top w:val="nil"/>
              <w:left w:val="single" w:sz="4" w:space="0" w:color="auto"/>
              <w:bottom w:val="nil"/>
              <w:right w:val="single" w:sz="4" w:space="0" w:color="auto"/>
            </w:tcBorders>
          </w:tcPr>
          <w:p w14:paraId="1796CFFF" w14:textId="77777777" w:rsidR="00F75572" w:rsidRPr="0024131D" w:rsidRDefault="00F75572" w:rsidP="007321B3">
            <w:pPr>
              <w:pStyle w:val="TAC"/>
              <w:rPr>
                <w:ins w:id="715" w:author="OPPO" w:date="2025-05-09T01:25:00Z"/>
              </w:rPr>
            </w:pPr>
          </w:p>
        </w:tc>
        <w:tc>
          <w:tcPr>
            <w:tcW w:w="668" w:type="pct"/>
            <w:tcBorders>
              <w:top w:val="single" w:sz="4" w:space="0" w:color="auto"/>
              <w:left w:val="single" w:sz="4" w:space="0" w:color="auto"/>
              <w:bottom w:val="single" w:sz="4" w:space="0" w:color="auto"/>
              <w:right w:val="single" w:sz="4" w:space="0" w:color="auto"/>
            </w:tcBorders>
            <w:hideMark/>
          </w:tcPr>
          <w:p w14:paraId="0FB62369" w14:textId="77777777" w:rsidR="00F75572" w:rsidRPr="0024131D" w:rsidRDefault="00F75572" w:rsidP="007321B3">
            <w:pPr>
              <w:pStyle w:val="TAC"/>
              <w:rPr>
                <w:ins w:id="716" w:author="OPPO" w:date="2025-05-09T01:25:00Z"/>
              </w:rPr>
            </w:pPr>
            <w:ins w:id="717" w:author="OPPO" w:date="2025-05-09T01:25:00Z">
              <w:r w:rsidRPr="0024131D">
                <w:t>1.28</w:t>
              </w:r>
            </w:ins>
          </w:p>
        </w:tc>
        <w:tc>
          <w:tcPr>
            <w:tcW w:w="1094" w:type="pct"/>
            <w:tcBorders>
              <w:top w:val="single" w:sz="4" w:space="0" w:color="auto"/>
              <w:left w:val="single" w:sz="4" w:space="0" w:color="auto"/>
              <w:bottom w:val="single" w:sz="4" w:space="0" w:color="auto"/>
              <w:right w:val="single" w:sz="4" w:space="0" w:color="auto"/>
            </w:tcBorders>
            <w:hideMark/>
          </w:tcPr>
          <w:p w14:paraId="59792858" w14:textId="77777777" w:rsidR="00F75572" w:rsidRPr="0024131D" w:rsidRDefault="00F75572" w:rsidP="007321B3">
            <w:pPr>
              <w:pStyle w:val="TAC"/>
              <w:rPr>
                <w:ins w:id="718" w:author="OPPO" w:date="2025-05-09T01:25:00Z"/>
              </w:rPr>
            </w:pPr>
            <w:ins w:id="719" w:author="OPPO" w:date="2025-05-09T01:25:00Z">
              <w:r w:rsidRPr="0024131D">
                <w:t>32</w:t>
              </w:r>
              <w:r>
                <w:t xml:space="preserve"> </w:t>
              </w:r>
              <w:r w:rsidRPr="0024131D">
                <w:t>(25)</w:t>
              </w:r>
            </w:ins>
          </w:p>
        </w:tc>
        <w:tc>
          <w:tcPr>
            <w:tcW w:w="1184" w:type="pct"/>
            <w:tcBorders>
              <w:top w:val="single" w:sz="4" w:space="0" w:color="auto"/>
              <w:left w:val="single" w:sz="4" w:space="0" w:color="auto"/>
              <w:bottom w:val="single" w:sz="4" w:space="0" w:color="auto"/>
              <w:right w:val="single" w:sz="4" w:space="0" w:color="auto"/>
            </w:tcBorders>
            <w:hideMark/>
          </w:tcPr>
          <w:p w14:paraId="180D9076" w14:textId="77777777" w:rsidR="00F75572" w:rsidRPr="0024131D" w:rsidRDefault="00F75572" w:rsidP="007321B3">
            <w:pPr>
              <w:pStyle w:val="TAC"/>
              <w:rPr>
                <w:ins w:id="720" w:author="OPPO" w:date="2025-05-09T01:25:00Z"/>
              </w:rPr>
            </w:pPr>
            <w:ins w:id="721" w:author="OPPO" w:date="2025-05-09T01:25:00Z">
              <w:r w:rsidRPr="0024131D">
                <w:t>1.28</w:t>
              </w:r>
              <w:r>
                <w:t xml:space="preserve"> </w:t>
              </w:r>
              <w:r w:rsidRPr="0024131D">
                <w:t>(1)</w:t>
              </w:r>
            </w:ins>
          </w:p>
        </w:tc>
        <w:tc>
          <w:tcPr>
            <w:tcW w:w="1174" w:type="pct"/>
            <w:tcBorders>
              <w:top w:val="single" w:sz="4" w:space="0" w:color="auto"/>
              <w:left w:val="single" w:sz="4" w:space="0" w:color="auto"/>
              <w:bottom w:val="single" w:sz="4" w:space="0" w:color="auto"/>
              <w:right w:val="single" w:sz="4" w:space="0" w:color="auto"/>
            </w:tcBorders>
            <w:hideMark/>
          </w:tcPr>
          <w:p w14:paraId="5B6BC633" w14:textId="77777777" w:rsidR="00F75572" w:rsidRPr="0024131D" w:rsidRDefault="00F75572" w:rsidP="007321B3">
            <w:pPr>
              <w:pStyle w:val="TAC"/>
              <w:rPr>
                <w:ins w:id="722" w:author="OPPO" w:date="2025-05-09T01:25:00Z"/>
              </w:rPr>
            </w:pPr>
            <w:ins w:id="723" w:author="OPPO" w:date="2025-05-09T01:25:00Z">
              <w:r w:rsidRPr="0024131D">
                <w:t>6.4</w:t>
              </w:r>
              <w:r>
                <w:t xml:space="preserve"> </w:t>
              </w:r>
              <w:r w:rsidRPr="0024131D">
                <w:t>(5)</w:t>
              </w:r>
            </w:ins>
          </w:p>
        </w:tc>
      </w:tr>
      <w:tr w:rsidR="00F75572" w:rsidRPr="0024131D" w14:paraId="0D08F740" w14:textId="77777777" w:rsidTr="007321B3">
        <w:trPr>
          <w:cantSplit/>
          <w:jc w:val="center"/>
          <w:ins w:id="724" w:author="OPPO" w:date="2025-05-09T01:25:00Z"/>
        </w:trPr>
        <w:tc>
          <w:tcPr>
            <w:tcW w:w="880" w:type="pct"/>
            <w:tcBorders>
              <w:top w:val="nil"/>
              <w:left w:val="single" w:sz="4" w:space="0" w:color="auto"/>
              <w:bottom w:val="nil"/>
              <w:right w:val="single" w:sz="4" w:space="0" w:color="auto"/>
            </w:tcBorders>
          </w:tcPr>
          <w:p w14:paraId="0E9A28FF" w14:textId="77777777" w:rsidR="00F75572" w:rsidRPr="0024131D" w:rsidRDefault="00F75572" w:rsidP="007321B3">
            <w:pPr>
              <w:pStyle w:val="TAC"/>
              <w:rPr>
                <w:ins w:id="725" w:author="OPPO" w:date="2025-05-09T01:25:00Z"/>
              </w:rPr>
            </w:pPr>
          </w:p>
        </w:tc>
        <w:tc>
          <w:tcPr>
            <w:tcW w:w="668" w:type="pct"/>
            <w:tcBorders>
              <w:top w:val="single" w:sz="4" w:space="0" w:color="auto"/>
              <w:left w:val="single" w:sz="4" w:space="0" w:color="auto"/>
              <w:bottom w:val="single" w:sz="4" w:space="0" w:color="auto"/>
              <w:right w:val="single" w:sz="4" w:space="0" w:color="auto"/>
            </w:tcBorders>
            <w:hideMark/>
          </w:tcPr>
          <w:p w14:paraId="4B237D0D" w14:textId="77777777" w:rsidR="00F75572" w:rsidRPr="0024131D" w:rsidRDefault="00F75572" w:rsidP="007321B3">
            <w:pPr>
              <w:pStyle w:val="TAC"/>
              <w:rPr>
                <w:ins w:id="726" w:author="OPPO" w:date="2025-05-09T01:25:00Z"/>
              </w:rPr>
            </w:pPr>
            <w:ins w:id="727" w:author="OPPO" w:date="2025-05-09T01:25:00Z">
              <w:r w:rsidRPr="0024131D">
                <w:t>2.56</w:t>
              </w:r>
            </w:ins>
          </w:p>
        </w:tc>
        <w:tc>
          <w:tcPr>
            <w:tcW w:w="1094" w:type="pct"/>
            <w:tcBorders>
              <w:top w:val="single" w:sz="4" w:space="0" w:color="auto"/>
              <w:left w:val="single" w:sz="4" w:space="0" w:color="auto"/>
              <w:bottom w:val="single" w:sz="4" w:space="0" w:color="auto"/>
              <w:right w:val="single" w:sz="4" w:space="0" w:color="auto"/>
            </w:tcBorders>
            <w:hideMark/>
          </w:tcPr>
          <w:p w14:paraId="2B814154" w14:textId="77777777" w:rsidR="00F75572" w:rsidRPr="0024131D" w:rsidRDefault="00F75572" w:rsidP="007321B3">
            <w:pPr>
              <w:pStyle w:val="TAC"/>
              <w:rPr>
                <w:ins w:id="728" w:author="OPPO" w:date="2025-05-09T01:25:00Z"/>
              </w:rPr>
            </w:pPr>
            <w:ins w:id="729" w:author="OPPO" w:date="2025-05-09T01:25:00Z">
              <w:r w:rsidRPr="0024131D">
                <w:t>58.88</w:t>
              </w:r>
              <w:r>
                <w:t xml:space="preserve"> </w:t>
              </w:r>
              <w:r w:rsidRPr="0024131D">
                <w:t>(23)</w:t>
              </w:r>
            </w:ins>
          </w:p>
        </w:tc>
        <w:tc>
          <w:tcPr>
            <w:tcW w:w="1184" w:type="pct"/>
            <w:tcBorders>
              <w:top w:val="single" w:sz="4" w:space="0" w:color="auto"/>
              <w:left w:val="single" w:sz="4" w:space="0" w:color="auto"/>
              <w:bottom w:val="single" w:sz="4" w:space="0" w:color="auto"/>
              <w:right w:val="single" w:sz="4" w:space="0" w:color="auto"/>
            </w:tcBorders>
            <w:hideMark/>
          </w:tcPr>
          <w:p w14:paraId="18B3F2AF" w14:textId="77777777" w:rsidR="00F75572" w:rsidRPr="0024131D" w:rsidRDefault="00F75572" w:rsidP="007321B3">
            <w:pPr>
              <w:pStyle w:val="TAC"/>
              <w:rPr>
                <w:ins w:id="730" w:author="OPPO" w:date="2025-05-09T01:25:00Z"/>
              </w:rPr>
            </w:pPr>
            <w:ins w:id="731" w:author="OPPO" w:date="2025-05-09T01:25:00Z">
              <w:r w:rsidRPr="0024131D">
                <w:t>2.56</w:t>
              </w:r>
              <w:r>
                <w:t xml:space="preserve"> </w:t>
              </w:r>
              <w:r w:rsidRPr="0024131D">
                <w:t>(1)</w:t>
              </w:r>
            </w:ins>
          </w:p>
        </w:tc>
        <w:tc>
          <w:tcPr>
            <w:tcW w:w="1174" w:type="pct"/>
            <w:tcBorders>
              <w:top w:val="single" w:sz="4" w:space="0" w:color="auto"/>
              <w:left w:val="single" w:sz="4" w:space="0" w:color="auto"/>
              <w:bottom w:val="single" w:sz="4" w:space="0" w:color="auto"/>
              <w:right w:val="single" w:sz="4" w:space="0" w:color="auto"/>
            </w:tcBorders>
            <w:hideMark/>
          </w:tcPr>
          <w:p w14:paraId="4A71DBC5" w14:textId="77777777" w:rsidR="00F75572" w:rsidRPr="0024131D" w:rsidRDefault="00F75572" w:rsidP="007321B3">
            <w:pPr>
              <w:pStyle w:val="TAC"/>
              <w:rPr>
                <w:ins w:id="732" w:author="OPPO" w:date="2025-05-09T01:25:00Z"/>
              </w:rPr>
            </w:pPr>
            <w:ins w:id="733" w:author="OPPO" w:date="2025-05-09T01:25:00Z">
              <w:r w:rsidRPr="0024131D">
                <w:t>7.68</w:t>
              </w:r>
              <w:r>
                <w:t xml:space="preserve"> </w:t>
              </w:r>
              <w:r w:rsidRPr="0024131D">
                <w:t>(3)</w:t>
              </w:r>
            </w:ins>
          </w:p>
        </w:tc>
      </w:tr>
      <w:tr w:rsidR="00F75572" w:rsidRPr="0024131D" w14:paraId="2B024280" w14:textId="77777777" w:rsidTr="007321B3">
        <w:trPr>
          <w:cantSplit/>
          <w:jc w:val="center"/>
          <w:ins w:id="734" w:author="OPPO" w:date="2025-05-09T01:25:00Z"/>
        </w:trPr>
        <w:tc>
          <w:tcPr>
            <w:tcW w:w="880" w:type="pct"/>
            <w:tcBorders>
              <w:top w:val="nil"/>
              <w:left w:val="single" w:sz="4" w:space="0" w:color="auto"/>
              <w:bottom w:val="nil"/>
              <w:right w:val="single" w:sz="4" w:space="0" w:color="auto"/>
            </w:tcBorders>
          </w:tcPr>
          <w:p w14:paraId="2C020E32" w14:textId="77777777" w:rsidR="00F75572" w:rsidRPr="0024131D" w:rsidRDefault="00F75572" w:rsidP="007321B3">
            <w:pPr>
              <w:pStyle w:val="TAC"/>
              <w:rPr>
                <w:ins w:id="735" w:author="OPPO" w:date="2025-05-09T01:25:00Z"/>
              </w:rPr>
            </w:pPr>
          </w:p>
        </w:tc>
        <w:tc>
          <w:tcPr>
            <w:tcW w:w="668" w:type="pct"/>
            <w:tcBorders>
              <w:top w:val="single" w:sz="4" w:space="0" w:color="auto"/>
              <w:left w:val="single" w:sz="4" w:space="0" w:color="auto"/>
              <w:bottom w:val="single" w:sz="4" w:space="0" w:color="auto"/>
              <w:right w:val="single" w:sz="4" w:space="0" w:color="auto"/>
            </w:tcBorders>
          </w:tcPr>
          <w:p w14:paraId="65E753A0" w14:textId="77777777" w:rsidR="00F75572" w:rsidRPr="0024131D" w:rsidRDefault="00F75572" w:rsidP="007321B3">
            <w:pPr>
              <w:pStyle w:val="TAC"/>
              <w:rPr>
                <w:ins w:id="736" w:author="OPPO" w:date="2025-05-09T01:25:00Z"/>
                <w:lang w:eastAsia="zh-CN"/>
              </w:rPr>
            </w:pPr>
            <w:ins w:id="737" w:author="OPPO" w:date="2025-05-09T01:25:00Z">
              <w:r w:rsidRPr="0024131D">
                <w:rPr>
                  <w:rFonts w:hint="eastAsia"/>
                  <w:lang w:eastAsia="zh-CN"/>
                </w:rPr>
                <w:t>5</w:t>
              </w:r>
              <w:r w:rsidRPr="0024131D">
                <w:rPr>
                  <w:lang w:eastAsia="zh-CN"/>
                </w:rPr>
                <w:t>.12</w:t>
              </w:r>
            </w:ins>
          </w:p>
        </w:tc>
        <w:tc>
          <w:tcPr>
            <w:tcW w:w="1094" w:type="pct"/>
            <w:tcBorders>
              <w:top w:val="single" w:sz="4" w:space="0" w:color="auto"/>
              <w:left w:val="single" w:sz="4" w:space="0" w:color="auto"/>
              <w:bottom w:val="single" w:sz="4" w:space="0" w:color="auto"/>
              <w:right w:val="single" w:sz="4" w:space="0" w:color="auto"/>
            </w:tcBorders>
          </w:tcPr>
          <w:p w14:paraId="76801B8E" w14:textId="77777777" w:rsidR="00F75572" w:rsidRPr="0024131D" w:rsidRDefault="00F75572" w:rsidP="007321B3">
            <w:pPr>
              <w:pStyle w:val="TAC"/>
              <w:rPr>
                <w:ins w:id="738" w:author="OPPO" w:date="2025-05-09T01:25:00Z"/>
              </w:rPr>
            </w:pPr>
            <w:ins w:id="739" w:author="OPPO" w:date="2025-05-09T01:25:00Z">
              <w:r w:rsidRPr="0024131D">
                <w:rPr>
                  <w:lang w:eastAsia="zh-CN"/>
                </w:rPr>
                <w:t>117.76</w:t>
              </w:r>
              <w:r>
                <w:t xml:space="preserve"> </w:t>
              </w:r>
              <w:r w:rsidRPr="0024131D">
                <w:t>(23)</w:t>
              </w:r>
            </w:ins>
          </w:p>
        </w:tc>
        <w:tc>
          <w:tcPr>
            <w:tcW w:w="1184" w:type="pct"/>
            <w:tcBorders>
              <w:top w:val="single" w:sz="4" w:space="0" w:color="auto"/>
              <w:left w:val="single" w:sz="4" w:space="0" w:color="auto"/>
              <w:bottom w:val="single" w:sz="4" w:space="0" w:color="auto"/>
              <w:right w:val="single" w:sz="4" w:space="0" w:color="auto"/>
            </w:tcBorders>
          </w:tcPr>
          <w:p w14:paraId="2BAE0F26" w14:textId="77777777" w:rsidR="00F75572" w:rsidRPr="0024131D" w:rsidRDefault="00F75572" w:rsidP="007321B3">
            <w:pPr>
              <w:pStyle w:val="TAC"/>
              <w:rPr>
                <w:ins w:id="740" w:author="OPPO" w:date="2025-05-09T01:25:00Z"/>
              </w:rPr>
            </w:pPr>
            <w:ins w:id="741" w:author="OPPO" w:date="2025-05-09T01:25:00Z">
              <w:r w:rsidRPr="0024131D">
                <w:t>5.12</w:t>
              </w:r>
              <w:r>
                <w:t xml:space="preserve"> </w:t>
              </w:r>
              <w:r w:rsidRPr="0024131D">
                <w:t>(1)</w:t>
              </w:r>
            </w:ins>
          </w:p>
        </w:tc>
        <w:tc>
          <w:tcPr>
            <w:tcW w:w="1174" w:type="pct"/>
            <w:tcBorders>
              <w:top w:val="single" w:sz="4" w:space="0" w:color="auto"/>
              <w:left w:val="single" w:sz="4" w:space="0" w:color="auto"/>
              <w:bottom w:val="single" w:sz="4" w:space="0" w:color="auto"/>
              <w:right w:val="single" w:sz="4" w:space="0" w:color="auto"/>
            </w:tcBorders>
          </w:tcPr>
          <w:p w14:paraId="4F87E252" w14:textId="77777777" w:rsidR="00F75572" w:rsidRPr="0024131D" w:rsidRDefault="00F75572" w:rsidP="007321B3">
            <w:pPr>
              <w:pStyle w:val="TAC"/>
              <w:rPr>
                <w:ins w:id="742" w:author="OPPO" w:date="2025-05-09T01:25:00Z"/>
              </w:rPr>
            </w:pPr>
            <w:ins w:id="743" w:author="OPPO" w:date="2025-05-09T01:25:00Z">
              <w:r w:rsidRPr="0024131D">
                <w:t>15.36</w:t>
              </w:r>
              <w:r>
                <w:t xml:space="preserve"> </w:t>
              </w:r>
              <w:r w:rsidRPr="0024131D">
                <w:t>(3)</w:t>
              </w:r>
            </w:ins>
          </w:p>
        </w:tc>
      </w:tr>
      <w:tr w:rsidR="00F75572" w:rsidRPr="0024131D" w14:paraId="4207A715" w14:textId="77777777" w:rsidTr="007321B3">
        <w:trPr>
          <w:cantSplit/>
          <w:jc w:val="center"/>
          <w:ins w:id="744" w:author="OPPO" w:date="2025-05-09T01:25:00Z"/>
        </w:trPr>
        <w:tc>
          <w:tcPr>
            <w:tcW w:w="880" w:type="pct"/>
            <w:tcBorders>
              <w:top w:val="nil"/>
              <w:left w:val="single" w:sz="4" w:space="0" w:color="auto"/>
              <w:right w:val="single" w:sz="4" w:space="0" w:color="auto"/>
            </w:tcBorders>
          </w:tcPr>
          <w:p w14:paraId="10BDF2C2" w14:textId="77777777" w:rsidR="00F75572" w:rsidRPr="0024131D" w:rsidRDefault="00F75572" w:rsidP="007321B3">
            <w:pPr>
              <w:pStyle w:val="TAC"/>
              <w:rPr>
                <w:ins w:id="745" w:author="OPPO" w:date="2025-05-09T01:25:00Z"/>
              </w:rPr>
            </w:pPr>
          </w:p>
        </w:tc>
        <w:tc>
          <w:tcPr>
            <w:tcW w:w="668" w:type="pct"/>
            <w:tcBorders>
              <w:top w:val="single" w:sz="4" w:space="0" w:color="auto"/>
              <w:left w:val="single" w:sz="4" w:space="0" w:color="auto"/>
              <w:bottom w:val="single" w:sz="4" w:space="0" w:color="auto"/>
              <w:right w:val="single" w:sz="4" w:space="0" w:color="auto"/>
            </w:tcBorders>
          </w:tcPr>
          <w:p w14:paraId="6216B02D" w14:textId="77777777" w:rsidR="00F75572" w:rsidRPr="0024131D" w:rsidRDefault="00F75572" w:rsidP="007321B3">
            <w:pPr>
              <w:pStyle w:val="TAC"/>
              <w:rPr>
                <w:ins w:id="746" w:author="OPPO" w:date="2025-05-09T01:25:00Z"/>
                <w:lang w:eastAsia="zh-CN"/>
              </w:rPr>
            </w:pPr>
            <w:ins w:id="747" w:author="OPPO" w:date="2025-05-09T01:25:00Z">
              <w:r w:rsidRPr="0024131D">
                <w:rPr>
                  <w:rFonts w:hint="eastAsia"/>
                  <w:lang w:eastAsia="zh-CN"/>
                </w:rPr>
                <w:t>1</w:t>
              </w:r>
              <w:r w:rsidRPr="0024131D">
                <w:rPr>
                  <w:lang w:eastAsia="zh-CN"/>
                </w:rPr>
                <w:t>0.24</w:t>
              </w:r>
            </w:ins>
          </w:p>
        </w:tc>
        <w:tc>
          <w:tcPr>
            <w:tcW w:w="1094" w:type="pct"/>
            <w:tcBorders>
              <w:top w:val="single" w:sz="4" w:space="0" w:color="auto"/>
              <w:left w:val="single" w:sz="4" w:space="0" w:color="auto"/>
              <w:bottom w:val="single" w:sz="4" w:space="0" w:color="auto"/>
              <w:right w:val="single" w:sz="4" w:space="0" w:color="auto"/>
            </w:tcBorders>
          </w:tcPr>
          <w:p w14:paraId="1B7194ED" w14:textId="77777777" w:rsidR="00F75572" w:rsidRPr="0024131D" w:rsidRDefault="00F75572" w:rsidP="007321B3">
            <w:pPr>
              <w:pStyle w:val="TAC"/>
              <w:rPr>
                <w:ins w:id="748" w:author="OPPO" w:date="2025-05-09T01:25:00Z"/>
              </w:rPr>
            </w:pPr>
            <w:ins w:id="749" w:author="OPPO" w:date="2025-05-09T01:25:00Z">
              <w:r w:rsidRPr="0024131D">
                <w:rPr>
                  <w:lang w:eastAsia="zh-CN"/>
                </w:rPr>
                <w:t>235.52</w:t>
              </w:r>
              <w:r>
                <w:t xml:space="preserve"> </w:t>
              </w:r>
              <w:r w:rsidRPr="0024131D">
                <w:t>(23)</w:t>
              </w:r>
            </w:ins>
          </w:p>
        </w:tc>
        <w:tc>
          <w:tcPr>
            <w:tcW w:w="1184" w:type="pct"/>
            <w:tcBorders>
              <w:top w:val="single" w:sz="4" w:space="0" w:color="auto"/>
              <w:left w:val="single" w:sz="4" w:space="0" w:color="auto"/>
              <w:bottom w:val="single" w:sz="4" w:space="0" w:color="auto"/>
              <w:right w:val="single" w:sz="4" w:space="0" w:color="auto"/>
            </w:tcBorders>
          </w:tcPr>
          <w:p w14:paraId="6F6B151F" w14:textId="77777777" w:rsidR="00F75572" w:rsidRPr="0024131D" w:rsidRDefault="00F75572" w:rsidP="007321B3">
            <w:pPr>
              <w:pStyle w:val="TAC"/>
              <w:rPr>
                <w:ins w:id="750" w:author="OPPO" w:date="2025-05-09T01:25:00Z"/>
              </w:rPr>
            </w:pPr>
            <w:ins w:id="751" w:author="OPPO" w:date="2025-05-09T01:25:00Z">
              <w:r w:rsidRPr="0024131D">
                <w:t>10.24</w:t>
              </w:r>
              <w:r>
                <w:t xml:space="preserve"> </w:t>
              </w:r>
              <w:r w:rsidRPr="0024131D">
                <w:t>(1)</w:t>
              </w:r>
            </w:ins>
          </w:p>
        </w:tc>
        <w:tc>
          <w:tcPr>
            <w:tcW w:w="1174" w:type="pct"/>
            <w:tcBorders>
              <w:top w:val="single" w:sz="4" w:space="0" w:color="auto"/>
              <w:left w:val="single" w:sz="4" w:space="0" w:color="auto"/>
              <w:bottom w:val="single" w:sz="4" w:space="0" w:color="auto"/>
              <w:right w:val="single" w:sz="4" w:space="0" w:color="auto"/>
            </w:tcBorders>
          </w:tcPr>
          <w:p w14:paraId="7A163BF9" w14:textId="77777777" w:rsidR="00F75572" w:rsidRPr="0024131D" w:rsidRDefault="00F75572" w:rsidP="007321B3">
            <w:pPr>
              <w:pStyle w:val="TAC"/>
              <w:rPr>
                <w:ins w:id="752" w:author="OPPO" w:date="2025-05-09T01:25:00Z"/>
              </w:rPr>
            </w:pPr>
            <w:ins w:id="753" w:author="OPPO" w:date="2025-05-09T01:25:00Z">
              <w:r w:rsidRPr="0024131D">
                <w:t>30.72</w:t>
              </w:r>
              <w:r>
                <w:t xml:space="preserve"> </w:t>
              </w:r>
              <w:r w:rsidRPr="0024131D">
                <w:t>(3)</w:t>
              </w:r>
            </w:ins>
          </w:p>
        </w:tc>
      </w:tr>
      <w:tr w:rsidR="00F75572" w:rsidRPr="0024131D" w14:paraId="684C014C" w14:textId="77777777" w:rsidTr="007321B3">
        <w:trPr>
          <w:cantSplit/>
          <w:jc w:val="center"/>
          <w:ins w:id="754" w:author="OPPO" w:date="2025-05-09T01:25:00Z"/>
        </w:trPr>
        <w:tc>
          <w:tcPr>
            <w:tcW w:w="5000" w:type="pct"/>
            <w:gridSpan w:val="5"/>
            <w:tcBorders>
              <w:left w:val="single" w:sz="4" w:space="0" w:color="auto"/>
              <w:right w:val="single" w:sz="4" w:space="0" w:color="auto"/>
            </w:tcBorders>
          </w:tcPr>
          <w:p w14:paraId="3AA1B290" w14:textId="77777777" w:rsidR="00F75572" w:rsidRPr="0024131D" w:rsidRDefault="00F75572" w:rsidP="007321B3">
            <w:pPr>
              <w:pStyle w:val="TAN"/>
              <w:rPr>
                <w:ins w:id="755" w:author="OPPO" w:date="2025-05-09T01:25:00Z"/>
                <w:snapToGrid w:val="0"/>
                <w:lang w:eastAsia="zh-CN"/>
              </w:rPr>
            </w:pPr>
            <w:ins w:id="756" w:author="OPPO" w:date="2025-05-09T01:25:00Z">
              <w:r>
                <w:rPr>
                  <w:snapToGrid w:val="0"/>
                  <w:lang w:eastAsia="zh-CN"/>
                </w:rPr>
                <w:t>NOTE</w:t>
              </w:r>
              <w:r w:rsidRPr="0024131D">
                <w:rPr>
                  <w:snapToGrid w:val="0"/>
                  <w:lang w:eastAsia="zh-CN"/>
                </w:rPr>
                <w:t>1:</w:t>
              </w:r>
              <w:r>
                <w:rPr>
                  <w:snapToGrid w:val="0"/>
                  <w:lang w:eastAsia="zh-CN"/>
                </w:rPr>
                <w:tab/>
              </w:r>
              <w:r w:rsidRPr="0024131D">
                <w:rPr>
                  <w:snapToGrid w:val="0"/>
                  <w:lang w:eastAsia="zh-CN"/>
                </w:rPr>
                <w:t>M2</w:t>
              </w:r>
              <w:r>
                <w:rPr>
                  <w:snapToGrid w:val="0"/>
                  <w:lang w:eastAsia="zh-CN"/>
                </w:rPr>
                <w:t xml:space="preserve"> </w:t>
              </w:r>
              <w:r w:rsidRPr="0024131D">
                <w:rPr>
                  <w:snapToGrid w:val="0"/>
                  <w:lang w:eastAsia="zh-CN"/>
                </w:rPr>
                <w:t>=</w:t>
              </w:r>
              <w:r>
                <w:rPr>
                  <w:snapToGrid w:val="0"/>
                  <w:lang w:eastAsia="zh-CN"/>
                </w:rPr>
                <w:t xml:space="preserve"> </w:t>
              </w:r>
              <w:r w:rsidRPr="0024131D">
                <w:rPr>
                  <w:snapToGrid w:val="0"/>
                  <w:lang w:eastAsia="zh-CN"/>
                </w:rPr>
                <w:t>1.5</w:t>
              </w:r>
              <w:r>
                <w:rPr>
                  <w:snapToGrid w:val="0"/>
                  <w:lang w:eastAsia="zh-CN"/>
                </w:rPr>
                <w:t xml:space="preserve"> </w:t>
              </w:r>
              <w:r w:rsidRPr="0024131D">
                <w:rPr>
                  <w:snapToGrid w:val="0"/>
                  <w:lang w:eastAsia="zh-CN"/>
                </w:rPr>
                <w:t>if</w:t>
              </w:r>
              <w:r>
                <w:rPr>
                  <w:snapToGrid w:val="0"/>
                  <w:lang w:eastAsia="zh-CN"/>
                </w:rPr>
                <w:t xml:space="preserve"> </w:t>
              </w:r>
              <w:r w:rsidRPr="0024131D">
                <w:rPr>
                  <w:snapToGrid w:val="0"/>
                  <w:lang w:eastAsia="zh-CN"/>
                </w:rPr>
                <w:t>SMTC</w:t>
              </w:r>
              <w:r>
                <w:rPr>
                  <w:snapToGrid w:val="0"/>
                  <w:lang w:eastAsia="zh-CN"/>
                </w:rPr>
                <w:t xml:space="preserve"> </w:t>
              </w:r>
              <w:r w:rsidRPr="0024131D">
                <w:rPr>
                  <w:snapToGrid w:val="0"/>
                  <w:lang w:eastAsia="zh-CN"/>
                </w:rPr>
                <w:t>periodicity</w:t>
              </w:r>
              <w:r>
                <w:t xml:space="preserve"> </w:t>
              </w:r>
              <w:r w:rsidRPr="0024131D">
                <w:rPr>
                  <w:snapToGrid w:val="0"/>
                  <w:lang w:eastAsia="zh-CN"/>
                </w:rPr>
                <w:t>of</w:t>
              </w:r>
              <w:r>
                <w:rPr>
                  <w:snapToGrid w:val="0"/>
                  <w:lang w:eastAsia="zh-CN"/>
                </w:rPr>
                <w:t xml:space="preserve"> </w:t>
              </w:r>
              <w:r w:rsidRPr="0024131D">
                <w:rPr>
                  <w:snapToGrid w:val="0"/>
                  <w:lang w:eastAsia="zh-CN"/>
                </w:rPr>
                <w:t>measured</w:t>
              </w:r>
              <w:r>
                <w:rPr>
                  <w:snapToGrid w:val="0"/>
                  <w:lang w:eastAsia="zh-CN"/>
                </w:rPr>
                <w:t xml:space="preserve"> </w:t>
              </w:r>
              <w:r w:rsidRPr="0024131D">
                <w:rPr>
                  <w:snapToGrid w:val="0"/>
                  <w:lang w:eastAsia="zh-CN"/>
                </w:rPr>
                <w:t>intra-frequency</w:t>
              </w:r>
              <w:r>
                <w:rPr>
                  <w:snapToGrid w:val="0"/>
                  <w:lang w:eastAsia="zh-CN"/>
                </w:rPr>
                <w:t xml:space="preserve"> </w:t>
              </w:r>
              <w:r w:rsidRPr="0024131D">
                <w:rPr>
                  <w:snapToGrid w:val="0"/>
                  <w:lang w:eastAsia="zh-CN"/>
                </w:rPr>
                <w:t>cell</w:t>
              </w:r>
              <w:r>
                <w:rPr>
                  <w:snapToGrid w:val="0"/>
                  <w:lang w:eastAsia="zh-CN"/>
                </w:rPr>
                <w:t xml:space="preserve"> </w:t>
              </w:r>
              <w:r w:rsidRPr="0024131D">
                <w:rPr>
                  <w:snapToGrid w:val="0"/>
                  <w:lang w:eastAsia="zh-CN"/>
                </w:rPr>
                <w:t>&gt;</w:t>
              </w:r>
              <w:r>
                <w:rPr>
                  <w:snapToGrid w:val="0"/>
                  <w:lang w:eastAsia="zh-CN"/>
                </w:rPr>
                <w:t xml:space="preserve"> </w:t>
              </w:r>
              <w:r w:rsidRPr="0024131D">
                <w:rPr>
                  <w:snapToGrid w:val="0"/>
                  <w:lang w:eastAsia="zh-CN"/>
                </w:rPr>
                <w:t>20</w:t>
              </w:r>
              <w:r>
                <w:rPr>
                  <w:snapToGrid w:val="0"/>
                  <w:lang w:eastAsia="zh-CN"/>
                </w:rPr>
                <w:t xml:space="preserve"> </w:t>
              </w:r>
              <w:proofErr w:type="spellStart"/>
              <w:r w:rsidRPr="0024131D">
                <w:rPr>
                  <w:snapToGrid w:val="0"/>
                  <w:lang w:eastAsia="zh-CN"/>
                </w:rPr>
                <w:t>ms</w:t>
              </w:r>
              <w:proofErr w:type="spellEnd"/>
              <w:r w:rsidRPr="0024131D">
                <w:rPr>
                  <w:snapToGrid w:val="0"/>
                  <w:lang w:eastAsia="zh-CN"/>
                </w:rPr>
                <w:t>;</w:t>
              </w:r>
              <w:r>
                <w:rPr>
                  <w:snapToGrid w:val="0"/>
                  <w:lang w:eastAsia="zh-CN"/>
                </w:rPr>
                <w:t xml:space="preserve"> </w:t>
              </w:r>
              <w:r w:rsidRPr="0024131D">
                <w:rPr>
                  <w:snapToGrid w:val="0"/>
                  <w:lang w:eastAsia="zh-CN"/>
                </w:rPr>
                <w:t>otherwise</w:t>
              </w:r>
              <w:r>
                <w:rPr>
                  <w:snapToGrid w:val="0"/>
                  <w:lang w:eastAsia="zh-CN"/>
                </w:rPr>
                <w:t xml:space="preserve"> </w:t>
              </w:r>
              <w:r w:rsidRPr="0024131D">
                <w:rPr>
                  <w:snapToGrid w:val="0"/>
                  <w:lang w:eastAsia="zh-CN"/>
                </w:rPr>
                <w:t>M2=1.</w:t>
              </w:r>
            </w:ins>
          </w:p>
        </w:tc>
      </w:tr>
    </w:tbl>
    <w:p w14:paraId="1223E9CA" w14:textId="77777777" w:rsidR="00F75572" w:rsidRPr="00DE293B" w:rsidRDefault="00F75572" w:rsidP="00F75572">
      <w:pPr>
        <w:rPr>
          <w:ins w:id="757" w:author="OPPO" w:date="2025-05-09T01:25:00Z"/>
        </w:rPr>
      </w:pPr>
    </w:p>
    <w:p w14:paraId="06CC928C" w14:textId="4E32B74E" w:rsidR="00F75572" w:rsidRPr="0024131D" w:rsidRDefault="00F75572" w:rsidP="00F75572">
      <w:pPr>
        <w:pStyle w:val="TH"/>
        <w:rPr>
          <w:ins w:id="758" w:author="OPPO" w:date="2025-05-09T01:25:00Z"/>
        </w:rPr>
      </w:pPr>
      <w:ins w:id="759" w:author="OPPO" w:date="2025-05-09T01:25:00Z">
        <w:r w:rsidRPr="0024131D">
          <w:rPr>
            <w:lang w:eastAsia="zh-CN"/>
          </w:rPr>
          <w:lastRenderedPageBreak/>
          <w:t xml:space="preserve">Table </w:t>
        </w:r>
      </w:ins>
      <w:ins w:id="760" w:author="OPPO" w:date="2025-05-09T01:26:00Z">
        <w:r>
          <w:rPr>
            <w:lang w:eastAsia="zh-CN"/>
          </w:rPr>
          <w:t>5.X.2.4</w:t>
        </w:r>
      </w:ins>
      <w:ins w:id="761" w:author="OPPO" w:date="2025-05-09T01:25:00Z">
        <w:r w:rsidRPr="0024131D">
          <w:rPr>
            <w:lang w:eastAsia="zh-CN"/>
          </w:rPr>
          <w:t>-</w:t>
        </w:r>
      </w:ins>
      <w:ins w:id="762" w:author="OPPO" w:date="2025-05-09T11:56:00Z">
        <w:r w:rsidR="00DE293B">
          <w:rPr>
            <w:lang w:eastAsia="zh-CN"/>
          </w:rPr>
          <w:t>2</w:t>
        </w:r>
      </w:ins>
      <w:ins w:id="763" w:author="OPPO" w:date="2025-05-09T01:25:00Z">
        <w:r w:rsidRPr="0024131D">
          <w:rPr>
            <w:lang w:eastAsia="zh-CN"/>
          </w:rPr>
          <w:t xml:space="preserve">: </w:t>
        </w:r>
        <w:proofErr w:type="spellStart"/>
        <w:r w:rsidRPr="0024131D">
          <w:rPr>
            <w:rFonts w:cs="Arial"/>
            <w:sz w:val="18"/>
            <w:szCs w:val="18"/>
          </w:rPr>
          <w:t>T</w:t>
        </w:r>
        <w:r w:rsidRPr="0024131D">
          <w:rPr>
            <w:rFonts w:cs="Arial"/>
            <w:sz w:val="18"/>
            <w:szCs w:val="18"/>
            <w:vertAlign w:val="subscript"/>
          </w:rPr>
          <w:t>detect,NR_Intra</w:t>
        </w:r>
        <w:proofErr w:type="spellEnd"/>
        <w:r w:rsidRPr="0024131D">
          <w:rPr>
            <w:lang w:eastAsia="zh-CN"/>
          </w:rPr>
          <w:t xml:space="preserve">, </w:t>
        </w:r>
        <w:proofErr w:type="spellStart"/>
        <w:r w:rsidRPr="0024131D">
          <w:rPr>
            <w:rFonts w:cs="Arial"/>
            <w:sz w:val="18"/>
            <w:szCs w:val="18"/>
          </w:rPr>
          <w:t>T</w:t>
        </w:r>
        <w:r w:rsidRPr="0024131D">
          <w:rPr>
            <w:rFonts w:cs="Arial"/>
            <w:sz w:val="18"/>
            <w:szCs w:val="18"/>
            <w:vertAlign w:val="subscript"/>
          </w:rPr>
          <w:t>measure,NR_Intra</w:t>
        </w:r>
        <w:proofErr w:type="spellEnd"/>
        <w:r w:rsidRPr="0024131D">
          <w:rPr>
            <w:lang w:eastAsia="zh-CN"/>
          </w:rPr>
          <w:t xml:space="preserve"> and </w:t>
        </w:r>
        <w:proofErr w:type="spellStart"/>
        <w:r w:rsidRPr="0024131D">
          <w:rPr>
            <w:rFonts w:cs="Arial"/>
            <w:sz w:val="18"/>
            <w:szCs w:val="18"/>
          </w:rPr>
          <w:t>T</w:t>
        </w:r>
        <w:r w:rsidRPr="0024131D">
          <w:rPr>
            <w:rFonts w:cs="Arial"/>
            <w:sz w:val="18"/>
            <w:szCs w:val="18"/>
            <w:vertAlign w:val="subscript"/>
          </w:rPr>
          <w:t>evaluate,NR_Intra</w:t>
        </w:r>
        <w:proofErr w:type="spellEnd"/>
        <w:r w:rsidRPr="0024131D">
          <w:rPr>
            <w:lang w:eastAsia="zh-CN"/>
          </w:rPr>
          <w:t xml:space="preserve"> for UE configured with </w:t>
        </w:r>
        <w:proofErr w:type="spellStart"/>
        <w:r w:rsidRPr="0024131D">
          <w:rPr>
            <w:lang w:eastAsia="zh-CN"/>
          </w:rPr>
          <w:t>eDRX_IDLE</w:t>
        </w:r>
        <w:proofErr w:type="spellEnd"/>
        <w:r w:rsidRPr="0024131D">
          <w:rPr>
            <w:lang w:eastAsia="zh-CN"/>
          </w:rPr>
          <w:t xml:space="preserve"> cycle and </w:t>
        </w:r>
        <w:proofErr w:type="spellStart"/>
        <w:r w:rsidRPr="0024131D">
          <w:rPr>
            <w:lang w:eastAsia="zh-CN"/>
          </w:rPr>
          <w:t>eDRX_INACTIVE</w:t>
        </w:r>
        <w:proofErr w:type="spellEnd"/>
        <w:r w:rsidRPr="0024131D">
          <w:rPr>
            <w:lang w:eastAsia="zh-CN"/>
          </w:rPr>
          <w:t xml:space="preserve"> cycle, (Frequency range FR1)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26"/>
        <w:gridCol w:w="982"/>
        <w:gridCol w:w="1577"/>
        <w:gridCol w:w="2457"/>
        <w:gridCol w:w="1450"/>
        <w:gridCol w:w="1437"/>
      </w:tblGrid>
      <w:tr w:rsidR="00F75572" w:rsidRPr="0024131D" w14:paraId="7E72B3CC" w14:textId="77777777" w:rsidTr="007321B3">
        <w:trPr>
          <w:jc w:val="center"/>
          <w:ins w:id="764" w:author="OPPO" w:date="2025-05-09T01:25:00Z"/>
        </w:trPr>
        <w:tc>
          <w:tcPr>
            <w:tcW w:w="896" w:type="pct"/>
            <w:hideMark/>
          </w:tcPr>
          <w:p w14:paraId="711EC61F" w14:textId="77777777" w:rsidR="00F75572" w:rsidRPr="0024131D" w:rsidRDefault="00F75572" w:rsidP="007321B3">
            <w:pPr>
              <w:pStyle w:val="TAH"/>
              <w:rPr>
                <w:ins w:id="765" w:author="OPPO" w:date="2025-05-09T01:25:00Z"/>
                <w:lang w:eastAsia="zh-CN"/>
              </w:rPr>
            </w:pPr>
            <w:proofErr w:type="spellStart"/>
            <w:ins w:id="766" w:author="OPPO" w:date="2025-05-09T01:25:00Z">
              <w:r w:rsidRPr="0024131D">
                <w:rPr>
                  <w:lang w:eastAsia="zh-CN"/>
                </w:rPr>
                <w:t>eDRX_IDLE</w:t>
              </w:r>
              <w:proofErr w:type="spellEnd"/>
              <w:r>
                <w:rPr>
                  <w:lang w:eastAsia="zh-CN"/>
                </w:rPr>
                <w:t xml:space="preserve"> </w:t>
              </w:r>
              <w:r w:rsidRPr="0024131D">
                <w:rPr>
                  <w:lang w:eastAsia="zh-CN"/>
                </w:rPr>
                <w:t>cycle</w:t>
              </w:r>
              <w:r>
                <w:rPr>
                  <w:lang w:eastAsia="zh-CN"/>
                </w:rPr>
                <w:t xml:space="preserve"> </w:t>
              </w:r>
              <w:r w:rsidRPr="0024131D">
                <w:rPr>
                  <w:lang w:eastAsia="zh-CN"/>
                </w:rPr>
                <w:t>and</w:t>
              </w:r>
              <w:r>
                <w:rPr>
                  <w:lang w:eastAsia="zh-CN"/>
                </w:rPr>
                <w:t xml:space="preserve"> </w:t>
              </w:r>
              <w:proofErr w:type="spellStart"/>
              <w:r w:rsidRPr="0024131D">
                <w:rPr>
                  <w:lang w:eastAsia="zh-CN"/>
                </w:rPr>
                <w:t>eDRX</w:t>
              </w:r>
              <w:proofErr w:type="spellEnd"/>
              <w:r>
                <w:rPr>
                  <w:lang w:eastAsia="zh-CN"/>
                </w:rPr>
                <w:t xml:space="preserve"> </w:t>
              </w:r>
              <w:r w:rsidRPr="0024131D">
                <w:rPr>
                  <w:lang w:eastAsia="zh-CN"/>
                </w:rPr>
                <w:t>INACTIVE</w:t>
              </w:r>
              <w:r>
                <w:rPr>
                  <w:lang w:eastAsia="zh-CN"/>
                </w:rPr>
                <w:t xml:space="preserve"> </w:t>
              </w:r>
              <w:r w:rsidRPr="0024131D">
                <w:rPr>
                  <w:lang w:eastAsia="zh-CN"/>
                </w:rPr>
                <w:t>cycle</w:t>
              </w:r>
              <w:r>
                <w:rPr>
                  <w:lang w:eastAsia="zh-CN"/>
                </w:rPr>
                <w:t xml:space="preserve"> </w:t>
              </w:r>
              <w:r w:rsidRPr="0024131D">
                <w:rPr>
                  <w:lang w:eastAsia="zh-CN"/>
                </w:rPr>
                <w:t>length</w:t>
              </w:r>
              <w:r>
                <w:rPr>
                  <w:lang w:eastAsia="zh-CN"/>
                </w:rPr>
                <w:t xml:space="preserve"> </w:t>
              </w:r>
              <w:r w:rsidRPr="0024131D">
                <w:rPr>
                  <w:lang w:eastAsia="zh-CN"/>
                </w:rPr>
                <w:t>[s]</w:t>
              </w:r>
            </w:ins>
          </w:p>
        </w:tc>
        <w:tc>
          <w:tcPr>
            <w:tcW w:w="510" w:type="pct"/>
            <w:hideMark/>
          </w:tcPr>
          <w:p w14:paraId="44A3751E" w14:textId="77777777" w:rsidR="00F75572" w:rsidRPr="0024131D" w:rsidRDefault="00F75572" w:rsidP="007321B3">
            <w:pPr>
              <w:pStyle w:val="TAH"/>
              <w:rPr>
                <w:ins w:id="767" w:author="OPPO" w:date="2025-05-09T01:25:00Z"/>
                <w:lang w:eastAsia="zh-CN"/>
              </w:rPr>
            </w:pPr>
            <w:ins w:id="768" w:author="OPPO" w:date="2025-05-09T01:25:00Z">
              <w:r w:rsidRPr="0024131D">
                <w:rPr>
                  <w:lang w:eastAsia="zh-CN"/>
                </w:rPr>
                <w:t>RANDRX</w:t>
              </w:r>
              <w:r>
                <w:rPr>
                  <w:lang w:eastAsia="zh-CN"/>
                </w:rPr>
                <w:t xml:space="preserve"> </w:t>
              </w:r>
              <w:r w:rsidRPr="0024131D">
                <w:rPr>
                  <w:lang w:eastAsia="zh-CN"/>
                </w:rPr>
                <w:t>cycle</w:t>
              </w:r>
              <w:r>
                <w:rPr>
                  <w:lang w:eastAsia="zh-CN"/>
                </w:rPr>
                <w:t xml:space="preserve"> </w:t>
              </w:r>
              <w:r w:rsidRPr="0024131D">
                <w:rPr>
                  <w:lang w:eastAsia="zh-CN"/>
                </w:rPr>
                <w:t>length</w:t>
              </w:r>
              <w:r>
                <w:rPr>
                  <w:lang w:eastAsia="zh-CN"/>
                </w:rPr>
                <w:t xml:space="preserve"> </w:t>
              </w:r>
              <w:r w:rsidRPr="0024131D">
                <w:rPr>
                  <w:lang w:eastAsia="zh-CN"/>
                </w:rPr>
                <w:t>[s]</w:t>
              </w:r>
            </w:ins>
          </w:p>
        </w:tc>
        <w:tc>
          <w:tcPr>
            <w:tcW w:w="819" w:type="pct"/>
            <w:hideMark/>
          </w:tcPr>
          <w:p w14:paraId="4DD0E26E" w14:textId="77777777" w:rsidR="00F75572" w:rsidRPr="0024131D" w:rsidRDefault="00F75572" w:rsidP="007321B3">
            <w:pPr>
              <w:pStyle w:val="TAH"/>
              <w:rPr>
                <w:ins w:id="769" w:author="OPPO" w:date="2025-05-09T01:25:00Z"/>
                <w:lang w:eastAsia="zh-CN"/>
              </w:rPr>
            </w:pPr>
            <w:proofErr w:type="spellStart"/>
            <w:ins w:id="770" w:author="OPPO" w:date="2025-05-09T01:25:00Z">
              <w:r w:rsidRPr="0024131D">
                <w:rPr>
                  <w:lang w:eastAsia="zh-CN"/>
                </w:rPr>
                <w:t>eDRX</w:t>
              </w:r>
              <w:proofErr w:type="spellEnd"/>
              <w:r>
                <w:rPr>
                  <w:lang w:eastAsia="zh-CN"/>
                </w:rPr>
                <w:t xml:space="preserve"> </w:t>
              </w:r>
              <w:r w:rsidRPr="0024131D">
                <w:rPr>
                  <w:lang w:eastAsia="zh-CN"/>
                </w:rPr>
                <w:t>INACTIVEPTW</w:t>
              </w:r>
              <w:r>
                <w:rPr>
                  <w:lang w:eastAsia="zh-CN"/>
                </w:rPr>
                <w:t xml:space="preserve"> </w:t>
              </w:r>
              <w:r w:rsidRPr="0024131D">
                <w:rPr>
                  <w:lang w:eastAsia="zh-CN"/>
                </w:rPr>
                <w:t>length</w:t>
              </w:r>
              <w:r>
                <w:rPr>
                  <w:lang w:eastAsia="zh-CN"/>
                </w:rPr>
                <w:t xml:space="preserve"> </w:t>
              </w:r>
              <w:r w:rsidRPr="0024131D">
                <w:rPr>
                  <w:lang w:eastAsia="zh-CN"/>
                </w:rPr>
                <w:t>[s]</w:t>
              </w:r>
              <w:r>
                <w:rPr>
                  <w:lang w:eastAsia="zh-CN"/>
                </w:rPr>
                <w:t xml:space="preserve"> </w:t>
              </w:r>
              <w:r w:rsidRPr="0024131D">
                <w:rPr>
                  <w:lang w:eastAsia="zh-CN"/>
                </w:rPr>
                <w:t>(number</w:t>
              </w:r>
              <w:r>
                <w:rPr>
                  <w:lang w:eastAsia="zh-CN"/>
                </w:rPr>
                <w:t xml:space="preserve"> </w:t>
              </w:r>
              <w:r w:rsidRPr="0024131D">
                <w:rPr>
                  <w:lang w:eastAsia="zh-CN"/>
                </w:rPr>
                <w:t>of</w:t>
              </w:r>
              <w:r>
                <w:rPr>
                  <w:lang w:eastAsia="zh-CN"/>
                </w:rPr>
                <w:t xml:space="preserve"> </w:t>
              </w:r>
              <w:r w:rsidRPr="0024131D">
                <w:rPr>
                  <w:lang w:eastAsia="zh-CN"/>
                </w:rPr>
                <w:t>1.2</w:t>
              </w:r>
              <w:r>
                <w:rPr>
                  <w:lang w:eastAsia="zh-CN"/>
                </w:rPr>
                <w:t xml:space="preserve">8 s </w:t>
              </w:r>
              <w:r w:rsidRPr="0024131D">
                <w:rPr>
                  <w:lang w:eastAsia="zh-CN"/>
                </w:rPr>
                <w:t>periods)</w:t>
              </w:r>
            </w:ins>
          </w:p>
        </w:tc>
        <w:tc>
          <w:tcPr>
            <w:tcW w:w="1276" w:type="pct"/>
            <w:hideMark/>
          </w:tcPr>
          <w:p w14:paraId="618B6A54" w14:textId="77777777" w:rsidR="00F75572" w:rsidRPr="0024131D" w:rsidRDefault="00F75572" w:rsidP="007321B3">
            <w:pPr>
              <w:pStyle w:val="TAH"/>
              <w:rPr>
                <w:ins w:id="771" w:author="OPPO" w:date="2025-05-09T01:25:00Z"/>
                <w:szCs w:val="18"/>
                <w:lang w:eastAsia="zh-CN"/>
              </w:rPr>
            </w:pPr>
            <w:proofErr w:type="spellStart"/>
            <w:ins w:id="772" w:author="OPPO" w:date="2025-05-09T01:25:00Z">
              <w:r w:rsidRPr="0024131D">
                <w:rPr>
                  <w:szCs w:val="18"/>
                </w:rPr>
                <w:t>T</w:t>
              </w:r>
              <w:r w:rsidRPr="0024131D">
                <w:rPr>
                  <w:szCs w:val="18"/>
                  <w:vertAlign w:val="subscript"/>
                </w:rPr>
                <w:t>detect,NR_Intra</w:t>
              </w:r>
              <w:proofErr w:type="spellEnd"/>
              <w:r>
                <w:rPr>
                  <w:szCs w:val="18"/>
                  <w:lang w:eastAsia="zh-CN"/>
                </w:rPr>
                <w:t xml:space="preserve"> </w:t>
              </w:r>
              <w:r w:rsidRPr="0024131D">
                <w:rPr>
                  <w:szCs w:val="18"/>
                  <w:lang w:eastAsia="zh-CN"/>
                </w:rPr>
                <w:t>[s]</w:t>
              </w:r>
              <w:r>
                <w:rPr>
                  <w:szCs w:val="18"/>
                  <w:lang w:eastAsia="zh-CN"/>
                </w:rPr>
                <w:t xml:space="preserve"> </w:t>
              </w:r>
              <w:r w:rsidRPr="0024131D">
                <w:rPr>
                  <w:szCs w:val="18"/>
                  <w:lang w:eastAsia="zh-CN"/>
                </w:rPr>
                <w:t>(number</w:t>
              </w:r>
              <w:r>
                <w:rPr>
                  <w:szCs w:val="18"/>
                  <w:lang w:eastAsia="zh-CN"/>
                </w:rPr>
                <w:t xml:space="preserve"> </w:t>
              </w:r>
              <w:r w:rsidRPr="0024131D">
                <w:rPr>
                  <w:szCs w:val="18"/>
                  <w:lang w:eastAsia="zh-CN"/>
                </w:rPr>
                <w:t>of</w:t>
              </w:r>
              <w:r>
                <w:rPr>
                  <w:szCs w:val="18"/>
                  <w:lang w:eastAsia="zh-CN"/>
                </w:rPr>
                <w:t xml:space="preserve"> </w:t>
              </w:r>
              <w:r w:rsidRPr="0024131D">
                <w:rPr>
                  <w:szCs w:val="18"/>
                  <w:lang w:eastAsia="zh-CN"/>
                </w:rPr>
                <w:t>RAN</w:t>
              </w:r>
              <w:r>
                <w:rPr>
                  <w:szCs w:val="18"/>
                  <w:lang w:eastAsia="zh-CN"/>
                </w:rPr>
                <w:t xml:space="preserve"> </w:t>
              </w:r>
              <w:r w:rsidRPr="0024131D">
                <w:rPr>
                  <w:szCs w:val="18"/>
                  <w:lang w:eastAsia="zh-CN"/>
                </w:rPr>
                <w:t>DRX</w:t>
              </w:r>
              <w:r>
                <w:rPr>
                  <w:szCs w:val="18"/>
                  <w:lang w:eastAsia="zh-CN"/>
                </w:rPr>
                <w:t xml:space="preserve"> </w:t>
              </w:r>
              <w:r w:rsidRPr="0024131D">
                <w:rPr>
                  <w:szCs w:val="18"/>
                  <w:lang w:eastAsia="zh-CN"/>
                </w:rPr>
                <w:t>cycles)</w:t>
              </w:r>
            </w:ins>
          </w:p>
        </w:tc>
        <w:tc>
          <w:tcPr>
            <w:tcW w:w="753" w:type="pct"/>
            <w:hideMark/>
          </w:tcPr>
          <w:p w14:paraId="3C7B0696" w14:textId="77777777" w:rsidR="00F75572" w:rsidRPr="0024131D" w:rsidRDefault="00F75572" w:rsidP="007321B3">
            <w:pPr>
              <w:pStyle w:val="TAH"/>
              <w:rPr>
                <w:ins w:id="773" w:author="OPPO" w:date="2025-05-09T01:25:00Z"/>
                <w:szCs w:val="18"/>
                <w:lang w:eastAsia="zh-CN"/>
              </w:rPr>
            </w:pPr>
            <w:proofErr w:type="spellStart"/>
            <w:ins w:id="774" w:author="OPPO" w:date="2025-05-09T01:25:00Z">
              <w:r w:rsidRPr="0024131D">
                <w:rPr>
                  <w:szCs w:val="18"/>
                </w:rPr>
                <w:t>T</w:t>
              </w:r>
              <w:r w:rsidRPr="0024131D">
                <w:rPr>
                  <w:szCs w:val="18"/>
                  <w:vertAlign w:val="subscript"/>
                </w:rPr>
                <w:t>measure,NR_Intra</w:t>
              </w:r>
              <w:proofErr w:type="spellEnd"/>
              <w:r>
                <w:rPr>
                  <w:szCs w:val="18"/>
                </w:rPr>
                <w:t xml:space="preserve"> </w:t>
              </w:r>
              <w:r w:rsidRPr="0024131D">
                <w:rPr>
                  <w:szCs w:val="18"/>
                  <w:lang w:eastAsia="zh-CN"/>
                </w:rPr>
                <w:t>[s]</w:t>
              </w:r>
              <w:r>
                <w:rPr>
                  <w:szCs w:val="18"/>
                  <w:lang w:eastAsia="zh-CN"/>
                </w:rPr>
                <w:t xml:space="preserve"> </w:t>
              </w:r>
              <w:r w:rsidRPr="0024131D">
                <w:rPr>
                  <w:szCs w:val="18"/>
                  <w:lang w:eastAsia="zh-CN"/>
                </w:rPr>
                <w:t>(number</w:t>
              </w:r>
              <w:r>
                <w:rPr>
                  <w:szCs w:val="18"/>
                  <w:lang w:eastAsia="zh-CN"/>
                </w:rPr>
                <w:t xml:space="preserve"> </w:t>
              </w:r>
              <w:r w:rsidRPr="0024131D">
                <w:rPr>
                  <w:szCs w:val="18"/>
                  <w:lang w:eastAsia="zh-CN"/>
                </w:rPr>
                <w:t>of</w:t>
              </w:r>
              <w:r>
                <w:rPr>
                  <w:szCs w:val="18"/>
                  <w:lang w:eastAsia="zh-CN"/>
                </w:rPr>
                <w:t xml:space="preserve"> </w:t>
              </w:r>
              <w:r w:rsidRPr="0024131D">
                <w:rPr>
                  <w:szCs w:val="18"/>
                  <w:lang w:eastAsia="zh-CN"/>
                </w:rPr>
                <w:t>RAN</w:t>
              </w:r>
              <w:r>
                <w:rPr>
                  <w:szCs w:val="18"/>
                  <w:lang w:eastAsia="zh-CN"/>
                </w:rPr>
                <w:t xml:space="preserve"> </w:t>
              </w:r>
              <w:r w:rsidRPr="0024131D">
                <w:rPr>
                  <w:szCs w:val="18"/>
                  <w:lang w:eastAsia="zh-CN"/>
                </w:rPr>
                <w:t>DRX</w:t>
              </w:r>
              <w:r>
                <w:rPr>
                  <w:szCs w:val="18"/>
                  <w:lang w:eastAsia="zh-CN"/>
                </w:rPr>
                <w:t xml:space="preserve"> </w:t>
              </w:r>
              <w:r w:rsidRPr="0024131D">
                <w:rPr>
                  <w:szCs w:val="18"/>
                  <w:lang w:eastAsia="zh-CN"/>
                </w:rPr>
                <w:t>cycles</w:t>
              </w:r>
              <w:r>
                <w:rPr>
                  <w:szCs w:val="18"/>
                  <w:lang w:eastAsia="zh-CN"/>
                </w:rPr>
                <w:t xml:space="preserve"> </w:t>
              </w:r>
              <w:r w:rsidRPr="0024131D">
                <w:rPr>
                  <w:szCs w:val="18"/>
                  <w:vertAlign w:val="superscript"/>
                  <w:lang w:eastAsia="zh-CN"/>
                </w:rPr>
                <w:t>Note</w:t>
              </w:r>
              <w:r>
                <w:rPr>
                  <w:szCs w:val="18"/>
                  <w:vertAlign w:val="superscript"/>
                  <w:lang w:eastAsia="zh-CN"/>
                </w:rPr>
                <w:t xml:space="preserve"> </w:t>
              </w:r>
              <w:r w:rsidRPr="0024131D">
                <w:rPr>
                  <w:szCs w:val="18"/>
                  <w:vertAlign w:val="superscript"/>
                  <w:lang w:eastAsia="zh-CN"/>
                </w:rPr>
                <w:t>3</w:t>
              </w:r>
              <w:r w:rsidRPr="0024131D">
                <w:rPr>
                  <w:szCs w:val="18"/>
                  <w:lang w:eastAsia="zh-CN"/>
                </w:rPr>
                <w:t>)</w:t>
              </w:r>
            </w:ins>
          </w:p>
        </w:tc>
        <w:tc>
          <w:tcPr>
            <w:tcW w:w="746" w:type="pct"/>
          </w:tcPr>
          <w:p w14:paraId="56B87BD0" w14:textId="77777777" w:rsidR="00F75572" w:rsidRPr="0024131D" w:rsidRDefault="00F75572" w:rsidP="007321B3">
            <w:pPr>
              <w:pStyle w:val="TAH"/>
              <w:rPr>
                <w:ins w:id="775" w:author="OPPO" w:date="2025-05-09T01:25:00Z"/>
                <w:szCs w:val="18"/>
              </w:rPr>
            </w:pPr>
            <w:proofErr w:type="spellStart"/>
            <w:ins w:id="776" w:author="OPPO" w:date="2025-05-09T01:25:00Z">
              <w:r w:rsidRPr="0024131D">
                <w:rPr>
                  <w:szCs w:val="18"/>
                </w:rPr>
                <w:t>T</w:t>
              </w:r>
              <w:r w:rsidRPr="0024131D">
                <w:rPr>
                  <w:szCs w:val="18"/>
                  <w:vertAlign w:val="subscript"/>
                </w:rPr>
                <w:t>evaluate,NR_Intra</w:t>
              </w:r>
              <w:proofErr w:type="spellEnd"/>
              <w:r>
                <w:rPr>
                  <w:szCs w:val="18"/>
                  <w:vertAlign w:val="subscript"/>
                </w:rPr>
                <w:t xml:space="preserve"> </w:t>
              </w:r>
              <w:r w:rsidRPr="0024131D">
                <w:rPr>
                  <w:szCs w:val="18"/>
                  <w:lang w:eastAsia="zh-CN"/>
                </w:rPr>
                <w:t>[s]</w:t>
              </w:r>
              <w:r>
                <w:rPr>
                  <w:szCs w:val="18"/>
                  <w:lang w:eastAsia="zh-CN"/>
                </w:rPr>
                <w:t xml:space="preserve"> </w:t>
              </w:r>
              <w:r w:rsidRPr="0024131D">
                <w:rPr>
                  <w:szCs w:val="18"/>
                  <w:lang w:eastAsia="zh-CN"/>
                </w:rPr>
                <w:t>(number</w:t>
              </w:r>
              <w:r>
                <w:rPr>
                  <w:szCs w:val="18"/>
                  <w:lang w:eastAsia="zh-CN"/>
                </w:rPr>
                <w:t xml:space="preserve"> </w:t>
              </w:r>
              <w:r w:rsidRPr="0024131D">
                <w:rPr>
                  <w:szCs w:val="18"/>
                  <w:lang w:eastAsia="zh-CN"/>
                </w:rPr>
                <w:t>of</w:t>
              </w:r>
              <w:r>
                <w:rPr>
                  <w:szCs w:val="18"/>
                  <w:lang w:eastAsia="zh-CN"/>
                </w:rPr>
                <w:t xml:space="preserve"> </w:t>
              </w:r>
              <w:r w:rsidRPr="0024131D">
                <w:rPr>
                  <w:szCs w:val="18"/>
                  <w:lang w:eastAsia="zh-CN"/>
                </w:rPr>
                <w:t>RAN</w:t>
              </w:r>
              <w:r>
                <w:rPr>
                  <w:szCs w:val="18"/>
                  <w:lang w:eastAsia="zh-CN"/>
                </w:rPr>
                <w:t xml:space="preserve"> </w:t>
              </w:r>
              <w:r w:rsidRPr="0024131D">
                <w:rPr>
                  <w:szCs w:val="18"/>
                  <w:lang w:eastAsia="zh-CN"/>
                </w:rPr>
                <w:t>DRX</w:t>
              </w:r>
              <w:r>
                <w:rPr>
                  <w:szCs w:val="18"/>
                  <w:lang w:eastAsia="zh-CN"/>
                </w:rPr>
                <w:t xml:space="preserve"> </w:t>
              </w:r>
              <w:r w:rsidRPr="0024131D">
                <w:rPr>
                  <w:szCs w:val="18"/>
                  <w:lang w:eastAsia="zh-CN"/>
                </w:rPr>
                <w:t>cycles</w:t>
              </w:r>
              <w:r>
                <w:rPr>
                  <w:szCs w:val="18"/>
                  <w:lang w:eastAsia="zh-CN"/>
                </w:rPr>
                <w:t xml:space="preserve"> </w:t>
              </w:r>
              <w:r w:rsidRPr="0024131D">
                <w:rPr>
                  <w:szCs w:val="18"/>
                  <w:vertAlign w:val="superscript"/>
                  <w:lang w:eastAsia="zh-CN"/>
                </w:rPr>
                <w:t>Note</w:t>
              </w:r>
              <w:r>
                <w:rPr>
                  <w:szCs w:val="18"/>
                  <w:vertAlign w:val="superscript"/>
                  <w:lang w:eastAsia="zh-CN"/>
                </w:rPr>
                <w:t xml:space="preserve"> </w:t>
              </w:r>
              <w:r w:rsidRPr="0024131D">
                <w:rPr>
                  <w:szCs w:val="18"/>
                  <w:vertAlign w:val="superscript"/>
                  <w:lang w:eastAsia="zh-CN"/>
                </w:rPr>
                <w:t>3</w:t>
              </w:r>
              <w:r w:rsidRPr="0024131D">
                <w:rPr>
                  <w:szCs w:val="18"/>
                  <w:lang w:eastAsia="zh-CN"/>
                </w:rPr>
                <w:t>)</w:t>
              </w:r>
            </w:ins>
          </w:p>
        </w:tc>
      </w:tr>
      <w:tr w:rsidR="00F75572" w:rsidRPr="0024131D" w14:paraId="0BF80ED4" w14:textId="77777777" w:rsidTr="007321B3">
        <w:trPr>
          <w:jc w:val="center"/>
          <w:ins w:id="777" w:author="OPPO" w:date="2025-05-09T01:25:00Z"/>
        </w:trPr>
        <w:tc>
          <w:tcPr>
            <w:tcW w:w="896" w:type="pct"/>
            <w:vMerge w:val="restart"/>
            <w:hideMark/>
          </w:tcPr>
          <w:p w14:paraId="1168A621" w14:textId="77777777" w:rsidR="00F75572" w:rsidRPr="0024131D" w:rsidRDefault="00F75572" w:rsidP="007321B3">
            <w:pPr>
              <w:pStyle w:val="TAC"/>
              <w:rPr>
                <w:ins w:id="778" w:author="OPPO" w:date="2025-05-09T01:25:00Z"/>
                <w:lang w:eastAsia="zh-CN"/>
              </w:rPr>
            </w:pPr>
            <w:ins w:id="779" w:author="OPPO" w:date="2025-05-09T01:25:00Z">
              <w:r w:rsidRPr="0024131D">
                <w:rPr>
                  <w:lang w:eastAsia="zh-CN"/>
                </w:rPr>
                <w:t>20.48</w:t>
              </w:r>
              <w:r>
                <w:rPr>
                  <w:lang w:eastAsia="zh-CN"/>
                </w:rPr>
                <w:t xml:space="preserve"> </w:t>
              </w:r>
              <w:r w:rsidRPr="0024131D">
                <w:rPr>
                  <w:lang w:eastAsia="zh-CN"/>
                </w:rPr>
                <w:t>≤</w:t>
              </w:r>
              <w:r>
                <w:t xml:space="preserve"> </w:t>
              </w:r>
              <w:proofErr w:type="spellStart"/>
              <w:r w:rsidRPr="0024131D">
                <w:rPr>
                  <w:lang w:eastAsia="zh-CN"/>
                </w:rPr>
                <w:t>eDRX_IDLE</w:t>
              </w:r>
              <w:proofErr w:type="spellEnd"/>
              <w:r>
                <w:rPr>
                  <w:lang w:eastAsia="zh-CN"/>
                </w:rPr>
                <w:t xml:space="preserve"> </w:t>
              </w:r>
              <w:r w:rsidRPr="0024131D">
                <w:rPr>
                  <w:lang w:eastAsia="zh-CN"/>
                </w:rPr>
                <w:t>cycle</w:t>
              </w:r>
              <w:r>
                <w:rPr>
                  <w:lang w:eastAsia="zh-CN"/>
                </w:rPr>
                <w:t xml:space="preserve"> </w:t>
              </w:r>
              <w:r w:rsidRPr="0024131D">
                <w:rPr>
                  <w:lang w:eastAsia="zh-CN"/>
                </w:rPr>
                <w:t>length</w:t>
              </w:r>
              <w:r>
                <w:rPr>
                  <w:lang w:eastAsia="zh-CN"/>
                </w:rPr>
                <w:t xml:space="preserve"> </w:t>
              </w:r>
              <w:r w:rsidRPr="0024131D">
                <w:rPr>
                  <w:lang w:eastAsia="zh-CN"/>
                </w:rPr>
                <w:t>≤10485.76</w:t>
              </w:r>
            </w:ins>
          </w:p>
          <w:p w14:paraId="76B9EDC4" w14:textId="77777777" w:rsidR="00F75572" w:rsidRPr="0024131D" w:rsidRDefault="00F75572" w:rsidP="007321B3">
            <w:pPr>
              <w:pStyle w:val="TAC"/>
              <w:rPr>
                <w:ins w:id="780" w:author="OPPO" w:date="2025-05-09T01:25:00Z"/>
                <w:lang w:eastAsia="zh-CN"/>
              </w:rPr>
            </w:pPr>
            <w:ins w:id="781" w:author="OPPO" w:date="2025-05-09T01:25:00Z">
              <w:r w:rsidRPr="0024131D">
                <w:rPr>
                  <w:lang w:eastAsia="zh-CN"/>
                </w:rPr>
                <w:t>20.48</w:t>
              </w:r>
              <w:r>
                <w:rPr>
                  <w:lang w:eastAsia="zh-CN"/>
                </w:rPr>
                <w:t xml:space="preserve"> </w:t>
              </w:r>
              <w:r w:rsidRPr="0024131D">
                <w:rPr>
                  <w:lang w:eastAsia="zh-CN"/>
                </w:rPr>
                <w:t>≤</w:t>
              </w:r>
              <w:r>
                <w:rPr>
                  <w:lang w:eastAsia="zh-CN"/>
                </w:rPr>
                <w:t xml:space="preserve"> </w:t>
              </w:r>
              <w:proofErr w:type="spellStart"/>
              <w:r w:rsidRPr="0024131D">
                <w:rPr>
                  <w:lang w:eastAsia="zh-CN"/>
                </w:rPr>
                <w:t>eDRX_INACTIVE</w:t>
              </w:r>
              <w:proofErr w:type="spellEnd"/>
              <w:r>
                <w:rPr>
                  <w:lang w:eastAsia="zh-CN"/>
                </w:rPr>
                <w:t xml:space="preserve"> </w:t>
              </w:r>
              <w:r w:rsidRPr="0024131D">
                <w:rPr>
                  <w:lang w:eastAsia="zh-CN"/>
                </w:rPr>
                <w:t>cycle</w:t>
              </w:r>
              <w:r>
                <w:rPr>
                  <w:lang w:eastAsia="zh-CN"/>
                </w:rPr>
                <w:t xml:space="preserve"> </w:t>
              </w:r>
              <w:r w:rsidRPr="0024131D">
                <w:rPr>
                  <w:lang w:eastAsia="zh-CN"/>
                </w:rPr>
                <w:t>length</w:t>
              </w:r>
              <w:r>
                <w:rPr>
                  <w:lang w:eastAsia="zh-CN"/>
                </w:rPr>
                <w:t xml:space="preserve"> </w:t>
              </w:r>
              <w:r w:rsidRPr="0024131D">
                <w:rPr>
                  <w:lang w:eastAsia="zh-CN"/>
                </w:rPr>
                <w:t>≤10485.76</w:t>
              </w:r>
              <w:r>
                <w:rPr>
                  <w:lang w:eastAsia="zh-CN"/>
                </w:rPr>
                <w:t xml:space="preserve"> </w:t>
              </w:r>
            </w:ins>
          </w:p>
        </w:tc>
        <w:tc>
          <w:tcPr>
            <w:tcW w:w="510" w:type="pct"/>
            <w:hideMark/>
          </w:tcPr>
          <w:p w14:paraId="55E377BB" w14:textId="77777777" w:rsidR="00F75572" w:rsidRPr="0024131D" w:rsidRDefault="00F75572" w:rsidP="007321B3">
            <w:pPr>
              <w:pStyle w:val="TAC"/>
              <w:rPr>
                <w:ins w:id="782" w:author="OPPO" w:date="2025-05-09T01:25:00Z"/>
                <w:lang w:eastAsia="zh-CN"/>
              </w:rPr>
            </w:pPr>
            <w:ins w:id="783" w:author="OPPO" w:date="2025-05-09T01:25:00Z">
              <w:r w:rsidRPr="0024131D">
                <w:rPr>
                  <w:lang w:eastAsia="zh-CN"/>
                </w:rPr>
                <w:t>0.32</w:t>
              </w:r>
            </w:ins>
          </w:p>
        </w:tc>
        <w:tc>
          <w:tcPr>
            <w:tcW w:w="819" w:type="pct"/>
            <w:hideMark/>
          </w:tcPr>
          <w:p w14:paraId="127520C5" w14:textId="77777777" w:rsidR="00F75572" w:rsidRPr="0024131D" w:rsidRDefault="00F75572" w:rsidP="007321B3">
            <w:pPr>
              <w:pStyle w:val="TAC"/>
              <w:rPr>
                <w:ins w:id="784" w:author="OPPO" w:date="2025-05-09T01:25:00Z"/>
                <w:lang w:eastAsia="zh-CN"/>
              </w:rPr>
            </w:pPr>
            <w:ins w:id="785" w:author="OPPO" w:date="2025-05-09T01:25:00Z">
              <w:r w:rsidRPr="0024131D">
                <w:rPr>
                  <w:lang w:eastAsia="zh-CN"/>
                </w:rPr>
                <w:t>≥[1.28]</w:t>
              </w:r>
              <w:r>
                <w:rPr>
                  <w:lang w:eastAsia="zh-CN"/>
                </w:rPr>
                <w:t xml:space="preserve"> </w:t>
              </w:r>
              <w:r w:rsidRPr="0024131D">
                <w:rPr>
                  <w:lang w:eastAsia="zh-CN"/>
                </w:rPr>
                <w:t>([1])</w:t>
              </w:r>
            </w:ins>
          </w:p>
        </w:tc>
        <w:tc>
          <w:tcPr>
            <w:tcW w:w="1276" w:type="pct"/>
            <w:vMerge w:val="restart"/>
            <w:hideMark/>
          </w:tcPr>
          <w:p w14:paraId="3276E542" w14:textId="77777777" w:rsidR="00F75572" w:rsidRPr="0024131D" w:rsidRDefault="00F75572" w:rsidP="007321B3">
            <w:pPr>
              <w:pStyle w:val="TAC"/>
              <w:rPr>
                <w:ins w:id="786" w:author="OPPO" w:date="2025-05-09T01:25:00Z"/>
                <w:lang w:eastAsia="zh-CN"/>
              </w:rPr>
            </w:pPr>
            <m:oMathPara>
              <m:oMathParaPr>
                <m:jc m:val="centerGroup"/>
              </m:oMathParaPr>
              <m:oMath>
                <m:r>
                  <w:ins w:id="787" w:author="OPPO" w:date="2025-05-09T01:25:00Z">
                    <w:rPr>
                      <w:rFonts w:ascii="Cambria Math" w:hAnsi="Cambria Math"/>
                      <w:lang w:eastAsia="zh-CN"/>
                    </w:rPr>
                    <m:t>eDRX</m:t>
                  </w:ins>
                </m:r>
                <m:r>
                  <w:ins w:id="788" w:author="OPPO" w:date="2025-05-09T01:25:00Z">
                    <m:rPr>
                      <m:sty m:val="p"/>
                    </m:rPr>
                    <w:rPr>
                      <w:rFonts w:ascii="Cambria Math" w:hAnsi="Cambria Math"/>
                      <w:lang w:eastAsia="zh-CN"/>
                    </w:rPr>
                    <m:t>_</m:t>
                  </w:ins>
                </m:r>
                <m:r>
                  <w:ins w:id="789" w:author="OPPO" w:date="2025-05-09T01:25:00Z">
                    <w:rPr>
                      <w:rFonts w:ascii="Cambria Math" w:hAnsi="Cambria Math"/>
                      <w:lang w:eastAsia="zh-CN"/>
                    </w:rPr>
                    <m:t>cycl</m:t>
                  </w:ins>
                </m:r>
                <m:r>
                  <w:ins w:id="790" w:author="OPPO" w:date="2025-05-09T01:25:00Z">
                    <m:rPr>
                      <m:sty m:val="p"/>
                    </m:rPr>
                    <w:rPr>
                      <w:rFonts w:ascii="Cambria Math" w:hAnsi="Cambria Math"/>
                      <w:lang w:eastAsia="zh-CN"/>
                    </w:rPr>
                    <m:t>e_</m:t>
                  </w:ins>
                </m:r>
                <m:r>
                  <w:ins w:id="791" w:author="OPPO" w:date="2025-05-09T01:25:00Z">
                    <w:rPr>
                      <w:rFonts w:ascii="Cambria Math" w:hAnsi="Cambria Math"/>
                      <w:lang w:eastAsia="zh-CN"/>
                    </w:rPr>
                    <m:t>length×</m:t>
                  </w:ins>
                </m:r>
                <m:d>
                  <m:dPr>
                    <m:begChr m:val="⌈"/>
                    <m:endChr m:val="⌉"/>
                    <m:ctrlPr>
                      <w:ins w:id="792" w:author="OPPO" w:date="2025-05-09T01:25:00Z">
                        <w:rPr>
                          <w:rFonts w:ascii="Cambria Math" w:hAnsi="Cambria Math"/>
                          <w:i/>
                          <w:lang w:eastAsia="zh-CN"/>
                        </w:rPr>
                      </w:ins>
                    </m:ctrlPr>
                  </m:dPr>
                  <m:e>
                    <m:f>
                      <m:fPr>
                        <m:ctrlPr>
                          <w:ins w:id="793" w:author="OPPO" w:date="2025-05-09T01:25:00Z">
                            <w:rPr>
                              <w:rFonts w:ascii="Cambria Math" w:hAnsi="Cambria Math"/>
                              <w:i/>
                              <w:lang w:eastAsia="zh-CN"/>
                            </w:rPr>
                          </w:ins>
                        </m:ctrlPr>
                      </m:fPr>
                      <m:num>
                        <m:r>
                          <w:ins w:id="794" w:author="OPPO" w:date="2025-05-09T01:25:00Z">
                            <w:rPr>
                              <w:rFonts w:ascii="Cambria Math" w:hAnsi="Cambria Math"/>
                              <w:lang w:eastAsia="zh-CN"/>
                            </w:rPr>
                            <m:t>23</m:t>
                          </w:ins>
                        </m:r>
                      </m:num>
                      <m:den>
                        <m:r>
                          <w:ins w:id="795" w:author="OPPO" w:date="2025-05-09T01:25:00Z">
                            <w:rPr>
                              <w:rFonts w:ascii="Cambria Math" w:hAnsi="Cambria Math"/>
                              <w:lang w:eastAsia="zh-CN"/>
                            </w:rPr>
                            <m:t>PTW/DRX_cycle_length</m:t>
                          </w:ins>
                        </m:r>
                      </m:den>
                    </m:f>
                  </m:e>
                </m:d>
              </m:oMath>
            </m:oMathPara>
          </w:p>
          <w:p w14:paraId="1645D797" w14:textId="77777777" w:rsidR="00F75572" w:rsidRPr="0024131D" w:rsidRDefault="00F75572" w:rsidP="007321B3">
            <w:pPr>
              <w:pStyle w:val="TAC"/>
              <w:rPr>
                <w:ins w:id="796" w:author="OPPO" w:date="2025-05-09T01:25:00Z"/>
                <w:lang w:eastAsia="zh-CN"/>
              </w:rPr>
            </w:pPr>
            <w:ins w:id="797" w:author="OPPO" w:date="2025-05-09T01:25:00Z">
              <w:r w:rsidRPr="0024131D">
                <w:rPr>
                  <w:lang w:eastAsia="zh-CN"/>
                </w:rPr>
                <w:t>(23)</w:t>
              </w:r>
            </w:ins>
          </w:p>
        </w:tc>
        <w:tc>
          <w:tcPr>
            <w:tcW w:w="753" w:type="pct"/>
            <w:hideMark/>
          </w:tcPr>
          <w:p w14:paraId="106C81B1" w14:textId="77777777" w:rsidR="00F75572" w:rsidRPr="0024131D" w:rsidRDefault="00F75572" w:rsidP="007321B3">
            <w:pPr>
              <w:pStyle w:val="TAC"/>
              <w:rPr>
                <w:ins w:id="798" w:author="OPPO" w:date="2025-05-09T01:25:00Z"/>
                <w:lang w:eastAsia="zh-CN"/>
              </w:rPr>
            </w:pPr>
            <w:ins w:id="799" w:author="OPPO" w:date="2025-05-09T01:25:00Z">
              <w:r w:rsidRPr="0024131D">
                <w:rPr>
                  <w:lang w:eastAsia="zh-CN"/>
                </w:rPr>
                <w:t>0.32</w:t>
              </w:r>
              <w:r>
                <w:rPr>
                  <w:rFonts w:eastAsiaTheme="minorEastAsia"/>
                </w:rPr>
                <w:t xml:space="preserve"> </w:t>
              </w:r>
              <w:r w:rsidRPr="0024131D">
                <w:rPr>
                  <w:rFonts w:eastAsiaTheme="minorEastAsia"/>
                </w:rPr>
                <w:t>x</w:t>
              </w:r>
              <w:r>
                <w:rPr>
                  <w:rFonts w:eastAsiaTheme="minorEastAsia"/>
                </w:rPr>
                <w:t xml:space="preserve"> </w:t>
              </w:r>
              <w:r w:rsidRPr="0024131D">
                <w:rPr>
                  <w:rFonts w:eastAsiaTheme="minorEastAsia"/>
                </w:rPr>
                <w:t>M2</w:t>
              </w:r>
              <w:r>
                <w:rPr>
                  <w:lang w:eastAsia="zh-CN"/>
                </w:rPr>
                <w:t xml:space="preserve"> </w:t>
              </w:r>
              <w:r w:rsidRPr="0024131D">
                <w:rPr>
                  <w:lang w:eastAsia="zh-CN"/>
                </w:rPr>
                <w:t>(1</w:t>
              </w:r>
              <w:r>
                <w:rPr>
                  <w:rFonts w:eastAsiaTheme="minorEastAsia"/>
                </w:rPr>
                <w:t xml:space="preserve"> </w:t>
              </w:r>
              <w:r w:rsidRPr="0024131D">
                <w:rPr>
                  <w:rFonts w:eastAsiaTheme="minorEastAsia"/>
                </w:rPr>
                <w:t>x</w:t>
              </w:r>
              <w:r>
                <w:rPr>
                  <w:rFonts w:eastAsiaTheme="minorEastAsia"/>
                </w:rPr>
                <w:t xml:space="preserve"> </w:t>
              </w:r>
              <w:r w:rsidRPr="0024131D">
                <w:rPr>
                  <w:rFonts w:eastAsiaTheme="minorEastAsia"/>
                </w:rPr>
                <w:t>M2</w:t>
              </w:r>
              <w:r w:rsidRPr="0024131D">
                <w:rPr>
                  <w:lang w:eastAsia="zh-CN"/>
                </w:rPr>
                <w:t>)</w:t>
              </w:r>
            </w:ins>
          </w:p>
        </w:tc>
        <w:tc>
          <w:tcPr>
            <w:tcW w:w="746" w:type="pct"/>
          </w:tcPr>
          <w:p w14:paraId="2DB821DE" w14:textId="77777777" w:rsidR="00F75572" w:rsidRPr="0024131D" w:rsidRDefault="00F75572" w:rsidP="007321B3">
            <w:pPr>
              <w:pStyle w:val="TAC"/>
              <w:rPr>
                <w:ins w:id="800" w:author="OPPO" w:date="2025-05-09T01:25:00Z"/>
                <w:lang w:eastAsia="zh-CN"/>
              </w:rPr>
            </w:pPr>
            <w:ins w:id="801" w:author="OPPO" w:date="2025-05-09T01:25:00Z">
              <w:r w:rsidRPr="0024131D">
                <w:rPr>
                  <w:rFonts w:eastAsiaTheme="minorEastAsia"/>
                </w:rPr>
                <w:t>0.64</w:t>
              </w:r>
              <w:r>
                <w:rPr>
                  <w:rFonts w:eastAsiaTheme="minorEastAsia"/>
                </w:rPr>
                <w:t xml:space="preserve"> </w:t>
              </w:r>
              <w:r w:rsidRPr="0024131D">
                <w:rPr>
                  <w:rFonts w:eastAsiaTheme="minorEastAsia"/>
                </w:rPr>
                <w:t>x</w:t>
              </w:r>
              <w:r>
                <w:rPr>
                  <w:rFonts w:eastAsiaTheme="minorEastAsia"/>
                </w:rPr>
                <w:t xml:space="preserve"> </w:t>
              </w:r>
              <w:r w:rsidRPr="0024131D">
                <w:rPr>
                  <w:rFonts w:eastAsiaTheme="minorEastAsia"/>
                </w:rPr>
                <w:t>M2</w:t>
              </w:r>
              <w:r>
                <w:rPr>
                  <w:rFonts w:eastAsiaTheme="minorEastAsia"/>
                </w:rPr>
                <w:t xml:space="preserve"> </w:t>
              </w:r>
              <w:r w:rsidRPr="0024131D">
                <w:rPr>
                  <w:rFonts w:eastAsiaTheme="minorEastAsia"/>
                </w:rPr>
                <w:t>(2</w:t>
              </w:r>
              <w:r>
                <w:rPr>
                  <w:rFonts w:eastAsiaTheme="minorEastAsia"/>
                </w:rPr>
                <w:t xml:space="preserve"> </w:t>
              </w:r>
              <w:r w:rsidRPr="0024131D">
                <w:rPr>
                  <w:rFonts w:eastAsiaTheme="minorEastAsia"/>
                </w:rPr>
                <w:t>x</w:t>
              </w:r>
              <w:r>
                <w:rPr>
                  <w:rFonts w:eastAsiaTheme="minorEastAsia"/>
                </w:rPr>
                <w:t xml:space="preserve"> </w:t>
              </w:r>
              <w:r w:rsidRPr="0024131D">
                <w:rPr>
                  <w:rFonts w:eastAsiaTheme="minorEastAsia"/>
                </w:rPr>
                <w:t>M2)</w:t>
              </w:r>
            </w:ins>
          </w:p>
        </w:tc>
      </w:tr>
      <w:tr w:rsidR="00F75572" w:rsidRPr="0024131D" w14:paraId="1BECD9A8" w14:textId="77777777" w:rsidTr="007321B3">
        <w:trPr>
          <w:jc w:val="center"/>
          <w:ins w:id="802" w:author="OPPO" w:date="2025-05-09T01:25:00Z"/>
        </w:trPr>
        <w:tc>
          <w:tcPr>
            <w:tcW w:w="896" w:type="pct"/>
            <w:vMerge/>
            <w:hideMark/>
          </w:tcPr>
          <w:p w14:paraId="465D91F0" w14:textId="77777777" w:rsidR="00F75572" w:rsidRPr="0024131D" w:rsidRDefault="00F75572" w:rsidP="007321B3">
            <w:pPr>
              <w:pStyle w:val="TAC"/>
              <w:rPr>
                <w:ins w:id="803" w:author="OPPO" w:date="2025-05-09T01:25:00Z"/>
                <w:lang w:eastAsia="zh-CN"/>
              </w:rPr>
            </w:pPr>
          </w:p>
        </w:tc>
        <w:tc>
          <w:tcPr>
            <w:tcW w:w="510" w:type="pct"/>
            <w:hideMark/>
          </w:tcPr>
          <w:p w14:paraId="0EB48380" w14:textId="77777777" w:rsidR="00F75572" w:rsidRPr="0024131D" w:rsidRDefault="00F75572" w:rsidP="007321B3">
            <w:pPr>
              <w:pStyle w:val="TAC"/>
              <w:rPr>
                <w:ins w:id="804" w:author="OPPO" w:date="2025-05-09T01:25:00Z"/>
                <w:lang w:eastAsia="zh-CN"/>
              </w:rPr>
            </w:pPr>
            <w:ins w:id="805" w:author="OPPO" w:date="2025-05-09T01:25:00Z">
              <w:r w:rsidRPr="0024131D">
                <w:rPr>
                  <w:lang w:eastAsia="zh-CN"/>
                </w:rPr>
                <w:t>0.64</w:t>
              </w:r>
            </w:ins>
          </w:p>
        </w:tc>
        <w:tc>
          <w:tcPr>
            <w:tcW w:w="819" w:type="pct"/>
            <w:hideMark/>
          </w:tcPr>
          <w:p w14:paraId="3E257AC6" w14:textId="77777777" w:rsidR="00F75572" w:rsidRPr="0024131D" w:rsidRDefault="00F75572" w:rsidP="007321B3">
            <w:pPr>
              <w:pStyle w:val="TAC"/>
              <w:rPr>
                <w:ins w:id="806" w:author="OPPO" w:date="2025-05-09T01:25:00Z"/>
                <w:lang w:eastAsia="zh-CN"/>
              </w:rPr>
            </w:pPr>
            <w:ins w:id="807" w:author="OPPO" w:date="2025-05-09T01:25:00Z">
              <w:r w:rsidRPr="0024131D">
                <w:rPr>
                  <w:lang w:eastAsia="zh-CN"/>
                </w:rPr>
                <w:t>≥[1.28]</w:t>
              </w:r>
              <w:r>
                <w:rPr>
                  <w:lang w:eastAsia="zh-CN"/>
                </w:rPr>
                <w:t xml:space="preserve"> </w:t>
              </w:r>
              <w:r w:rsidRPr="0024131D">
                <w:rPr>
                  <w:lang w:eastAsia="zh-CN"/>
                </w:rPr>
                <w:t>([1])</w:t>
              </w:r>
            </w:ins>
          </w:p>
        </w:tc>
        <w:tc>
          <w:tcPr>
            <w:tcW w:w="1276" w:type="pct"/>
            <w:vMerge/>
            <w:hideMark/>
          </w:tcPr>
          <w:p w14:paraId="3EE3DD64" w14:textId="77777777" w:rsidR="00F75572" w:rsidRPr="0024131D" w:rsidRDefault="00F75572" w:rsidP="007321B3">
            <w:pPr>
              <w:pStyle w:val="TAC"/>
              <w:rPr>
                <w:ins w:id="808" w:author="OPPO" w:date="2025-05-09T01:25:00Z"/>
                <w:lang w:eastAsia="zh-CN"/>
              </w:rPr>
            </w:pPr>
          </w:p>
        </w:tc>
        <w:tc>
          <w:tcPr>
            <w:tcW w:w="753" w:type="pct"/>
            <w:hideMark/>
          </w:tcPr>
          <w:p w14:paraId="46B1088A" w14:textId="77777777" w:rsidR="00F75572" w:rsidRPr="0024131D" w:rsidRDefault="00F75572" w:rsidP="007321B3">
            <w:pPr>
              <w:pStyle w:val="TAC"/>
              <w:rPr>
                <w:ins w:id="809" w:author="OPPO" w:date="2025-05-09T01:25:00Z"/>
                <w:lang w:eastAsia="zh-CN"/>
              </w:rPr>
            </w:pPr>
            <w:ins w:id="810" w:author="OPPO" w:date="2025-05-09T01:25:00Z">
              <w:r w:rsidRPr="0024131D">
                <w:rPr>
                  <w:lang w:eastAsia="zh-CN"/>
                </w:rPr>
                <w:t>0.64</w:t>
              </w:r>
              <w:r>
                <w:rPr>
                  <w:lang w:eastAsia="zh-CN"/>
                </w:rPr>
                <w:t xml:space="preserve"> </w:t>
              </w:r>
              <w:r w:rsidRPr="0024131D">
                <w:rPr>
                  <w:lang w:eastAsia="zh-CN"/>
                </w:rPr>
                <w:t>(1)</w:t>
              </w:r>
            </w:ins>
          </w:p>
        </w:tc>
        <w:tc>
          <w:tcPr>
            <w:tcW w:w="746" w:type="pct"/>
          </w:tcPr>
          <w:p w14:paraId="10A16D5A" w14:textId="77777777" w:rsidR="00F75572" w:rsidRPr="0024131D" w:rsidRDefault="00F75572" w:rsidP="007321B3">
            <w:pPr>
              <w:pStyle w:val="TAC"/>
              <w:rPr>
                <w:ins w:id="811" w:author="OPPO" w:date="2025-05-09T01:25:00Z"/>
                <w:lang w:eastAsia="zh-CN"/>
              </w:rPr>
            </w:pPr>
            <w:ins w:id="812" w:author="OPPO" w:date="2025-05-09T01:25:00Z">
              <w:r w:rsidRPr="0024131D">
                <w:rPr>
                  <w:lang w:eastAsia="zh-CN"/>
                </w:rPr>
                <w:t>1.28</w:t>
              </w:r>
              <w:r>
                <w:rPr>
                  <w:lang w:eastAsia="zh-CN"/>
                </w:rPr>
                <w:t xml:space="preserve"> </w:t>
              </w:r>
              <w:r w:rsidRPr="0024131D">
                <w:rPr>
                  <w:lang w:eastAsia="zh-CN"/>
                </w:rPr>
                <w:t>(2)</w:t>
              </w:r>
            </w:ins>
          </w:p>
        </w:tc>
      </w:tr>
      <w:tr w:rsidR="00F75572" w:rsidRPr="0024131D" w14:paraId="59E9DD19" w14:textId="77777777" w:rsidTr="007321B3">
        <w:trPr>
          <w:jc w:val="center"/>
          <w:ins w:id="813" w:author="OPPO" w:date="2025-05-09T01:25:00Z"/>
        </w:trPr>
        <w:tc>
          <w:tcPr>
            <w:tcW w:w="896" w:type="pct"/>
            <w:vMerge/>
            <w:hideMark/>
          </w:tcPr>
          <w:p w14:paraId="6866D234" w14:textId="77777777" w:rsidR="00F75572" w:rsidRPr="0024131D" w:rsidRDefault="00F75572" w:rsidP="007321B3">
            <w:pPr>
              <w:pStyle w:val="TAC"/>
              <w:rPr>
                <w:ins w:id="814" w:author="OPPO" w:date="2025-05-09T01:25:00Z"/>
                <w:lang w:eastAsia="zh-CN"/>
              </w:rPr>
            </w:pPr>
          </w:p>
        </w:tc>
        <w:tc>
          <w:tcPr>
            <w:tcW w:w="510" w:type="pct"/>
            <w:hideMark/>
          </w:tcPr>
          <w:p w14:paraId="4B9AFC5E" w14:textId="77777777" w:rsidR="00F75572" w:rsidRPr="0024131D" w:rsidRDefault="00F75572" w:rsidP="007321B3">
            <w:pPr>
              <w:pStyle w:val="TAC"/>
              <w:rPr>
                <w:ins w:id="815" w:author="OPPO" w:date="2025-05-09T01:25:00Z"/>
                <w:lang w:eastAsia="zh-CN"/>
              </w:rPr>
            </w:pPr>
            <w:ins w:id="816" w:author="OPPO" w:date="2025-05-09T01:25:00Z">
              <w:r w:rsidRPr="0024131D">
                <w:rPr>
                  <w:lang w:eastAsia="zh-CN"/>
                </w:rPr>
                <w:t>1.28</w:t>
              </w:r>
            </w:ins>
          </w:p>
        </w:tc>
        <w:tc>
          <w:tcPr>
            <w:tcW w:w="819" w:type="pct"/>
            <w:hideMark/>
          </w:tcPr>
          <w:p w14:paraId="13D07612" w14:textId="77777777" w:rsidR="00F75572" w:rsidRPr="0024131D" w:rsidRDefault="00F75572" w:rsidP="007321B3">
            <w:pPr>
              <w:pStyle w:val="TAC"/>
              <w:rPr>
                <w:ins w:id="817" w:author="OPPO" w:date="2025-05-09T01:25:00Z"/>
                <w:lang w:eastAsia="zh-CN"/>
              </w:rPr>
            </w:pPr>
            <w:ins w:id="818" w:author="OPPO" w:date="2025-05-09T01:25:00Z">
              <w:r w:rsidRPr="0024131D">
                <w:rPr>
                  <w:lang w:eastAsia="zh-CN"/>
                </w:rPr>
                <w:t>≥[2.56]</w:t>
              </w:r>
              <w:r>
                <w:rPr>
                  <w:lang w:eastAsia="zh-CN"/>
                </w:rPr>
                <w:t xml:space="preserve"> </w:t>
              </w:r>
              <w:r w:rsidRPr="0024131D">
                <w:rPr>
                  <w:lang w:eastAsia="zh-CN"/>
                </w:rPr>
                <w:t>([2])</w:t>
              </w:r>
            </w:ins>
          </w:p>
        </w:tc>
        <w:tc>
          <w:tcPr>
            <w:tcW w:w="1276" w:type="pct"/>
            <w:vMerge/>
            <w:hideMark/>
          </w:tcPr>
          <w:p w14:paraId="3F4E54CD" w14:textId="77777777" w:rsidR="00F75572" w:rsidRPr="0024131D" w:rsidRDefault="00F75572" w:rsidP="007321B3">
            <w:pPr>
              <w:pStyle w:val="TAC"/>
              <w:rPr>
                <w:ins w:id="819" w:author="OPPO" w:date="2025-05-09T01:25:00Z"/>
                <w:lang w:eastAsia="zh-CN"/>
              </w:rPr>
            </w:pPr>
          </w:p>
        </w:tc>
        <w:tc>
          <w:tcPr>
            <w:tcW w:w="753" w:type="pct"/>
            <w:hideMark/>
          </w:tcPr>
          <w:p w14:paraId="3B180228" w14:textId="77777777" w:rsidR="00F75572" w:rsidRPr="0024131D" w:rsidRDefault="00F75572" w:rsidP="007321B3">
            <w:pPr>
              <w:pStyle w:val="TAC"/>
              <w:rPr>
                <w:ins w:id="820" w:author="OPPO" w:date="2025-05-09T01:25:00Z"/>
                <w:lang w:eastAsia="zh-CN"/>
              </w:rPr>
            </w:pPr>
            <w:ins w:id="821" w:author="OPPO" w:date="2025-05-09T01:25:00Z">
              <w:r w:rsidRPr="0024131D">
                <w:rPr>
                  <w:lang w:eastAsia="zh-CN"/>
                </w:rPr>
                <w:t>1.28</w:t>
              </w:r>
              <w:r>
                <w:rPr>
                  <w:lang w:eastAsia="zh-CN"/>
                </w:rPr>
                <w:t xml:space="preserve"> </w:t>
              </w:r>
              <w:r w:rsidRPr="0024131D">
                <w:rPr>
                  <w:lang w:eastAsia="zh-CN"/>
                </w:rPr>
                <w:t>(1)</w:t>
              </w:r>
            </w:ins>
          </w:p>
        </w:tc>
        <w:tc>
          <w:tcPr>
            <w:tcW w:w="746" w:type="pct"/>
          </w:tcPr>
          <w:p w14:paraId="23178F86" w14:textId="77777777" w:rsidR="00F75572" w:rsidRPr="0024131D" w:rsidRDefault="00F75572" w:rsidP="007321B3">
            <w:pPr>
              <w:pStyle w:val="TAC"/>
              <w:rPr>
                <w:ins w:id="822" w:author="OPPO" w:date="2025-05-09T01:25:00Z"/>
                <w:lang w:eastAsia="zh-CN"/>
              </w:rPr>
            </w:pPr>
            <w:ins w:id="823" w:author="OPPO" w:date="2025-05-09T01:25:00Z">
              <w:r w:rsidRPr="0024131D">
                <w:rPr>
                  <w:lang w:eastAsia="zh-CN"/>
                </w:rPr>
                <w:t>2.56</w:t>
              </w:r>
              <w:r>
                <w:rPr>
                  <w:lang w:eastAsia="zh-CN"/>
                </w:rPr>
                <w:t xml:space="preserve"> </w:t>
              </w:r>
              <w:r w:rsidRPr="0024131D">
                <w:rPr>
                  <w:lang w:eastAsia="zh-CN"/>
                </w:rPr>
                <w:t>(2)</w:t>
              </w:r>
            </w:ins>
          </w:p>
        </w:tc>
      </w:tr>
      <w:tr w:rsidR="00F75572" w:rsidRPr="0024131D" w14:paraId="36DC8C97" w14:textId="77777777" w:rsidTr="007321B3">
        <w:trPr>
          <w:jc w:val="center"/>
          <w:ins w:id="824" w:author="OPPO" w:date="2025-05-09T01:25:00Z"/>
        </w:trPr>
        <w:tc>
          <w:tcPr>
            <w:tcW w:w="896" w:type="pct"/>
            <w:vMerge/>
            <w:hideMark/>
          </w:tcPr>
          <w:p w14:paraId="7BD3E49D" w14:textId="77777777" w:rsidR="00F75572" w:rsidRPr="0024131D" w:rsidRDefault="00F75572" w:rsidP="007321B3">
            <w:pPr>
              <w:pStyle w:val="TAC"/>
              <w:rPr>
                <w:ins w:id="825" w:author="OPPO" w:date="2025-05-09T01:25:00Z"/>
                <w:lang w:eastAsia="zh-CN"/>
              </w:rPr>
            </w:pPr>
          </w:p>
        </w:tc>
        <w:tc>
          <w:tcPr>
            <w:tcW w:w="510" w:type="pct"/>
            <w:hideMark/>
          </w:tcPr>
          <w:p w14:paraId="0AF667C1" w14:textId="77777777" w:rsidR="00F75572" w:rsidRPr="0024131D" w:rsidRDefault="00F75572" w:rsidP="007321B3">
            <w:pPr>
              <w:pStyle w:val="TAC"/>
              <w:rPr>
                <w:ins w:id="826" w:author="OPPO" w:date="2025-05-09T01:25:00Z"/>
                <w:lang w:eastAsia="zh-CN"/>
              </w:rPr>
            </w:pPr>
            <w:ins w:id="827" w:author="OPPO" w:date="2025-05-09T01:25:00Z">
              <w:r w:rsidRPr="0024131D">
                <w:rPr>
                  <w:lang w:eastAsia="zh-CN"/>
                </w:rPr>
                <w:t>2.56</w:t>
              </w:r>
            </w:ins>
          </w:p>
        </w:tc>
        <w:tc>
          <w:tcPr>
            <w:tcW w:w="819" w:type="pct"/>
            <w:hideMark/>
          </w:tcPr>
          <w:p w14:paraId="29F70F63" w14:textId="77777777" w:rsidR="00F75572" w:rsidRPr="0024131D" w:rsidRDefault="00F75572" w:rsidP="007321B3">
            <w:pPr>
              <w:pStyle w:val="TAC"/>
              <w:rPr>
                <w:ins w:id="828" w:author="OPPO" w:date="2025-05-09T01:25:00Z"/>
                <w:lang w:eastAsia="zh-CN"/>
              </w:rPr>
            </w:pPr>
            <w:ins w:id="829" w:author="OPPO" w:date="2025-05-09T01:25:00Z">
              <w:r w:rsidRPr="0024131D">
                <w:rPr>
                  <w:lang w:eastAsia="zh-CN"/>
                </w:rPr>
                <w:t>≥[5.12]</w:t>
              </w:r>
              <w:r>
                <w:rPr>
                  <w:lang w:eastAsia="zh-CN"/>
                </w:rPr>
                <w:t xml:space="preserve"> </w:t>
              </w:r>
              <w:r w:rsidRPr="0024131D">
                <w:rPr>
                  <w:lang w:eastAsia="zh-CN"/>
                </w:rPr>
                <w:t>([4])</w:t>
              </w:r>
            </w:ins>
          </w:p>
        </w:tc>
        <w:tc>
          <w:tcPr>
            <w:tcW w:w="1276" w:type="pct"/>
            <w:vMerge/>
            <w:hideMark/>
          </w:tcPr>
          <w:p w14:paraId="06160C41" w14:textId="77777777" w:rsidR="00F75572" w:rsidRPr="0024131D" w:rsidRDefault="00F75572" w:rsidP="007321B3">
            <w:pPr>
              <w:pStyle w:val="TAC"/>
              <w:rPr>
                <w:ins w:id="830" w:author="OPPO" w:date="2025-05-09T01:25:00Z"/>
                <w:lang w:eastAsia="zh-CN"/>
              </w:rPr>
            </w:pPr>
          </w:p>
        </w:tc>
        <w:tc>
          <w:tcPr>
            <w:tcW w:w="753" w:type="pct"/>
            <w:hideMark/>
          </w:tcPr>
          <w:p w14:paraId="16E0D170" w14:textId="77777777" w:rsidR="00F75572" w:rsidRPr="0024131D" w:rsidRDefault="00F75572" w:rsidP="007321B3">
            <w:pPr>
              <w:pStyle w:val="TAC"/>
              <w:rPr>
                <w:ins w:id="831" w:author="OPPO" w:date="2025-05-09T01:25:00Z"/>
                <w:lang w:eastAsia="zh-CN"/>
              </w:rPr>
            </w:pPr>
            <w:ins w:id="832" w:author="OPPO" w:date="2025-05-09T01:25:00Z">
              <w:r w:rsidRPr="0024131D">
                <w:rPr>
                  <w:lang w:eastAsia="zh-CN"/>
                </w:rPr>
                <w:t>2.56</w:t>
              </w:r>
              <w:r>
                <w:rPr>
                  <w:lang w:eastAsia="zh-CN"/>
                </w:rPr>
                <w:t xml:space="preserve"> </w:t>
              </w:r>
              <w:r w:rsidRPr="0024131D">
                <w:rPr>
                  <w:lang w:eastAsia="zh-CN"/>
                </w:rPr>
                <w:t>(1)</w:t>
              </w:r>
            </w:ins>
          </w:p>
        </w:tc>
        <w:tc>
          <w:tcPr>
            <w:tcW w:w="746" w:type="pct"/>
          </w:tcPr>
          <w:p w14:paraId="49CF7587" w14:textId="77777777" w:rsidR="00F75572" w:rsidRPr="0024131D" w:rsidRDefault="00F75572" w:rsidP="007321B3">
            <w:pPr>
              <w:pStyle w:val="TAC"/>
              <w:rPr>
                <w:ins w:id="833" w:author="OPPO" w:date="2025-05-09T01:25:00Z"/>
                <w:lang w:eastAsia="zh-CN"/>
              </w:rPr>
            </w:pPr>
            <w:ins w:id="834" w:author="OPPO" w:date="2025-05-09T01:25:00Z">
              <w:r w:rsidRPr="0024131D">
                <w:rPr>
                  <w:lang w:eastAsia="zh-CN"/>
                </w:rPr>
                <w:t>5.12</w:t>
              </w:r>
              <w:r>
                <w:rPr>
                  <w:lang w:eastAsia="zh-CN"/>
                </w:rPr>
                <w:t xml:space="preserve"> </w:t>
              </w:r>
              <w:r w:rsidRPr="0024131D">
                <w:rPr>
                  <w:lang w:eastAsia="zh-CN"/>
                </w:rPr>
                <w:t>(2)</w:t>
              </w:r>
            </w:ins>
          </w:p>
        </w:tc>
      </w:tr>
      <w:tr w:rsidR="00F75572" w:rsidRPr="0024131D" w14:paraId="33B1747B" w14:textId="77777777" w:rsidTr="007321B3">
        <w:trPr>
          <w:jc w:val="center"/>
          <w:ins w:id="835" w:author="OPPO" w:date="2025-05-09T01:25:00Z"/>
        </w:trPr>
        <w:tc>
          <w:tcPr>
            <w:tcW w:w="5000" w:type="pct"/>
            <w:gridSpan w:val="6"/>
          </w:tcPr>
          <w:p w14:paraId="460A60CF" w14:textId="77777777" w:rsidR="00F75572" w:rsidRPr="0024131D" w:rsidRDefault="00F75572" w:rsidP="007321B3">
            <w:pPr>
              <w:pStyle w:val="TAN"/>
              <w:rPr>
                <w:ins w:id="836" w:author="OPPO" w:date="2025-05-09T01:25:00Z"/>
              </w:rPr>
            </w:pPr>
            <w:ins w:id="837" w:author="OPPO" w:date="2025-05-09T01:25:00Z">
              <w:r>
                <w:t xml:space="preserve">NOTE </w:t>
              </w:r>
              <w:r w:rsidRPr="0024131D">
                <w:t>1:</w:t>
              </w:r>
              <w:r>
                <w:t xml:space="preserve"> </w:t>
              </w:r>
              <w:r w:rsidRPr="0024131D">
                <w:tab/>
                <w:t>RAN</w:t>
              </w:r>
              <w:r>
                <w:t xml:space="preserve"> </w:t>
              </w:r>
              <w:r w:rsidRPr="0024131D">
                <w:t>DRX</w:t>
              </w:r>
              <w:r>
                <w:t xml:space="preserve"> </w:t>
              </w:r>
              <w:r w:rsidRPr="0024131D">
                <w:t>cycle</w:t>
              </w:r>
              <w:r>
                <w:t xml:space="preserve"> </w:t>
              </w:r>
              <w:r w:rsidRPr="0024131D">
                <w:t>in</w:t>
              </w:r>
              <w:r>
                <w:t xml:space="preserve"> </w:t>
              </w:r>
              <w:r w:rsidRPr="0024131D">
                <w:t>this</w:t>
              </w:r>
              <w:r>
                <w:t xml:space="preserve"> </w:t>
              </w:r>
              <w:r w:rsidRPr="0024131D">
                <w:t>table</w:t>
              </w:r>
              <w:r>
                <w:t xml:space="preserve"> </w:t>
              </w:r>
              <w:r w:rsidRPr="0024131D">
                <w:t>is</w:t>
              </w:r>
              <w:r>
                <w:t xml:space="preserve"> </w:t>
              </w:r>
              <w:r w:rsidRPr="0024131D">
                <w:t>UE</w:t>
              </w:r>
              <w:r>
                <w:t xml:space="preserve"> </w:t>
              </w:r>
              <w:r w:rsidRPr="0024131D">
                <w:t>specific</w:t>
              </w:r>
              <w:r>
                <w:t xml:space="preserve"> </w:t>
              </w:r>
              <w:r w:rsidRPr="0024131D">
                <w:t>DRX</w:t>
              </w:r>
              <w:r>
                <w:t xml:space="preserve"> </w:t>
              </w:r>
              <w:r w:rsidRPr="0024131D">
                <w:t>value</w:t>
              </w:r>
              <w:r>
                <w:t xml:space="preserve"> </w:t>
              </w:r>
              <w:r w:rsidRPr="0024131D">
                <w:t>configured</w:t>
              </w:r>
              <w:r>
                <w:t xml:space="preserve"> </w:t>
              </w:r>
              <w:r w:rsidRPr="0024131D">
                <w:t>by</w:t>
              </w:r>
              <w:r>
                <w:t xml:space="preserve"> </w:t>
              </w:r>
              <w:r w:rsidRPr="0024131D">
                <w:t>RRC</w:t>
              </w:r>
              <w:r>
                <w:t xml:space="preserve"> </w:t>
              </w:r>
              <w:r w:rsidRPr="0024131D">
                <w:t>specified</w:t>
              </w:r>
              <w:r>
                <w:t xml:space="preserve"> </w:t>
              </w:r>
              <w:r w:rsidRPr="0024131D">
                <w:t>in</w:t>
              </w:r>
              <w:r>
                <w:t xml:space="preserve"> </w:t>
              </w:r>
              <w:r w:rsidRPr="0024131D">
                <w:t>[1].</w:t>
              </w:r>
            </w:ins>
          </w:p>
          <w:p w14:paraId="1730CAE1" w14:textId="77777777" w:rsidR="00F75572" w:rsidRPr="0024131D" w:rsidRDefault="00F75572" w:rsidP="007321B3">
            <w:pPr>
              <w:pStyle w:val="TAN"/>
              <w:rPr>
                <w:ins w:id="838" w:author="OPPO" w:date="2025-05-09T01:25:00Z"/>
                <w:snapToGrid w:val="0"/>
                <w:lang w:eastAsia="zh-CN"/>
              </w:rPr>
            </w:pPr>
            <w:ins w:id="839" w:author="OPPO" w:date="2025-05-09T01:25:00Z">
              <w:r>
                <w:rPr>
                  <w:snapToGrid w:val="0"/>
                  <w:lang w:eastAsia="zh-CN"/>
                </w:rPr>
                <w:t xml:space="preserve">NOTE </w:t>
              </w:r>
              <w:r w:rsidRPr="0024131D">
                <w:rPr>
                  <w:snapToGrid w:val="0"/>
                  <w:lang w:eastAsia="zh-CN"/>
                </w:rPr>
                <w:t>2</w:t>
              </w:r>
              <w:r w:rsidRPr="0024131D">
                <w:t>:</w:t>
              </w:r>
              <w:r w:rsidRPr="0024131D">
                <w:tab/>
              </w:r>
              <w:r w:rsidRPr="0024131D">
                <w:rPr>
                  <w:snapToGrid w:val="0"/>
                  <w:lang w:eastAsia="zh-CN"/>
                </w:rPr>
                <w:t>The</w:t>
              </w:r>
              <w:r>
                <w:rPr>
                  <w:snapToGrid w:val="0"/>
                  <w:lang w:eastAsia="zh-CN"/>
                </w:rPr>
                <w:t xml:space="preserve"> </w:t>
              </w:r>
              <w:r w:rsidRPr="0024131D">
                <w:rPr>
                  <w:snapToGrid w:val="0"/>
                  <w:lang w:eastAsia="zh-CN"/>
                </w:rPr>
                <w:t>number</w:t>
              </w:r>
              <w:r>
                <w:rPr>
                  <w:snapToGrid w:val="0"/>
                  <w:lang w:eastAsia="zh-CN"/>
                </w:rPr>
                <w:t xml:space="preserve"> </w:t>
              </w:r>
              <w:r w:rsidRPr="0024131D">
                <w:rPr>
                  <w:snapToGrid w:val="0"/>
                  <w:lang w:eastAsia="zh-CN"/>
                </w:rPr>
                <w:t>of</w:t>
              </w:r>
              <w:r>
                <w:rPr>
                  <w:snapToGrid w:val="0"/>
                  <w:lang w:eastAsia="zh-CN"/>
                </w:rPr>
                <w:t xml:space="preserve"> </w:t>
              </w:r>
              <w:r w:rsidRPr="0024131D">
                <w:rPr>
                  <w:snapToGrid w:val="0"/>
                  <w:lang w:eastAsia="zh-CN"/>
                </w:rPr>
                <w:t>RAN</w:t>
              </w:r>
              <w:r>
                <w:rPr>
                  <w:snapToGrid w:val="0"/>
                  <w:lang w:eastAsia="zh-CN"/>
                </w:rPr>
                <w:t xml:space="preserve"> </w:t>
              </w:r>
              <w:r w:rsidRPr="0024131D">
                <w:rPr>
                  <w:snapToGrid w:val="0"/>
                  <w:lang w:eastAsia="zh-CN"/>
                </w:rPr>
                <w:t>DRX</w:t>
              </w:r>
              <w:r>
                <w:rPr>
                  <w:snapToGrid w:val="0"/>
                  <w:lang w:eastAsia="zh-CN"/>
                </w:rPr>
                <w:t xml:space="preserve"> </w:t>
              </w:r>
              <w:r w:rsidRPr="0024131D">
                <w:rPr>
                  <w:snapToGrid w:val="0"/>
                  <w:lang w:eastAsia="zh-CN"/>
                </w:rPr>
                <w:t>cycles</w:t>
              </w:r>
              <w:r>
                <w:rPr>
                  <w:snapToGrid w:val="0"/>
                  <w:lang w:eastAsia="zh-CN"/>
                </w:rPr>
                <w:t xml:space="preserve"> </w:t>
              </w:r>
              <w:r w:rsidRPr="0024131D">
                <w:rPr>
                  <w:snapToGrid w:val="0"/>
                  <w:lang w:eastAsia="zh-CN"/>
                </w:rPr>
                <w:t>in</w:t>
              </w:r>
              <w:r>
                <w:rPr>
                  <w:snapToGrid w:val="0"/>
                  <w:lang w:eastAsia="zh-CN"/>
                </w:rPr>
                <w:t xml:space="preserve"> </w:t>
              </w:r>
              <w:r w:rsidRPr="0024131D">
                <w:rPr>
                  <w:snapToGrid w:val="0"/>
                  <w:lang w:eastAsia="zh-CN"/>
                </w:rPr>
                <w:t>this</w:t>
              </w:r>
              <w:r>
                <w:rPr>
                  <w:snapToGrid w:val="0"/>
                  <w:lang w:eastAsia="zh-CN"/>
                </w:rPr>
                <w:t xml:space="preserve"> </w:t>
              </w:r>
              <w:r w:rsidRPr="0024131D">
                <w:rPr>
                  <w:snapToGrid w:val="0"/>
                  <w:lang w:eastAsia="zh-CN"/>
                </w:rPr>
                <w:t>table</w:t>
              </w:r>
              <w:r>
                <w:rPr>
                  <w:snapToGrid w:val="0"/>
                  <w:lang w:eastAsia="zh-CN"/>
                </w:rPr>
                <w:t xml:space="preserve"> </w:t>
              </w:r>
              <w:r w:rsidRPr="0024131D">
                <w:rPr>
                  <w:snapToGrid w:val="0"/>
                  <w:lang w:eastAsia="zh-CN"/>
                </w:rPr>
                <w:t>is</w:t>
              </w:r>
              <w:r>
                <w:rPr>
                  <w:snapToGrid w:val="0"/>
                  <w:lang w:eastAsia="zh-CN"/>
                </w:rPr>
                <w:t xml:space="preserve"> </w:t>
              </w:r>
              <w:r w:rsidRPr="0024131D">
                <w:rPr>
                  <w:snapToGrid w:val="0"/>
                  <w:lang w:eastAsia="zh-CN"/>
                </w:rPr>
                <w:t>given</w:t>
              </w:r>
              <w:r>
                <w:rPr>
                  <w:snapToGrid w:val="0"/>
                  <w:lang w:eastAsia="zh-CN"/>
                </w:rPr>
                <w:t xml:space="preserve"> </w:t>
              </w:r>
              <w:r w:rsidRPr="0024131D">
                <w:rPr>
                  <w:snapToGrid w:val="0"/>
                  <w:lang w:eastAsia="zh-CN"/>
                </w:rPr>
                <w:t>for</w:t>
              </w:r>
              <w:r>
                <w:rPr>
                  <w:snapToGrid w:val="0"/>
                  <w:lang w:eastAsia="zh-CN"/>
                </w:rPr>
                <w:t xml:space="preserve"> </w:t>
              </w:r>
              <w:r w:rsidRPr="0024131D">
                <w:rPr>
                  <w:snapToGrid w:val="0"/>
                  <w:lang w:eastAsia="zh-CN"/>
                </w:rPr>
                <w:t>the</w:t>
              </w:r>
              <w:r>
                <w:rPr>
                  <w:snapToGrid w:val="0"/>
                  <w:lang w:eastAsia="zh-CN"/>
                </w:rPr>
                <w:t xml:space="preserve"> </w:t>
              </w:r>
              <w:r w:rsidRPr="0024131D">
                <w:rPr>
                  <w:snapToGrid w:val="0"/>
                  <w:lang w:eastAsia="zh-CN"/>
                </w:rPr>
                <w:t>DRX</w:t>
              </w:r>
              <w:r>
                <w:rPr>
                  <w:snapToGrid w:val="0"/>
                  <w:lang w:eastAsia="zh-CN"/>
                </w:rPr>
                <w:t xml:space="preserve"> </w:t>
              </w:r>
              <w:r w:rsidRPr="0024131D">
                <w:rPr>
                  <w:snapToGrid w:val="0"/>
                  <w:lang w:eastAsia="zh-CN"/>
                </w:rPr>
                <w:t>cycles</w:t>
              </w:r>
              <w:r>
                <w:rPr>
                  <w:snapToGrid w:val="0"/>
                  <w:lang w:eastAsia="zh-CN"/>
                </w:rPr>
                <w:t xml:space="preserve"> </w:t>
              </w:r>
              <w:r w:rsidRPr="0024131D">
                <w:rPr>
                  <w:snapToGrid w:val="0"/>
                  <w:lang w:eastAsia="zh-CN"/>
                </w:rPr>
                <w:t>within</w:t>
              </w:r>
              <w:r>
                <w:rPr>
                  <w:lang w:eastAsia="ja-JP"/>
                </w:rPr>
                <w:t xml:space="preserve"> </w:t>
              </w:r>
              <w:r w:rsidRPr="0024131D">
                <w:rPr>
                  <w:lang w:eastAsia="ja-JP"/>
                </w:rPr>
                <w:t>RAN</w:t>
              </w:r>
              <w:r>
                <w:rPr>
                  <w:lang w:eastAsia="ja-JP"/>
                </w:rPr>
                <w:t xml:space="preserve"> </w:t>
              </w:r>
              <w:r w:rsidRPr="0024131D">
                <w:rPr>
                  <w:lang w:eastAsia="ja-JP"/>
                </w:rPr>
                <w:t>configured</w:t>
              </w:r>
              <w:r>
                <w:rPr>
                  <w:snapToGrid w:val="0"/>
                  <w:lang w:eastAsia="zh-CN"/>
                </w:rPr>
                <w:t xml:space="preserve"> </w:t>
              </w:r>
              <w:r w:rsidRPr="0024131D">
                <w:rPr>
                  <w:snapToGrid w:val="0"/>
                  <w:lang w:eastAsia="zh-CN"/>
                </w:rPr>
                <w:t>PTWs.</w:t>
              </w:r>
            </w:ins>
          </w:p>
          <w:p w14:paraId="45E3DFDF" w14:textId="77777777" w:rsidR="00F75572" w:rsidRPr="0024131D" w:rsidRDefault="00F75572" w:rsidP="007321B3">
            <w:pPr>
              <w:pStyle w:val="TAN"/>
              <w:rPr>
                <w:ins w:id="840" w:author="OPPO" w:date="2025-05-09T01:25:00Z"/>
                <w:lang w:eastAsia="zh-CN"/>
              </w:rPr>
            </w:pPr>
            <w:ins w:id="841" w:author="OPPO" w:date="2025-05-09T01:25:00Z">
              <w:r>
                <w:rPr>
                  <w:rFonts w:hint="eastAsia"/>
                  <w:lang w:eastAsia="zh-CN"/>
                </w:rPr>
                <w:t>NOTE</w:t>
              </w:r>
              <w:r>
                <w:rPr>
                  <w:lang w:eastAsia="zh-CN"/>
                </w:rPr>
                <w:t xml:space="preserve"> </w:t>
              </w:r>
              <w:r w:rsidRPr="0024131D">
                <w:rPr>
                  <w:lang w:eastAsia="zh-CN"/>
                </w:rPr>
                <w:t>3:</w:t>
              </w:r>
              <w:r>
                <w:rPr>
                  <w:lang w:eastAsia="zh-CN"/>
                </w:rPr>
                <w:t xml:space="preserve"> </w:t>
              </w:r>
              <w:r w:rsidRPr="0024131D">
                <w:tab/>
              </w:r>
              <w:proofErr w:type="spellStart"/>
              <w:r w:rsidRPr="0024131D">
                <w:rPr>
                  <w:lang w:eastAsia="zh-CN"/>
                </w:rPr>
                <w:t>eDRX</w:t>
              </w:r>
              <w:proofErr w:type="spellEnd"/>
              <w:r>
                <w:rPr>
                  <w:lang w:eastAsia="zh-CN"/>
                </w:rPr>
                <w:t xml:space="preserve"> </w:t>
              </w:r>
              <w:r w:rsidRPr="0024131D">
                <w:rPr>
                  <w:lang w:eastAsia="zh-CN"/>
                </w:rPr>
                <w:t>INACTIVE</w:t>
              </w:r>
              <w:r>
                <w:rPr>
                  <w:lang w:eastAsia="zh-CN"/>
                </w:rPr>
                <w:t xml:space="preserve"> </w:t>
              </w:r>
              <w:r w:rsidRPr="0024131D">
                <w:rPr>
                  <w:lang w:eastAsia="zh-CN"/>
                </w:rPr>
                <w:t>PTW</w:t>
              </w:r>
              <w:r>
                <w:rPr>
                  <w:lang w:eastAsia="zh-CN"/>
                </w:rPr>
                <w:t xml:space="preserve"> </w:t>
              </w:r>
              <w:r w:rsidRPr="0024131D">
                <w:rPr>
                  <w:lang w:eastAsia="zh-CN"/>
                </w:rPr>
                <w:t>in</w:t>
              </w:r>
              <w:r>
                <w:rPr>
                  <w:lang w:eastAsia="zh-CN"/>
                </w:rPr>
                <w:t xml:space="preserve"> </w:t>
              </w:r>
              <w:r w:rsidRPr="0024131D">
                <w:rPr>
                  <w:lang w:eastAsia="zh-CN"/>
                </w:rPr>
                <w:t>this</w:t>
              </w:r>
              <w:r>
                <w:rPr>
                  <w:lang w:eastAsia="zh-CN"/>
                </w:rPr>
                <w:t xml:space="preserve"> </w:t>
              </w:r>
              <w:r w:rsidRPr="0024131D">
                <w:rPr>
                  <w:lang w:eastAsia="zh-CN"/>
                </w:rPr>
                <w:t>table</w:t>
              </w:r>
              <w:r>
                <w:rPr>
                  <w:lang w:eastAsia="zh-CN"/>
                </w:rPr>
                <w:t xml:space="preserve"> </w:t>
              </w:r>
              <w:r w:rsidRPr="0024131D">
                <w:rPr>
                  <w:lang w:eastAsia="zh-CN"/>
                </w:rPr>
                <w:t>is</w:t>
              </w:r>
              <w:r>
                <w:rPr>
                  <w:lang w:eastAsia="zh-CN"/>
                </w:rPr>
                <w:t xml:space="preserve"> </w:t>
              </w:r>
              <w:r w:rsidRPr="0024131D">
                <w:rPr>
                  <w:lang w:eastAsia="zh-CN"/>
                </w:rPr>
                <w:t>RAN</w:t>
              </w:r>
              <w:r>
                <w:rPr>
                  <w:lang w:eastAsia="zh-CN"/>
                </w:rPr>
                <w:t xml:space="preserve"> </w:t>
              </w:r>
              <w:r w:rsidRPr="0024131D">
                <w:rPr>
                  <w:lang w:eastAsia="zh-CN"/>
                </w:rPr>
                <w:t>configured</w:t>
              </w:r>
              <w:r>
                <w:rPr>
                  <w:lang w:eastAsia="zh-CN"/>
                </w:rPr>
                <w:t xml:space="preserve"> </w:t>
              </w:r>
              <w:r w:rsidRPr="0024131D">
                <w:rPr>
                  <w:lang w:eastAsia="zh-CN"/>
                </w:rPr>
                <w:t>PTW.</w:t>
              </w:r>
            </w:ins>
          </w:p>
          <w:p w14:paraId="52104873" w14:textId="77777777" w:rsidR="00F75572" w:rsidRPr="0024131D" w:rsidRDefault="00F75572" w:rsidP="007321B3">
            <w:pPr>
              <w:pStyle w:val="TAN"/>
              <w:rPr>
                <w:ins w:id="842" w:author="OPPO" w:date="2025-05-09T01:25:00Z"/>
                <w:snapToGrid w:val="0"/>
                <w:lang w:eastAsia="zh-CN"/>
              </w:rPr>
            </w:pPr>
            <w:ins w:id="843" w:author="OPPO" w:date="2025-05-09T01:25:00Z">
              <w:r>
                <w:rPr>
                  <w:snapToGrid w:val="0"/>
                  <w:lang w:eastAsia="zh-CN"/>
                </w:rPr>
                <w:t xml:space="preserve">NOTE </w:t>
              </w:r>
              <w:r w:rsidRPr="0024131D">
                <w:rPr>
                  <w:snapToGrid w:val="0"/>
                  <w:lang w:eastAsia="zh-CN"/>
                </w:rPr>
                <w:t>4</w:t>
              </w:r>
              <w:r w:rsidRPr="0024131D">
                <w:t>:</w:t>
              </w:r>
              <w:r w:rsidRPr="0024131D">
                <w:tab/>
              </w:r>
              <w:r w:rsidRPr="0024131D">
                <w:rPr>
                  <w:rFonts w:eastAsiaTheme="minorEastAsia"/>
                  <w:snapToGrid w:val="0"/>
                  <w:lang w:eastAsia="zh-CN"/>
                </w:rPr>
                <w:t>The</w:t>
              </w:r>
              <w:r>
                <w:rPr>
                  <w:rFonts w:eastAsiaTheme="minorEastAsia"/>
                  <w:snapToGrid w:val="0"/>
                  <w:lang w:eastAsia="zh-CN"/>
                </w:rPr>
                <w:t xml:space="preserve"> </w:t>
              </w:r>
              <w:proofErr w:type="spellStart"/>
              <w:r w:rsidRPr="0024131D">
                <w:rPr>
                  <w:rFonts w:eastAsiaTheme="minorEastAsia"/>
                  <w:snapToGrid w:val="0"/>
                  <w:lang w:eastAsia="zh-CN"/>
                </w:rPr>
                <w:t>eDRX_IDLE</w:t>
              </w:r>
              <w:proofErr w:type="spellEnd"/>
              <w:r>
                <w:rPr>
                  <w:rFonts w:eastAsiaTheme="minorEastAsia"/>
                  <w:snapToGrid w:val="0"/>
                  <w:lang w:eastAsia="zh-CN"/>
                </w:rPr>
                <w:t xml:space="preserve"> </w:t>
              </w:r>
              <w:r w:rsidRPr="0024131D">
                <w:rPr>
                  <w:rFonts w:eastAsiaTheme="minorEastAsia"/>
                  <w:snapToGrid w:val="0"/>
                  <w:lang w:eastAsia="zh-CN"/>
                </w:rPr>
                <w:t>cycle</w:t>
              </w:r>
              <w:r>
                <w:rPr>
                  <w:rFonts w:eastAsiaTheme="minorEastAsia"/>
                  <w:snapToGrid w:val="0"/>
                  <w:lang w:eastAsia="zh-CN"/>
                </w:rPr>
                <w:t xml:space="preserve"> </w:t>
              </w:r>
              <w:r w:rsidRPr="0024131D">
                <w:rPr>
                  <w:rFonts w:eastAsiaTheme="minorEastAsia"/>
                  <w:snapToGrid w:val="0"/>
                  <w:lang w:eastAsia="zh-CN"/>
                </w:rPr>
                <w:t>lengths</w:t>
              </w:r>
              <w:r>
                <w:rPr>
                  <w:rFonts w:eastAsiaTheme="minorEastAsia"/>
                  <w:snapToGrid w:val="0"/>
                  <w:lang w:eastAsia="zh-CN"/>
                </w:rPr>
                <w:t xml:space="preserve"> </w:t>
              </w:r>
              <w:r w:rsidRPr="0024131D">
                <w:rPr>
                  <w:rFonts w:eastAsiaTheme="minorEastAsia"/>
                  <w:snapToGrid w:val="0"/>
                  <w:lang w:eastAsia="zh-CN"/>
                </w:rPr>
                <w:t>are</w:t>
              </w:r>
              <w:r>
                <w:rPr>
                  <w:rFonts w:eastAsiaTheme="minorEastAsia"/>
                  <w:snapToGrid w:val="0"/>
                  <w:lang w:eastAsia="zh-CN"/>
                </w:rPr>
                <w:t xml:space="preserve"> </w:t>
              </w:r>
              <w:r w:rsidRPr="0024131D">
                <w:rPr>
                  <w:rFonts w:eastAsiaTheme="minorEastAsia"/>
                  <w:snapToGrid w:val="0"/>
                  <w:lang w:eastAsia="zh-CN"/>
                </w:rPr>
                <w:t>as</w:t>
              </w:r>
              <w:r>
                <w:rPr>
                  <w:rFonts w:eastAsiaTheme="minorEastAsia"/>
                  <w:snapToGrid w:val="0"/>
                  <w:lang w:eastAsia="zh-CN"/>
                </w:rPr>
                <w:t xml:space="preserve"> </w:t>
              </w:r>
              <w:r w:rsidRPr="0024131D">
                <w:rPr>
                  <w:rFonts w:eastAsiaTheme="minorEastAsia"/>
                  <w:snapToGrid w:val="0"/>
                  <w:lang w:eastAsia="zh-CN"/>
                </w:rPr>
                <w:t>specified</w:t>
              </w:r>
              <w:r>
                <w:rPr>
                  <w:rFonts w:eastAsiaTheme="minorEastAsia"/>
                  <w:snapToGrid w:val="0"/>
                  <w:lang w:eastAsia="zh-CN"/>
                </w:rPr>
                <w:t xml:space="preserve"> </w:t>
              </w:r>
              <w:r w:rsidRPr="0024131D">
                <w:rPr>
                  <w:rFonts w:eastAsiaTheme="minorEastAsia"/>
                  <w:snapToGrid w:val="0"/>
                  <w:lang w:eastAsia="zh-CN"/>
                </w:rPr>
                <w:t>in</w:t>
              </w:r>
              <w:r>
                <w:rPr>
                  <w:rFonts w:eastAsiaTheme="minorEastAsia"/>
                  <w:snapToGrid w:val="0"/>
                  <w:lang w:eastAsia="zh-CN"/>
                </w:rPr>
                <w:t xml:space="preserve"> section </w:t>
              </w:r>
              <w:r w:rsidRPr="0024131D">
                <w:rPr>
                  <w:rFonts w:eastAsiaTheme="minorEastAsia"/>
                  <w:snapToGrid w:val="0"/>
                  <w:lang w:eastAsia="zh-CN"/>
                </w:rPr>
                <w:t>10.5.5.32</w:t>
              </w:r>
              <w:r>
                <w:rPr>
                  <w:rFonts w:eastAsiaTheme="minorEastAsia"/>
                  <w:snapToGrid w:val="0"/>
                  <w:lang w:eastAsia="zh-CN"/>
                </w:rPr>
                <w:t xml:space="preserve"> </w:t>
              </w:r>
              <w:r w:rsidRPr="0024131D">
                <w:rPr>
                  <w:rFonts w:eastAsiaTheme="minorEastAsia"/>
                  <w:snapToGrid w:val="0"/>
                  <w:lang w:eastAsia="zh-CN"/>
                </w:rPr>
                <w:t>of</w:t>
              </w:r>
              <w:r>
                <w:rPr>
                  <w:rFonts w:eastAsiaTheme="minorEastAsia"/>
                  <w:snapToGrid w:val="0"/>
                  <w:lang w:eastAsia="zh-CN"/>
                </w:rPr>
                <w:t xml:space="preserve"> </w:t>
              </w:r>
              <w:r w:rsidRPr="0024131D">
                <w:rPr>
                  <w:rFonts w:eastAsiaTheme="minorEastAsia"/>
                  <w:snapToGrid w:val="0"/>
                  <w:lang w:eastAsia="zh-CN"/>
                </w:rPr>
                <w:t>TS</w:t>
              </w:r>
              <w:r>
                <w:rPr>
                  <w:rFonts w:eastAsiaTheme="minorEastAsia"/>
                  <w:snapToGrid w:val="0"/>
                  <w:lang w:eastAsia="zh-CN"/>
                </w:rPr>
                <w:t xml:space="preserve"> </w:t>
              </w:r>
              <w:r w:rsidRPr="0024131D">
                <w:rPr>
                  <w:rFonts w:eastAsiaTheme="minorEastAsia"/>
                  <w:snapToGrid w:val="0"/>
                  <w:lang w:eastAsia="zh-CN"/>
                </w:rPr>
                <w:t>24.008</w:t>
              </w:r>
              <w:r>
                <w:rPr>
                  <w:rFonts w:eastAsiaTheme="minorEastAsia"/>
                  <w:snapToGrid w:val="0"/>
                  <w:lang w:eastAsia="zh-CN"/>
                </w:rPr>
                <w:t xml:space="preserve"> </w:t>
              </w:r>
              <w:r w:rsidRPr="0024131D">
                <w:rPr>
                  <w:rFonts w:eastAsiaTheme="minorEastAsia"/>
                  <w:snapToGrid w:val="0"/>
                  <w:lang w:eastAsia="zh-CN"/>
                </w:rPr>
                <w:t>[42].</w:t>
              </w:r>
            </w:ins>
          </w:p>
          <w:p w14:paraId="55B846D5" w14:textId="77777777" w:rsidR="00F75572" w:rsidRPr="0024131D" w:rsidRDefault="00F75572" w:rsidP="007321B3">
            <w:pPr>
              <w:pStyle w:val="TAN"/>
              <w:rPr>
                <w:ins w:id="844" w:author="OPPO" w:date="2025-05-09T01:25:00Z"/>
                <w:rFonts w:cs="Arial"/>
                <w:iCs/>
              </w:rPr>
            </w:pPr>
            <w:ins w:id="845" w:author="OPPO" w:date="2025-05-09T01:25:00Z">
              <w:r>
                <w:rPr>
                  <w:snapToGrid w:val="0"/>
                  <w:lang w:eastAsia="zh-CN"/>
                </w:rPr>
                <w:t>NOTE</w:t>
              </w:r>
              <w:r>
                <w:rPr>
                  <w:rFonts w:cs="Arial"/>
                </w:rPr>
                <w:t xml:space="preserve"> </w:t>
              </w:r>
              <w:r w:rsidRPr="0024131D">
                <w:rPr>
                  <w:rFonts w:cs="Arial"/>
                </w:rPr>
                <w:t>5:</w:t>
              </w:r>
              <w:r>
                <w:t xml:space="preserve"> </w:t>
              </w:r>
              <w:r w:rsidRPr="0024131D">
                <w:tab/>
              </w:r>
              <w:r w:rsidRPr="0024131D">
                <w:rPr>
                  <w:rFonts w:cs="Arial"/>
                </w:rPr>
                <w:t>The</w:t>
              </w:r>
              <w:r>
                <w:rPr>
                  <w:rFonts w:cs="Arial"/>
                </w:rPr>
                <w:t xml:space="preserve"> </w:t>
              </w:r>
              <w:r w:rsidRPr="0024131D">
                <w:rPr>
                  <w:rFonts w:cs="Arial"/>
                </w:rPr>
                <w:t>lower</w:t>
              </w:r>
              <w:r>
                <w:rPr>
                  <w:rFonts w:cs="Arial"/>
                </w:rPr>
                <w:t xml:space="preserve"> </w:t>
              </w:r>
              <w:r w:rsidRPr="0024131D">
                <w:rPr>
                  <w:rFonts w:cs="Arial"/>
                </w:rPr>
                <w:t>bound</w:t>
              </w:r>
              <w:r>
                <w:rPr>
                  <w:rFonts w:cs="Arial"/>
                </w:rPr>
                <w:t xml:space="preserve"> </w:t>
              </w:r>
              <w:r w:rsidRPr="0024131D">
                <w:rPr>
                  <w:rFonts w:cs="Arial"/>
                </w:rPr>
                <w:t>of</w:t>
              </w:r>
              <w:r>
                <w:rPr>
                  <w:rFonts w:cs="Arial"/>
                </w:rPr>
                <w:t xml:space="preserve"> </w:t>
              </w:r>
              <w:r w:rsidRPr="0024131D">
                <w:rPr>
                  <w:rFonts w:cs="Arial"/>
                  <w:iCs/>
                  <w:color w:val="000000" w:themeColor="text1"/>
                </w:rPr>
                <w:t>PTW</w:t>
              </w:r>
              <w:r>
                <w:rPr>
                  <w:rFonts w:cs="Arial"/>
                  <w:iCs/>
                  <w:color w:val="000000" w:themeColor="text1"/>
                </w:rPr>
                <w:t xml:space="preserve"> </w:t>
              </w:r>
              <w:r w:rsidRPr="0024131D">
                <w:rPr>
                  <w:rFonts w:cs="Arial"/>
                  <w:iCs/>
                  <w:color w:val="000000" w:themeColor="text1"/>
                </w:rPr>
                <w:t>length</w:t>
              </w:r>
              <w:r>
                <w:rPr>
                  <w:rFonts w:cs="Arial"/>
                  <w:iCs/>
                  <w:color w:val="000000" w:themeColor="text1"/>
                </w:rPr>
                <w:t xml:space="preserve"> </w:t>
              </w:r>
              <w:r w:rsidRPr="0024131D">
                <w:rPr>
                  <w:rFonts w:cs="Arial"/>
                  <w:iCs/>
                  <w:color w:val="000000" w:themeColor="text1"/>
                </w:rPr>
                <w:t>is</w:t>
              </w:r>
              <w:r>
                <w:rPr>
                  <w:rFonts w:cs="Arial"/>
                  <w:iCs/>
                  <w:color w:val="000000" w:themeColor="text1"/>
                </w:rPr>
                <w:t xml:space="preserve"> </w:t>
              </w:r>
              <w:r w:rsidRPr="0024131D">
                <w:rPr>
                  <w:rFonts w:cs="Arial"/>
                  <w:iCs/>
                  <w:color w:val="000000" w:themeColor="text1"/>
                </w:rPr>
                <w:t>derived</w:t>
              </w:r>
              <w:r>
                <w:rPr>
                  <w:rFonts w:cs="Arial"/>
                  <w:iCs/>
                  <w:color w:val="000000" w:themeColor="text1"/>
                </w:rPr>
                <w:t xml:space="preserve"> </w:t>
              </w:r>
              <w:r w:rsidRPr="0024131D">
                <w:rPr>
                  <w:rFonts w:cs="Arial"/>
                  <w:iCs/>
                  <w:color w:val="000000" w:themeColor="text1"/>
                </w:rPr>
                <w:t>based</w:t>
              </w:r>
              <w:r>
                <w:rPr>
                  <w:rFonts w:cs="Arial"/>
                  <w:iCs/>
                  <w:color w:val="000000" w:themeColor="text1"/>
                </w:rPr>
                <w:t xml:space="preserve"> </w:t>
              </w:r>
              <w:r w:rsidRPr="0024131D">
                <w:rPr>
                  <w:rFonts w:cs="Arial"/>
                  <w:iCs/>
                  <w:color w:val="000000" w:themeColor="text1"/>
                </w:rPr>
                <w:t>on</w:t>
              </w:r>
              <w:r>
                <w:rPr>
                  <w:rFonts w:cs="Arial"/>
                  <w:iCs/>
                  <w:color w:val="000000" w:themeColor="text1"/>
                </w:rPr>
                <w:t xml:space="preserve"> </w:t>
              </w:r>
            </w:ins>
            <m:oMath>
              <m:d>
                <m:dPr>
                  <m:begChr m:val="⌈"/>
                  <m:endChr m:val="⌉"/>
                  <m:ctrlPr>
                    <w:ins w:id="846" w:author="OPPO" w:date="2025-05-09T01:25:00Z">
                      <w:rPr>
                        <w:rFonts w:ascii="Cambria Math" w:hAnsi="Cambria Math" w:cs="Arial"/>
                        <w:iCs/>
                      </w:rPr>
                    </w:ins>
                  </m:ctrlPr>
                </m:dPr>
                <m:e>
                  <m:f>
                    <m:fPr>
                      <m:ctrlPr>
                        <w:ins w:id="847" w:author="OPPO" w:date="2025-05-09T01:25:00Z">
                          <w:rPr>
                            <w:rFonts w:ascii="Cambria Math" w:hAnsi="Cambria Math" w:cs="Arial"/>
                            <w:iCs/>
                          </w:rPr>
                        </w:ins>
                      </m:ctrlPr>
                    </m:fPr>
                    <m:num>
                      <m:r>
                        <w:ins w:id="848" w:author="OPPO" w:date="2025-05-09T01:25:00Z">
                          <m:rPr>
                            <m:sty m:val="p"/>
                          </m:rPr>
                          <w:rPr>
                            <w:rFonts w:ascii="Cambria Math" w:hAnsi="Cambria Math" w:cs="Arial"/>
                            <w:szCs w:val="18"/>
                          </w:rPr>
                          <m:t>T</m:t>
                        </w:ins>
                      </m:r>
                      <m:r>
                        <w:ins w:id="849" w:author="OPPO" w:date="2025-05-09T01:25:00Z">
                          <m:rPr>
                            <m:sty m:val="p"/>
                          </m:rPr>
                          <w:rPr>
                            <w:rFonts w:ascii="Cambria Math" w:hAnsi="Cambria Math" w:cs="Arial"/>
                            <w:szCs w:val="18"/>
                            <w:vertAlign w:val="subscript"/>
                          </w:rPr>
                          <m:t>evaluate,NR_Intra</m:t>
                        </w:ins>
                      </m:r>
                      <m:r>
                        <w:ins w:id="850" w:author="OPPO" w:date="2025-05-09T01:25:00Z">
                          <m:rPr>
                            <m:sty m:val="p"/>
                          </m:rPr>
                          <w:rPr>
                            <w:rFonts w:ascii="Cambria Math" w:hAnsi="Cambria Math" w:cs="Arial"/>
                          </w:rPr>
                          <m:t>*DRX_cycle</m:t>
                        </w:ins>
                      </m:r>
                    </m:num>
                    <m:den>
                      <m:r>
                        <w:ins w:id="851" w:author="OPPO" w:date="2025-05-09T01:25:00Z">
                          <m:rPr>
                            <m:sty m:val="p"/>
                          </m:rPr>
                          <w:rPr>
                            <w:rFonts w:ascii="Cambria Math" w:hAnsi="Cambria Math" w:cs="Arial"/>
                          </w:rPr>
                          <m:t>1.28</m:t>
                        </w:ins>
                      </m:r>
                    </m:den>
                  </m:f>
                </m:e>
              </m:d>
              <m:r>
                <w:ins w:id="852" w:author="OPPO" w:date="2025-05-09T01:25:00Z">
                  <m:rPr>
                    <m:sty m:val="p"/>
                  </m:rPr>
                  <w:rPr>
                    <w:rFonts w:ascii="Cambria Math" w:hAnsi="Cambria Math" w:cs="Arial"/>
                  </w:rPr>
                  <m:t>*1.28</m:t>
                </w:ins>
              </m:r>
            </m:oMath>
            <w:ins w:id="853" w:author="OPPO" w:date="2025-05-09T01:25:00Z">
              <w:r w:rsidRPr="0024131D">
                <w:rPr>
                  <w:rFonts w:cs="Arial"/>
                  <w:iCs/>
                </w:rPr>
                <w:t>.</w:t>
              </w:r>
            </w:ins>
          </w:p>
          <w:p w14:paraId="1982382A" w14:textId="77777777" w:rsidR="00F75572" w:rsidRPr="0024131D" w:rsidRDefault="00F75572" w:rsidP="007321B3">
            <w:pPr>
              <w:pStyle w:val="TAN"/>
              <w:rPr>
                <w:ins w:id="854" w:author="OPPO" w:date="2025-05-09T01:25:00Z"/>
                <w:snapToGrid w:val="0"/>
                <w:lang w:eastAsia="zh-CN"/>
              </w:rPr>
            </w:pPr>
            <w:ins w:id="855" w:author="OPPO" w:date="2025-05-09T01:25:00Z">
              <w:r>
                <w:rPr>
                  <w:snapToGrid w:val="0"/>
                  <w:lang w:eastAsia="zh-CN"/>
                </w:rPr>
                <w:t xml:space="preserve">NOTE </w:t>
              </w:r>
              <w:r w:rsidRPr="0024131D">
                <w:rPr>
                  <w:snapToGrid w:val="0"/>
                  <w:lang w:eastAsia="zh-CN"/>
                </w:rPr>
                <w:t>6:</w:t>
              </w:r>
              <w:r w:rsidRPr="0024131D">
                <w:tab/>
              </w:r>
              <w:r w:rsidRPr="0024131D">
                <w:rPr>
                  <w:snapToGrid w:val="0"/>
                  <w:lang w:eastAsia="zh-CN"/>
                </w:rPr>
                <w:t>M2</w:t>
              </w:r>
              <w:r>
                <w:rPr>
                  <w:snapToGrid w:val="0"/>
                  <w:lang w:eastAsia="zh-CN"/>
                </w:rPr>
                <w:t xml:space="preserve"> </w:t>
              </w:r>
              <w:r w:rsidRPr="0024131D">
                <w:rPr>
                  <w:snapToGrid w:val="0"/>
                  <w:lang w:eastAsia="zh-CN"/>
                </w:rPr>
                <w:t>=</w:t>
              </w:r>
              <w:r>
                <w:rPr>
                  <w:snapToGrid w:val="0"/>
                  <w:lang w:eastAsia="zh-CN"/>
                </w:rPr>
                <w:t xml:space="preserve"> </w:t>
              </w:r>
              <w:r w:rsidRPr="0024131D">
                <w:rPr>
                  <w:snapToGrid w:val="0"/>
                  <w:lang w:eastAsia="zh-CN"/>
                </w:rPr>
                <w:t>2</w:t>
              </w:r>
              <w:r>
                <w:rPr>
                  <w:snapToGrid w:val="0"/>
                  <w:lang w:eastAsia="zh-CN"/>
                </w:rPr>
                <w:t xml:space="preserve"> </w:t>
              </w:r>
              <w:r w:rsidRPr="0024131D">
                <w:rPr>
                  <w:snapToGrid w:val="0"/>
                  <w:lang w:eastAsia="zh-CN"/>
                </w:rPr>
                <w:t>if</w:t>
              </w:r>
              <w:r>
                <w:rPr>
                  <w:snapToGrid w:val="0"/>
                  <w:lang w:eastAsia="zh-CN"/>
                </w:rPr>
                <w:t xml:space="preserve"> </w:t>
              </w:r>
              <w:r w:rsidRPr="0024131D">
                <w:rPr>
                  <w:snapToGrid w:val="0"/>
                  <w:lang w:eastAsia="zh-CN"/>
                </w:rPr>
                <w:t>SMTC</w:t>
              </w:r>
              <w:r>
                <w:rPr>
                  <w:snapToGrid w:val="0"/>
                  <w:lang w:eastAsia="zh-CN"/>
                </w:rPr>
                <w:t xml:space="preserve"> </w:t>
              </w:r>
              <w:r w:rsidRPr="0024131D">
                <w:rPr>
                  <w:snapToGrid w:val="0"/>
                  <w:lang w:eastAsia="zh-CN"/>
                </w:rPr>
                <w:t>periodicity</w:t>
              </w:r>
              <w:r>
                <w:t xml:space="preserve"> </w:t>
              </w:r>
              <w:r w:rsidRPr="0024131D">
                <w:rPr>
                  <w:snapToGrid w:val="0"/>
                  <w:lang w:eastAsia="zh-CN"/>
                </w:rPr>
                <w:t>of</w:t>
              </w:r>
              <w:r>
                <w:rPr>
                  <w:snapToGrid w:val="0"/>
                  <w:lang w:eastAsia="zh-CN"/>
                </w:rPr>
                <w:t xml:space="preserve"> </w:t>
              </w:r>
              <w:r w:rsidRPr="0024131D">
                <w:rPr>
                  <w:snapToGrid w:val="0"/>
                  <w:lang w:eastAsia="zh-CN"/>
                </w:rPr>
                <w:t>measured</w:t>
              </w:r>
              <w:r>
                <w:rPr>
                  <w:snapToGrid w:val="0"/>
                  <w:lang w:eastAsia="zh-CN"/>
                </w:rPr>
                <w:t xml:space="preserve"> </w:t>
              </w:r>
              <w:r w:rsidRPr="0024131D">
                <w:rPr>
                  <w:snapToGrid w:val="0"/>
                  <w:lang w:eastAsia="zh-CN"/>
                </w:rPr>
                <w:t>intra-frequency</w:t>
              </w:r>
              <w:r>
                <w:rPr>
                  <w:snapToGrid w:val="0"/>
                  <w:lang w:eastAsia="zh-CN"/>
                </w:rPr>
                <w:t xml:space="preserve"> </w:t>
              </w:r>
              <w:r w:rsidRPr="0024131D">
                <w:rPr>
                  <w:snapToGrid w:val="0"/>
                  <w:lang w:eastAsia="zh-CN"/>
                </w:rPr>
                <w:t>cell</w:t>
              </w:r>
              <w:r>
                <w:rPr>
                  <w:snapToGrid w:val="0"/>
                  <w:lang w:eastAsia="zh-CN"/>
                </w:rPr>
                <w:t xml:space="preserve"> </w:t>
              </w:r>
              <w:r w:rsidRPr="0024131D">
                <w:rPr>
                  <w:snapToGrid w:val="0"/>
                  <w:lang w:eastAsia="zh-CN"/>
                </w:rPr>
                <w:t>&gt;</w:t>
              </w:r>
              <w:r>
                <w:rPr>
                  <w:snapToGrid w:val="0"/>
                  <w:lang w:eastAsia="zh-CN"/>
                </w:rPr>
                <w:t xml:space="preserve"> </w:t>
              </w:r>
              <w:r w:rsidRPr="0024131D">
                <w:rPr>
                  <w:snapToGrid w:val="0"/>
                  <w:lang w:eastAsia="zh-CN"/>
                </w:rPr>
                <w:t>20</w:t>
              </w:r>
              <w:r>
                <w:rPr>
                  <w:snapToGrid w:val="0"/>
                  <w:lang w:eastAsia="zh-CN"/>
                </w:rPr>
                <w:t xml:space="preserve"> </w:t>
              </w:r>
              <w:proofErr w:type="spellStart"/>
              <w:r w:rsidRPr="0024131D">
                <w:rPr>
                  <w:snapToGrid w:val="0"/>
                  <w:lang w:eastAsia="zh-CN"/>
                </w:rPr>
                <w:t>ms</w:t>
              </w:r>
              <w:proofErr w:type="spellEnd"/>
              <w:r w:rsidRPr="0024131D">
                <w:rPr>
                  <w:snapToGrid w:val="0"/>
                  <w:lang w:eastAsia="zh-CN"/>
                </w:rPr>
                <w:t>;</w:t>
              </w:r>
              <w:r>
                <w:rPr>
                  <w:snapToGrid w:val="0"/>
                  <w:lang w:eastAsia="zh-CN"/>
                </w:rPr>
                <w:t xml:space="preserve"> </w:t>
              </w:r>
              <w:r w:rsidRPr="0024131D">
                <w:rPr>
                  <w:snapToGrid w:val="0"/>
                  <w:lang w:eastAsia="zh-CN"/>
                </w:rPr>
                <w:t>otherwise</w:t>
              </w:r>
              <w:r>
                <w:rPr>
                  <w:snapToGrid w:val="0"/>
                  <w:lang w:eastAsia="zh-CN"/>
                </w:rPr>
                <w:t xml:space="preserve"> </w:t>
              </w:r>
              <w:r w:rsidRPr="0024131D">
                <w:rPr>
                  <w:snapToGrid w:val="0"/>
                  <w:lang w:eastAsia="zh-CN"/>
                </w:rPr>
                <w:t>M2=1.</w:t>
              </w:r>
            </w:ins>
          </w:p>
        </w:tc>
      </w:tr>
    </w:tbl>
    <w:p w14:paraId="3818CE63" w14:textId="77777777" w:rsidR="00F75572" w:rsidRPr="00DE293B" w:rsidRDefault="00F75572" w:rsidP="00F75572">
      <w:pPr>
        <w:spacing w:after="120"/>
        <w:rPr>
          <w:ins w:id="856" w:author="OPPO" w:date="2025-05-09T01:25:00Z"/>
          <w:lang w:eastAsia="zh-CN"/>
        </w:rPr>
      </w:pPr>
    </w:p>
    <w:p w14:paraId="13BC1812" w14:textId="4E3AD2EA" w:rsidR="00F75572" w:rsidRPr="00F75572" w:rsidRDefault="00F75572" w:rsidP="00F75572">
      <w:pPr>
        <w:rPr>
          <w:lang w:eastAsia="zh-CN"/>
        </w:rPr>
      </w:pPr>
      <w:ins w:id="857" w:author="OPPO" w:date="2025-05-09T01:25:00Z">
        <w:r w:rsidRPr="0024131D">
          <w:rPr>
            <w:lang w:eastAsia="zh-CN"/>
          </w:rPr>
          <w:t xml:space="preserve">When the UE transitions between any two states when changing </w:t>
        </w:r>
        <w:proofErr w:type="spellStart"/>
        <w:r w:rsidRPr="0024131D">
          <w:rPr>
            <w:lang w:eastAsia="zh-CN"/>
          </w:rPr>
          <w:t>eDRX_IDLE</w:t>
        </w:r>
        <w:proofErr w:type="spellEnd"/>
        <w:r w:rsidRPr="0024131D">
          <w:rPr>
            <w:lang w:eastAsia="zh-CN"/>
          </w:rPr>
          <w:t xml:space="preserve"> cycle length, </w:t>
        </w:r>
        <w:proofErr w:type="spellStart"/>
        <w:r w:rsidRPr="0024131D">
          <w:rPr>
            <w:lang w:eastAsia="zh-CN"/>
          </w:rPr>
          <w:t>eDRX_INACTIVE</w:t>
        </w:r>
        <w:proofErr w:type="spellEnd"/>
        <w:r w:rsidRPr="0024131D">
          <w:rPr>
            <w:lang w:eastAsia="zh-CN"/>
          </w:rPr>
          <w:t xml:space="preserve"> cycle length, INACTIVE RAN DRX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w:t>
        </w:r>
        <w:r>
          <w:rPr>
            <w:lang w:eastAsia="zh-CN"/>
          </w:rPr>
          <w:t xml:space="preserve"> </w:t>
        </w:r>
      </w:ins>
    </w:p>
    <w:p w14:paraId="6F29650F" w14:textId="51ACAEFF" w:rsidR="00FE507C" w:rsidRDefault="00FE507C" w:rsidP="00FE507C">
      <w:pPr>
        <w:pStyle w:val="Heading1"/>
        <w:ind w:left="2041" w:hanging="2041"/>
        <w:jc w:val="center"/>
        <w:rPr>
          <w:color w:val="FF0000"/>
          <w:lang w:eastAsia="zh-CN"/>
        </w:rPr>
      </w:pPr>
      <w:r>
        <w:rPr>
          <w:rFonts w:hint="eastAsia"/>
          <w:color w:val="FF0000"/>
          <w:lang w:eastAsia="zh-CN"/>
        </w:rPr>
        <w:t>&lt;</w:t>
      </w:r>
      <w:r w:rsidRPr="00FE507C">
        <w:rPr>
          <w:rFonts w:hint="eastAsia"/>
          <w:color w:val="FF0000"/>
          <w:lang w:eastAsia="zh-CN"/>
        </w:rPr>
        <w:t xml:space="preserve"> </w:t>
      </w:r>
      <w:r>
        <w:rPr>
          <w:rFonts w:hint="eastAsia"/>
          <w:color w:val="FF0000"/>
          <w:lang w:eastAsia="zh-CN"/>
        </w:rPr>
        <w:t>End of Change</w:t>
      </w:r>
      <w:r>
        <w:rPr>
          <w:color w:val="FF0000"/>
          <w:lang w:eastAsia="zh-CN"/>
        </w:rPr>
        <w:t xml:space="preserve"> </w:t>
      </w:r>
      <w:r w:rsidR="00F75572">
        <w:rPr>
          <w:color w:val="FF0000"/>
          <w:lang w:eastAsia="zh-CN"/>
        </w:rPr>
        <w:t>2</w:t>
      </w:r>
      <w:r>
        <w:rPr>
          <w:rFonts w:hint="eastAsia"/>
          <w:color w:val="FF0000"/>
          <w:lang w:eastAsia="zh-CN"/>
        </w:rPr>
        <w:t>&gt;</w:t>
      </w:r>
    </w:p>
    <w:p w14:paraId="2B65BFA4" w14:textId="77777777" w:rsidR="00FE507C" w:rsidRPr="00FE507C" w:rsidRDefault="00FE507C" w:rsidP="00FE507C">
      <w:pPr>
        <w:rPr>
          <w:lang w:eastAsia="zh-CN"/>
        </w:rPr>
      </w:pPr>
    </w:p>
    <w:sectPr w:rsidR="00FE507C" w:rsidRPr="00FE507C">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Prashant Sharma" w:date="2025-08-27T06:04:00Z" w:initials="PS">
    <w:p w14:paraId="214CE7DF" w14:textId="77777777" w:rsidR="000A5A5F" w:rsidRDefault="000A5A5F" w:rsidP="000A5A5F">
      <w:pPr>
        <w:pStyle w:val="CommentText"/>
      </w:pPr>
      <w:r>
        <w:rPr>
          <w:rStyle w:val="CommentReference"/>
        </w:rPr>
        <w:annotationRef/>
      </w:r>
      <w:r>
        <w:t>I think we should just specify incremental changes as compared to the baseline.</w:t>
      </w:r>
    </w:p>
  </w:comment>
  <w:comment w:id="642" w:author="Prashant Sharma" w:date="2025-08-27T06:13:00Z" w:initials="PS">
    <w:p w14:paraId="2BD9F793" w14:textId="77777777" w:rsidR="000A5A5F" w:rsidRDefault="000A5A5F" w:rsidP="000A5A5F">
      <w:pPr>
        <w:pStyle w:val="CommentText"/>
      </w:pPr>
      <w:r>
        <w:rPr>
          <w:rStyle w:val="CommentReference"/>
        </w:rPr>
        <w:annotationRef/>
      </w:r>
      <w:r>
        <w:t>Follow similar changes in this clause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4CE7DF" w15:done="0"/>
  <w15:commentEx w15:paraId="2BD9F7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AA70EE" w16cex:dateUtc="2025-08-27T13:04:00Z"/>
  <w16cex:commentExtensible w16cex:durableId="0F564BCB" w16cex:dateUtc="2025-08-27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4CE7DF" w16cid:durableId="2EAA70EE"/>
  <w16cid:commentId w16cid:paraId="2BD9F793" w16cid:durableId="0F564B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95D2" w14:textId="77777777" w:rsidR="00F7707B" w:rsidRDefault="00F7707B">
      <w:pPr>
        <w:spacing w:after="0"/>
      </w:pPr>
      <w:r>
        <w:separator/>
      </w:r>
    </w:p>
  </w:endnote>
  <w:endnote w:type="continuationSeparator" w:id="0">
    <w:p w14:paraId="7FBAE096" w14:textId="77777777" w:rsidR="00F7707B" w:rsidRDefault="00F770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MS LineDraw">
    <w:altName w:val="Segoe Print"/>
    <w:charset w:val="02"/>
    <w:family w:val="modern"/>
    <w:pitch w:val="default"/>
  </w:font>
  <w:font w:name="Intel Clear">
    <w:altName w:val="Calibri"/>
    <w:charset w:val="CC"/>
    <w:family w:val="swiss"/>
    <w:pitch w:val="default"/>
    <w:sig w:usb0="00000000" w:usb1="00000000"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default"/>
    <w:sig w:usb0="00000000" w:usb1="00000000" w:usb2="00000009" w:usb3="00000000" w:csb0="000001F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charset w:val="00"/>
    <w:family w:val="roman"/>
    <w:pitch w:val="default"/>
  </w:font>
  <w:font w:name="v4.2.0">
    <w:altName w:val="Times New Roman"/>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v3.7.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3FA35" w14:textId="77777777" w:rsidR="00F7707B" w:rsidRDefault="00F7707B">
      <w:pPr>
        <w:spacing w:after="0"/>
      </w:pPr>
      <w:r>
        <w:separator/>
      </w:r>
    </w:p>
  </w:footnote>
  <w:footnote w:type="continuationSeparator" w:id="0">
    <w:p w14:paraId="2D9C8B60" w14:textId="77777777" w:rsidR="00F7707B" w:rsidRDefault="00F770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525B" w14:textId="77777777" w:rsidR="008C5C78" w:rsidRDefault="00774D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1EF1" w14:textId="77777777" w:rsidR="008C5C78" w:rsidRDefault="008C5C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AD3F" w14:textId="77777777" w:rsidR="008C5C78" w:rsidRDefault="00774D0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CBAD" w14:textId="77777777" w:rsidR="008C5C78" w:rsidRDefault="008C5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8032AB"/>
    <w:multiLevelType w:val="multilevel"/>
    <w:tmpl w:val="2E8032A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41679DC"/>
    <w:multiLevelType w:val="multilevel"/>
    <w:tmpl w:val="341679DC"/>
    <w:lvl w:ilvl="0">
      <w:start w:val="1"/>
      <w:numFmt w:val="decimal"/>
      <w:lvlText w:val="%1."/>
      <w:lvlJc w:val="left"/>
      <w:pPr>
        <w:ind w:left="460" w:hanging="360"/>
      </w:pPr>
      <w:rPr>
        <w:rFonts w:hint="default"/>
      </w:rPr>
    </w:lvl>
    <w:lvl w:ilvl="1">
      <w:start w:val="1"/>
      <w:numFmt w:val="lowerLetter"/>
      <w:lvlText w:val="%2)"/>
      <w:lvlJc w:val="left"/>
      <w:pPr>
        <w:ind w:left="940" w:hanging="420"/>
      </w:pPr>
      <w:rPr>
        <w:rFonts w:hint="default"/>
      </w:r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cs="Times New Roman" w:hint="default"/>
        <w:sz w:val="18"/>
      </w:rPr>
    </w:lvl>
  </w:abstractNum>
  <w:abstractNum w:abstractNumId="12"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13"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03915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26909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1334062">
    <w:abstractNumId w:val="11"/>
    <w:lvlOverride w:ilvl="0">
      <w:startOverride w:val="1"/>
    </w:lvlOverride>
  </w:num>
  <w:num w:numId="4" w16cid:durableId="1954512854">
    <w:abstractNumId w:val="16"/>
  </w:num>
  <w:num w:numId="5" w16cid:durableId="488981092">
    <w:abstractNumId w:val="3"/>
  </w:num>
  <w:num w:numId="6" w16cid:durableId="1963269771">
    <w:abstractNumId w:val="4"/>
  </w:num>
  <w:num w:numId="7" w16cid:durableId="1458525914">
    <w:abstractNumId w:val="0"/>
  </w:num>
  <w:num w:numId="8" w16cid:durableId="3200444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5085897">
    <w:abstractNumId w:val="14"/>
  </w:num>
  <w:num w:numId="10" w16cid:durableId="1644432836">
    <w:abstractNumId w:val="1"/>
  </w:num>
  <w:num w:numId="11" w16cid:durableId="10542800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6671006">
    <w:abstractNumId w:val="13"/>
  </w:num>
  <w:num w:numId="13" w16cid:durableId="1742866324">
    <w:abstractNumId w:val="15"/>
  </w:num>
  <w:num w:numId="14" w16cid:durableId="287049343">
    <w:abstractNumId w:val="12"/>
  </w:num>
  <w:num w:numId="15" w16cid:durableId="1322202003">
    <w:abstractNumId w:val="9"/>
  </w:num>
  <w:num w:numId="16" w16cid:durableId="799227754">
    <w:abstractNumId w:val="7"/>
  </w:num>
  <w:num w:numId="17" w16cid:durableId="2025789317">
    <w:abstractNumId w:val="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w15:presenceInfo w15:providerId="None" w15:userId="OPPO"/>
  </w15:person>
  <w15:person w15:author="Prashant Sharma">
    <w15:presenceInfo w15:providerId="AD" w15:userId="S::prasshar@qti.qualcomm.com::6efdcc55-76cf-4619-b498-81c149fa8f45"/>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Q1NzE5YTljYTBkYjMxZjU4ZmQxNzRmMzJjNTkyMjEifQ=="/>
  </w:docVars>
  <w:rsids>
    <w:rsidRoot w:val="00022E4A"/>
    <w:rsid w:val="000005BA"/>
    <w:rsid w:val="00000DE2"/>
    <w:rsid w:val="00001A41"/>
    <w:rsid w:val="000044D4"/>
    <w:rsid w:val="0000491E"/>
    <w:rsid w:val="00005FDB"/>
    <w:rsid w:val="00012149"/>
    <w:rsid w:val="00014634"/>
    <w:rsid w:val="00021055"/>
    <w:rsid w:val="00022E4A"/>
    <w:rsid w:val="00024236"/>
    <w:rsid w:val="0003108D"/>
    <w:rsid w:val="000312B4"/>
    <w:rsid w:val="0003687F"/>
    <w:rsid w:val="00037176"/>
    <w:rsid w:val="000406C6"/>
    <w:rsid w:val="0004284B"/>
    <w:rsid w:val="00043F2B"/>
    <w:rsid w:val="000446FF"/>
    <w:rsid w:val="00045CD1"/>
    <w:rsid w:val="0004791A"/>
    <w:rsid w:val="00047D38"/>
    <w:rsid w:val="00053D6B"/>
    <w:rsid w:val="00053EE7"/>
    <w:rsid w:val="000550F3"/>
    <w:rsid w:val="00055B07"/>
    <w:rsid w:val="0005633A"/>
    <w:rsid w:val="00057B2F"/>
    <w:rsid w:val="00057C45"/>
    <w:rsid w:val="00064705"/>
    <w:rsid w:val="00064BBB"/>
    <w:rsid w:val="0006628A"/>
    <w:rsid w:val="00070E09"/>
    <w:rsid w:val="00072413"/>
    <w:rsid w:val="0007241A"/>
    <w:rsid w:val="00077750"/>
    <w:rsid w:val="00084D2C"/>
    <w:rsid w:val="00090E7B"/>
    <w:rsid w:val="00095A63"/>
    <w:rsid w:val="00095B4A"/>
    <w:rsid w:val="00095FF2"/>
    <w:rsid w:val="0009719E"/>
    <w:rsid w:val="000A56CB"/>
    <w:rsid w:val="000A5A5F"/>
    <w:rsid w:val="000A6394"/>
    <w:rsid w:val="000A6BEB"/>
    <w:rsid w:val="000B4231"/>
    <w:rsid w:val="000B4814"/>
    <w:rsid w:val="000B4F54"/>
    <w:rsid w:val="000B7FED"/>
    <w:rsid w:val="000C038A"/>
    <w:rsid w:val="000C08F4"/>
    <w:rsid w:val="000C0FFA"/>
    <w:rsid w:val="000C22AE"/>
    <w:rsid w:val="000C26DB"/>
    <w:rsid w:val="000C4F79"/>
    <w:rsid w:val="000C5763"/>
    <w:rsid w:val="000C6598"/>
    <w:rsid w:val="000C727B"/>
    <w:rsid w:val="000D2A59"/>
    <w:rsid w:val="000D44B3"/>
    <w:rsid w:val="000D4DB8"/>
    <w:rsid w:val="000D6A8E"/>
    <w:rsid w:val="000D7547"/>
    <w:rsid w:val="000E0CC5"/>
    <w:rsid w:val="000E367F"/>
    <w:rsid w:val="000E3BB8"/>
    <w:rsid w:val="000E4303"/>
    <w:rsid w:val="000E4D3E"/>
    <w:rsid w:val="000E7CC7"/>
    <w:rsid w:val="000F06FF"/>
    <w:rsid w:val="000F1306"/>
    <w:rsid w:val="000F44BC"/>
    <w:rsid w:val="000F5411"/>
    <w:rsid w:val="000F661E"/>
    <w:rsid w:val="000F674D"/>
    <w:rsid w:val="000F6B41"/>
    <w:rsid w:val="000F6F0F"/>
    <w:rsid w:val="00103FEC"/>
    <w:rsid w:val="00105010"/>
    <w:rsid w:val="00112C1A"/>
    <w:rsid w:val="00114336"/>
    <w:rsid w:val="00114648"/>
    <w:rsid w:val="0011583A"/>
    <w:rsid w:val="00116DAC"/>
    <w:rsid w:val="00123F9B"/>
    <w:rsid w:val="001255B6"/>
    <w:rsid w:val="0012636A"/>
    <w:rsid w:val="0013073F"/>
    <w:rsid w:val="00130EE7"/>
    <w:rsid w:val="00144318"/>
    <w:rsid w:val="0014556A"/>
    <w:rsid w:val="00145D43"/>
    <w:rsid w:val="00145FD4"/>
    <w:rsid w:val="00146BC4"/>
    <w:rsid w:val="00150D91"/>
    <w:rsid w:val="001510BC"/>
    <w:rsid w:val="00153085"/>
    <w:rsid w:val="00157275"/>
    <w:rsid w:val="0016016D"/>
    <w:rsid w:val="001603AA"/>
    <w:rsid w:val="0016085C"/>
    <w:rsid w:val="00163E9C"/>
    <w:rsid w:val="001653A7"/>
    <w:rsid w:val="0016675F"/>
    <w:rsid w:val="001673E9"/>
    <w:rsid w:val="00173987"/>
    <w:rsid w:val="00174D42"/>
    <w:rsid w:val="001754ED"/>
    <w:rsid w:val="001767B8"/>
    <w:rsid w:val="001768DF"/>
    <w:rsid w:val="00176E90"/>
    <w:rsid w:val="00176EA8"/>
    <w:rsid w:val="00180268"/>
    <w:rsid w:val="00180670"/>
    <w:rsid w:val="00180CDC"/>
    <w:rsid w:val="00181F12"/>
    <w:rsid w:val="001832DD"/>
    <w:rsid w:val="001837AF"/>
    <w:rsid w:val="00183DF6"/>
    <w:rsid w:val="00186711"/>
    <w:rsid w:val="00187789"/>
    <w:rsid w:val="00190465"/>
    <w:rsid w:val="00192C46"/>
    <w:rsid w:val="001933D0"/>
    <w:rsid w:val="00193EA2"/>
    <w:rsid w:val="001946E5"/>
    <w:rsid w:val="00195523"/>
    <w:rsid w:val="001A08B3"/>
    <w:rsid w:val="001A0E86"/>
    <w:rsid w:val="001A2E38"/>
    <w:rsid w:val="001A5BE6"/>
    <w:rsid w:val="001A7B60"/>
    <w:rsid w:val="001B0858"/>
    <w:rsid w:val="001B52F0"/>
    <w:rsid w:val="001B69C7"/>
    <w:rsid w:val="001B6B59"/>
    <w:rsid w:val="001B7A65"/>
    <w:rsid w:val="001C1A39"/>
    <w:rsid w:val="001C1D6E"/>
    <w:rsid w:val="001C7A05"/>
    <w:rsid w:val="001D28E1"/>
    <w:rsid w:val="001D2B5A"/>
    <w:rsid w:val="001D4171"/>
    <w:rsid w:val="001D70D9"/>
    <w:rsid w:val="001E027C"/>
    <w:rsid w:val="001E0752"/>
    <w:rsid w:val="001E142D"/>
    <w:rsid w:val="001E41F3"/>
    <w:rsid w:val="001E4D0C"/>
    <w:rsid w:val="001F058B"/>
    <w:rsid w:val="001F13E9"/>
    <w:rsid w:val="00200F62"/>
    <w:rsid w:val="002069CC"/>
    <w:rsid w:val="002116A5"/>
    <w:rsid w:val="00211B4C"/>
    <w:rsid w:val="00214A36"/>
    <w:rsid w:val="00221392"/>
    <w:rsid w:val="00221A2F"/>
    <w:rsid w:val="00222091"/>
    <w:rsid w:val="00226123"/>
    <w:rsid w:val="00227C5E"/>
    <w:rsid w:val="0023333B"/>
    <w:rsid w:val="0023385A"/>
    <w:rsid w:val="002347B3"/>
    <w:rsid w:val="00236029"/>
    <w:rsid w:val="002431D7"/>
    <w:rsid w:val="00247485"/>
    <w:rsid w:val="00252C6F"/>
    <w:rsid w:val="002567DC"/>
    <w:rsid w:val="002575F3"/>
    <w:rsid w:val="00257DED"/>
    <w:rsid w:val="0026004D"/>
    <w:rsid w:val="0026302E"/>
    <w:rsid w:val="00263311"/>
    <w:rsid w:val="002640DD"/>
    <w:rsid w:val="00264612"/>
    <w:rsid w:val="00272CB8"/>
    <w:rsid w:val="0027464B"/>
    <w:rsid w:val="002751F0"/>
    <w:rsid w:val="0027527F"/>
    <w:rsid w:val="00275D12"/>
    <w:rsid w:val="0028272D"/>
    <w:rsid w:val="00283882"/>
    <w:rsid w:val="002838A0"/>
    <w:rsid w:val="002840B3"/>
    <w:rsid w:val="00284E00"/>
    <w:rsid w:val="00284FEB"/>
    <w:rsid w:val="002860C4"/>
    <w:rsid w:val="00286914"/>
    <w:rsid w:val="002901E6"/>
    <w:rsid w:val="0029279C"/>
    <w:rsid w:val="002928F9"/>
    <w:rsid w:val="0029586C"/>
    <w:rsid w:val="002A314D"/>
    <w:rsid w:val="002A3412"/>
    <w:rsid w:val="002A3F1B"/>
    <w:rsid w:val="002A54B4"/>
    <w:rsid w:val="002B401E"/>
    <w:rsid w:val="002B5741"/>
    <w:rsid w:val="002B694B"/>
    <w:rsid w:val="002C2066"/>
    <w:rsid w:val="002C2821"/>
    <w:rsid w:val="002C2AAC"/>
    <w:rsid w:val="002C7396"/>
    <w:rsid w:val="002E34F2"/>
    <w:rsid w:val="002E472E"/>
    <w:rsid w:val="002E5431"/>
    <w:rsid w:val="002E76C1"/>
    <w:rsid w:val="002F1211"/>
    <w:rsid w:val="002F3C2E"/>
    <w:rsid w:val="002F61CE"/>
    <w:rsid w:val="002F70E6"/>
    <w:rsid w:val="002F71BD"/>
    <w:rsid w:val="00303262"/>
    <w:rsid w:val="003047F3"/>
    <w:rsid w:val="00305409"/>
    <w:rsid w:val="00306214"/>
    <w:rsid w:val="00315AC3"/>
    <w:rsid w:val="00321FEC"/>
    <w:rsid w:val="0032256B"/>
    <w:rsid w:val="0032558B"/>
    <w:rsid w:val="00331049"/>
    <w:rsid w:val="00331655"/>
    <w:rsid w:val="00331A46"/>
    <w:rsid w:val="00334DBC"/>
    <w:rsid w:val="00335240"/>
    <w:rsid w:val="0033577C"/>
    <w:rsid w:val="00336F10"/>
    <w:rsid w:val="00336FDF"/>
    <w:rsid w:val="00346DF0"/>
    <w:rsid w:val="00347AF0"/>
    <w:rsid w:val="00350197"/>
    <w:rsid w:val="003521EE"/>
    <w:rsid w:val="003548D6"/>
    <w:rsid w:val="00357F09"/>
    <w:rsid w:val="003609EF"/>
    <w:rsid w:val="0036231A"/>
    <w:rsid w:val="003662BA"/>
    <w:rsid w:val="00370FFD"/>
    <w:rsid w:val="00372DC0"/>
    <w:rsid w:val="003731BE"/>
    <w:rsid w:val="00373491"/>
    <w:rsid w:val="00373D49"/>
    <w:rsid w:val="00374DD4"/>
    <w:rsid w:val="0037795F"/>
    <w:rsid w:val="00377ACE"/>
    <w:rsid w:val="0038114D"/>
    <w:rsid w:val="003817D4"/>
    <w:rsid w:val="00382958"/>
    <w:rsid w:val="00382E3E"/>
    <w:rsid w:val="003846FD"/>
    <w:rsid w:val="00385458"/>
    <w:rsid w:val="00387028"/>
    <w:rsid w:val="00391944"/>
    <w:rsid w:val="00391EDF"/>
    <w:rsid w:val="003A26CF"/>
    <w:rsid w:val="003A3CE9"/>
    <w:rsid w:val="003A40A2"/>
    <w:rsid w:val="003B1A47"/>
    <w:rsid w:val="003B51C9"/>
    <w:rsid w:val="003B5B65"/>
    <w:rsid w:val="003B6A07"/>
    <w:rsid w:val="003C3E32"/>
    <w:rsid w:val="003C3F35"/>
    <w:rsid w:val="003C42F3"/>
    <w:rsid w:val="003C660A"/>
    <w:rsid w:val="003D2AD7"/>
    <w:rsid w:val="003D30F0"/>
    <w:rsid w:val="003D3683"/>
    <w:rsid w:val="003D48D3"/>
    <w:rsid w:val="003E0EE6"/>
    <w:rsid w:val="003E1A36"/>
    <w:rsid w:val="003E4A0B"/>
    <w:rsid w:val="003E678B"/>
    <w:rsid w:val="003E7925"/>
    <w:rsid w:val="003F3B88"/>
    <w:rsid w:val="003F428F"/>
    <w:rsid w:val="003F64EF"/>
    <w:rsid w:val="003F7532"/>
    <w:rsid w:val="004003BF"/>
    <w:rsid w:val="004026A9"/>
    <w:rsid w:val="00403427"/>
    <w:rsid w:val="00404EFA"/>
    <w:rsid w:val="00405CB7"/>
    <w:rsid w:val="00410371"/>
    <w:rsid w:val="00410AD3"/>
    <w:rsid w:val="00410C1F"/>
    <w:rsid w:val="0041530C"/>
    <w:rsid w:val="00415F07"/>
    <w:rsid w:val="00416E83"/>
    <w:rsid w:val="00420697"/>
    <w:rsid w:val="00420CDC"/>
    <w:rsid w:val="004242F1"/>
    <w:rsid w:val="00426B1A"/>
    <w:rsid w:val="00426B91"/>
    <w:rsid w:val="00432AA5"/>
    <w:rsid w:val="00433239"/>
    <w:rsid w:val="00434030"/>
    <w:rsid w:val="00434780"/>
    <w:rsid w:val="00434DEF"/>
    <w:rsid w:val="0044007D"/>
    <w:rsid w:val="0044044A"/>
    <w:rsid w:val="00441AD0"/>
    <w:rsid w:val="004427DA"/>
    <w:rsid w:val="004458C7"/>
    <w:rsid w:val="00445C91"/>
    <w:rsid w:val="00445E0E"/>
    <w:rsid w:val="00446FBB"/>
    <w:rsid w:val="00447FBF"/>
    <w:rsid w:val="004526A3"/>
    <w:rsid w:val="00456642"/>
    <w:rsid w:val="00460AEA"/>
    <w:rsid w:val="00463B85"/>
    <w:rsid w:val="00463E6E"/>
    <w:rsid w:val="004643FF"/>
    <w:rsid w:val="00471303"/>
    <w:rsid w:val="00480745"/>
    <w:rsid w:val="0048197C"/>
    <w:rsid w:val="00484A08"/>
    <w:rsid w:val="004925A1"/>
    <w:rsid w:val="004942C3"/>
    <w:rsid w:val="004959C3"/>
    <w:rsid w:val="004A0612"/>
    <w:rsid w:val="004A1677"/>
    <w:rsid w:val="004A2890"/>
    <w:rsid w:val="004A407F"/>
    <w:rsid w:val="004A44DA"/>
    <w:rsid w:val="004A53A4"/>
    <w:rsid w:val="004A67EF"/>
    <w:rsid w:val="004A7F93"/>
    <w:rsid w:val="004B0EF8"/>
    <w:rsid w:val="004B2D06"/>
    <w:rsid w:val="004B3461"/>
    <w:rsid w:val="004B4CEF"/>
    <w:rsid w:val="004B57C9"/>
    <w:rsid w:val="004B75B7"/>
    <w:rsid w:val="004C0647"/>
    <w:rsid w:val="004C0C3D"/>
    <w:rsid w:val="004C4A97"/>
    <w:rsid w:val="004C77C6"/>
    <w:rsid w:val="004C7E81"/>
    <w:rsid w:val="004D0030"/>
    <w:rsid w:val="004D144A"/>
    <w:rsid w:val="004D3578"/>
    <w:rsid w:val="004D39D8"/>
    <w:rsid w:val="004D54DF"/>
    <w:rsid w:val="004E107B"/>
    <w:rsid w:val="004E12A7"/>
    <w:rsid w:val="004E2632"/>
    <w:rsid w:val="004E5247"/>
    <w:rsid w:val="004E59C1"/>
    <w:rsid w:val="004E723A"/>
    <w:rsid w:val="004F0AA2"/>
    <w:rsid w:val="004F3094"/>
    <w:rsid w:val="00503890"/>
    <w:rsid w:val="0050407F"/>
    <w:rsid w:val="00507A0F"/>
    <w:rsid w:val="00507E77"/>
    <w:rsid w:val="005110B2"/>
    <w:rsid w:val="00511C6B"/>
    <w:rsid w:val="005130B5"/>
    <w:rsid w:val="005141D9"/>
    <w:rsid w:val="005143CD"/>
    <w:rsid w:val="0051580D"/>
    <w:rsid w:val="00520FBF"/>
    <w:rsid w:val="005212A3"/>
    <w:rsid w:val="00533EC3"/>
    <w:rsid w:val="00540C55"/>
    <w:rsid w:val="00542B88"/>
    <w:rsid w:val="00546133"/>
    <w:rsid w:val="00547111"/>
    <w:rsid w:val="00547F4B"/>
    <w:rsid w:val="00552E4E"/>
    <w:rsid w:val="00557761"/>
    <w:rsid w:val="00560F15"/>
    <w:rsid w:val="00561CF9"/>
    <w:rsid w:val="00564D31"/>
    <w:rsid w:val="005679C9"/>
    <w:rsid w:val="005700A5"/>
    <w:rsid w:val="0057208B"/>
    <w:rsid w:val="00576E9C"/>
    <w:rsid w:val="005774A2"/>
    <w:rsid w:val="00577A08"/>
    <w:rsid w:val="005847DF"/>
    <w:rsid w:val="00584C7E"/>
    <w:rsid w:val="00587266"/>
    <w:rsid w:val="00587421"/>
    <w:rsid w:val="00592400"/>
    <w:rsid w:val="005925AB"/>
    <w:rsid w:val="00592D74"/>
    <w:rsid w:val="00596862"/>
    <w:rsid w:val="005A009B"/>
    <w:rsid w:val="005A5587"/>
    <w:rsid w:val="005A75B9"/>
    <w:rsid w:val="005A7A3C"/>
    <w:rsid w:val="005B2D20"/>
    <w:rsid w:val="005B3F96"/>
    <w:rsid w:val="005C13F9"/>
    <w:rsid w:val="005C18F4"/>
    <w:rsid w:val="005C213A"/>
    <w:rsid w:val="005C6D63"/>
    <w:rsid w:val="005C73D4"/>
    <w:rsid w:val="005D083A"/>
    <w:rsid w:val="005D0D37"/>
    <w:rsid w:val="005D17EE"/>
    <w:rsid w:val="005D2322"/>
    <w:rsid w:val="005D3932"/>
    <w:rsid w:val="005D59AE"/>
    <w:rsid w:val="005E0515"/>
    <w:rsid w:val="005E153F"/>
    <w:rsid w:val="005E2C44"/>
    <w:rsid w:val="005E2D48"/>
    <w:rsid w:val="005E6B87"/>
    <w:rsid w:val="005F2D74"/>
    <w:rsid w:val="005F309B"/>
    <w:rsid w:val="005F41A8"/>
    <w:rsid w:val="005F43D0"/>
    <w:rsid w:val="005F61B0"/>
    <w:rsid w:val="005F7CF6"/>
    <w:rsid w:val="0060136C"/>
    <w:rsid w:val="00601398"/>
    <w:rsid w:val="00605DFA"/>
    <w:rsid w:val="006125CB"/>
    <w:rsid w:val="0061335C"/>
    <w:rsid w:val="00613601"/>
    <w:rsid w:val="00616B05"/>
    <w:rsid w:val="00616C28"/>
    <w:rsid w:val="00621188"/>
    <w:rsid w:val="00622570"/>
    <w:rsid w:val="0062446F"/>
    <w:rsid w:val="00624A2B"/>
    <w:rsid w:val="006257ED"/>
    <w:rsid w:val="00630053"/>
    <w:rsid w:val="00631739"/>
    <w:rsid w:val="006336D9"/>
    <w:rsid w:val="00633A0D"/>
    <w:rsid w:val="00634D42"/>
    <w:rsid w:val="006350B8"/>
    <w:rsid w:val="00636E45"/>
    <w:rsid w:val="00641ED7"/>
    <w:rsid w:val="00650088"/>
    <w:rsid w:val="00653DE4"/>
    <w:rsid w:val="00654E3F"/>
    <w:rsid w:val="0065674A"/>
    <w:rsid w:val="006620C4"/>
    <w:rsid w:val="00665C47"/>
    <w:rsid w:val="00681F79"/>
    <w:rsid w:val="00682F70"/>
    <w:rsid w:val="00683669"/>
    <w:rsid w:val="00686941"/>
    <w:rsid w:val="00686FE8"/>
    <w:rsid w:val="00690B7F"/>
    <w:rsid w:val="0069296D"/>
    <w:rsid w:val="00694573"/>
    <w:rsid w:val="0069479E"/>
    <w:rsid w:val="00694B60"/>
    <w:rsid w:val="00695808"/>
    <w:rsid w:val="0069744B"/>
    <w:rsid w:val="006A0403"/>
    <w:rsid w:val="006A092E"/>
    <w:rsid w:val="006A1987"/>
    <w:rsid w:val="006A40A5"/>
    <w:rsid w:val="006A4106"/>
    <w:rsid w:val="006A6DEB"/>
    <w:rsid w:val="006A7F31"/>
    <w:rsid w:val="006B3806"/>
    <w:rsid w:val="006B457F"/>
    <w:rsid w:val="006B46FB"/>
    <w:rsid w:val="006C191A"/>
    <w:rsid w:val="006C7AE2"/>
    <w:rsid w:val="006D195A"/>
    <w:rsid w:val="006D1D14"/>
    <w:rsid w:val="006D42D7"/>
    <w:rsid w:val="006D60D3"/>
    <w:rsid w:val="006E20F7"/>
    <w:rsid w:val="006E21FB"/>
    <w:rsid w:val="006E30BB"/>
    <w:rsid w:val="006E5B67"/>
    <w:rsid w:val="006E5F31"/>
    <w:rsid w:val="006F11B7"/>
    <w:rsid w:val="006F2134"/>
    <w:rsid w:val="0070074F"/>
    <w:rsid w:val="00702005"/>
    <w:rsid w:val="0070260D"/>
    <w:rsid w:val="00703840"/>
    <w:rsid w:val="00704DE1"/>
    <w:rsid w:val="00711616"/>
    <w:rsid w:val="00713493"/>
    <w:rsid w:val="007135D9"/>
    <w:rsid w:val="00713C8E"/>
    <w:rsid w:val="00716283"/>
    <w:rsid w:val="0072078D"/>
    <w:rsid w:val="007223DB"/>
    <w:rsid w:val="00731211"/>
    <w:rsid w:val="00734665"/>
    <w:rsid w:val="007408B6"/>
    <w:rsid w:val="00741238"/>
    <w:rsid w:val="00746820"/>
    <w:rsid w:val="007478BD"/>
    <w:rsid w:val="0075193A"/>
    <w:rsid w:val="0075297F"/>
    <w:rsid w:val="00752B63"/>
    <w:rsid w:val="00754077"/>
    <w:rsid w:val="007565C9"/>
    <w:rsid w:val="0076125F"/>
    <w:rsid w:val="007652ED"/>
    <w:rsid w:val="00767756"/>
    <w:rsid w:val="007724ED"/>
    <w:rsid w:val="007736B4"/>
    <w:rsid w:val="00774D04"/>
    <w:rsid w:val="00777D1C"/>
    <w:rsid w:val="00780861"/>
    <w:rsid w:val="00784F77"/>
    <w:rsid w:val="00785003"/>
    <w:rsid w:val="007912A1"/>
    <w:rsid w:val="00792342"/>
    <w:rsid w:val="007977A8"/>
    <w:rsid w:val="007A0EF5"/>
    <w:rsid w:val="007A6456"/>
    <w:rsid w:val="007A68FB"/>
    <w:rsid w:val="007A6FCC"/>
    <w:rsid w:val="007A7556"/>
    <w:rsid w:val="007B0068"/>
    <w:rsid w:val="007B0F0F"/>
    <w:rsid w:val="007B2AA0"/>
    <w:rsid w:val="007B512A"/>
    <w:rsid w:val="007C1786"/>
    <w:rsid w:val="007C2097"/>
    <w:rsid w:val="007C5239"/>
    <w:rsid w:val="007C6744"/>
    <w:rsid w:val="007C695B"/>
    <w:rsid w:val="007D23F0"/>
    <w:rsid w:val="007D57BB"/>
    <w:rsid w:val="007D6A07"/>
    <w:rsid w:val="007D7843"/>
    <w:rsid w:val="007D7E60"/>
    <w:rsid w:val="007F1DFB"/>
    <w:rsid w:val="007F4774"/>
    <w:rsid w:val="007F6F1F"/>
    <w:rsid w:val="007F7259"/>
    <w:rsid w:val="00800E74"/>
    <w:rsid w:val="008040A8"/>
    <w:rsid w:val="00805CA8"/>
    <w:rsid w:val="00811871"/>
    <w:rsid w:val="00811C72"/>
    <w:rsid w:val="0081553D"/>
    <w:rsid w:val="008214CF"/>
    <w:rsid w:val="00822800"/>
    <w:rsid w:val="008230BB"/>
    <w:rsid w:val="0082342B"/>
    <w:rsid w:val="008279FA"/>
    <w:rsid w:val="00827FD4"/>
    <w:rsid w:val="00830CE7"/>
    <w:rsid w:val="00836A28"/>
    <w:rsid w:val="00837387"/>
    <w:rsid w:val="00840C9D"/>
    <w:rsid w:val="0084256E"/>
    <w:rsid w:val="00843C61"/>
    <w:rsid w:val="00844BC4"/>
    <w:rsid w:val="00847C11"/>
    <w:rsid w:val="00850EAC"/>
    <w:rsid w:val="00860E64"/>
    <w:rsid w:val="00861A0B"/>
    <w:rsid w:val="008625B9"/>
    <w:rsid w:val="008626E7"/>
    <w:rsid w:val="00864481"/>
    <w:rsid w:val="008654EF"/>
    <w:rsid w:val="00865841"/>
    <w:rsid w:val="0086751E"/>
    <w:rsid w:val="00870EE7"/>
    <w:rsid w:val="00871939"/>
    <w:rsid w:val="00875442"/>
    <w:rsid w:val="0087634D"/>
    <w:rsid w:val="00877C73"/>
    <w:rsid w:val="00877E90"/>
    <w:rsid w:val="00883166"/>
    <w:rsid w:val="00883C50"/>
    <w:rsid w:val="0088591B"/>
    <w:rsid w:val="008863B9"/>
    <w:rsid w:val="00886D1E"/>
    <w:rsid w:val="00890057"/>
    <w:rsid w:val="00891967"/>
    <w:rsid w:val="00892AFE"/>
    <w:rsid w:val="008945FD"/>
    <w:rsid w:val="00894E0C"/>
    <w:rsid w:val="0089731F"/>
    <w:rsid w:val="008A45A6"/>
    <w:rsid w:val="008A4EAA"/>
    <w:rsid w:val="008A54FE"/>
    <w:rsid w:val="008A64A5"/>
    <w:rsid w:val="008A73F9"/>
    <w:rsid w:val="008A7816"/>
    <w:rsid w:val="008B3A34"/>
    <w:rsid w:val="008B4712"/>
    <w:rsid w:val="008B4EF6"/>
    <w:rsid w:val="008B5D7B"/>
    <w:rsid w:val="008B78E2"/>
    <w:rsid w:val="008C5C78"/>
    <w:rsid w:val="008C627B"/>
    <w:rsid w:val="008D0C6B"/>
    <w:rsid w:val="008D2855"/>
    <w:rsid w:val="008D3CCC"/>
    <w:rsid w:val="008D43F0"/>
    <w:rsid w:val="008E0018"/>
    <w:rsid w:val="008E4E4E"/>
    <w:rsid w:val="008E53F2"/>
    <w:rsid w:val="008E5B80"/>
    <w:rsid w:val="008E5C59"/>
    <w:rsid w:val="008F0C24"/>
    <w:rsid w:val="008F3789"/>
    <w:rsid w:val="008F686C"/>
    <w:rsid w:val="009005DB"/>
    <w:rsid w:val="009006DE"/>
    <w:rsid w:val="00901487"/>
    <w:rsid w:val="009029C5"/>
    <w:rsid w:val="00904083"/>
    <w:rsid w:val="009112D8"/>
    <w:rsid w:val="00911E65"/>
    <w:rsid w:val="009142AA"/>
    <w:rsid w:val="00914785"/>
    <w:rsid w:val="009148DE"/>
    <w:rsid w:val="00916030"/>
    <w:rsid w:val="00916F7C"/>
    <w:rsid w:val="00921F5E"/>
    <w:rsid w:val="00922ADC"/>
    <w:rsid w:val="009243DF"/>
    <w:rsid w:val="00924AC0"/>
    <w:rsid w:val="009271EF"/>
    <w:rsid w:val="0093142C"/>
    <w:rsid w:val="00932B84"/>
    <w:rsid w:val="009334CB"/>
    <w:rsid w:val="00937815"/>
    <w:rsid w:val="009407BA"/>
    <w:rsid w:val="00941E30"/>
    <w:rsid w:val="0094650B"/>
    <w:rsid w:val="00947612"/>
    <w:rsid w:val="00947B94"/>
    <w:rsid w:val="00947E39"/>
    <w:rsid w:val="00950A79"/>
    <w:rsid w:val="009521DE"/>
    <w:rsid w:val="009531B0"/>
    <w:rsid w:val="00954485"/>
    <w:rsid w:val="00954CC4"/>
    <w:rsid w:val="00954E51"/>
    <w:rsid w:val="009556D5"/>
    <w:rsid w:val="00962146"/>
    <w:rsid w:val="00963271"/>
    <w:rsid w:val="00964AD6"/>
    <w:rsid w:val="009653D6"/>
    <w:rsid w:val="009710BD"/>
    <w:rsid w:val="009741B3"/>
    <w:rsid w:val="009777A2"/>
    <w:rsid w:val="009777D9"/>
    <w:rsid w:val="009805CE"/>
    <w:rsid w:val="00981655"/>
    <w:rsid w:val="0098261A"/>
    <w:rsid w:val="00986D8C"/>
    <w:rsid w:val="00991B88"/>
    <w:rsid w:val="00993B1E"/>
    <w:rsid w:val="0099533E"/>
    <w:rsid w:val="009A25A0"/>
    <w:rsid w:val="009A5753"/>
    <w:rsid w:val="009A579D"/>
    <w:rsid w:val="009A5A1E"/>
    <w:rsid w:val="009A7CDA"/>
    <w:rsid w:val="009B3809"/>
    <w:rsid w:val="009C2ECE"/>
    <w:rsid w:val="009C4204"/>
    <w:rsid w:val="009D14A6"/>
    <w:rsid w:val="009D3104"/>
    <w:rsid w:val="009D3286"/>
    <w:rsid w:val="009D4C04"/>
    <w:rsid w:val="009D6B83"/>
    <w:rsid w:val="009E3297"/>
    <w:rsid w:val="009E4A1B"/>
    <w:rsid w:val="009E599A"/>
    <w:rsid w:val="009E6C83"/>
    <w:rsid w:val="009F3F91"/>
    <w:rsid w:val="009F5864"/>
    <w:rsid w:val="009F6CDB"/>
    <w:rsid w:val="009F734F"/>
    <w:rsid w:val="00A008B6"/>
    <w:rsid w:val="00A00E21"/>
    <w:rsid w:val="00A1284E"/>
    <w:rsid w:val="00A13D0E"/>
    <w:rsid w:val="00A150A0"/>
    <w:rsid w:val="00A155A4"/>
    <w:rsid w:val="00A223BE"/>
    <w:rsid w:val="00A246B6"/>
    <w:rsid w:val="00A24DDC"/>
    <w:rsid w:val="00A33061"/>
    <w:rsid w:val="00A34795"/>
    <w:rsid w:val="00A34C2F"/>
    <w:rsid w:val="00A358AA"/>
    <w:rsid w:val="00A359F6"/>
    <w:rsid w:val="00A35E55"/>
    <w:rsid w:val="00A41B7C"/>
    <w:rsid w:val="00A44BCA"/>
    <w:rsid w:val="00A47E70"/>
    <w:rsid w:val="00A50CF0"/>
    <w:rsid w:val="00A5146D"/>
    <w:rsid w:val="00A538ED"/>
    <w:rsid w:val="00A565E8"/>
    <w:rsid w:val="00A60894"/>
    <w:rsid w:val="00A615D5"/>
    <w:rsid w:val="00A64B10"/>
    <w:rsid w:val="00A66425"/>
    <w:rsid w:val="00A7002F"/>
    <w:rsid w:val="00A7671C"/>
    <w:rsid w:val="00A814C2"/>
    <w:rsid w:val="00A848C0"/>
    <w:rsid w:val="00A8494A"/>
    <w:rsid w:val="00A872A0"/>
    <w:rsid w:val="00AA2CBC"/>
    <w:rsid w:val="00AA34A5"/>
    <w:rsid w:val="00AA460E"/>
    <w:rsid w:val="00AA6ABD"/>
    <w:rsid w:val="00AB0B58"/>
    <w:rsid w:val="00AB1F4B"/>
    <w:rsid w:val="00AB2288"/>
    <w:rsid w:val="00AB697F"/>
    <w:rsid w:val="00AB70B8"/>
    <w:rsid w:val="00AC29E0"/>
    <w:rsid w:val="00AC2B71"/>
    <w:rsid w:val="00AC5820"/>
    <w:rsid w:val="00AC66C9"/>
    <w:rsid w:val="00AD1CD8"/>
    <w:rsid w:val="00AD3E02"/>
    <w:rsid w:val="00AD7616"/>
    <w:rsid w:val="00AD7668"/>
    <w:rsid w:val="00AE085C"/>
    <w:rsid w:val="00AE095A"/>
    <w:rsid w:val="00AE2663"/>
    <w:rsid w:val="00AE315A"/>
    <w:rsid w:val="00AE7698"/>
    <w:rsid w:val="00AF4ADE"/>
    <w:rsid w:val="00AF5893"/>
    <w:rsid w:val="00B005DD"/>
    <w:rsid w:val="00B0256A"/>
    <w:rsid w:val="00B03B10"/>
    <w:rsid w:val="00B04C2D"/>
    <w:rsid w:val="00B06B05"/>
    <w:rsid w:val="00B10A6D"/>
    <w:rsid w:val="00B14285"/>
    <w:rsid w:val="00B157A1"/>
    <w:rsid w:val="00B16968"/>
    <w:rsid w:val="00B17FE6"/>
    <w:rsid w:val="00B2106D"/>
    <w:rsid w:val="00B213B0"/>
    <w:rsid w:val="00B222E2"/>
    <w:rsid w:val="00B22622"/>
    <w:rsid w:val="00B23BF1"/>
    <w:rsid w:val="00B2573F"/>
    <w:rsid w:val="00B258BB"/>
    <w:rsid w:val="00B26475"/>
    <w:rsid w:val="00B27023"/>
    <w:rsid w:val="00B310C8"/>
    <w:rsid w:val="00B33813"/>
    <w:rsid w:val="00B35A15"/>
    <w:rsid w:val="00B36FFD"/>
    <w:rsid w:val="00B411A9"/>
    <w:rsid w:val="00B42C2C"/>
    <w:rsid w:val="00B43BAA"/>
    <w:rsid w:val="00B44699"/>
    <w:rsid w:val="00B46A88"/>
    <w:rsid w:val="00B46EF7"/>
    <w:rsid w:val="00B47661"/>
    <w:rsid w:val="00B51DB4"/>
    <w:rsid w:val="00B520B1"/>
    <w:rsid w:val="00B5244B"/>
    <w:rsid w:val="00B53C0B"/>
    <w:rsid w:val="00B544C1"/>
    <w:rsid w:val="00B57F96"/>
    <w:rsid w:val="00B57FF8"/>
    <w:rsid w:val="00B64C9B"/>
    <w:rsid w:val="00B659A6"/>
    <w:rsid w:val="00B67B97"/>
    <w:rsid w:val="00B70997"/>
    <w:rsid w:val="00B722CF"/>
    <w:rsid w:val="00B723E7"/>
    <w:rsid w:val="00B72C86"/>
    <w:rsid w:val="00B75660"/>
    <w:rsid w:val="00B77065"/>
    <w:rsid w:val="00B82656"/>
    <w:rsid w:val="00B84410"/>
    <w:rsid w:val="00B863BE"/>
    <w:rsid w:val="00B94379"/>
    <w:rsid w:val="00B9482A"/>
    <w:rsid w:val="00B968C8"/>
    <w:rsid w:val="00BA30A5"/>
    <w:rsid w:val="00BA30B5"/>
    <w:rsid w:val="00BA317B"/>
    <w:rsid w:val="00BA3EC5"/>
    <w:rsid w:val="00BA4143"/>
    <w:rsid w:val="00BA51D9"/>
    <w:rsid w:val="00BA6107"/>
    <w:rsid w:val="00BA6472"/>
    <w:rsid w:val="00BA6708"/>
    <w:rsid w:val="00BA6A61"/>
    <w:rsid w:val="00BA6FB4"/>
    <w:rsid w:val="00BB038E"/>
    <w:rsid w:val="00BB0EFA"/>
    <w:rsid w:val="00BB2CE4"/>
    <w:rsid w:val="00BB5B79"/>
    <w:rsid w:val="00BB5DFC"/>
    <w:rsid w:val="00BB657D"/>
    <w:rsid w:val="00BB7455"/>
    <w:rsid w:val="00BD1251"/>
    <w:rsid w:val="00BD279D"/>
    <w:rsid w:val="00BD338E"/>
    <w:rsid w:val="00BD3EAC"/>
    <w:rsid w:val="00BD5148"/>
    <w:rsid w:val="00BD54F5"/>
    <w:rsid w:val="00BD6BB8"/>
    <w:rsid w:val="00BD703A"/>
    <w:rsid w:val="00BE0F64"/>
    <w:rsid w:val="00BE139A"/>
    <w:rsid w:val="00BE37C7"/>
    <w:rsid w:val="00BE3B06"/>
    <w:rsid w:val="00BE417F"/>
    <w:rsid w:val="00BE5034"/>
    <w:rsid w:val="00BE5B07"/>
    <w:rsid w:val="00BE6C8F"/>
    <w:rsid w:val="00BF3A13"/>
    <w:rsid w:val="00BF4176"/>
    <w:rsid w:val="00BF6E11"/>
    <w:rsid w:val="00BF78FB"/>
    <w:rsid w:val="00C008EE"/>
    <w:rsid w:val="00C00FB5"/>
    <w:rsid w:val="00C027DA"/>
    <w:rsid w:val="00C04DB7"/>
    <w:rsid w:val="00C06B20"/>
    <w:rsid w:val="00C20397"/>
    <w:rsid w:val="00C239A7"/>
    <w:rsid w:val="00C26FB6"/>
    <w:rsid w:val="00C278B4"/>
    <w:rsid w:val="00C30409"/>
    <w:rsid w:val="00C36C4D"/>
    <w:rsid w:val="00C3715F"/>
    <w:rsid w:val="00C3719F"/>
    <w:rsid w:val="00C37AEA"/>
    <w:rsid w:val="00C44903"/>
    <w:rsid w:val="00C474C7"/>
    <w:rsid w:val="00C54E93"/>
    <w:rsid w:val="00C54F20"/>
    <w:rsid w:val="00C55BAC"/>
    <w:rsid w:val="00C57C3F"/>
    <w:rsid w:val="00C603EB"/>
    <w:rsid w:val="00C6149E"/>
    <w:rsid w:val="00C6157A"/>
    <w:rsid w:val="00C61829"/>
    <w:rsid w:val="00C62127"/>
    <w:rsid w:val="00C66BA2"/>
    <w:rsid w:val="00C6793C"/>
    <w:rsid w:val="00C71885"/>
    <w:rsid w:val="00C7794C"/>
    <w:rsid w:val="00C80238"/>
    <w:rsid w:val="00C816CC"/>
    <w:rsid w:val="00C81B95"/>
    <w:rsid w:val="00C81F7F"/>
    <w:rsid w:val="00C870F6"/>
    <w:rsid w:val="00C930EA"/>
    <w:rsid w:val="00C95985"/>
    <w:rsid w:val="00C95E21"/>
    <w:rsid w:val="00C962A0"/>
    <w:rsid w:val="00C9716C"/>
    <w:rsid w:val="00C97A6D"/>
    <w:rsid w:val="00CA02BE"/>
    <w:rsid w:val="00CA0DA7"/>
    <w:rsid w:val="00CA2A7E"/>
    <w:rsid w:val="00CA6507"/>
    <w:rsid w:val="00CB4DE9"/>
    <w:rsid w:val="00CC446C"/>
    <w:rsid w:val="00CC5026"/>
    <w:rsid w:val="00CC5709"/>
    <w:rsid w:val="00CC68D0"/>
    <w:rsid w:val="00CC7121"/>
    <w:rsid w:val="00CC76CE"/>
    <w:rsid w:val="00CD005F"/>
    <w:rsid w:val="00CD03EB"/>
    <w:rsid w:val="00CD3012"/>
    <w:rsid w:val="00CD354B"/>
    <w:rsid w:val="00CD50AE"/>
    <w:rsid w:val="00CD65F0"/>
    <w:rsid w:val="00CD7D90"/>
    <w:rsid w:val="00CE5421"/>
    <w:rsid w:val="00CE5653"/>
    <w:rsid w:val="00CE5D73"/>
    <w:rsid w:val="00CF0A5C"/>
    <w:rsid w:val="00CF3AA1"/>
    <w:rsid w:val="00CF4000"/>
    <w:rsid w:val="00D03964"/>
    <w:rsid w:val="00D03F9A"/>
    <w:rsid w:val="00D048A4"/>
    <w:rsid w:val="00D05316"/>
    <w:rsid w:val="00D06D51"/>
    <w:rsid w:val="00D100A4"/>
    <w:rsid w:val="00D11DAD"/>
    <w:rsid w:val="00D11F3C"/>
    <w:rsid w:val="00D11F76"/>
    <w:rsid w:val="00D14CEE"/>
    <w:rsid w:val="00D15880"/>
    <w:rsid w:val="00D168A6"/>
    <w:rsid w:val="00D174BF"/>
    <w:rsid w:val="00D20057"/>
    <w:rsid w:val="00D21C3D"/>
    <w:rsid w:val="00D23269"/>
    <w:rsid w:val="00D24583"/>
    <w:rsid w:val="00D24991"/>
    <w:rsid w:val="00D249FD"/>
    <w:rsid w:val="00D31167"/>
    <w:rsid w:val="00D31A52"/>
    <w:rsid w:val="00D32528"/>
    <w:rsid w:val="00D3323A"/>
    <w:rsid w:val="00D341A6"/>
    <w:rsid w:val="00D359BB"/>
    <w:rsid w:val="00D36AF4"/>
    <w:rsid w:val="00D41AAB"/>
    <w:rsid w:val="00D462EB"/>
    <w:rsid w:val="00D50255"/>
    <w:rsid w:val="00D50648"/>
    <w:rsid w:val="00D50C40"/>
    <w:rsid w:val="00D52D1C"/>
    <w:rsid w:val="00D5597E"/>
    <w:rsid w:val="00D55E40"/>
    <w:rsid w:val="00D56294"/>
    <w:rsid w:val="00D566DB"/>
    <w:rsid w:val="00D615E7"/>
    <w:rsid w:val="00D61660"/>
    <w:rsid w:val="00D61D8F"/>
    <w:rsid w:val="00D649DA"/>
    <w:rsid w:val="00D6630E"/>
    <w:rsid w:val="00D66520"/>
    <w:rsid w:val="00D6665F"/>
    <w:rsid w:val="00D71491"/>
    <w:rsid w:val="00D7157D"/>
    <w:rsid w:val="00D84AE9"/>
    <w:rsid w:val="00D9124E"/>
    <w:rsid w:val="00D929F0"/>
    <w:rsid w:val="00D931E7"/>
    <w:rsid w:val="00D9455E"/>
    <w:rsid w:val="00D971BB"/>
    <w:rsid w:val="00DA1510"/>
    <w:rsid w:val="00DA1976"/>
    <w:rsid w:val="00DA2CAD"/>
    <w:rsid w:val="00DA2D98"/>
    <w:rsid w:val="00DA312F"/>
    <w:rsid w:val="00DA3D96"/>
    <w:rsid w:val="00DA58FB"/>
    <w:rsid w:val="00DB116C"/>
    <w:rsid w:val="00DB1ECA"/>
    <w:rsid w:val="00DB605D"/>
    <w:rsid w:val="00DB6D27"/>
    <w:rsid w:val="00DB7F88"/>
    <w:rsid w:val="00DC1309"/>
    <w:rsid w:val="00DC1F20"/>
    <w:rsid w:val="00DC1FA4"/>
    <w:rsid w:val="00DC2397"/>
    <w:rsid w:val="00DC2480"/>
    <w:rsid w:val="00DC747B"/>
    <w:rsid w:val="00DD06DA"/>
    <w:rsid w:val="00DD539D"/>
    <w:rsid w:val="00DD6D22"/>
    <w:rsid w:val="00DE054E"/>
    <w:rsid w:val="00DE0FDA"/>
    <w:rsid w:val="00DE293B"/>
    <w:rsid w:val="00DE34CF"/>
    <w:rsid w:val="00DE6DE3"/>
    <w:rsid w:val="00DE77F0"/>
    <w:rsid w:val="00DF114B"/>
    <w:rsid w:val="00DF21A5"/>
    <w:rsid w:val="00DF35CA"/>
    <w:rsid w:val="00DF3BFC"/>
    <w:rsid w:val="00DF719A"/>
    <w:rsid w:val="00DF741D"/>
    <w:rsid w:val="00E00B0E"/>
    <w:rsid w:val="00E01408"/>
    <w:rsid w:val="00E03969"/>
    <w:rsid w:val="00E04B79"/>
    <w:rsid w:val="00E055B8"/>
    <w:rsid w:val="00E05FC2"/>
    <w:rsid w:val="00E0756F"/>
    <w:rsid w:val="00E12164"/>
    <w:rsid w:val="00E13F3D"/>
    <w:rsid w:val="00E159D6"/>
    <w:rsid w:val="00E1629F"/>
    <w:rsid w:val="00E227EC"/>
    <w:rsid w:val="00E2313F"/>
    <w:rsid w:val="00E23810"/>
    <w:rsid w:val="00E24016"/>
    <w:rsid w:val="00E251CF"/>
    <w:rsid w:val="00E27769"/>
    <w:rsid w:val="00E27C7B"/>
    <w:rsid w:val="00E31214"/>
    <w:rsid w:val="00E31408"/>
    <w:rsid w:val="00E32E8D"/>
    <w:rsid w:val="00E34357"/>
    <w:rsid w:val="00E34898"/>
    <w:rsid w:val="00E3601C"/>
    <w:rsid w:val="00E37AED"/>
    <w:rsid w:val="00E37BF0"/>
    <w:rsid w:val="00E40748"/>
    <w:rsid w:val="00E4704D"/>
    <w:rsid w:val="00E47BDF"/>
    <w:rsid w:val="00E53967"/>
    <w:rsid w:val="00E53A61"/>
    <w:rsid w:val="00E53D6E"/>
    <w:rsid w:val="00E53F31"/>
    <w:rsid w:val="00E60072"/>
    <w:rsid w:val="00E6058B"/>
    <w:rsid w:val="00E61C93"/>
    <w:rsid w:val="00E62FA0"/>
    <w:rsid w:val="00E63B8C"/>
    <w:rsid w:val="00E66947"/>
    <w:rsid w:val="00E67690"/>
    <w:rsid w:val="00E7051E"/>
    <w:rsid w:val="00E72849"/>
    <w:rsid w:val="00E779F0"/>
    <w:rsid w:val="00E833BC"/>
    <w:rsid w:val="00E85853"/>
    <w:rsid w:val="00E876D2"/>
    <w:rsid w:val="00E91304"/>
    <w:rsid w:val="00E973FA"/>
    <w:rsid w:val="00EA2B19"/>
    <w:rsid w:val="00EA770D"/>
    <w:rsid w:val="00EA7D01"/>
    <w:rsid w:val="00EA7FD0"/>
    <w:rsid w:val="00EB09B7"/>
    <w:rsid w:val="00EB1396"/>
    <w:rsid w:val="00EB7F49"/>
    <w:rsid w:val="00EC26D8"/>
    <w:rsid w:val="00EC68D5"/>
    <w:rsid w:val="00EC799C"/>
    <w:rsid w:val="00ED0116"/>
    <w:rsid w:val="00ED13F9"/>
    <w:rsid w:val="00ED1569"/>
    <w:rsid w:val="00ED2130"/>
    <w:rsid w:val="00EE2DEE"/>
    <w:rsid w:val="00EE5075"/>
    <w:rsid w:val="00EE5B4B"/>
    <w:rsid w:val="00EE7D7C"/>
    <w:rsid w:val="00EF353B"/>
    <w:rsid w:val="00EF7387"/>
    <w:rsid w:val="00F02EDB"/>
    <w:rsid w:val="00F0309E"/>
    <w:rsid w:val="00F04335"/>
    <w:rsid w:val="00F0667F"/>
    <w:rsid w:val="00F07C49"/>
    <w:rsid w:val="00F12956"/>
    <w:rsid w:val="00F1339A"/>
    <w:rsid w:val="00F147A4"/>
    <w:rsid w:val="00F15747"/>
    <w:rsid w:val="00F20475"/>
    <w:rsid w:val="00F23B1F"/>
    <w:rsid w:val="00F24DB5"/>
    <w:rsid w:val="00F24E27"/>
    <w:rsid w:val="00F25D98"/>
    <w:rsid w:val="00F300FB"/>
    <w:rsid w:val="00F37018"/>
    <w:rsid w:val="00F4436B"/>
    <w:rsid w:val="00F44F82"/>
    <w:rsid w:val="00F5361B"/>
    <w:rsid w:val="00F54BB9"/>
    <w:rsid w:val="00F562CE"/>
    <w:rsid w:val="00F60743"/>
    <w:rsid w:val="00F6257F"/>
    <w:rsid w:val="00F65A13"/>
    <w:rsid w:val="00F67101"/>
    <w:rsid w:val="00F75033"/>
    <w:rsid w:val="00F752E0"/>
    <w:rsid w:val="00F75572"/>
    <w:rsid w:val="00F76E54"/>
    <w:rsid w:val="00F7707B"/>
    <w:rsid w:val="00F77980"/>
    <w:rsid w:val="00F81B2D"/>
    <w:rsid w:val="00F876D3"/>
    <w:rsid w:val="00F91D62"/>
    <w:rsid w:val="00F945FD"/>
    <w:rsid w:val="00F94796"/>
    <w:rsid w:val="00FA200C"/>
    <w:rsid w:val="00FA3F30"/>
    <w:rsid w:val="00FA4A9F"/>
    <w:rsid w:val="00FA609E"/>
    <w:rsid w:val="00FA6ABA"/>
    <w:rsid w:val="00FB1986"/>
    <w:rsid w:val="00FB449B"/>
    <w:rsid w:val="00FB6386"/>
    <w:rsid w:val="00FB7AA4"/>
    <w:rsid w:val="00FC050A"/>
    <w:rsid w:val="00FC0934"/>
    <w:rsid w:val="00FC28A4"/>
    <w:rsid w:val="00FC4C41"/>
    <w:rsid w:val="00FC506C"/>
    <w:rsid w:val="00FC5CF8"/>
    <w:rsid w:val="00FC5E97"/>
    <w:rsid w:val="00FD104F"/>
    <w:rsid w:val="00FD36F2"/>
    <w:rsid w:val="00FD5208"/>
    <w:rsid w:val="00FD6ECC"/>
    <w:rsid w:val="00FD7098"/>
    <w:rsid w:val="00FE1E25"/>
    <w:rsid w:val="00FE507C"/>
    <w:rsid w:val="00FE772B"/>
    <w:rsid w:val="00FF04D8"/>
    <w:rsid w:val="00FF2A10"/>
    <w:rsid w:val="01434C54"/>
    <w:rsid w:val="01916C5A"/>
    <w:rsid w:val="02355837"/>
    <w:rsid w:val="023F6194"/>
    <w:rsid w:val="02467A44"/>
    <w:rsid w:val="02930952"/>
    <w:rsid w:val="03AE3AF3"/>
    <w:rsid w:val="03FD05D6"/>
    <w:rsid w:val="04173C9C"/>
    <w:rsid w:val="057523EE"/>
    <w:rsid w:val="05FB41ED"/>
    <w:rsid w:val="06C453DB"/>
    <w:rsid w:val="06DA69AD"/>
    <w:rsid w:val="076A375F"/>
    <w:rsid w:val="079254DA"/>
    <w:rsid w:val="07AC1AC8"/>
    <w:rsid w:val="07D653C6"/>
    <w:rsid w:val="07EA70C4"/>
    <w:rsid w:val="082E5202"/>
    <w:rsid w:val="08EB30F3"/>
    <w:rsid w:val="091268D2"/>
    <w:rsid w:val="09371E95"/>
    <w:rsid w:val="09D80C8F"/>
    <w:rsid w:val="0A4800D1"/>
    <w:rsid w:val="0A93062D"/>
    <w:rsid w:val="0ADD6E6F"/>
    <w:rsid w:val="0AF0679F"/>
    <w:rsid w:val="0B910FF5"/>
    <w:rsid w:val="0BA15CEB"/>
    <w:rsid w:val="0BD7170D"/>
    <w:rsid w:val="0BD87233"/>
    <w:rsid w:val="0CEC11E8"/>
    <w:rsid w:val="0DB91E3F"/>
    <w:rsid w:val="0DF2282E"/>
    <w:rsid w:val="0E15476E"/>
    <w:rsid w:val="0E8A0CB9"/>
    <w:rsid w:val="0F054695"/>
    <w:rsid w:val="10190546"/>
    <w:rsid w:val="101C0036"/>
    <w:rsid w:val="111156C1"/>
    <w:rsid w:val="112E0021"/>
    <w:rsid w:val="1173169A"/>
    <w:rsid w:val="11E3705D"/>
    <w:rsid w:val="12FD414F"/>
    <w:rsid w:val="13890704"/>
    <w:rsid w:val="14445CCF"/>
    <w:rsid w:val="154C6CC8"/>
    <w:rsid w:val="156E30E2"/>
    <w:rsid w:val="15727B16"/>
    <w:rsid w:val="15F9129F"/>
    <w:rsid w:val="166718DF"/>
    <w:rsid w:val="167209B0"/>
    <w:rsid w:val="16B54D41"/>
    <w:rsid w:val="16F4060E"/>
    <w:rsid w:val="18972950"/>
    <w:rsid w:val="18B54B84"/>
    <w:rsid w:val="18E70192"/>
    <w:rsid w:val="19594B4C"/>
    <w:rsid w:val="19C07C84"/>
    <w:rsid w:val="1A3A17E5"/>
    <w:rsid w:val="1AAE21D3"/>
    <w:rsid w:val="1B083691"/>
    <w:rsid w:val="1B7725C5"/>
    <w:rsid w:val="1C013418"/>
    <w:rsid w:val="1C694603"/>
    <w:rsid w:val="1CF8601D"/>
    <w:rsid w:val="1D0E0D07"/>
    <w:rsid w:val="1D1E53EE"/>
    <w:rsid w:val="1D44297A"/>
    <w:rsid w:val="1D543877"/>
    <w:rsid w:val="1DB55626"/>
    <w:rsid w:val="1DD957B9"/>
    <w:rsid w:val="1DFD7FA7"/>
    <w:rsid w:val="1E2527AC"/>
    <w:rsid w:val="1EA27958"/>
    <w:rsid w:val="1EC43D73"/>
    <w:rsid w:val="1F43738D"/>
    <w:rsid w:val="1F94163B"/>
    <w:rsid w:val="21BC3427"/>
    <w:rsid w:val="21F229A5"/>
    <w:rsid w:val="227E248B"/>
    <w:rsid w:val="23563407"/>
    <w:rsid w:val="23696C97"/>
    <w:rsid w:val="23847F75"/>
    <w:rsid w:val="23B26890"/>
    <w:rsid w:val="24107A5A"/>
    <w:rsid w:val="24E42495"/>
    <w:rsid w:val="252512E3"/>
    <w:rsid w:val="25276E09"/>
    <w:rsid w:val="254E083A"/>
    <w:rsid w:val="25E60A73"/>
    <w:rsid w:val="270218DC"/>
    <w:rsid w:val="27691B9F"/>
    <w:rsid w:val="27BD1CA7"/>
    <w:rsid w:val="287257E1"/>
    <w:rsid w:val="2976210D"/>
    <w:rsid w:val="29F37C02"/>
    <w:rsid w:val="2A0B0AA8"/>
    <w:rsid w:val="2A3D2C2B"/>
    <w:rsid w:val="2A8D770F"/>
    <w:rsid w:val="2B512E32"/>
    <w:rsid w:val="2C0F23A5"/>
    <w:rsid w:val="2C7B36E1"/>
    <w:rsid w:val="2D357BB0"/>
    <w:rsid w:val="2E074870"/>
    <w:rsid w:val="2E821554"/>
    <w:rsid w:val="2FB9799A"/>
    <w:rsid w:val="2FC55B9D"/>
    <w:rsid w:val="30640F12"/>
    <w:rsid w:val="30AE03DF"/>
    <w:rsid w:val="30B67293"/>
    <w:rsid w:val="31794017"/>
    <w:rsid w:val="319F5F79"/>
    <w:rsid w:val="31B10216"/>
    <w:rsid w:val="31EA3699"/>
    <w:rsid w:val="364869B8"/>
    <w:rsid w:val="366B28CE"/>
    <w:rsid w:val="366C4FC4"/>
    <w:rsid w:val="36AC53C0"/>
    <w:rsid w:val="36CA5847"/>
    <w:rsid w:val="378A5240"/>
    <w:rsid w:val="38014AF2"/>
    <w:rsid w:val="38547ABE"/>
    <w:rsid w:val="38DB01DF"/>
    <w:rsid w:val="39094D4C"/>
    <w:rsid w:val="39317DFF"/>
    <w:rsid w:val="398E0DAD"/>
    <w:rsid w:val="3A647D60"/>
    <w:rsid w:val="3B2E2848"/>
    <w:rsid w:val="3B693836"/>
    <w:rsid w:val="3BB0325D"/>
    <w:rsid w:val="3C0454EB"/>
    <w:rsid w:val="3C1D466B"/>
    <w:rsid w:val="3C45563C"/>
    <w:rsid w:val="3ED6747E"/>
    <w:rsid w:val="3F5A0851"/>
    <w:rsid w:val="40552625"/>
    <w:rsid w:val="40E83499"/>
    <w:rsid w:val="413E755D"/>
    <w:rsid w:val="417411D1"/>
    <w:rsid w:val="418E5503"/>
    <w:rsid w:val="41D852BC"/>
    <w:rsid w:val="441F5424"/>
    <w:rsid w:val="44384737"/>
    <w:rsid w:val="448636F5"/>
    <w:rsid w:val="449D6871"/>
    <w:rsid w:val="451E56DB"/>
    <w:rsid w:val="4565155C"/>
    <w:rsid w:val="46C2478C"/>
    <w:rsid w:val="47633879"/>
    <w:rsid w:val="47E56984"/>
    <w:rsid w:val="4871646A"/>
    <w:rsid w:val="487B2E45"/>
    <w:rsid w:val="49380D36"/>
    <w:rsid w:val="49757894"/>
    <w:rsid w:val="4A037596"/>
    <w:rsid w:val="4A3414FD"/>
    <w:rsid w:val="4B103D18"/>
    <w:rsid w:val="4B157580"/>
    <w:rsid w:val="4B6202EC"/>
    <w:rsid w:val="4CE66148"/>
    <w:rsid w:val="4DF571F5"/>
    <w:rsid w:val="4E2E341B"/>
    <w:rsid w:val="4E8261E1"/>
    <w:rsid w:val="4F0C47F7"/>
    <w:rsid w:val="4F622668"/>
    <w:rsid w:val="4F9D62B8"/>
    <w:rsid w:val="4FC155E1"/>
    <w:rsid w:val="524139BB"/>
    <w:rsid w:val="52DD1244"/>
    <w:rsid w:val="52E71802"/>
    <w:rsid w:val="54A11E85"/>
    <w:rsid w:val="54A43723"/>
    <w:rsid w:val="55381463"/>
    <w:rsid w:val="554F368F"/>
    <w:rsid w:val="55A21A11"/>
    <w:rsid w:val="563C1E65"/>
    <w:rsid w:val="57EE3633"/>
    <w:rsid w:val="580F5357"/>
    <w:rsid w:val="58D345D7"/>
    <w:rsid w:val="59EE5C37"/>
    <w:rsid w:val="5A1B3C42"/>
    <w:rsid w:val="5A2E512A"/>
    <w:rsid w:val="5AB134EC"/>
    <w:rsid w:val="5AE12FDB"/>
    <w:rsid w:val="5B557525"/>
    <w:rsid w:val="5B6A7475"/>
    <w:rsid w:val="5BE66316"/>
    <w:rsid w:val="5C3655A9"/>
    <w:rsid w:val="5C5763AD"/>
    <w:rsid w:val="5C9F314E"/>
    <w:rsid w:val="5CA73DB1"/>
    <w:rsid w:val="5CD31049"/>
    <w:rsid w:val="5CFD7E74"/>
    <w:rsid w:val="5ED2780B"/>
    <w:rsid w:val="5F6627EA"/>
    <w:rsid w:val="5F906D7E"/>
    <w:rsid w:val="5FFC0091"/>
    <w:rsid w:val="6005776C"/>
    <w:rsid w:val="60740B50"/>
    <w:rsid w:val="60B502BA"/>
    <w:rsid w:val="60D4713E"/>
    <w:rsid w:val="624A76B8"/>
    <w:rsid w:val="626C5880"/>
    <w:rsid w:val="629000DB"/>
    <w:rsid w:val="63365E8E"/>
    <w:rsid w:val="640F0BB9"/>
    <w:rsid w:val="64590086"/>
    <w:rsid w:val="65401246"/>
    <w:rsid w:val="65874A9D"/>
    <w:rsid w:val="66FC2F4B"/>
    <w:rsid w:val="685748DD"/>
    <w:rsid w:val="68C94215"/>
    <w:rsid w:val="68F93BE6"/>
    <w:rsid w:val="6922138F"/>
    <w:rsid w:val="692769A5"/>
    <w:rsid w:val="6A401412"/>
    <w:rsid w:val="6A7C1AC1"/>
    <w:rsid w:val="6ABE0C43"/>
    <w:rsid w:val="6B063E44"/>
    <w:rsid w:val="6B106FC5"/>
    <w:rsid w:val="6B673089"/>
    <w:rsid w:val="6B6F018F"/>
    <w:rsid w:val="6BC4672D"/>
    <w:rsid w:val="6C5C6966"/>
    <w:rsid w:val="6D657A9C"/>
    <w:rsid w:val="6E290AC9"/>
    <w:rsid w:val="6E7C6C24"/>
    <w:rsid w:val="6E893056"/>
    <w:rsid w:val="6EAC525F"/>
    <w:rsid w:val="6F20011E"/>
    <w:rsid w:val="6F4638FD"/>
    <w:rsid w:val="6FAD74D8"/>
    <w:rsid w:val="6FF70753"/>
    <w:rsid w:val="70674864"/>
    <w:rsid w:val="71B71FA3"/>
    <w:rsid w:val="71F907B3"/>
    <w:rsid w:val="73243F55"/>
    <w:rsid w:val="73375A36"/>
    <w:rsid w:val="73740A39"/>
    <w:rsid w:val="739764D5"/>
    <w:rsid w:val="73C60B68"/>
    <w:rsid w:val="7579171B"/>
    <w:rsid w:val="75B25848"/>
    <w:rsid w:val="75E17EDC"/>
    <w:rsid w:val="77065E4C"/>
    <w:rsid w:val="77B60BBA"/>
    <w:rsid w:val="781400F4"/>
    <w:rsid w:val="78917997"/>
    <w:rsid w:val="78E75809"/>
    <w:rsid w:val="78EC1071"/>
    <w:rsid w:val="78F9378E"/>
    <w:rsid w:val="79492020"/>
    <w:rsid w:val="79F02BCF"/>
    <w:rsid w:val="7B0E7B60"/>
    <w:rsid w:val="7B1475A8"/>
    <w:rsid w:val="7B98103C"/>
    <w:rsid w:val="7BB51BEE"/>
    <w:rsid w:val="7C490589"/>
    <w:rsid w:val="7C6B000E"/>
    <w:rsid w:val="7DA55C93"/>
    <w:rsid w:val="7DAC7021"/>
    <w:rsid w:val="7EAA7A0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FFB17"/>
  <w15:docId w15:val="{2FF6C089-48B3-564D-B1C5-3A9D86A5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99" w:unhideWhenUsed="1" w:qFormat="1"/>
    <w:lsdException w:name="footnote text" w:semiHidden="1" w:qFormat="1"/>
    <w:lsdException w:name="annotation text" w:semiHidden="1" w:uiPriority="99" w:qFormat="1"/>
    <w:lsdException w:name="header" w:qFormat="1"/>
    <w:lsdException w:name="footer"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iPriority="99"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pP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aliases w:val="L7,Header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aliases w:val="lb2"/>
    <w:basedOn w:val="ListBullet"/>
    <w:link w:val="ListBullet2Char"/>
    <w:qFormat/>
    <w:pPr>
      <w:ind w:left="851"/>
    </w:pPr>
  </w:style>
  <w:style w:type="paragraph" w:styleId="ListBullet">
    <w:name w:val="List Bullet"/>
    <w:aliases w:val="UL"/>
    <w:basedOn w:val="List"/>
    <w:link w:val="ListBulletChar"/>
    <w:qFormat/>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unhideWhenUsed/>
    <w:qFormat/>
    <w:pPr>
      <w:overflowPunct w:val="0"/>
      <w:autoSpaceDE w:val="0"/>
      <w:autoSpaceDN w:val="0"/>
      <w:adjustRightInd w:val="0"/>
      <w:spacing w:after="0"/>
      <w:ind w:left="851"/>
    </w:pPr>
    <w:rPr>
      <w:rFonts w:eastAsia="MS Mincho"/>
      <w:lang w:val="it-IT"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35"/>
    <w:unhideWhenUsed/>
    <w:qFormat/>
    <w:pPr>
      <w:overflowPunct w:val="0"/>
      <w:autoSpaceDE w:val="0"/>
      <w:autoSpaceDN w:val="0"/>
      <w:adjustRightInd w:val="0"/>
      <w:spacing w:before="120" w:after="120"/>
    </w:pPr>
    <w:rPr>
      <w:rFonts w:ascii="MS Mincho" w:eastAsia="MS Mincho" w:hAnsi="CG Times (WN)"/>
      <w:b/>
      <w:lang w:val="fr-FR" w:eastAsia="en-GB"/>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uiPriority w:val="99"/>
    <w:unhideWhenUsed/>
    <w:qFormat/>
    <w:pPr>
      <w:overflowPunct w:val="0"/>
      <w:autoSpaceDE w:val="0"/>
      <w:autoSpaceDN w:val="0"/>
      <w:adjustRightInd w:val="0"/>
    </w:pPr>
    <w:rPr>
      <w:rFonts w:eastAsia="MS Mincho"/>
      <w:b/>
      <w:i/>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qFormat/>
    <w:pPr>
      <w:widowControl w:val="0"/>
      <w:overflowPunct w:val="0"/>
      <w:autoSpaceDE w:val="0"/>
      <w:autoSpaceDN w:val="0"/>
      <w:adjustRightInd w:val="0"/>
      <w:spacing w:after="120"/>
    </w:pPr>
    <w:rPr>
      <w:rFonts w:ascii="MS Mincho" w:eastAsia="MS Mincho" w:hAnsi="CG Times (WN)"/>
      <w:sz w:val="24"/>
      <w:lang w:val="fr-FR" w:eastAsia="en-GB"/>
    </w:rPr>
  </w:style>
  <w:style w:type="paragraph" w:styleId="BodyTextIndent">
    <w:name w:val="Body Text Indent"/>
    <w:basedOn w:val="Normal"/>
    <w:link w:val="BodyTextIndentChar"/>
    <w:uiPriority w:val="99"/>
    <w:unhideWhenUsed/>
    <w:qFormat/>
    <w:pPr>
      <w:overflowPunct w:val="0"/>
      <w:autoSpaceDE w:val="0"/>
      <w:autoSpaceDN w:val="0"/>
      <w:adjustRightInd w:val="0"/>
      <w:spacing w:before="240" w:after="0"/>
      <w:ind w:left="360"/>
      <w:jc w:val="both"/>
    </w:pPr>
    <w:rPr>
      <w:rFonts w:eastAsia="MS Mincho"/>
      <w:i/>
      <w:sz w:val="22"/>
      <w:lang w:eastAsia="en-GB"/>
    </w:rPr>
  </w:style>
  <w:style w:type="paragraph" w:styleId="ListNumber3">
    <w:name w:val="List Number 3"/>
    <w:basedOn w:val="Normal"/>
    <w:uiPriority w:val="99"/>
    <w:unhideWhenUsed/>
    <w:qFormat/>
    <w:pPr>
      <w:numPr>
        <w:numId w:val="1"/>
      </w:numPr>
      <w:tabs>
        <w:tab w:val="clear" w:pos="720"/>
        <w:tab w:val="left" w:pos="360"/>
        <w:tab w:val="left" w:pos="926"/>
      </w:tabs>
      <w:overflowPunct w:val="0"/>
      <w:autoSpaceDE w:val="0"/>
      <w:autoSpaceDN w:val="0"/>
      <w:adjustRightInd w:val="0"/>
      <w:ind w:left="926" w:firstLine="0"/>
    </w:pPr>
    <w:rPr>
      <w:rFonts w:eastAsia="MS Mincho"/>
      <w:lang w:eastAsia="en-GB"/>
    </w:rPr>
  </w:style>
  <w:style w:type="paragraph" w:styleId="PlainText">
    <w:name w:val="Plain Text"/>
    <w:basedOn w:val="Normal"/>
    <w:link w:val="PlainTextChar"/>
    <w:uiPriority w:val="99"/>
    <w:unhideWhenUsed/>
    <w:qFormat/>
    <w:pPr>
      <w:overflowPunct w:val="0"/>
      <w:autoSpaceDE w:val="0"/>
      <w:autoSpaceDN w:val="0"/>
      <w:adjustRightInd w:val="0"/>
      <w:spacing w:after="0"/>
    </w:pPr>
    <w:rPr>
      <w:rFonts w:ascii="Courier New" w:eastAsia="MS Mincho" w:hAnsi="Courier New"/>
      <w:lang w:eastAsia="en-GB"/>
    </w:rPr>
  </w:style>
  <w:style w:type="paragraph" w:styleId="ListBullet5">
    <w:name w:val="List Bullet 5"/>
    <w:basedOn w:val="ListBullet4"/>
    <w:qFormat/>
    <w:pPr>
      <w:ind w:left="1702"/>
    </w:pPr>
  </w:style>
  <w:style w:type="paragraph" w:styleId="ListNumber4">
    <w:name w:val="List Number 4"/>
    <w:basedOn w:val="Normal"/>
    <w:uiPriority w:val="99"/>
    <w:unhideWhenUsed/>
    <w:qFormat/>
    <w:pPr>
      <w:numPr>
        <w:numId w:val="2"/>
      </w:numPr>
      <w:tabs>
        <w:tab w:val="clear" w:pos="720"/>
        <w:tab w:val="left" w:pos="360"/>
        <w:tab w:val="left" w:pos="1209"/>
      </w:tabs>
      <w:overflowPunct w:val="0"/>
      <w:autoSpaceDE w:val="0"/>
      <w:autoSpaceDN w:val="0"/>
      <w:adjustRightInd w:val="0"/>
      <w:ind w:left="1209" w:firstLine="0"/>
    </w:pPr>
    <w:rPr>
      <w:rFonts w:eastAsia="MS Mincho"/>
      <w:lang w:eastAsia="en-GB"/>
    </w:rPr>
  </w:style>
  <w:style w:type="paragraph" w:styleId="TOC8">
    <w:name w:val="toc 8"/>
    <w:basedOn w:val="TOC1"/>
    <w:qFormat/>
    <w:pPr>
      <w:spacing w:before="180"/>
      <w:ind w:left="2693" w:hanging="2693"/>
    </w:pPr>
    <w:rPr>
      <w:b/>
    </w:rPr>
  </w:style>
  <w:style w:type="paragraph" w:styleId="Date">
    <w:name w:val="Date"/>
    <w:basedOn w:val="Normal"/>
    <w:next w:val="Normal"/>
    <w:link w:val="DateChar"/>
    <w:uiPriority w:val="99"/>
    <w:unhideWhenUsed/>
    <w:qFormat/>
    <w:pPr>
      <w:overflowPunct w:val="0"/>
      <w:autoSpaceDE w:val="0"/>
      <w:autoSpaceDN w:val="0"/>
      <w:adjustRightInd w:val="0"/>
    </w:pPr>
    <w:rPr>
      <w:rFonts w:eastAsia="Malgun Gothic"/>
      <w:lang w:eastAsia="en-GB"/>
    </w:rPr>
  </w:style>
  <w:style w:type="paragraph" w:styleId="BodyTextIndent2">
    <w:name w:val="Body Text Indent 2"/>
    <w:basedOn w:val="Normal"/>
    <w:link w:val="BodyTextIndent2Char"/>
    <w:uiPriority w:val="99"/>
    <w:unhideWhenUsed/>
    <w:qFormat/>
    <w:pPr>
      <w:overflowPunct w:val="0"/>
      <w:autoSpaceDE w:val="0"/>
      <w:autoSpaceDN w:val="0"/>
      <w:adjustRightInd w:val="0"/>
      <w:ind w:left="568" w:hanging="568"/>
    </w:pPr>
    <w:rPr>
      <w:rFonts w:eastAsia="MS Mincho"/>
      <w:lang w:eastAsia="en-GB"/>
    </w:rPr>
  </w:style>
  <w:style w:type="paragraph" w:styleId="EndnoteText">
    <w:name w:val="endnote text"/>
    <w:basedOn w:val="Normal"/>
    <w:link w:val="EndnoteTextChar"/>
    <w:uiPriority w:val="99"/>
    <w:unhideWhenUsed/>
    <w:qFormat/>
    <w:pPr>
      <w:overflowPunct w:val="0"/>
      <w:autoSpaceDE w:val="0"/>
      <w:autoSpaceDN w:val="0"/>
      <w:adjustRightInd w:val="0"/>
      <w:snapToGrid w:val="0"/>
    </w:pPr>
    <w:rPr>
      <w:rFonts w:eastAsia="Times New Roman"/>
      <w:lang w:eastAsia="en-GB"/>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uiPriority w:val="99"/>
    <w:unhideWhenUsed/>
    <w:qFormat/>
    <w:pPr>
      <w:pBdr>
        <w:top w:val="single" w:sz="12" w:space="0" w:color="auto"/>
      </w:pBdr>
      <w:overflowPunct w:val="0"/>
      <w:autoSpaceDE w:val="0"/>
      <w:autoSpaceDN w:val="0"/>
      <w:adjustRightInd w:val="0"/>
      <w:spacing w:before="360" w:after="240"/>
    </w:pPr>
    <w:rPr>
      <w:rFonts w:eastAsia="MS Mincho"/>
      <w:b/>
      <w:i/>
      <w:sz w:val="26"/>
      <w:lang w:eastAsia="en-GB"/>
    </w:rPr>
  </w:style>
  <w:style w:type="paragraph" w:styleId="Subtitle">
    <w:name w:val="Subtitle"/>
    <w:basedOn w:val="Normal"/>
    <w:next w:val="Normal"/>
    <w:link w:val="SubtitleChar"/>
    <w:uiPriority w:val="11"/>
    <w:qFormat/>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paragraph" w:styleId="ListNumber5">
    <w:name w:val="List Number 5"/>
    <w:basedOn w:val="Normal"/>
    <w:uiPriority w:val="99"/>
    <w:unhideWhenUsed/>
    <w:qFormat/>
    <w:pPr>
      <w:tabs>
        <w:tab w:val="left" w:pos="851"/>
        <w:tab w:val="left" w:pos="1800"/>
      </w:tabs>
      <w:overflowPunct w:val="0"/>
      <w:autoSpaceDE w:val="0"/>
      <w:autoSpaceDN w:val="0"/>
      <w:adjustRightInd w:val="0"/>
      <w:ind w:left="1800" w:hanging="851"/>
    </w:pPr>
    <w:rPr>
      <w:rFonts w:eastAsia="MS Mincho"/>
      <w:lang w:eastAsia="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BodyText2">
    <w:name w:val="Body Text 2"/>
    <w:basedOn w:val="Normal"/>
    <w:link w:val="BodyText2Char"/>
    <w:uiPriority w:val="99"/>
    <w:unhideWhenUsed/>
    <w:qFormat/>
    <w:pPr>
      <w:overflowPunct w:val="0"/>
      <w:autoSpaceDE w:val="0"/>
      <w:autoSpaceDN w:val="0"/>
      <w:adjustRightInd w:val="0"/>
      <w:spacing w:after="0"/>
      <w:jc w:val="both"/>
    </w:pPr>
    <w:rPr>
      <w:rFonts w:eastAsia="MS Mincho"/>
      <w:sz w:val="24"/>
      <w:lang w:eastAsia="en-GB"/>
    </w:r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Title">
    <w:name w:val="Title"/>
    <w:aliases w:val="Section Header"/>
    <w:basedOn w:val="Normal"/>
    <w:next w:val="Normal"/>
    <w:link w:val="TitleChar"/>
    <w:uiPriority w:val="99"/>
    <w:qFormat/>
    <w:pPr>
      <w:overflowPunct w:val="0"/>
      <w:autoSpaceDE w:val="0"/>
      <w:autoSpaceDN w:val="0"/>
      <w:adjustRightInd w:val="0"/>
      <w:spacing w:before="240" w:after="60"/>
      <w:outlineLvl w:val="0"/>
    </w:pPr>
    <w:rPr>
      <w:rFonts w:ascii="Courier New" w:eastAsia="Malgun Gothic" w:hAnsi="Courier New" w:cs="Courier New"/>
      <w:lang w:val="nb-NO" w:eastAsia="en-GB"/>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SGS Table Basic 1,TableGrid"/>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nhideWhenUsed/>
    <w:qFormat/>
    <w:rPr>
      <w:vertAlign w:val="superscript"/>
    </w:rPr>
  </w:style>
  <w:style w:type="character" w:styleId="FollowedHyperlink">
    <w:name w:val="FollowedHyperlink"/>
    <w:qFormat/>
    <w:rPr>
      <w:color w:val="800080"/>
      <w:u w:val="single"/>
    </w:rPr>
  </w:style>
  <w:style w:type="character" w:styleId="Emphasis">
    <w:name w:val="Emphasis"/>
    <w:qFormat/>
    <w:rPr>
      <w:rFonts w:ascii="Times New Roman" w:hAnsi="Times New Roman" w:cs="Times New Roman" w:hint="default"/>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aliases w:val="Appel note de bas de p,Nota,Footnote symbol,Footnot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List"/>
    <w:link w:val="B1Char"/>
    <w:qFormat/>
  </w:style>
  <w:style w:type="paragraph" w:customStyle="1" w:styleId="B20">
    <w:name w:val="B2"/>
    <w:basedOn w:val="List2"/>
    <w:link w:val="B2Char"/>
    <w:qFormat/>
  </w:style>
  <w:style w:type="paragraph" w:customStyle="1" w:styleId="B30">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B1Char">
    <w:name w:val="B1 Char"/>
    <w:link w:val="B10"/>
    <w:qFormat/>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locked/>
    <w:rPr>
      <w:rFonts w:ascii="Times New Roman" w:hAnsi="Times New Roman"/>
      <w:lang w:val="en-GB" w:eastAsia="en-US"/>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
    <w:basedOn w:val="Normal"/>
    <w:link w:val="ListParagraphChar"/>
    <w:uiPriority w:val="34"/>
    <w:qFormat/>
    <w:pPr>
      <w:ind w:firstLineChars="200" w:firstLine="420"/>
    </w:p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Arial" w:hAnsi="Arial" w:cs="Arial" w:hint="default"/>
      <w:sz w:val="28"/>
      <w:lang w:val="en-GB" w:eastAsia="ko-KR"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cs="Arial" w:hint="default"/>
      <w:sz w:val="28"/>
      <w:lang w:val="en-GB"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lang w:val="en-GB" w:eastAsia="en-US"/>
    </w:rPr>
  </w:style>
  <w:style w:type="character" w:customStyle="1" w:styleId="B3Char">
    <w:name w:val="B3 Char"/>
    <w:link w:val="B30"/>
    <w:qFormat/>
    <w:locked/>
    <w:rPr>
      <w:rFonts w:ascii="Times New Roman" w:hAnsi="Times New Roman"/>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B2Char">
    <w:name w:val="B2 Char"/>
    <w:link w:val="B20"/>
    <w:qFormat/>
    <w:locked/>
    <w:rPr>
      <w:rFonts w:ascii="Times New Roman" w:hAnsi="Times New Roman"/>
      <w:lang w:val="en-GB" w:eastAsia="en-US"/>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locked/>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basedOn w:val="DefaultParagraphFont"/>
    <w:link w:val="Heading3"/>
    <w:qFormat/>
    <w:rPr>
      <w:rFonts w:ascii="Arial" w:hAnsi="Arial"/>
      <w:sz w:val="28"/>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Pr>
      <w:rFonts w:ascii="Arial" w:hAnsi="Arial"/>
      <w:sz w:val="22"/>
      <w:lang w:val="en-GB" w:eastAsia="en-US"/>
    </w:rPr>
  </w:style>
  <w:style w:type="character" w:customStyle="1" w:styleId="Heading6Char">
    <w:name w:val="Heading 6 Char"/>
    <w:aliases w:val="T1 Char4,Header 6 Char"/>
    <w:basedOn w:val="DefaultParagraphFont"/>
    <w:link w:val="Heading6"/>
    <w:qFormat/>
    <w:rPr>
      <w:rFonts w:ascii="Arial" w:hAnsi="Arial"/>
      <w:lang w:val="en-GB" w:eastAsia="en-US"/>
    </w:rPr>
  </w:style>
  <w:style w:type="character" w:customStyle="1" w:styleId="Heading7Char">
    <w:name w:val="Heading 7 Char"/>
    <w:aliases w:val="L7 Char,Header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aliases w:val="Figure Heading Char,FH Char"/>
    <w:basedOn w:val="DefaultParagraphFont"/>
    <w:link w:val="Heading9"/>
    <w:qFormat/>
    <w:rPr>
      <w:rFonts w:ascii="Arial" w:hAnsi="Arial"/>
      <w:sz w:val="36"/>
      <w:lang w:val="en-GB" w:eastAsia="en-US"/>
    </w:rPr>
  </w:style>
  <w:style w:type="character" w:customStyle="1" w:styleId="2Char1">
    <w:name w:val="标题 2 Char1"/>
    <w:semiHidden/>
    <w:qFormat/>
    <w:rPr>
      <w:rFonts w:ascii="Arial" w:hAnsi="Arial" w:cs="Arial" w:hint="default"/>
      <w:sz w:val="32"/>
      <w:lang w:val="en-GB" w:eastAsia="en-US" w:bidi="ar-SA"/>
    </w:rPr>
  </w:style>
  <w:style w:type="character" w:customStyle="1" w:styleId="3Char1">
    <w:name w:val="标题 3 Char1"/>
    <w:aliases w:val="Heading 3 3GPP Char1,Underrubrik2 Char4,H3 Char4,Memo Heading 3 Char4,h3 Char4,no break Char4,Heading 3 Char1 Char Char1,Heading 3 Char Char Char Char1,Heading 3 Char1 Char Char Char Char1,Heading 3 Char Char Char Char Char Char1,0H Char4"/>
    <w:qFormat/>
    <w:rPr>
      <w:rFonts w:ascii="Intel Clear" w:eastAsia="SimSun" w:hAnsi="Intel Clear" w:cs="Intel Clear" w:hint="default"/>
      <w:sz w:val="28"/>
      <w:lang w:val="en-GB" w:eastAsia="en-GB"/>
    </w:rPr>
  </w:style>
  <w:style w:type="character" w:customStyle="1" w:styleId="4Char1">
    <w:name w:val="标题 4 Char1"/>
    <w:semiHidden/>
    <w:qFormat/>
    <w:rPr>
      <w:rFonts w:ascii="Calibri Light" w:eastAsia="Times New Roman" w:hAnsi="Calibri Light" w:cs="Times New Roman" w:hint="default"/>
      <w:i/>
      <w:iCs/>
      <w:color w:val="2F5496"/>
      <w:lang w:eastAsia="en-US"/>
    </w:rPr>
  </w:style>
  <w:style w:type="character" w:customStyle="1" w:styleId="5Char1">
    <w:name w:val="标题 5 Char1"/>
    <w:aliases w:val="Heading 5 Char1,h5 Char1,Heading5 Char1,Head5 Char1,H5 Char1,M5 Char1,mh2 Char1,Module heading 2 Char1,heading 8 Char1,Numbered Sub-list Char Char1,Heading 81 Char1,标题 81 Char1,Heading 811 Char1,Heading 8111 Char1,Heading 81111 Char1,5 Char"/>
    <w:qFormat/>
    <w:rPr>
      <w:rFonts w:ascii="Arial" w:hAnsi="Arial" w:cs="Arial" w:hint="default"/>
      <w:sz w:val="22"/>
      <w:lang w:val="en-GB" w:eastAsia="ja-JP" w:bidi="ar-SA"/>
    </w:rPr>
  </w:style>
  <w:style w:type="character" w:customStyle="1" w:styleId="9Char1">
    <w:name w:val="标题 9 Char1"/>
    <w:aliases w:val="Heading 9 Char1,Figure Heading Char1,FH Char1"/>
    <w:basedOn w:val="DefaultParagraphFont"/>
    <w:qFormat/>
    <w:rPr>
      <w:rFonts w:asciiTheme="majorHAnsi" w:eastAsiaTheme="majorEastAsia" w:hAnsiTheme="majorHAnsi" w:cstheme="majorBidi" w:hint="default"/>
      <w:i/>
      <w:iCs/>
      <w:color w:val="262626" w:themeColor="text1" w:themeTint="D9"/>
      <w:sz w:val="21"/>
      <w:szCs w:val="21"/>
      <w:lang w:val="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locked/>
    <w:rPr>
      <w:rFonts w:ascii="Times New Roman" w:hAnsi="Times New Roman"/>
      <w:sz w:val="16"/>
      <w:lang w:val="en-GB" w:eastAsia="en-US"/>
    </w:rPr>
  </w:style>
  <w:style w:type="character" w:customStyle="1" w:styleId="Char1">
    <w:name w:val="脚注文本 Char1"/>
    <w:basedOn w:val="DefaultParagraphFont"/>
    <w:semiHidden/>
    <w:qFormat/>
    <w:rPr>
      <w:rFonts w:ascii="Times New Roman" w:eastAsia="Times New Roman" w:hAnsi="Times New Roman"/>
      <w:sz w:val="18"/>
      <w:szCs w:val="18"/>
      <w:lang w:val="en-GB"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locked/>
    <w:rPr>
      <w:rFonts w:ascii="Arial" w:hAnsi="Arial"/>
      <w:b/>
      <w:sz w:val="18"/>
      <w:lang w:val="en-GB" w:eastAsia="en-US"/>
    </w:rPr>
  </w:style>
  <w:style w:type="character" w:customStyle="1" w:styleId="Char10">
    <w:name w:val="页眉 Char1"/>
    <w:basedOn w:val="DefaultParagraphFont"/>
    <w:semiHidden/>
    <w:qFormat/>
    <w:rPr>
      <w:rFonts w:ascii="Times New Roman" w:eastAsia="Times New Roman" w:hAnsi="Times New Roman"/>
      <w:sz w:val="18"/>
      <w:szCs w:val="18"/>
      <w:lang w:val="en-GB" w:eastAsia="en-GB"/>
    </w:rPr>
  </w:style>
  <w:style w:type="character" w:customStyle="1" w:styleId="FooterChar">
    <w:name w:val="Footer Char"/>
    <w:aliases w:val="footer odd Char,footer Char,fo Char,pie de página Char"/>
    <w:basedOn w:val="DefaultParagraphFont"/>
    <w:link w:val="Footer"/>
    <w:qFormat/>
    <w:locked/>
    <w:rPr>
      <w:rFonts w:ascii="Arial" w:hAnsi="Arial"/>
      <w:b/>
      <w:i/>
      <w:sz w:val="18"/>
      <w:lang w:val="en-GB" w:eastAsia="en-US"/>
    </w:rPr>
  </w:style>
  <w:style w:type="character" w:customStyle="1" w:styleId="Char11">
    <w:name w:val="页脚 Char1"/>
    <w:basedOn w:val="DefaultParagraphFont"/>
    <w:semiHidden/>
    <w:qFormat/>
    <w:rPr>
      <w:rFonts w:ascii="Times New Roman" w:eastAsia="Times New Roman" w:hAnsi="Times New Roman"/>
      <w:sz w:val="18"/>
      <w:szCs w:val="18"/>
      <w:lang w:val="en-GB"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Pr>
      <w:rFonts w:ascii="MS Mincho" w:eastAsia="MS Mincho"/>
      <w:b/>
      <w:lang w:eastAsia="en-GB"/>
    </w:rPr>
  </w:style>
  <w:style w:type="character" w:customStyle="1" w:styleId="EndnoteTextChar">
    <w:name w:val="Endnote Text Char"/>
    <w:basedOn w:val="DefaultParagraphFont"/>
    <w:link w:val="EndnoteText"/>
    <w:uiPriority w:val="99"/>
    <w:qFormat/>
    <w:rPr>
      <w:rFonts w:ascii="Times New Roman" w:eastAsia="Times New Roman" w:hAnsi="Times New Roman"/>
      <w:lang w:val="en-GB" w:eastAsia="en-GB"/>
    </w:rPr>
  </w:style>
  <w:style w:type="character" w:customStyle="1" w:styleId="ListChar">
    <w:name w:val="List Char"/>
    <w:link w:val="List"/>
    <w:qFormat/>
    <w:locked/>
    <w:rPr>
      <w:rFonts w:ascii="Times New Roman" w:hAnsi="Times New Roman"/>
      <w:lang w:val="en-GB" w:eastAsia="en-US"/>
    </w:rPr>
  </w:style>
  <w:style w:type="character" w:customStyle="1" w:styleId="ListBulletChar">
    <w:name w:val="List Bullet Char"/>
    <w:aliases w:val="UL Char"/>
    <w:link w:val="ListBullet"/>
    <w:qFormat/>
    <w:locked/>
    <w:rPr>
      <w:rFonts w:ascii="Times New Roman" w:hAnsi="Times New Roman"/>
      <w:lang w:val="en-GB" w:eastAsia="en-US"/>
    </w:rPr>
  </w:style>
  <w:style w:type="character" w:customStyle="1" w:styleId="List2Char">
    <w:name w:val="List 2 Char"/>
    <w:link w:val="List2"/>
    <w:qFormat/>
    <w:locked/>
    <w:rPr>
      <w:rFonts w:ascii="Times New Roman" w:hAnsi="Times New Roman"/>
      <w:lang w:val="en-GB" w:eastAsia="en-US"/>
    </w:rPr>
  </w:style>
  <w:style w:type="character" w:customStyle="1" w:styleId="ListBullet2Char">
    <w:name w:val="List Bullet 2 Char"/>
    <w:aliases w:val="lb2 Char"/>
    <w:link w:val="ListBullet2"/>
    <w:qFormat/>
    <w:locked/>
    <w:rPr>
      <w:rFonts w:ascii="Times New Roman" w:hAnsi="Times New Roman"/>
      <w:lang w:val="en-GB" w:eastAsia="en-US"/>
    </w:rPr>
  </w:style>
  <w:style w:type="character" w:customStyle="1" w:styleId="ListBullet3Char">
    <w:name w:val="List Bullet 3 Char"/>
    <w:link w:val="ListBullet3"/>
    <w:qFormat/>
    <w:locked/>
    <w:rPr>
      <w:rFonts w:ascii="Times New Roman" w:hAnsi="Times New Roman"/>
      <w:lang w:val="en-GB" w:eastAsia="en-US"/>
    </w:rPr>
  </w:style>
  <w:style w:type="character" w:customStyle="1" w:styleId="TitleChar">
    <w:name w:val="Title Char"/>
    <w:aliases w:val="Section Header Char"/>
    <w:basedOn w:val="DefaultParagraphFont"/>
    <w:link w:val="Title"/>
    <w:uiPriority w:val="99"/>
    <w:qFormat/>
    <w:locked/>
    <w:rPr>
      <w:rFonts w:ascii="Courier New" w:eastAsia="Malgun Gothic" w:hAnsi="Courier New" w:cs="Courier New"/>
      <w:lang w:val="nb-NO" w:eastAsia="en-GB"/>
    </w:rPr>
  </w:style>
  <w:style w:type="character" w:customStyle="1" w:styleId="Char12">
    <w:name w:val="标题 Char1"/>
    <w:basedOn w:val="DefaultParagraphFont"/>
    <w:qFormat/>
    <w:rPr>
      <w:rFonts w:asciiTheme="majorHAnsi" w:hAnsiTheme="majorHAnsi" w:cstheme="majorBidi"/>
      <w:b/>
      <w:bCs/>
      <w:sz w:val="32"/>
      <w:szCs w:val="32"/>
      <w:lang w:val="en-GB"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locked/>
    <w:rPr>
      <w:rFonts w:ascii="MS Mincho" w:eastAsia="MS Mincho"/>
      <w:sz w:val="24"/>
      <w:lang w:eastAsia="en-GB"/>
    </w:rPr>
  </w:style>
  <w:style w:type="character" w:customStyle="1" w:styleId="Char13">
    <w:name w:val="正文文本 Char1"/>
    <w:basedOn w:val="DefaultParagraphFont"/>
    <w:semiHidden/>
    <w:qFormat/>
    <w:rPr>
      <w:rFonts w:ascii="Times New Roman" w:hAnsi="Times New Roman"/>
      <w:lang w:val="en-GB" w:eastAsia="en-US"/>
    </w:rPr>
  </w:style>
  <w:style w:type="character" w:customStyle="1" w:styleId="BodyTextIndentChar">
    <w:name w:val="Body Text Indent Char"/>
    <w:basedOn w:val="DefaultParagraphFont"/>
    <w:link w:val="BodyTextIndent"/>
    <w:uiPriority w:val="99"/>
    <w:qFormat/>
    <w:rPr>
      <w:rFonts w:ascii="Times New Roman" w:eastAsia="MS Mincho" w:hAnsi="Times New Roman"/>
      <w:i/>
      <w:sz w:val="22"/>
      <w:lang w:val="en-GB" w:eastAsia="en-GB"/>
    </w:rPr>
  </w:style>
  <w:style w:type="character" w:customStyle="1" w:styleId="SubtitleChar">
    <w:name w:val="Subtitle Char"/>
    <w:basedOn w:val="DefaultParagraphFont"/>
    <w:link w:val="Subtitle"/>
    <w:uiPriority w:val="11"/>
    <w:qFormat/>
    <w:rPr>
      <w:rFonts w:asciiTheme="majorHAnsi" w:eastAsia="Times New Roman" w:hAnsiTheme="majorHAnsi" w:cstheme="majorBidi"/>
      <w:b/>
      <w:bCs/>
      <w:kern w:val="28"/>
      <w:sz w:val="32"/>
      <w:szCs w:val="32"/>
      <w:lang w:val="en-GB" w:eastAsia="ko-KR"/>
    </w:rPr>
  </w:style>
  <w:style w:type="character" w:customStyle="1" w:styleId="DateChar">
    <w:name w:val="Date Char"/>
    <w:basedOn w:val="DefaultParagraphFont"/>
    <w:link w:val="Date"/>
    <w:uiPriority w:val="99"/>
    <w:qFormat/>
    <w:rPr>
      <w:rFonts w:ascii="Times New Roman" w:eastAsia="Malgun Gothic" w:hAnsi="Times New Roman"/>
      <w:lang w:val="en-GB" w:eastAsia="en-GB"/>
    </w:rPr>
  </w:style>
  <w:style w:type="character" w:customStyle="1" w:styleId="BodyText2Char">
    <w:name w:val="Body Text 2 Char"/>
    <w:basedOn w:val="DefaultParagraphFont"/>
    <w:link w:val="BodyText2"/>
    <w:uiPriority w:val="99"/>
    <w:qFormat/>
    <w:rPr>
      <w:rFonts w:ascii="Times New Roman" w:eastAsia="MS Mincho" w:hAnsi="Times New Roman"/>
      <w:sz w:val="24"/>
      <w:lang w:val="en-GB" w:eastAsia="en-GB"/>
    </w:rPr>
  </w:style>
  <w:style w:type="character" w:customStyle="1" w:styleId="BodyText3Char">
    <w:name w:val="Body Text 3 Char"/>
    <w:basedOn w:val="DefaultParagraphFont"/>
    <w:link w:val="BodyText3"/>
    <w:uiPriority w:val="99"/>
    <w:qFormat/>
    <w:rPr>
      <w:rFonts w:ascii="Times New Roman" w:eastAsia="MS Mincho" w:hAnsi="Times New Roman"/>
      <w:b/>
      <w:i/>
      <w:lang w:val="en-GB" w:eastAsia="en-GB"/>
    </w:rPr>
  </w:style>
  <w:style w:type="character" w:customStyle="1" w:styleId="BodyTextIndent2Char">
    <w:name w:val="Body Text Indent 2 Char"/>
    <w:basedOn w:val="DefaultParagraphFont"/>
    <w:link w:val="BodyTextIndent2"/>
    <w:uiPriority w:val="99"/>
    <w:qFormat/>
    <w:rPr>
      <w:rFonts w:ascii="Times New Roman" w:eastAsia="MS Mincho" w:hAnsi="Times New Roman"/>
      <w:lang w:val="en-GB" w:eastAsia="en-GB"/>
    </w:rPr>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GB"/>
    </w:rPr>
  </w:style>
  <w:style w:type="character" w:customStyle="1" w:styleId="CommentSubjectChar">
    <w:name w:val="Comment Subject Char"/>
    <w:basedOn w:val="CommentTextChar"/>
    <w:link w:val="CommentSubject"/>
    <w:uiPriority w:val="99"/>
    <w:qFormat/>
    <w:rPr>
      <w:rFonts w:ascii="Times New Roman" w:hAnsi="Times New Roman"/>
      <w:b/>
      <w:bCs/>
      <w:lang w:val="en-GB" w:eastAsia="en-US"/>
    </w:rPr>
  </w:style>
  <w:style w:type="character" w:customStyle="1" w:styleId="BalloonTextChar">
    <w:name w:val="Balloon Text Char"/>
    <w:basedOn w:val="DefaultParagraphFont"/>
    <w:link w:val="BalloonText"/>
    <w:uiPriority w:val="99"/>
    <w:qFormat/>
    <w:rPr>
      <w:rFonts w:ascii="Tahoma" w:hAnsi="Tahoma" w:cs="Tahoma"/>
      <w:sz w:val="16"/>
      <w:szCs w:val="16"/>
      <w:lang w:val="en-GB" w:eastAsia="en-US"/>
    </w:rPr>
  </w:style>
  <w:style w:type="paragraph" w:styleId="NoSpacing">
    <w:name w:val="No Spacing"/>
    <w:basedOn w:val="Normal"/>
    <w:uiPriority w:val="1"/>
    <w:qFormat/>
    <w:pPr>
      <w:overflowPunct w:val="0"/>
      <w:autoSpaceDE w:val="0"/>
      <w:autoSpaceDN w:val="0"/>
      <w:adjustRightInd w:val="0"/>
      <w:spacing w:before="120" w:after="120"/>
      <w:jc w:val="both"/>
    </w:pPr>
    <w:rPr>
      <w:rFonts w:eastAsia="Calibri"/>
      <w:lang w:eastAsia="ja-JP"/>
    </w:rPr>
  </w:style>
  <w:style w:type="paragraph" w:customStyle="1" w:styleId="Revision1">
    <w:name w:val="Revision1"/>
    <w:uiPriority w:val="99"/>
    <w:semiHidden/>
    <w:qFormat/>
    <w:pPr>
      <w:autoSpaceDN w:val="0"/>
    </w:pPr>
    <w:rPr>
      <w:rFonts w:ascii="Times New Roman" w:hAnsi="Times New Roman"/>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qFormat/>
    <w:rPr>
      <w:rFonts w:ascii="Times New Roman" w:hAnsi="Times New Roman"/>
      <w:i/>
      <w:iCs/>
      <w:color w:val="5B9BD5"/>
      <w:lang w:val="en-GB" w:eastAsia="en-US"/>
    </w:rPr>
  </w:style>
  <w:style w:type="paragraph" w:customStyle="1" w:styleId="TOCHeading1">
    <w:name w:val="TOC Heading1"/>
    <w:basedOn w:val="Heading1"/>
    <w:next w:val="Normal"/>
    <w:uiPriority w:val="39"/>
    <w:semiHidden/>
    <w:unhideWhenUsed/>
    <w:qFormat/>
    <w:pPr>
      <w:overflowPunct w:val="0"/>
      <w:autoSpaceDE w:val="0"/>
      <w:autoSpaceDN w:val="0"/>
      <w:adjustRightInd w:val="0"/>
      <w:spacing w:after="0" w:line="256" w:lineRule="auto"/>
      <w:ind w:left="0" w:firstLine="0"/>
      <w:outlineLvl w:val="9"/>
    </w:pPr>
    <w:rPr>
      <w:rFonts w:ascii="Calibri Light" w:eastAsia="Times New Roman" w:hAnsi="Calibri Light"/>
      <w:color w:val="2E74B5"/>
      <w:sz w:val="32"/>
      <w:szCs w:val="32"/>
      <w:lang w:val="en-US" w:eastAsia="en-GB"/>
    </w:rPr>
  </w:style>
  <w:style w:type="character" w:customStyle="1" w:styleId="H6Char">
    <w:name w:val="H6 Char"/>
    <w:link w:val="H6"/>
    <w:qFormat/>
    <w:locked/>
    <w:rPr>
      <w:rFonts w:ascii="Arial" w:hAnsi="Arial"/>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TFChar">
    <w:name w:val="TF Char"/>
    <w:link w:val="TF"/>
    <w:qFormat/>
    <w:locked/>
    <w:rPr>
      <w:rFonts w:ascii="Arial" w:hAnsi="Arial"/>
      <w:b/>
      <w:lang w:val="en-GB" w:eastAsia="en-US"/>
    </w:rPr>
  </w:style>
  <w:style w:type="character" w:customStyle="1" w:styleId="B4Char">
    <w:name w:val="B4 Char"/>
    <w:link w:val="B4"/>
    <w:qFormat/>
    <w:locked/>
    <w:rPr>
      <w:rFonts w:ascii="Times New Roman" w:hAnsi="Times New Roman"/>
      <w:lang w:val="en-GB" w:eastAsia="en-US"/>
    </w:rPr>
  </w:style>
  <w:style w:type="paragraph" w:customStyle="1" w:styleId="TAJ">
    <w:name w:val="TAJ"/>
    <w:basedOn w:val="TH"/>
    <w:uiPriority w:val="99"/>
    <w:qFormat/>
    <w:pPr>
      <w:overflowPunct w:val="0"/>
      <w:autoSpaceDE w:val="0"/>
      <w:autoSpaceDN w:val="0"/>
      <w:adjustRightInd w:val="0"/>
    </w:pPr>
    <w:rPr>
      <w:rFonts w:eastAsia="Times New Roman" w:cs="Arial"/>
      <w:lang w:val="fr-FR" w:eastAsia="en-GB"/>
    </w:rPr>
  </w:style>
  <w:style w:type="paragraph" w:customStyle="1" w:styleId="Guidance">
    <w:name w:val="Guidance"/>
    <w:basedOn w:val="Normal"/>
    <w:uiPriority w:val="99"/>
    <w:qFormat/>
    <w:pPr>
      <w:overflowPunct w:val="0"/>
      <w:autoSpaceDE w:val="0"/>
      <w:autoSpaceDN w:val="0"/>
      <w:adjustRightInd w:val="0"/>
    </w:pPr>
    <w:rPr>
      <w:rFonts w:eastAsia="Times New Roman"/>
      <w:i/>
      <w:color w:val="0000FF"/>
      <w:lang w:eastAsia="en-GB"/>
    </w:rPr>
  </w:style>
  <w:style w:type="paragraph" w:customStyle="1" w:styleId="TabList">
    <w:name w:val="TabList"/>
    <w:basedOn w:val="Normal"/>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qFormat/>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qFormat/>
    <w:pPr>
      <w:overflowPunct w:val="0"/>
      <w:autoSpaceDE w:val="0"/>
      <w:autoSpaceDN w:val="0"/>
      <w:adjustRightInd w:val="0"/>
      <w:spacing w:after="0"/>
    </w:pPr>
    <w:rPr>
      <w:rFonts w:eastAsia="MS Mincho"/>
      <w:i/>
      <w:lang w:eastAsia="en-GB"/>
    </w:rPr>
  </w:style>
  <w:style w:type="paragraph" w:customStyle="1" w:styleId="HE">
    <w:name w:val="HE"/>
    <w:basedOn w:val="Normal"/>
    <w:uiPriority w:val="99"/>
    <w:qFormat/>
    <w:pPr>
      <w:overflowPunct w:val="0"/>
      <w:autoSpaceDE w:val="0"/>
      <w:autoSpaceDN w:val="0"/>
      <w:adjustRightInd w:val="0"/>
      <w:spacing w:after="0"/>
    </w:pPr>
    <w:rPr>
      <w:rFonts w:eastAsia="MS Mincho"/>
      <w:b/>
      <w:lang w:eastAsia="en-GB"/>
    </w:rPr>
  </w:style>
  <w:style w:type="paragraph" w:customStyle="1" w:styleId="text">
    <w:name w:val="text"/>
    <w:basedOn w:val="Normal"/>
    <w:uiPriority w:val="99"/>
    <w:qFormat/>
    <w:pPr>
      <w:widowControl w:val="0"/>
      <w:overflowPunct w:val="0"/>
      <w:autoSpaceDE w:val="0"/>
      <w:autoSpaceDN w:val="0"/>
      <w:adjustRightInd w:val="0"/>
      <w:spacing w:after="240"/>
      <w:jc w:val="both"/>
    </w:pPr>
    <w:rPr>
      <w:rFonts w:eastAsia="MS Mincho"/>
      <w:sz w:val="24"/>
      <w:lang w:val="en-AU" w:eastAsia="en-GB"/>
    </w:rPr>
  </w:style>
  <w:style w:type="paragraph" w:customStyle="1" w:styleId="Reference">
    <w:name w:val="Reference"/>
    <w:basedOn w:val="EX"/>
    <w:uiPriority w:val="99"/>
    <w:qFormat/>
    <w:pPr>
      <w:tabs>
        <w:tab w:val="left" w:pos="567"/>
      </w:tabs>
      <w:overflowPunct w:val="0"/>
      <w:autoSpaceDE w:val="0"/>
      <w:autoSpaceDN w:val="0"/>
      <w:adjustRightInd w:val="0"/>
      <w:ind w:left="567" w:hanging="567"/>
    </w:pPr>
    <w:rPr>
      <w:rFonts w:eastAsia="MS Mincho"/>
      <w:lang w:val="fr-FR" w:eastAsia="en-GB"/>
    </w:rPr>
  </w:style>
  <w:style w:type="paragraph" w:customStyle="1" w:styleId="berschrift1H1">
    <w:name w:val="Überschrift 1.H1"/>
    <w:basedOn w:val="Normal"/>
    <w:next w:val="Normal"/>
    <w:uiPriority w:val="99"/>
    <w:qFormat/>
    <w:pPr>
      <w:keepNext/>
      <w:keepLines/>
      <w:pBdr>
        <w:top w:val="single" w:sz="12" w:space="3" w:color="auto"/>
      </w:pBdr>
      <w:tabs>
        <w:tab w:val="left"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CRfront">
    <w:name w:val="CR_front"/>
    <w:uiPriority w:val="99"/>
    <w:qFormat/>
    <w:pPr>
      <w:autoSpaceDN w:val="0"/>
    </w:pPr>
    <w:rPr>
      <w:rFonts w:ascii="Arial" w:eastAsia="MS Mincho" w:hAnsi="Arial"/>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Normal"/>
    <w:uiPriority w:val="99"/>
    <w:qFormat/>
    <w:pPr>
      <w:widowControl w:val="0"/>
      <w:tabs>
        <w:tab w:val="left" w:pos="360"/>
      </w:tabs>
      <w:overflowPunct w:val="0"/>
      <w:autoSpaceDE w:val="0"/>
      <w:autoSpaceDN w:val="0"/>
      <w:adjustRightInd w:val="0"/>
      <w:spacing w:before="60" w:after="60"/>
      <w:ind w:left="360" w:hanging="360"/>
      <w:jc w:val="both"/>
    </w:pPr>
    <w:rPr>
      <w:rFonts w:eastAsia="MS Mincho"/>
      <w:lang w:eastAsia="en-GB"/>
    </w:rPr>
  </w:style>
  <w:style w:type="paragraph" w:customStyle="1" w:styleId="para">
    <w:name w:val="para"/>
    <w:basedOn w:val="Normal"/>
    <w:uiPriority w:val="99"/>
    <w:qFormat/>
    <w:pPr>
      <w:overflowPunct w:val="0"/>
      <w:autoSpaceDE w:val="0"/>
      <w:autoSpaceDN w:val="0"/>
      <w:adjustRightInd w:val="0"/>
      <w:spacing w:after="240"/>
      <w:jc w:val="both"/>
    </w:pPr>
    <w:rPr>
      <w:rFonts w:ascii="Helvetica" w:eastAsia="MS Mincho" w:hAnsi="Helvetica"/>
      <w:lang w:eastAsia="en-GB"/>
    </w:rPr>
  </w:style>
  <w:style w:type="paragraph" w:customStyle="1" w:styleId="MTDisplayEquation">
    <w:name w:val="MTDisplayEquation"/>
    <w:basedOn w:val="Normal"/>
    <w:uiPriority w:val="99"/>
    <w:qFormat/>
    <w:pPr>
      <w:tabs>
        <w:tab w:val="center" w:pos="4820"/>
        <w:tab w:val="right" w:pos="9640"/>
      </w:tabs>
      <w:overflowPunct w:val="0"/>
      <w:autoSpaceDE w:val="0"/>
      <w:autoSpaceDN w:val="0"/>
      <w:adjustRightInd w:val="0"/>
    </w:pPr>
    <w:rPr>
      <w:rFonts w:eastAsia="MS Mincho"/>
      <w:lang w:eastAsia="en-GB"/>
    </w:rPr>
  </w:style>
  <w:style w:type="paragraph" w:customStyle="1" w:styleId="List1">
    <w:name w:val="List1"/>
    <w:basedOn w:val="Normal"/>
    <w:uiPriority w:val="99"/>
    <w:qFormat/>
    <w:pPr>
      <w:overflowPunct w:val="0"/>
      <w:autoSpaceDE w:val="0"/>
      <w:autoSpaceDN w:val="0"/>
      <w:adjustRightInd w:val="0"/>
      <w:spacing w:before="120" w:after="0" w:line="280" w:lineRule="atLeast"/>
      <w:ind w:left="360" w:hanging="360"/>
      <w:jc w:val="both"/>
    </w:pPr>
    <w:rPr>
      <w:rFonts w:ascii="Bookman" w:eastAsia="MS Mincho" w:hAnsi="Bookman"/>
      <w:lang w:val="en-US" w:eastAsia="en-GB"/>
    </w:rPr>
  </w:style>
  <w:style w:type="character" w:customStyle="1" w:styleId="CRCoverPageChar">
    <w:name w:val="CR Cover Page Char"/>
    <w:link w:val="CRCoverPage"/>
    <w:qFormat/>
    <w:locked/>
    <w:rPr>
      <w:rFonts w:ascii="Arial" w:hAnsi="Arial"/>
      <w:lang w:val="en-GB" w:eastAsia="en-US"/>
    </w:rPr>
  </w:style>
  <w:style w:type="paragraph" w:customStyle="1" w:styleId="TdocText">
    <w:name w:val="Tdoc_Text"/>
    <w:basedOn w:val="Normal"/>
    <w:uiPriority w:val="99"/>
    <w:qFormat/>
    <w:pPr>
      <w:overflowPunct w:val="0"/>
      <w:autoSpaceDE w:val="0"/>
      <w:autoSpaceDN w:val="0"/>
      <w:adjustRightInd w:val="0"/>
      <w:spacing w:before="120" w:after="0"/>
      <w:jc w:val="both"/>
    </w:pPr>
    <w:rPr>
      <w:rFonts w:eastAsia="MS Mincho"/>
      <w:lang w:val="en-US" w:eastAsia="en-GB"/>
    </w:rPr>
  </w:style>
  <w:style w:type="paragraph" w:customStyle="1" w:styleId="centered">
    <w:name w:val="centered"/>
    <w:basedOn w:val="Normal"/>
    <w:uiPriority w:val="99"/>
    <w:qFormat/>
    <w:pPr>
      <w:widowControl w:val="0"/>
      <w:overflowPunct w:val="0"/>
      <w:autoSpaceDE w:val="0"/>
      <w:autoSpaceDN w:val="0"/>
      <w:adjustRightInd w:val="0"/>
      <w:spacing w:before="120" w:after="0" w:line="280" w:lineRule="atLeast"/>
      <w:jc w:val="center"/>
    </w:pPr>
    <w:rPr>
      <w:rFonts w:ascii="Bookman" w:eastAsia="MS Mincho" w:hAnsi="Bookman"/>
      <w:lang w:val="en-US" w:eastAsia="en-GB"/>
    </w:rPr>
  </w:style>
  <w:style w:type="paragraph" w:customStyle="1" w:styleId="References">
    <w:name w:val="References"/>
    <w:basedOn w:val="Normal"/>
    <w:uiPriority w:val="99"/>
    <w:qFormat/>
    <w:pPr>
      <w:numPr>
        <w:numId w:val="3"/>
      </w:numPr>
      <w:overflowPunct w:val="0"/>
      <w:autoSpaceDE w:val="0"/>
      <w:autoSpaceDN w:val="0"/>
      <w:adjustRightInd w:val="0"/>
      <w:spacing w:after="80"/>
    </w:pPr>
    <w:rPr>
      <w:rFonts w:eastAsia="MS Mincho"/>
      <w:sz w:val="18"/>
      <w:lang w:val="en-US" w:eastAsia="en-GB"/>
    </w:rPr>
  </w:style>
  <w:style w:type="paragraph" w:customStyle="1" w:styleId="ZchnZchn">
    <w:name w:val="Zchn Zchn"/>
    <w:uiPriority w:val="99"/>
    <w:semiHidden/>
    <w:qFormat/>
    <w:pPr>
      <w:keepNext/>
      <w:numPr>
        <w:numId w:val="4"/>
      </w:numPr>
      <w:autoSpaceDE w:val="0"/>
      <w:autoSpaceDN w:val="0"/>
      <w:adjustRightInd w:val="0"/>
      <w:spacing w:before="60" w:after="60"/>
      <w:ind w:left="360" w:hanging="360"/>
      <w:jc w:val="both"/>
    </w:pPr>
    <w:rPr>
      <w:rFonts w:ascii="Arial" w:hAnsi="Arial" w:cs="Arial"/>
      <w:color w:val="0000FF"/>
      <w:kern w:val="2"/>
    </w:rPr>
  </w:style>
  <w:style w:type="paragraph" w:customStyle="1" w:styleId="TableText0">
    <w:name w:val="TableText"/>
    <w:basedOn w:val="BodyTextIndent"/>
    <w:uiPriority w:val="99"/>
    <w:qFormat/>
    <w:pPr>
      <w:keepNext/>
      <w:keepLines/>
      <w:snapToGrid w:val="0"/>
      <w:spacing w:before="0" w:after="180"/>
      <w:ind w:left="0"/>
      <w:jc w:val="center"/>
    </w:pPr>
    <w:rPr>
      <w:i w:val="0"/>
      <w:kern w:val="2"/>
      <w:sz w:val="20"/>
    </w:rPr>
  </w:style>
  <w:style w:type="paragraph" w:customStyle="1" w:styleId="B1">
    <w:name w:val="B1+"/>
    <w:basedOn w:val="B10"/>
    <w:uiPriority w:val="99"/>
    <w:qFormat/>
    <w:pPr>
      <w:numPr>
        <w:numId w:val="5"/>
      </w:numPr>
      <w:tabs>
        <w:tab w:val="clear" w:pos="737"/>
        <w:tab w:val="left" w:pos="720"/>
      </w:tabs>
      <w:overflowPunct w:val="0"/>
      <w:autoSpaceDE w:val="0"/>
      <w:autoSpaceDN w:val="0"/>
      <w:adjustRightInd w:val="0"/>
      <w:ind w:left="720" w:hanging="360"/>
    </w:pPr>
    <w:rPr>
      <w:rFonts w:eastAsia="Times New Roman"/>
      <w:lang w:val="fr-FR" w:eastAsia="zh-CN"/>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ing1">
    <w:name w:val="Tdoc_Heading_1"/>
    <w:basedOn w:val="Heading1"/>
    <w:next w:val="BodyText"/>
    <w:autoRedefine/>
    <w:uiPriority w:val="99"/>
    <w:qFormat/>
    <w:pPr>
      <w:keepLines w:val="0"/>
      <w:tabs>
        <w:tab w:val="left" w:pos="360"/>
      </w:tabs>
      <w:overflowPunct w:val="0"/>
      <w:autoSpaceDE w:val="0"/>
      <w:autoSpaceDN w:val="0"/>
      <w:adjustRightInd w:val="0"/>
      <w:spacing w:after="120"/>
      <w:ind w:left="357" w:hanging="357"/>
      <w:jc w:val="both"/>
    </w:pPr>
    <w:rPr>
      <w:rFonts w:eastAsia="Batang"/>
      <w:b/>
      <w:kern w:val="28"/>
      <w:sz w:val="24"/>
      <w:lang w:val="en-US" w:eastAsia="en-GB"/>
    </w:rPr>
  </w:style>
  <w:style w:type="paragraph" w:customStyle="1" w:styleId="Bulletedo1">
    <w:name w:val="Bulleted o 1"/>
    <w:basedOn w:val="Normal"/>
    <w:uiPriority w:val="99"/>
    <w:qFormat/>
    <w:pPr>
      <w:numPr>
        <w:numId w:val="6"/>
      </w:numPr>
      <w:tabs>
        <w:tab w:val="clear" w:pos="360"/>
        <w:tab w:val="left" w:pos="720"/>
      </w:tabs>
      <w:overflowPunct w:val="0"/>
      <w:autoSpaceDE w:val="0"/>
      <w:autoSpaceDN w:val="0"/>
      <w:adjustRightInd w:val="0"/>
      <w:spacing w:before="120" w:after="120"/>
      <w:ind w:left="720"/>
    </w:pPr>
    <w:rPr>
      <w:rFonts w:eastAsia="Times New Roman"/>
      <w:lang w:eastAsia="en-GB"/>
    </w:rPr>
  </w:style>
  <w:style w:type="paragraph" w:customStyle="1" w:styleId="no0">
    <w:name w:val="no"/>
    <w:basedOn w:val="Normal"/>
    <w:uiPriority w:val="99"/>
    <w:qFormat/>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qFormat/>
    <w:locked/>
    <w:rPr>
      <w:rFonts w:ascii="Arial" w:eastAsia="Malgun Gothic" w:hAnsi="Arial" w:cs="Arial"/>
      <w:spacing w:val="2"/>
      <w:lang w:eastAsia="en-GB"/>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sz w:val="20"/>
    </w:rPr>
  </w:style>
  <w:style w:type="paragraph" w:customStyle="1" w:styleId="BL">
    <w:name w:val="BL"/>
    <w:basedOn w:val="Normal"/>
    <w:uiPriority w:val="99"/>
    <w:qFormat/>
    <w:pPr>
      <w:numPr>
        <w:numId w:val="7"/>
      </w:numPr>
      <w:tabs>
        <w:tab w:val="clear" w:pos="644"/>
        <w:tab w:val="left" w:pos="360"/>
        <w:tab w:val="left" w:pos="851"/>
      </w:tabs>
      <w:overflowPunct w:val="0"/>
      <w:autoSpaceDE w:val="0"/>
      <w:autoSpaceDN w:val="0"/>
      <w:adjustRightInd w:val="0"/>
      <w:ind w:left="0" w:firstLine="0"/>
    </w:pPr>
    <w:rPr>
      <w:rFonts w:eastAsia="PMingLiU"/>
      <w:lang w:eastAsia="en-GB"/>
    </w:rPr>
  </w:style>
  <w:style w:type="paragraph" w:customStyle="1" w:styleId="msonormal0">
    <w:name w:val="msonormal"/>
    <w:basedOn w:val="Normal"/>
    <w:uiPriority w:val="99"/>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Normal"/>
    <w:uiPriority w:val="99"/>
    <w:qFormat/>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
    <w:name w:val="(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
    <w:name w:val="(文字) (文字)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
    <w:name w:val="(文字) (文字)3"/>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
    <w:name w:val="(文字) (文字)4"/>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
    <w:name w:val="(文字) (文字)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0">
    <w:name w:val="修订1"/>
    <w:uiPriority w:val="99"/>
    <w:semiHidden/>
    <w:qFormat/>
    <w:pPr>
      <w:autoSpaceDN w:val="0"/>
    </w:pPr>
    <w:rPr>
      <w:rFonts w:ascii="Times New Roman" w:eastAsia="Batang" w:hAnsi="Times New Roman"/>
      <w:lang w:val="en-GB" w:eastAsia="en-US"/>
    </w:rPr>
  </w:style>
  <w:style w:type="paragraph" w:customStyle="1" w:styleId="FL">
    <w:name w:val="FL"/>
    <w:basedOn w:val="Normal"/>
    <w:qFormat/>
    <w:pPr>
      <w:keepNext/>
      <w:keepLines/>
      <w:overflowPunct w:val="0"/>
      <w:autoSpaceDE w:val="0"/>
      <w:autoSpaceDN w:val="0"/>
      <w:adjustRightInd w:val="0"/>
      <w:spacing w:before="60"/>
      <w:jc w:val="center"/>
    </w:pPr>
    <w:rPr>
      <w:rFonts w:ascii="Arial" w:eastAsia="Times New Roman" w:hAnsi="Arial"/>
      <w:b/>
      <w:lang w:eastAsia="ko-KR"/>
    </w:rPr>
  </w:style>
  <w:style w:type="paragraph" w:customStyle="1" w:styleId="AutoCorrect">
    <w:name w:val="AutoCorrect"/>
    <w:uiPriority w:val="99"/>
    <w:qFormat/>
    <w:pPr>
      <w:autoSpaceDN w:val="0"/>
    </w:pPr>
    <w:rPr>
      <w:rFonts w:ascii="Times New Roman" w:eastAsia="Malgun Gothic" w:hAnsi="Times New Roman"/>
      <w:sz w:val="24"/>
      <w:szCs w:val="24"/>
      <w:lang w:val="en-GB" w:eastAsia="ko-KR"/>
    </w:rPr>
  </w:style>
  <w:style w:type="paragraph" w:customStyle="1" w:styleId="-PAGE-">
    <w:name w:val="- PAGE -"/>
    <w:uiPriority w:val="99"/>
    <w:qFormat/>
    <w:pPr>
      <w:autoSpaceDN w:val="0"/>
    </w:pPr>
    <w:rPr>
      <w:rFonts w:ascii="Times New Roman" w:eastAsia="Malgun Gothic" w:hAnsi="Times New Roman"/>
      <w:sz w:val="24"/>
      <w:szCs w:val="24"/>
      <w:lang w:val="en-GB" w:eastAsia="ko-KR"/>
    </w:rPr>
  </w:style>
  <w:style w:type="paragraph" w:customStyle="1" w:styleId="PageXofY">
    <w:name w:val="Page X of Y"/>
    <w:uiPriority w:val="99"/>
    <w:qFormat/>
    <w:pPr>
      <w:autoSpaceDN w:val="0"/>
    </w:pPr>
    <w:rPr>
      <w:rFonts w:ascii="Times New Roman" w:eastAsia="Malgun Gothic" w:hAnsi="Times New Roman"/>
      <w:sz w:val="24"/>
      <w:szCs w:val="24"/>
      <w:lang w:val="en-GB" w:eastAsia="ko-KR"/>
    </w:rPr>
  </w:style>
  <w:style w:type="paragraph" w:customStyle="1" w:styleId="Createdby">
    <w:name w:val="Created by"/>
    <w:uiPriority w:val="99"/>
    <w:qFormat/>
    <w:pPr>
      <w:autoSpaceDN w:val="0"/>
    </w:pPr>
    <w:rPr>
      <w:rFonts w:ascii="Times New Roman" w:eastAsia="Malgun Gothic" w:hAnsi="Times New Roman"/>
      <w:sz w:val="24"/>
      <w:szCs w:val="24"/>
      <w:lang w:val="en-GB" w:eastAsia="ko-KR"/>
    </w:rPr>
  </w:style>
  <w:style w:type="paragraph" w:customStyle="1" w:styleId="Createdon">
    <w:name w:val="Created on"/>
    <w:uiPriority w:val="99"/>
    <w:qFormat/>
    <w:pPr>
      <w:autoSpaceDN w:val="0"/>
    </w:pPr>
    <w:rPr>
      <w:rFonts w:ascii="Times New Roman" w:eastAsia="Malgun Gothic" w:hAnsi="Times New Roman"/>
      <w:sz w:val="24"/>
      <w:szCs w:val="24"/>
      <w:lang w:val="en-GB" w:eastAsia="ko-KR"/>
    </w:rPr>
  </w:style>
  <w:style w:type="paragraph" w:customStyle="1" w:styleId="Lastprinted">
    <w:name w:val="Last printed"/>
    <w:uiPriority w:val="99"/>
    <w:qFormat/>
    <w:pPr>
      <w:autoSpaceDN w:val="0"/>
    </w:pPr>
    <w:rPr>
      <w:rFonts w:ascii="Times New Roman" w:eastAsia="Malgun Gothic" w:hAnsi="Times New Roman"/>
      <w:sz w:val="24"/>
      <w:szCs w:val="24"/>
      <w:lang w:val="en-GB" w:eastAsia="ko-KR"/>
    </w:rPr>
  </w:style>
  <w:style w:type="paragraph" w:customStyle="1" w:styleId="Lastsavedby">
    <w:name w:val="Last saved by"/>
    <w:uiPriority w:val="99"/>
    <w:qFormat/>
    <w:pPr>
      <w:autoSpaceDN w:val="0"/>
    </w:pPr>
    <w:rPr>
      <w:rFonts w:ascii="Times New Roman" w:eastAsia="Malgun Gothic" w:hAnsi="Times New Roman"/>
      <w:sz w:val="24"/>
      <w:szCs w:val="24"/>
      <w:lang w:val="en-GB" w:eastAsia="ko-KR"/>
    </w:rPr>
  </w:style>
  <w:style w:type="paragraph" w:customStyle="1" w:styleId="Filename">
    <w:name w:val="Filename"/>
    <w:uiPriority w:val="99"/>
    <w:qFormat/>
    <w:pPr>
      <w:autoSpaceDN w:val="0"/>
    </w:pPr>
    <w:rPr>
      <w:rFonts w:ascii="Times New Roman" w:eastAsia="Malgun Gothic" w:hAnsi="Times New Roman"/>
      <w:sz w:val="24"/>
      <w:szCs w:val="24"/>
      <w:lang w:val="en-GB" w:eastAsia="ko-KR"/>
    </w:rPr>
  </w:style>
  <w:style w:type="paragraph" w:customStyle="1" w:styleId="Filenameandpath">
    <w:name w:val="Filename and path"/>
    <w:uiPriority w:val="99"/>
    <w:qFormat/>
    <w:pPr>
      <w:autoSpaceDN w:val="0"/>
    </w:pPr>
    <w:rPr>
      <w:rFonts w:ascii="Times New Roman" w:eastAsia="Malgun Gothic" w:hAnsi="Times New Roman"/>
      <w:sz w:val="24"/>
      <w:szCs w:val="24"/>
      <w:lang w:val="en-GB" w:eastAsia="ko-KR"/>
    </w:rPr>
  </w:style>
  <w:style w:type="paragraph" w:customStyle="1" w:styleId="AuthorPageDate">
    <w:name w:val="Author  Page #  Date"/>
    <w:uiPriority w:val="99"/>
    <w:qFormat/>
    <w:pPr>
      <w:autoSpaceDN w:val="0"/>
    </w:pPr>
    <w:rPr>
      <w:rFonts w:ascii="Times New Roman" w:eastAsia="Malgun Gothic" w:hAnsi="Times New Roman"/>
      <w:sz w:val="24"/>
      <w:szCs w:val="24"/>
      <w:lang w:val="en-GB" w:eastAsia="ko-KR"/>
    </w:rPr>
  </w:style>
  <w:style w:type="paragraph" w:customStyle="1" w:styleId="ConfidentialPageDate">
    <w:name w:val="Confidential  Page #  Date"/>
    <w:uiPriority w:val="99"/>
    <w:qFormat/>
    <w:pPr>
      <w:autoSpaceDN w:val="0"/>
    </w:pPr>
    <w:rPr>
      <w:rFonts w:ascii="Times New Roman" w:eastAsia="Malgun Gothic" w:hAnsi="Times New Roman"/>
      <w:sz w:val="24"/>
      <w:szCs w:val="24"/>
      <w:lang w:val="en-GB" w:eastAsia="ko-KR"/>
    </w:rPr>
  </w:style>
  <w:style w:type="paragraph" w:customStyle="1" w:styleId="INDENT1">
    <w:name w:val="INDENT1"/>
    <w:basedOn w:val="Normal"/>
    <w:uiPriority w:val="99"/>
    <w:qFormat/>
    <w:pPr>
      <w:overflowPunct w:val="0"/>
      <w:autoSpaceDE w:val="0"/>
      <w:autoSpaceDN w:val="0"/>
      <w:adjustRightInd w:val="0"/>
      <w:ind w:left="851"/>
    </w:pPr>
    <w:rPr>
      <w:rFonts w:eastAsia="Times New Roman"/>
      <w:lang w:eastAsia="ja-JP"/>
    </w:rPr>
  </w:style>
  <w:style w:type="paragraph" w:customStyle="1" w:styleId="INDENT2">
    <w:name w:val="INDENT2"/>
    <w:basedOn w:val="Normal"/>
    <w:uiPriority w:val="99"/>
    <w:qFormat/>
    <w:pPr>
      <w:overflowPunct w:val="0"/>
      <w:autoSpaceDE w:val="0"/>
      <w:autoSpaceDN w:val="0"/>
      <w:adjustRightInd w:val="0"/>
      <w:ind w:left="1135" w:hanging="284"/>
    </w:pPr>
    <w:rPr>
      <w:rFonts w:eastAsia="Times New Roman"/>
      <w:lang w:eastAsia="ja-JP"/>
    </w:rPr>
  </w:style>
  <w:style w:type="paragraph" w:customStyle="1" w:styleId="INDENT3">
    <w:name w:val="INDENT3"/>
    <w:basedOn w:val="Normal"/>
    <w:uiPriority w:val="99"/>
    <w:qFormat/>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Normal"/>
    <w:next w:val="Normal"/>
    <w:uiPriority w:val="99"/>
    <w:qFormat/>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Normal"/>
    <w:uiPriority w:val="99"/>
    <w:qFormat/>
    <w:pPr>
      <w:keepNext/>
      <w:keepLines/>
      <w:overflowPunct w:val="0"/>
      <w:autoSpaceDE w:val="0"/>
      <w:autoSpaceDN w:val="0"/>
      <w:adjustRightInd w:val="0"/>
    </w:pPr>
    <w:rPr>
      <w:rFonts w:eastAsia="Times New Roman"/>
      <w:b/>
      <w:lang w:eastAsia="ja-JP"/>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Normal"/>
    <w:uiPriority w:val="99"/>
    <w:qFormat/>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Normal"/>
    <w:uiPriority w:val="99"/>
    <w:qFormat/>
    <w:pPr>
      <w:tabs>
        <w:tab w:val="left"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Normal"/>
    <w:uiPriority w:val="99"/>
    <w:qFormat/>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uiPriority w:val="99"/>
    <w:qFormat/>
    <w:pPr>
      <w:overflowPunct w:val="0"/>
      <w:autoSpaceDE w:val="0"/>
      <w:autoSpaceDN w:val="0"/>
      <w:adjustRightInd w:val="0"/>
      <w:snapToGrid w:val="0"/>
      <w:spacing w:after="0"/>
    </w:pPr>
    <w:rPr>
      <w:rFonts w:ascii="Arial" w:eastAsia="Times New Roman" w:hAnsi="Arial" w:cs="Arial"/>
      <w:sz w:val="18"/>
      <w:szCs w:val="18"/>
      <w:lang w:val="en-US" w:eastAsia="zh-CN"/>
    </w:rPr>
  </w:style>
  <w:style w:type="paragraph" w:customStyle="1" w:styleId="ATC">
    <w:name w:val="ATC"/>
    <w:basedOn w:val="Normal"/>
    <w:uiPriority w:val="99"/>
    <w:qFormat/>
    <w:pPr>
      <w:overflowPunct w:val="0"/>
      <w:autoSpaceDE w:val="0"/>
      <w:autoSpaceDN w:val="0"/>
      <w:adjustRightInd w:val="0"/>
    </w:pPr>
    <w:rPr>
      <w:rFonts w:eastAsia="Times New Roman"/>
      <w:lang w:eastAsia="ja-JP"/>
    </w:rPr>
  </w:style>
  <w:style w:type="paragraph" w:customStyle="1" w:styleId="TaOC">
    <w:name w:val="TaOC"/>
    <w:basedOn w:val="TAC"/>
    <w:uiPriority w:val="99"/>
    <w:qFormat/>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Normal"/>
    <w:uiPriority w:val="99"/>
    <w:qFormat/>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qFormat/>
    <w:pPr>
      <w:overflowPunct w:val="0"/>
      <w:autoSpaceDE w:val="0"/>
      <w:autoSpaceDN w:val="0"/>
      <w:adjustRightInd w:val="0"/>
    </w:pPr>
    <w:rPr>
      <w:rFonts w:eastAsia="Times New Roman"/>
      <w:b/>
      <w:color w:val="0000FF"/>
      <w:lang w:eastAsia="ja-JP"/>
    </w:rPr>
  </w:style>
  <w:style w:type="paragraph" w:customStyle="1" w:styleId="Bullet">
    <w:name w:val="Bullet"/>
    <w:basedOn w:val="Normal"/>
    <w:uiPriority w:val="99"/>
    <w:qFormat/>
    <w:pPr>
      <w:tabs>
        <w:tab w:val="left" w:pos="928"/>
      </w:tabs>
      <w:overflowPunct w:val="0"/>
      <w:autoSpaceDE w:val="0"/>
      <w:autoSpaceDN w:val="0"/>
      <w:adjustRightInd w:val="0"/>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Heading6"/>
    <w:uiPriority w:val="99"/>
    <w:qFormat/>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30">
    <w:name w:val="吹き出し3"/>
    <w:basedOn w:val="Normal"/>
    <w:uiPriority w:val="99"/>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pPr>
      <w:overflowPunct w:val="0"/>
      <w:autoSpaceDE w:val="0"/>
      <w:autoSpaceDN w:val="0"/>
      <w:adjustRightInd w:val="0"/>
      <w:spacing w:before="100" w:beforeAutospacing="1" w:after="100" w:afterAutospacing="1"/>
    </w:pPr>
    <w:rPr>
      <w:rFonts w:eastAsia="Times New Roman"/>
      <w:sz w:val="24"/>
      <w:szCs w:val="24"/>
      <w:lang w:val="en-US" w:eastAsia="ko-KR"/>
    </w:rPr>
  </w:style>
  <w:style w:type="paragraph" w:customStyle="1" w:styleId="11">
    <w:name w:val="吹き出し1"/>
    <w:basedOn w:val="Normal"/>
    <w:uiPriority w:val="99"/>
    <w:qFormat/>
    <w:pPr>
      <w:overflowPunct w:val="0"/>
      <w:autoSpaceDE w:val="0"/>
      <w:autoSpaceDN w:val="0"/>
      <w:adjustRightInd w:val="0"/>
    </w:pPr>
    <w:rPr>
      <w:rFonts w:ascii="Tahoma" w:eastAsia="MS Mincho" w:hAnsi="Tahoma" w:cs="Tahoma"/>
      <w:sz w:val="16"/>
      <w:szCs w:val="16"/>
      <w:lang w:eastAsia="ko-KR"/>
    </w:rPr>
  </w:style>
  <w:style w:type="paragraph" w:customStyle="1" w:styleId="20">
    <w:name w:val="吹き出し2"/>
    <w:basedOn w:val="Normal"/>
    <w:uiPriority w:val="99"/>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pPr>
    <w:rPr>
      <w:rFonts w:eastAsia="MS Mincho"/>
      <w:lang w:val="fr-FR" w:eastAsia="en-GB"/>
    </w:rPr>
  </w:style>
  <w:style w:type="paragraph" w:customStyle="1" w:styleId="91">
    <w:name w:val="目次 91"/>
    <w:basedOn w:val="TOC8"/>
    <w:uiPriority w:val="99"/>
    <w:qFormat/>
    <w:pPr>
      <w:overflowPunct w:val="0"/>
      <w:autoSpaceDE w:val="0"/>
      <w:autoSpaceDN w:val="0"/>
      <w:adjustRightInd w:val="0"/>
      <w:ind w:left="1418" w:hanging="1418"/>
    </w:pPr>
    <w:rPr>
      <w:rFonts w:eastAsia="MS Mincho"/>
      <w:lang w:val="en-US" w:eastAsia="en-GB"/>
    </w:rPr>
  </w:style>
  <w:style w:type="paragraph" w:customStyle="1" w:styleId="12">
    <w:name w:val="図表番号1"/>
    <w:basedOn w:val="Normal"/>
    <w:next w:val="Normal"/>
    <w:uiPriority w:val="99"/>
    <w:qFormat/>
    <w:pPr>
      <w:overflowPunct w:val="0"/>
      <w:autoSpaceDE w:val="0"/>
      <w:autoSpaceDN w:val="0"/>
      <w:adjustRightInd w:val="0"/>
      <w:spacing w:before="120" w:after="120"/>
    </w:pPr>
    <w:rPr>
      <w:rFonts w:eastAsia="MS Mincho"/>
      <w:b/>
      <w:lang w:eastAsia="en-GB"/>
    </w:rPr>
  </w:style>
  <w:style w:type="paragraph" w:customStyle="1" w:styleId="HO">
    <w:name w:val="HO"/>
    <w:basedOn w:val="Normal"/>
    <w:uiPriority w:val="99"/>
    <w:qFormat/>
    <w:pPr>
      <w:overflowPunct w:val="0"/>
      <w:autoSpaceDE w:val="0"/>
      <w:autoSpaceDN w:val="0"/>
      <w:adjustRightInd w:val="0"/>
      <w:spacing w:after="0"/>
      <w:jc w:val="right"/>
    </w:pPr>
    <w:rPr>
      <w:rFonts w:eastAsia="MS Mincho"/>
      <w:b/>
      <w:lang w:eastAsia="en-GB"/>
    </w:rPr>
  </w:style>
  <w:style w:type="paragraph" w:customStyle="1" w:styleId="WP">
    <w:name w:val="WP"/>
    <w:basedOn w:val="Normal"/>
    <w:uiPriority w:val="99"/>
    <w:qFormat/>
    <w:pPr>
      <w:overflowPunct w:val="0"/>
      <w:autoSpaceDE w:val="0"/>
      <w:autoSpaceDN w:val="0"/>
      <w:adjustRightInd w:val="0"/>
      <w:spacing w:after="0"/>
      <w:jc w:val="both"/>
    </w:pPr>
    <w:rPr>
      <w:rFonts w:eastAsia="MS Mincho"/>
      <w:lang w:eastAsia="en-GB"/>
    </w:rPr>
  </w:style>
  <w:style w:type="paragraph" w:customStyle="1" w:styleId="ZK">
    <w:name w:val="ZK"/>
    <w:uiPriority w:val="99"/>
    <w:qFormat/>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pPr>
      <w:tabs>
        <w:tab w:val="center" w:pos="4678"/>
        <w:tab w:val="right" w:pos="9356"/>
      </w:tabs>
      <w:overflowPunct w:val="0"/>
      <w:autoSpaceDE w:val="0"/>
      <w:autoSpaceDN w:val="0"/>
      <w:adjustRightInd w:val="0"/>
      <w:jc w:val="both"/>
    </w:pPr>
    <w:rPr>
      <w:rFonts w:ascii="Times New Roman" w:eastAsia="MS Mincho" w:hAnsi="Times New Roman" w:cs="Arial"/>
      <w:b w:val="0"/>
      <w:i w:val="0"/>
      <w:sz w:val="20"/>
      <w:lang w:val="fr-FR" w:eastAsia="en-GB"/>
    </w:rPr>
  </w:style>
  <w:style w:type="paragraph" w:customStyle="1" w:styleId="Para1">
    <w:name w:val="Para1"/>
    <w:basedOn w:val="Normal"/>
    <w:uiPriority w:val="99"/>
    <w:qFormat/>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uiPriority w:val="99"/>
    <w:qFormat/>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uiPriority w:val="99"/>
    <w:qFormat/>
    <w:pPr>
      <w:keepNext/>
      <w:keepLines/>
      <w:spacing w:after="60"/>
      <w:ind w:left="210"/>
      <w:jc w:val="center"/>
    </w:pPr>
    <w:rPr>
      <w:b/>
      <w:sz w:val="20"/>
    </w:rPr>
  </w:style>
  <w:style w:type="paragraph" w:customStyle="1" w:styleId="13">
    <w:name w:val="図表目次1"/>
    <w:basedOn w:val="Normal"/>
    <w:next w:val="Normal"/>
    <w:uiPriority w:val="99"/>
    <w:qFormat/>
    <w:pPr>
      <w:overflowPunct w:val="0"/>
      <w:autoSpaceDE w:val="0"/>
      <w:autoSpaceDN w:val="0"/>
      <w:adjustRightInd w:val="0"/>
      <w:ind w:left="400" w:hanging="400"/>
      <w:jc w:val="center"/>
    </w:pPr>
    <w:rPr>
      <w:rFonts w:eastAsia="MS Mincho"/>
      <w:b/>
      <w:lang w:eastAsia="en-GB"/>
    </w:rPr>
  </w:style>
  <w:style w:type="paragraph" w:customStyle="1" w:styleId="t2">
    <w:name w:val="t2"/>
    <w:basedOn w:val="Normal"/>
    <w:uiPriority w:val="99"/>
    <w:qFormat/>
    <w:pPr>
      <w:overflowPunct w:val="0"/>
      <w:autoSpaceDE w:val="0"/>
      <w:autoSpaceDN w:val="0"/>
      <w:adjustRightInd w:val="0"/>
      <w:spacing w:after="0"/>
    </w:pPr>
    <w:rPr>
      <w:rFonts w:eastAsia="MS Mincho"/>
      <w:lang w:eastAsia="en-GB"/>
    </w:rPr>
  </w:style>
  <w:style w:type="paragraph" w:customStyle="1" w:styleId="CommentNokia">
    <w:name w:val="Comment Nokia"/>
    <w:basedOn w:val="Normal"/>
    <w:uiPriority w:val="99"/>
    <w:qFormat/>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uiPriority w:val="99"/>
    <w:qFormat/>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qFormat/>
    <w:pPr>
      <w:autoSpaceDN w:val="0"/>
      <w:ind w:left="244" w:hanging="244"/>
    </w:pPr>
    <w:rPr>
      <w:rFonts w:ascii="Arial" w:hAnsi="Arial"/>
      <w:color w:val="000000"/>
      <w:lang w:val="en-GB" w:eastAsia="en-US"/>
    </w:rPr>
  </w:style>
  <w:style w:type="paragraph" w:customStyle="1" w:styleId="Heading2Head2A2">
    <w:name w:val="Heading 2.Head2A.2"/>
    <w:basedOn w:val="Heading1"/>
    <w:next w:val="Normal"/>
    <w:uiPriority w:val="99"/>
    <w:qFormat/>
    <w:pPr>
      <w:overflowPunct w:val="0"/>
      <w:autoSpaceDE w:val="0"/>
      <w:autoSpaceDN w:val="0"/>
      <w:adjustRightInd w:val="0"/>
      <w:spacing w:before="180"/>
      <w:outlineLvl w:val="1"/>
    </w:pPr>
    <w:rPr>
      <w:rFonts w:eastAsia="Times New Roman"/>
      <w:sz w:val="32"/>
      <w:lang w:eastAsia="es-ES"/>
    </w:rPr>
  </w:style>
  <w:style w:type="paragraph" w:customStyle="1" w:styleId="TitleText">
    <w:name w:val="Title Text"/>
    <w:basedOn w:val="Normal"/>
    <w:next w:val="Normal"/>
    <w:uiPriority w:val="99"/>
    <w:qFormat/>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qFormat/>
    <w:pP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pPr>
      <w:overflowPunct w:val="0"/>
      <w:autoSpaceDE w:val="0"/>
      <w:autoSpaceDN w:val="0"/>
      <w:adjustRightInd w:val="0"/>
      <w:spacing w:before="120"/>
      <w:outlineLvl w:val="2"/>
    </w:pPr>
    <w:rPr>
      <w:rFonts w:eastAsia="MS Mincho"/>
      <w:sz w:val="28"/>
      <w:lang w:eastAsia="de-DE"/>
    </w:rPr>
  </w:style>
  <w:style w:type="paragraph" w:customStyle="1" w:styleId="Bullets">
    <w:name w:val="Bullets"/>
    <w:basedOn w:val="BodyText"/>
    <w:uiPriority w:val="99"/>
    <w:qFormat/>
    <w:pPr>
      <w:ind w:left="283" w:hanging="283"/>
    </w:pPr>
    <w:rPr>
      <w:sz w:val="20"/>
      <w:lang w:eastAsia="de-DE"/>
    </w:rPr>
  </w:style>
  <w:style w:type="paragraph" w:customStyle="1" w:styleId="11BodyText">
    <w:name w:val="11 BodyText"/>
    <w:basedOn w:val="Normal"/>
    <w:uiPriority w:val="99"/>
    <w:qFormat/>
    <w:pPr>
      <w:overflowPunct w:val="0"/>
      <w:autoSpaceDE w:val="0"/>
      <w:autoSpaceDN w:val="0"/>
      <w:adjustRightInd w:val="0"/>
      <w:spacing w:after="220"/>
      <w:ind w:left="1298"/>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pPr>
      <w:keepNext/>
      <w:tabs>
        <w:tab w:val="left" w:pos="0"/>
      </w:tabs>
      <w:overflowPunct w:val="0"/>
      <w:autoSpaceDE w:val="0"/>
      <w:autoSpaceDN w:val="0"/>
      <w:adjustRightInd w:val="0"/>
      <w:spacing w:beforeLines="20" w:afterLines="10" w:after="0"/>
      <w:ind w:right="284"/>
      <w:jc w:val="both"/>
      <w:outlineLvl w:val="0"/>
    </w:pPr>
    <w:rPr>
      <w:rFonts w:ascii="Arial" w:eastAsia="Times New Roman" w:hAnsi="Arial" w:cs="SimSun"/>
      <w:b/>
      <w:bCs/>
      <w:sz w:val="28"/>
      <w:lang w:val="en-US" w:eastAsia="zh-CN"/>
    </w:rPr>
  </w:style>
  <w:style w:type="paragraph" w:customStyle="1" w:styleId="NormalArial">
    <w:name w:val="Normal + Arial"/>
    <w:aliases w:val="9 pt,Right,Right:  0,24 cm,After:  0 pt,Normal + Times New Roman"/>
    <w:basedOn w:val="Normal"/>
    <w:uiPriority w:val="99"/>
    <w:qFormat/>
    <w:pPr>
      <w:keepNext/>
      <w:keepLines/>
      <w:overflowPunct w:val="0"/>
      <w:autoSpaceDE w:val="0"/>
      <w:autoSpaceDN w:val="0"/>
      <w:adjustRightInd w:val="0"/>
      <w:spacing w:after="0"/>
      <w:ind w:right="134"/>
      <w:jc w:val="right"/>
    </w:pPr>
    <w:rPr>
      <w:rFonts w:ascii="Arial" w:eastAsia="Times New Roman" w:hAnsi="Arial" w:cs="Arial"/>
      <w:sz w:val="18"/>
      <w:szCs w:val="18"/>
      <w:lang w:val="en-US" w:eastAsia="ko-KR"/>
    </w:rPr>
  </w:style>
  <w:style w:type="character" w:customStyle="1" w:styleId="StyleTACChar">
    <w:name w:val="Style TAC + Char"/>
    <w:link w:val="StyleTAC"/>
    <w:qFormat/>
    <w:locked/>
    <w:rPr>
      <w:rFonts w:ascii="Arial" w:eastAsia="Malgun Gothic" w:hAnsi="Arial" w:cs="Arial"/>
      <w:kern w:val="2"/>
      <w:sz w:val="18"/>
      <w:lang w:eastAsia="en-GB"/>
    </w:rPr>
  </w:style>
  <w:style w:type="paragraph" w:customStyle="1" w:styleId="StyleTAC">
    <w:name w:val="Style TAC +"/>
    <w:basedOn w:val="TAC"/>
    <w:next w:val="TAC"/>
    <w:link w:val="StyleTACChar"/>
    <w:autoRedefine/>
    <w:qFormat/>
    <w:pPr>
      <w:overflowPunct w:val="0"/>
      <w:autoSpaceDE w:val="0"/>
      <w:autoSpaceDN w:val="0"/>
      <w:adjustRightInd w:val="0"/>
    </w:pPr>
    <w:rPr>
      <w:rFonts w:eastAsia="Malgun Gothic" w:cs="Arial"/>
      <w:kern w:val="2"/>
      <w:lang w:val="fr-FR" w:eastAsia="en-GB"/>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3GPPNormalTextChar">
    <w:name w:val="3GPP Normal Text Char"/>
    <w:link w:val="3GPPNormalText"/>
    <w:qFormat/>
    <w:locked/>
    <w:rPr>
      <w:rFonts w:ascii="Arial" w:eastAsia="MS Mincho" w:hAnsi="Arial" w:cs="Arial"/>
      <w:sz w:val="24"/>
      <w:szCs w:val="24"/>
      <w:lang w:val="en-US" w:eastAsia="en-GB"/>
    </w:rPr>
  </w:style>
  <w:style w:type="paragraph" w:customStyle="1" w:styleId="3GPPNormalText">
    <w:name w:val="3GPP Normal Text"/>
    <w:basedOn w:val="BodyText"/>
    <w:link w:val="3GPPNormalTextChar"/>
    <w:qFormat/>
    <w:pPr>
      <w:widowControl/>
      <w:ind w:hanging="22"/>
      <w:jc w:val="both"/>
    </w:pPr>
    <w:rPr>
      <w:rFonts w:ascii="Arial" w:hAnsi="Arial" w:cs="Arial"/>
      <w:szCs w:val="24"/>
      <w:lang w:val="en-US"/>
    </w:rPr>
  </w:style>
  <w:style w:type="character" w:customStyle="1" w:styleId="H53GPPChar">
    <w:name w:val="H5 3GPP Char"/>
    <w:basedOn w:val="DefaultParagraphFont"/>
    <w:link w:val="H53GPP"/>
    <w:qFormat/>
    <w:locked/>
    <w:rPr>
      <w:rFonts w:ascii="Arial" w:eastAsia="Times New Roman" w:hAnsi="Arial" w:cs="Arial"/>
      <w:sz w:val="22"/>
      <w:szCs w:val="22"/>
      <w:lang w:eastAsia="en-GB"/>
    </w:rPr>
  </w:style>
  <w:style w:type="paragraph" w:customStyle="1" w:styleId="H53GPP">
    <w:name w:val="H5 3GPP"/>
    <w:basedOn w:val="Normal"/>
    <w:link w:val="H53GPPChar"/>
    <w:qFormat/>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lang w:val="fr-FR" w:eastAsia="en-GB"/>
    </w:rPr>
  </w:style>
  <w:style w:type="paragraph" w:customStyle="1" w:styleId="21">
    <w:name w:val="修订2"/>
    <w:uiPriority w:val="99"/>
    <w:semiHidden/>
    <w:qFormat/>
    <w:pPr>
      <w:autoSpaceDN w:val="0"/>
    </w:pPr>
    <w:rPr>
      <w:rFonts w:ascii="Times New Roman" w:eastAsia="Batang" w:hAnsi="Times New Roman"/>
      <w:lang w:val="en-GB" w:eastAsia="en-US"/>
    </w:rPr>
  </w:style>
  <w:style w:type="paragraph" w:customStyle="1" w:styleId="Subtitle1">
    <w:name w:val="Subtitle1"/>
    <w:basedOn w:val="Normal"/>
    <w:next w:val="Normal"/>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4">
    <w:name w:val="副标题1"/>
    <w:basedOn w:val="Normal"/>
    <w:next w:val="Normal"/>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character" w:customStyle="1" w:styleId="Doc-text2Char">
    <w:name w:val="Doc-text2 Char"/>
    <w:link w:val="Doc-text2"/>
    <w:qFormat/>
    <w:locked/>
    <w:rPr>
      <w:rFonts w:ascii="Arial" w:eastAsia="MS Mincho" w:hAnsi="Arial" w:cs="Arial"/>
      <w:szCs w:val="24"/>
      <w:lang w:eastAsia="en-GB"/>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pPr>
    <w:rPr>
      <w:rFonts w:ascii="Arial" w:eastAsia="MS Mincho" w:hAnsi="Arial" w:cs="Arial"/>
      <w:szCs w:val="24"/>
      <w:lang w:val="fr-FR" w:eastAsia="en-GB"/>
    </w:rPr>
  </w:style>
  <w:style w:type="paragraph" w:customStyle="1" w:styleId="210">
    <w:name w:val="修订21"/>
    <w:uiPriority w:val="99"/>
    <w:semiHidden/>
    <w:qFormat/>
    <w:pPr>
      <w:autoSpaceDN w:val="0"/>
    </w:pPr>
    <w:rPr>
      <w:rFonts w:ascii="Times New Roman" w:eastAsia="Batang" w:hAnsi="Times New Roman"/>
      <w:lang w:val="en-GB" w:eastAsia="en-US"/>
    </w:rPr>
  </w:style>
  <w:style w:type="paragraph" w:customStyle="1" w:styleId="15">
    <w:name w:val="副標題1"/>
    <w:basedOn w:val="Normal"/>
    <w:next w:val="Normal"/>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6">
    <w:name w:val="鮮明引文1"/>
    <w:basedOn w:val="Normal"/>
    <w:next w:val="Normal"/>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31">
    <w:name w:val="修订3"/>
    <w:uiPriority w:val="99"/>
    <w:semiHidden/>
    <w:qFormat/>
    <w:pPr>
      <w:autoSpaceDN w:val="0"/>
    </w:pPr>
    <w:rPr>
      <w:rFonts w:ascii="Times New Roman" w:eastAsia="Batang" w:hAnsi="Times New Roman"/>
      <w:lang w:val="en-GB" w:eastAsia="en-US"/>
    </w:rPr>
  </w:style>
  <w:style w:type="paragraph" w:customStyle="1" w:styleId="17">
    <w:name w:val="明显引用1"/>
    <w:basedOn w:val="Normal"/>
    <w:next w:val="Normal"/>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IntenseQuote1">
    <w:name w:val="Intense Quote1"/>
    <w:basedOn w:val="Normal"/>
    <w:next w:val="Normal"/>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MediumGrid21">
    <w:name w:val="Medium Grid 21"/>
    <w:uiPriority w:val="1"/>
    <w:qFormat/>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Normal"/>
    <w:uiPriority w:val="34"/>
    <w:qFormat/>
    <w:pPr>
      <w:overflowPunct w:val="0"/>
      <w:autoSpaceDE w:val="0"/>
      <w:autoSpaceDN w:val="0"/>
      <w:adjustRightInd w:val="0"/>
      <w:spacing w:before="120" w:after="120"/>
      <w:ind w:left="720"/>
      <w:jc w:val="both"/>
    </w:pPr>
    <w:rPr>
      <w:rFonts w:eastAsia="Times New Roman"/>
      <w:sz w:val="24"/>
      <w:lang w:val="fr-FR" w:eastAsia="en-GB"/>
    </w:rPr>
  </w:style>
  <w:style w:type="paragraph" w:customStyle="1" w:styleId="Observation">
    <w:name w:val="Observation"/>
    <w:basedOn w:val="Normal"/>
    <w:uiPriority w:val="99"/>
    <w:qFormat/>
    <w:pPr>
      <w:numPr>
        <w:numId w:val="8"/>
      </w:numPr>
      <w:tabs>
        <w:tab w:val="left" w:pos="360"/>
        <w:tab w:val="left" w:pos="1701"/>
      </w:tabs>
      <w:overflowPunct w:val="0"/>
      <w:autoSpaceDE w:val="0"/>
      <w:autoSpaceDN w:val="0"/>
      <w:adjustRightInd w:val="0"/>
      <w:spacing w:before="120" w:after="120"/>
      <w:jc w:val="both"/>
    </w:pPr>
    <w:rPr>
      <w:rFonts w:ascii="Arial" w:eastAsia="Times New Roman" w:hAnsi="Arial"/>
      <w:b/>
      <w:bCs/>
      <w:lang w:eastAsia="en-GB"/>
    </w:rPr>
  </w:style>
  <w:style w:type="character" w:customStyle="1" w:styleId="Header-3gppTdocChar">
    <w:name w:val="Header-3gpp Tdoc Char"/>
    <w:basedOn w:val="DefaultParagraphFont"/>
    <w:link w:val="Header-3gppTdoc"/>
    <w:qFormat/>
    <w:locked/>
    <w:rPr>
      <w:rFonts w:ascii="Arial" w:eastAsia="MS Mincho" w:hAnsi="Arial" w:cs="Arial"/>
      <w:b/>
      <w:sz w:val="24"/>
      <w:szCs w:val="24"/>
      <w:lang w:val="en-US" w:eastAsia="en-GB"/>
    </w:rPr>
  </w:style>
  <w:style w:type="paragraph" w:customStyle="1" w:styleId="Header-3gppTdoc">
    <w:name w:val="Header-3gpp Tdoc"/>
    <w:basedOn w:val="Header"/>
    <w:link w:val="Header-3gppTdocChar"/>
    <w:qFormat/>
    <w:pPr>
      <w:widowControl/>
      <w:tabs>
        <w:tab w:val="center" w:pos="4153"/>
        <w:tab w:val="right" w:pos="9360"/>
      </w:tabs>
      <w:autoSpaceDN w:val="0"/>
      <w:spacing w:before="120" w:after="120"/>
      <w:jc w:val="both"/>
    </w:pPr>
    <w:rPr>
      <w:rFonts w:eastAsia="MS Mincho" w:cs="Arial"/>
      <w:sz w:val="24"/>
      <w:szCs w:val="24"/>
      <w:lang w:val="en-US" w:eastAsia="en-GB"/>
    </w:rPr>
  </w:style>
  <w:style w:type="paragraph" w:customStyle="1" w:styleId="40">
    <w:name w:val="修订4"/>
    <w:uiPriority w:val="99"/>
    <w:semiHidden/>
    <w:qFormat/>
    <w:pPr>
      <w:autoSpaceDN w:val="0"/>
    </w:pPr>
    <w:rPr>
      <w:rFonts w:ascii="Times New Roman" w:eastAsia="Batang" w:hAnsi="Times New Roman"/>
      <w:lang w:val="en-GB" w:eastAsia="en-US"/>
    </w:rPr>
  </w:style>
  <w:style w:type="paragraph" w:customStyle="1" w:styleId="a0">
    <w:name w:val="吹き出し"/>
    <w:basedOn w:val="Normal"/>
    <w:uiPriority w:val="99"/>
    <w:qFormat/>
    <w:pPr>
      <w:overflowPunct w:val="0"/>
      <w:autoSpaceDE w:val="0"/>
      <w:autoSpaceDN w:val="0"/>
      <w:adjustRightInd w:val="0"/>
    </w:pPr>
    <w:rPr>
      <w:rFonts w:ascii="Tahoma" w:eastAsia="MS Mincho" w:hAnsi="Tahoma" w:cs="Tahoma"/>
      <w:sz w:val="16"/>
      <w:szCs w:val="16"/>
      <w:lang w:eastAsia="ko-KR"/>
    </w:rPr>
  </w:style>
  <w:style w:type="paragraph" w:customStyle="1" w:styleId="TOC91">
    <w:name w:val="TOC 91"/>
    <w:basedOn w:val="TOC8"/>
    <w:uiPriority w:val="99"/>
    <w:qFormat/>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qFormat/>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uiPriority w:val="99"/>
    <w:qFormat/>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pPr>
      <w:numPr>
        <w:numId w:val="9"/>
      </w:numPr>
      <w:tabs>
        <w:tab w:val="left" w:pos="851"/>
      </w:tabs>
      <w:overflowPunct w:val="0"/>
      <w:autoSpaceDE w:val="0"/>
      <w:autoSpaceDN w:val="0"/>
      <w:adjustRightInd w:val="0"/>
      <w:ind w:left="851" w:hanging="851"/>
    </w:pPr>
    <w:rPr>
      <w:rFonts w:eastAsia="PMingLiU"/>
      <w:lang w:val="fr-FR" w:eastAsia="ko-KR"/>
    </w:rPr>
  </w:style>
  <w:style w:type="paragraph" w:customStyle="1" w:styleId="B3">
    <w:name w:val="B3+"/>
    <w:basedOn w:val="B30"/>
    <w:uiPriority w:val="99"/>
    <w:qFormat/>
    <w:pPr>
      <w:numPr>
        <w:numId w:val="10"/>
      </w:numPr>
      <w:tabs>
        <w:tab w:val="left" w:pos="737"/>
        <w:tab w:val="left" w:pos="1134"/>
      </w:tabs>
      <w:overflowPunct w:val="0"/>
      <w:autoSpaceDE w:val="0"/>
      <w:autoSpaceDN w:val="0"/>
      <w:adjustRightInd w:val="0"/>
      <w:ind w:left="737"/>
    </w:pPr>
    <w:rPr>
      <w:rFonts w:eastAsia="PMingLiU"/>
      <w:lang w:val="fr-FR" w:eastAsia="ko-KR"/>
    </w:rPr>
  </w:style>
  <w:style w:type="paragraph" w:customStyle="1" w:styleId="BN">
    <w:name w:val="BN"/>
    <w:basedOn w:val="Normal"/>
    <w:uiPriority w:val="99"/>
    <w:qFormat/>
    <w:pPr>
      <w:numPr>
        <w:numId w:val="11"/>
      </w:numPr>
      <w:tabs>
        <w:tab w:val="left" w:pos="360"/>
      </w:tabs>
      <w:overflowPunct w:val="0"/>
      <w:autoSpaceDE w:val="0"/>
      <w:autoSpaceDN w:val="0"/>
      <w:adjustRightInd w:val="0"/>
      <w:ind w:left="360" w:hanging="360"/>
    </w:pPr>
    <w:rPr>
      <w:rFonts w:eastAsia="PMingLiU"/>
      <w:lang w:eastAsia="ko-KR"/>
    </w:rPr>
  </w:style>
  <w:style w:type="paragraph" w:customStyle="1" w:styleId="TB1">
    <w:name w:val="TB1"/>
    <w:basedOn w:val="Normal"/>
    <w:uiPriority w:val="99"/>
    <w:qFormat/>
    <w:pPr>
      <w:keepNext/>
      <w:keepLines/>
      <w:numPr>
        <w:numId w:val="12"/>
      </w:numPr>
      <w:tabs>
        <w:tab w:val="left" w:pos="644"/>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Normal"/>
    <w:uiPriority w:val="99"/>
    <w:qFormat/>
    <w:pPr>
      <w:keepNext/>
      <w:keepLines/>
      <w:numPr>
        <w:numId w:val="13"/>
      </w:numPr>
      <w:tabs>
        <w:tab w:val="left" w:pos="720"/>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11Char">
    <w:name w:val="1.1 Char"/>
    <w:link w:val="110"/>
    <w:qFormat/>
    <w:locked/>
    <w:rPr>
      <w:rFonts w:ascii="Arial" w:eastAsia="MS Mincho" w:hAnsi="Arial" w:cs="Arial"/>
      <w:b/>
      <w:bCs/>
      <w:sz w:val="24"/>
      <w:szCs w:val="26"/>
    </w:rPr>
  </w:style>
  <w:style w:type="paragraph" w:customStyle="1" w:styleId="110">
    <w:name w:val="1.1"/>
    <w:basedOn w:val="Heading3"/>
    <w:link w:val="11Char"/>
    <w:qFormat/>
    <w:pPr>
      <w:keepLines w:val="0"/>
      <w:tabs>
        <w:tab w:val="left" w:pos="851"/>
      </w:tabs>
      <w:overflowPunct w:val="0"/>
      <w:autoSpaceDE w:val="0"/>
      <w:autoSpaceDN w:val="0"/>
      <w:adjustRightInd w:val="0"/>
      <w:spacing w:before="240" w:after="60"/>
      <w:ind w:left="900" w:hanging="900"/>
    </w:pPr>
    <w:rPr>
      <w:rFonts w:eastAsia="MS Mincho" w:cs="Arial"/>
      <w:b/>
      <w:bCs/>
      <w:sz w:val="24"/>
      <w:szCs w:val="26"/>
      <w:lang w:val="fr-FR" w:eastAsia="fr-FR"/>
    </w:rPr>
  </w:style>
  <w:style w:type="paragraph" w:customStyle="1" w:styleId="IntenseQuote2">
    <w:name w:val="Intense Quote2"/>
    <w:basedOn w:val="Normal"/>
    <w:next w:val="Normal"/>
    <w:uiPriority w:val="30"/>
    <w:qFormat/>
    <w:pPr>
      <w:pBdr>
        <w:top w:val="single" w:sz="4" w:space="10" w:color="4472C4"/>
        <w:bottom w:val="single" w:sz="4" w:space="10" w:color="4472C4"/>
      </w:pBdr>
      <w:autoSpaceDN w:val="0"/>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greement">
    <w:name w:val="Agreement"/>
    <w:basedOn w:val="Normal"/>
    <w:next w:val="Doc-text2"/>
    <w:qFormat/>
    <w:pPr>
      <w:numPr>
        <w:numId w:val="14"/>
      </w:numPr>
      <w:autoSpaceDN w:val="0"/>
      <w:spacing w:before="60" w:after="0"/>
    </w:pPr>
    <w:rPr>
      <w:rFonts w:ascii="Arial" w:eastAsia="MS Mincho" w:hAnsi="Arial"/>
      <w:b/>
      <w:szCs w:val="24"/>
      <w:lang w:eastAsia="en-GB"/>
    </w:rPr>
  </w:style>
  <w:style w:type="character" w:customStyle="1" w:styleId="3GPPAgreementsChar">
    <w:name w:val="3GPP Agreements Char"/>
    <w:link w:val="3GPPAgreements"/>
    <w:qFormat/>
    <w:locked/>
  </w:style>
  <w:style w:type="paragraph" w:customStyle="1" w:styleId="3GPPAgreements">
    <w:name w:val="3GPP Agreements"/>
    <w:basedOn w:val="Normal"/>
    <w:link w:val="3GPPAgreementsChar"/>
    <w:qFormat/>
    <w:pPr>
      <w:numPr>
        <w:numId w:val="15"/>
      </w:numPr>
      <w:overflowPunct w:val="0"/>
      <w:autoSpaceDE w:val="0"/>
      <w:autoSpaceDN w:val="0"/>
      <w:adjustRightInd w:val="0"/>
      <w:spacing w:before="60" w:after="60"/>
      <w:jc w:val="both"/>
    </w:pPr>
    <w:rPr>
      <w:rFonts w:ascii="CG Times (WN)" w:hAnsi="CG Times (WN)"/>
      <w:lang w:val="en-US" w:eastAsia="zh-CN"/>
    </w:rPr>
  </w:style>
  <w:style w:type="character" w:customStyle="1" w:styleId="LGTdocChar">
    <w:name w:val="LGTdoc_본문 Char"/>
    <w:link w:val="LGTdoc"/>
    <w:qFormat/>
    <w:locked/>
    <w:rPr>
      <w:rFonts w:ascii="Batang" w:eastAsia="Batang"/>
      <w:kern w:val="2"/>
      <w:sz w:val="22"/>
      <w:szCs w:val="24"/>
    </w:rPr>
  </w:style>
  <w:style w:type="paragraph" w:customStyle="1" w:styleId="LGTdoc">
    <w:name w:val="LGTdoc_본문"/>
    <w:basedOn w:val="Normal"/>
    <w:link w:val="LGTdocChar"/>
    <w:qFormat/>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fr-FR"/>
    </w:rPr>
  </w:style>
  <w:style w:type="paragraph" w:customStyle="1" w:styleId="CH">
    <w:name w:val="CH"/>
    <w:basedOn w:val="Normal"/>
    <w:qFormat/>
    <w:pPr>
      <w:tabs>
        <w:tab w:val="left" w:pos="2268"/>
        <w:tab w:val="right" w:pos="7920"/>
        <w:tab w:val="right" w:pos="9639"/>
      </w:tabs>
      <w:overflowPunct w:val="0"/>
      <w:autoSpaceDE w:val="0"/>
      <w:autoSpaceDN w:val="0"/>
      <w:adjustRightInd w:val="0"/>
      <w:spacing w:after="0"/>
    </w:pPr>
    <w:rPr>
      <w:rFonts w:ascii="Arial" w:eastAsia="Times New Roman" w:hAnsi="Arial" w:cs="Arial"/>
      <w:b/>
      <w:sz w:val="24"/>
      <w:lang w:eastAsia="en-GB"/>
    </w:rPr>
  </w:style>
  <w:style w:type="character" w:styleId="PlaceholderText">
    <w:name w:val="Placeholder Text"/>
    <w:uiPriority w:val="99"/>
    <w:qFormat/>
    <w:rPr>
      <w:color w:val="808080"/>
    </w:rPr>
  </w:style>
  <w:style w:type="character" w:customStyle="1" w:styleId="IntenseEmphasis1">
    <w:name w:val="Intense Emphasis1"/>
    <w:uiPriority w:val="21"/>
    <w:qFormat/>
    <w:rPr>
      <w:b/>
      <w:i/>
      <w:color w:val="4F81BD"/>
    </w:rPr>
  </w:style>
  <w:style w:type="character" w:customStyle="1" w:styleId="SubtleReference1">
    <w:name w:val="Subtle Reference1"/>
    <w:uiPriority w:val="31"/>
    <w:qFormat/>
    <w:rPr>
      <w:smallCaps/>
      <w:color w:val="C0504D"/>
      <w:u w:val="single"/>
    </w:rPr>
  </w:style>
  <w:style w:type="character" w:customStyle="1" w:styleId="IntenseReference1">
    <w:name w:val="Intense Reference1"/>
    <w:qFormat/>
    <w:rPr>
      <w:b/>
      <w:smallCaps/>
      <w:color w:val="C0504D"/>
      <w:spacing w:val="5"/>
      <w:u w:val="single"/>
    </w:rPr>
  </w:style>
  <w:style w:type="character" w:customStyle="1" w:styleId="MTEquationSection">
    <w:name w:val="MTEquationSection"/>
    <w:qFormat/>
    <w:rPr>
      <w:color w:val="FF0000"/>
      <w:lang w:eastAsia="en-US"/>
    </w:rPr>
  </w:style>
  <w:style w:type="character" w:customStyle="1" w:styleId="superscript">
    <w:name w:val="superscript"/>
    <w:aliases w:val="+"/>
    <w:qFormat/>
    <w:rPr>
      <w:rFonts w:ascii="Bookman" w:hAnsi="Bookman" w:hint="default"/>
      <w:position w:val="6"/>
      <w:sz w:val="18"/>
    </w:rPr>
  </w:style>
  <w:style w:type="character" w:customStyle="1" w:styleId="NOChar1">
    <w:name w:val="NO Char1"/>
    <w:qFormat/>
    <w:rPr>
      <w:rFonts w:ascii="MS Mincho" w:eastAsia="MS Mincho" w:hint="eastAsia"/>
      <w:lang w:val="en-GB" w:eastAsia="en-US" w:bidi="ar-SA"/>
    </w:rPr>
  </w:style>
  <w:style w:type="character" w:customStyle="1" w:styleId="B1Char1">
    <w:name w:val="B1 Char1"/>
    <w:qFormat/>
    <w:rPr>
      <w:rFonts w:ascii="MS Mincho" w:eastAsia="MS Mincho" w:hint="eastAsia"/>
      <w:lang w:val="en-GB" w:eastAsia="en-US" w:bidi="ar-SA"/>
    </w:rPr>
  </w:style>
  <w:style w:type="character" w:customStyle="1" w:styleId="msoins0">
    <w:name w:val="msoins"/>
    <w:basedOn w:val="DefaultParagraphFont"/>
    <w:qFormat/>
  </w:style>
  <w:style w:type="character" w:customStyle="1" w:styleId="GuidanceChar">
    <w:name w:val="Guidance Char"/>
    <w:qFormat/>
    <w:rPr>
      <w:rFonts w:ascii="SimSun" w:eastAsia="SimSun" w:hAnsi="SimSun" w:hint="eastAsia"/>
      <w:i/>
      <w:color w:val="0000FF"/>
      <w:lang w:val="en-GB" w:eastAsia="en-US"/>
    </w:rPr>
  </w:style>
  <w:style w:type="character" w:customStyle="1" w:styleId="TALChar">
    <w:name w:val="TAL Char"/>
    <w:qFormat/>
    <w:rPr>
      <w:rFonts w:ascii="Arial" w:hAnsi="Arial" w:cs="Arial" w:hint="default"/>
      <w:sz w:val="18"/>
      <w:lang w:val="en-GB"/>
    </w:rPr>
  </w:style>
  <w:style w:type="character" w:customStyle="1" w:styleId="TAL0">
    <w:name w:val="TAL (文字)"/>
    <w:qFormat/>
    <w:rPr>
      <w:rFonts w:ascii="Arial" w:hAnsi="Arial" w:cs="Arial" w:hint="default"/>
      <w:sz w:val="18"/>
      <w:lang w:val="en-GB" w:eastAsia="ko-KR" w:bidi="ar-SA"/>
    </w:rPr>
  </w:style>
  <w:style w:type="character" w:customStyle="1" w:styleId="CharChar3">
    <w:name w:val="Char Char3"/>
    <w:qFormat/>
    <w:rPr>
      <w:rFonts w:ascii="Arial" w:hAnsi="Arial" w:cs="Arial" w:hint="default"/>
      <w:sz w:val="28"/>
      <w:lang w:val="en-GB" w:eastAsia="ko-KR" w:bidi="ar-SA"/>
    </w:rPr>
  </w:style>
  <w:style w:type="character" w:customStyle="1" w:styleId="msoins00">
    <w:name w:val="msoins0"/>
    <w:qFormat/>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hint="default"/>
      <w:sz w:val="28"/>
      <w:szCs w:val="20"/>
      <w:lang w:val="en-GB" w:eastAsia="en-US"/>
    </w:rPr>
  </w:style>
  <w:style w:type="character" w:customStyle="1" w:styleId="CharChar1">
    <w:name w:val="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cs="Arial" w:hint="default"/>
      <w:sz w:val="32"/>
      <w:lang w:val="en-GB" w:eastAsia="ja-JP" w:bidi="ar-SA"/>
    </w:rPr>
  </w:style>
  <w:style w:type="character" w:customStyle="1" w:styleId="CharChar4">
    <w:name w:val="Char Char4"/>
    <w:qFormat/>
    <w:rPr>
      <w:rFonts w:ascii="Courier New" w:hAnsi="Courier New" w:cs="Courier New" w:hint="default"/>
      <w:lang w:val="nb-NO" w:eastAsia="ja-JP" w:bidi="ar-SA"/>
    </w:rPr>
  </w:style>
  <w:style w:type="character" w:customStyle="1" w:styleId="AndreaLeonardi">
    <w:name w:val="Andrea Leonardi"/>
    <w:semiHidden/>
    <w:qFormat/>
    <w:rPr>
      <w:rFonts w:ascii="Arial" w:hAnsi="Arial" w:cs="Arial" w:hint="default"/>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cs="Arial" w:hint="default"/>
      <w:sz w:val="18"/>
      <w:lang w:val="en-GB" w:eastAsia="ja-JP" w:bidi="ar-SA"/>
    </w:rPr>
  </w:style>
  <w:style w:type="character" w:customStyle="1" w:styleId="T1Char">
    <w:name w:val="T1 Char"/>
    <w:aliases w:val="Header 6 Char Char"/>
    <w:qFormat/>
    <w:rPr>
      <w:rFonts w:ascii="Arial" w:hAnsi="Arial" w:cs="Times New Roman" w:hint="default"/>
      <w:sz w:val="20"/>
      <w:szCs w:val="20"/>
      <w:lang w:val="en-GB" w:eastAsia="en-US"/>
    </w:rPr>
  </w:style>
  <w:style w:type="character" w:customStyle="1" w:styleId="T1Char1">
    <w:name w:val="T1 Char1"/>
    <w:aliases w:val="Header 6 Char Char1,Heading 6 Char1"/>
    <w:qFormat/>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cs="Arial" w:hint="default"/>
      <w:sz w:val="32"/>
      <w:lang w:val="en-GB" w:eastAsia="en-US" w:bidi="ar-SA"/>
    </w:rPr>
  </w:style>
  <w:style w:type="character" w:customStyle="1" w:styleId="T1Char2">
    <w:name w:val="T1 Char2"/>
    <w:aliases w:val="Header 6 Char Char2"/>
    <w:qFormat/>
    <w:rPr>
      <w:rFonts w:ascii="Arial" w:hAnsi="Arial" w:cs="Times New Roman" w:hint="default"/>
      <w:sz w:val="20"/>
      <w:szCs w:val="20"/>
      <w:lang w:val="en-GB" w:eastAsia="en-US"/>
    </w:rPr>
  </w:style>
  <w:style w:type="character" w:customStyle="1" w:styleId="CharChar7">
    <w:name w:val="Char Char7"/>
    <w:qFormat/>
    <w:rPr>
      <w:rFonts w:ascii="Tahoma" w:hAnsi="Tahoma" w:cs="Tahoma" w:hint="default"/>
      <w:shd w:val="clear" w:color="auto" w:fill="000080"/>
      <w:lang w:val="en-GB" w:eastAsia="en-US"/>
    </w:rPr>
  </w:style>
  <w:style w:type="character" w:customStyle="1" w:styleId="ZchnZchn5">
    <w:name w:val="Zchn Zchn5"/>
    <w:qFormat/>
    <w:rPr>
      <w:rFonts w:ascii="Courier New" w:eastAsia="Batang" w:hAnsi="Courier New" w:cs="Courier New" w:hint="default"/>
      <w:lang w:val="nb-NO" w:eastAsia="en-US" w:bidi="ar-SA"/>
    </w:rPr>
  </w:style>
  <w:style w:type="character" w:customStyle="1" w:styleId="CharChar10">
    <w:name w:val="Char Char10"/>
    <w:qFormat/>
    <w:rPr>
      <w:rFonts w:ascii="Times New Roman" w:hAnsi="Times New Roman" w:cs="Times New Roman" w:hint="default"/>
      <w:lang w:val="en-GB" w:eastAsia="en-US"/>
    </w:rPr>
  </w:style>
  <w:style w:type="character" w:customStyle="1" w:styleId="CharChar9">
    <w:name w:val="Char Char9"/>
    <w:qFormat/>
    <w:rPr>
      <w:rFonts w:ascii="Tahoma" w:hAnsi="Tahoma" w:cs="Tahoma" w:hint="default"/>
      <w:sz w:val="16"/>
      <w:szCs w:val="16"/>
      <w:lang w:val="en-GB" w:eastAsia="en-US"/>
    </w:rPr>
  </w:style>
  <w:style w:type="character" w:customStyle="1" w:styleId="CharChar8">
    <w:name w:val="Char Char8"/>
    <w:qFormat/>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T1Char3">
    <w:name w:val="T1 Char3"/>
    <w:aliases w:val="Header 6 Char Char3"/>
    <w:qFormat/>
    <w:rPr>
      <w:rFonts w:ascii="Arial" w:hAnsi="Arial" w:cs="Arial" w:hint="default"/>
      <w:lang w:val="en-GB" w:eastAsia="en-US" w:bidi="ar-SA"/>
    </w:rPr>
  </w:style>
  <w:style w:type="character" w:customStyle="1" w:styleId="CharChar29">
    <w:name w:val="Char Char29"/>
    <w:qFormat/>
    <w:rPr>
      <w:rFonts w:ascii="Arial" w:hAnsi="Arial" w:cs="Arial" w:hint="default"/>
      <w:sz w:val="36"/>
      <w:lang w:val="en-GB" w:eastAsia="en-US" w:bidi="ar-SA"/>
    </w:rPr>
  </w:style>
  <w:style w:type="character" w:customStyle="1" w:styleId="CharChar28">
    <w:name w:val="Char Char28"/>
    <w:qFormat/>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cs="Arial" w:hint="default"/>
      <w:sz w:val="22"/>
      <w:lang w:val="en-GB" w:eastAsia="en-GB" w:bidi="ar-SA"/>
    </w:rPr>
  </w:style>
  <w:style w:type="character" w:customStyle="1" w:styleId="B1Zchn">
    <w:name w:val="B1 Zchn"/>
    <w:qFormat/>
    <w:rPr>
      <w:rFonts w:ascii="Times New Roman" w:hAnsi="Times New Roman" w:cs="Times New Roman" w:hint="default"/>
      <w:lang w:val="en-GB"/>
    </w:rPr>
  </w:style>
  <w:style w:type="character" w:customStyle="1" w:styleId="apple-converted-space">
    <w:name w:val="apple-converted-space"/>
    <w:qFormat/>
  </w:style>
  <w:style w:type="character" w:customStyle="1" w:styleId="CharChar34">
    <w:name w:val="Char Char34"/>
    <w:qFormat/>
    <w:rPr>
      <w:rFonts w:ascii="Arial" w:hAnsi="Arial" w:cs="Arial" w:hint="default"/>
      <w:sz w:val="28"/>
      <w:lang w:val="en-GB" w:eastAsia="ko-KR" w:bidi="ar-SA"/>
    </w:rPr>
  </w:style>
  <w:style w:type="character" w:customStyle="1" w:styleId="CharChar32">
    <w:name w:val="Char Char32"/>
    <w:semiHidden/>
    <w:qFormat/>
    <w:rPr>
      <w:rFonts w:ascii="Arial" w:hAnsi="Arial" w:cs="Arial" w:hint="default"/>
      <w:sz w:val="28"/>
      <w:lang w:val="en-GB" w:eastAsia="ko-KR" w:bidi="ar-SA"/>
    </w:rPr>
  </w:style>
  <w:style w:type="character" w:customStyle="1" w:styleId="SubtitleChar1">
    <w:name w:val="Subtitle Char1"/>
    <w:basedOn w:val="DefaultParagraphFont"/>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4">
    <w:name w:val="副标题 Char1"/>
    <w:basedOn w:val="DefaultParagraphFont"/>
    <w:qFormat/>
    <w:rPr>
      <w:rFonts w:asciiTheme="majorHAnsi" w:eastAsia="SimSun" w:hAnsiTheme="majorHAnsi" w:cstheme="majorBidi" w:hint="default"/>
      <w:b/>
      <w:bCs/>
      <w:kern w:val="28"/>
      <w:sz w:val="32"/>
      <w:szCs w:val="32"/>
      <w:lang w:val="en-GB" w:eastAsia="en-US"/>
    </w:rPr>
  </w:style>
  <w:style w:type="character" w:customStyle="1" w:styleId="SubtitleChar2">
    <w:name w:val="Subtitle Char2"/>
    <w:basedOn w:val="DefaultParagraphFont"/>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SubtitleChar3">
    <w:name w:val="Subtitle Char3"/>
    <w:basedOn w:val="DefaultParagraphFont"/>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5">
    <w:name w:val="明显引用 Char1"/>
    <w:basedOn w:val="DefaultParagraphFont"/>
    <w:uiPriority w:val="30"/>
    <w:qFormat/>
    <w:rPr>
      <w:rFonts w:ascii="Times New Roman" w:hAnsi="Times New Roman" w:cs="Times New Roman" w:hint="default"/>
      <w:i/>
      <w:iCs/>
      <w:color w:val="5B9BD5"/>
      <w:lang w:val="en-GB" w:eastAsia="en-US"/>
    </w:rPr>
  </w:style>
  <w:style w:type="character" w:customStyle="1" w:styleId="IntenseQuoteChar1">
    <w:name w:val="Intense Quote Char1"/>
    <w:basedOn w:val="DefaultParagraphFont"/>
    <w:uiPriority w:val="30"/>
    <w:qFormat/>
    <w:rPr>
      <w:rFonts w:ascii="Times New Roman" w:hAnsi="Times New Roman" w:cs="Times New Roman" w:hint="default"/>
      <w:i/>
      <w:iCs/>
      <w:color w:val="5B9BD5"/>
      <w:lang w:val="en-GB" w:eastAsia="en-US"/>
    </w:rPr>
  </w:style>
  <w:style w:type="paragraph" w:customStyle="1" w:styleId="NumberedList">
    <w:name w:val="Numbered List"/>
    <w:basedOn w:val="Normal"/>
    <w:link w:val="NumberedListChar"/>
    <w:qFormat/>
    <w:pPr>
      <w:overflowPunct w:val="0"/>
      <w:autoSpaceDE w:val="0"/>
      <w:autoSpaceDN w:val="0"/>
      <w:adjustRightInd w:val="0"/>
    </w:pPr>
    <w:rPr>
      <w:rFonts w:eastAsia="Times New Roman"/>
      <w:lang w:eastAsia="en-GB"/>
    </w:rPr>
  </w:style>
  <w:style w:type="character" w:customStyle="1" w:styleId="NumberedListChar">
    <w:name w:val="Numbered List Char"/>
    <w:basedOn w:val="DefaultParagraphFont"/>
    <w:link w:val="NumberedList"/>
    <w:qFormat/>
    <w:locked/>
    <w:rPr>
      <w:rFonts w:ascii="Times New Roman" w:eastAsia="Times New Roman" w:hAnsi="Times New Roman"/>
      <w:lang w:val="en-GB" w:eastAsia="en-GB"/>
    </w:rPr>
  </w:style>
  <w:style w:type="character" w:customStyle="1" w:styleId="18">
    <w:name w:val="明显强调1"/>
    <w:uiPriority w:val="21"/>
    <w:qFormat/>
    <w:rPr>
      <w:b/>
      <w:bCs/>
      <w:i/>
      <w:iCs/>
      <w:color w:val="4F81BD"/>
    </w:rPr>
  </w:style>
  <w:style w:type="character" w:customStyle="1" w:styleId="Char2">
    <w:name w:val="明显引用 Char2"/>
    <w:basedOn w:val="DefaultParagraphFont"/>
    <w:uiPriority w:val="30"/>
    <w:qFormat/>
    <w:rPr>
      <w:rFonts w:ascii="Times New Roman" w:hAnsi="Times New Roman" w:cs="Times New Roman" w:hint="default"/>
      <w:i/>
      <w:iCs/>
      <w:color w:val="5B9BD5"/>
      <w:lang w:val="en-GB" w:eastAsia="en-US"/>
    </w:rPr>
  </w:style>
  <w:style w:type="character" w:customStyle="1" w:styleId="CharChar35">
    <w:name w:val="Char Char35"/>
    <w:semiHidden/>
    <w:qFormat/>
    <w:rPr>
      <w:rFonts w:ascii="Arial" w:hAnsi="Arial" w:cs="Arial" w:hint="default"/>
      <w:sz w:val="28"/>
      <w:lang w:val="en-GB" w:eastAsia="ko-KR" w:bidi="ar-SA"/>
    </w:r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9">
    <w:name w:val="副標題 字元1"/>
    <w:qFormat/>
    <w:rPr>
      <w:rFonts w:ascii="Calibri" w:eastAsia="SimSun" w:hAnsi="Calibri" w:cs="Times New Roman" w:hint="default"/>
      <w:color w:val="5A5A5A"/>
      <w:spacing w:val="15"/>
      <w:sz w:val="22"/>
      <w:szCs w:val="22"/>
      <w:lang w:val="en-GB" w:eastAsia="en-US"/>
    </w:rPr>
  </w:style>
  <w:style w:type="character" w:customStyle="1" w:styleId="1a">
    <w:name w:val="鮮明引文 字元1"/>
    <w:uiPriority w:val="30"/>
    <w:qFormat/>
    <w:rPr>
      <w:rFonts w:ascii="Times New Roman" w:hAnsi="Times New Roman" w:cs="Times New Roman" w:hint="default"/>
      <w:i/>
      <w:iCs/>
      <w:color w:val="4F81BD"/>
      <w:lang w:val="en-GB" w:eastAsia="en-US"/>
    </w:rPr>
  </w:style>
  <w:style w:type="character" w:customStyle="1" w:styleId="22">
    <w:name w:val="副標題 字元2"/>
    <w:basedOn w:val="DefaultParagraphFont"/>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4">
    <w:name w:val="明显引用 Char4"/>
    <w:basedOn w:val="DefaultParagraphFont"/>
    <w:uiPriority w:val="30"/>
    <w:qFormat/>
    <w:rPr>
      <w:rFonts w:ascii="Times New Roman" w:eastAsia="Times New Roman" w:hAnsi="Times New Roman" w:cs="Times New Roman" w:hint="default"/>
      <w:b/>
      <w:bCs/>
      <w:i/>
      <w:iCs/>
      <w:color w:val="4F81BD" w:themeColor="accent1"/>
      <w:lang w:eastAsia="en-GB"/>
    </w:rPr>
  </w:style>
  <w:style w:type="character" w:customStyle="1" w:styleId="IntenseQuoteChar2">
    <w:name w:val="Intense Quote Char2"/>
    <w:basedOn w:val="DefaultParagraphFont"/>
    <w:uiPriority w:val="30"/>
    <w:qFormat/>
    <w:rPr>
      <w:i/>
      <w:iCs/>
      <w:color w:val="4F81BD" w:themeColor="accent1"/>
      <w:lang w:eastAsia="en-US"/>
    </w:rPr>
  </w:style>
  <w:style w:type="character" w:customStyle="1" w:styleId="23">
    <w:name w:val="鮮明引文 字元2"/>
    <w:basedOn w:val="DefaultParagraphFont"/>
    <w:uiPriority w:val="30"/>
    <w:qFormat/>
    <w:rPr>
      <w:rFonts w:ascii="Times New Roman" w:hAnsi="Times New Roman" w:cs="Times New Roman" w:hint="default"/>
      <w:i/>
      <w:iCs/>
      <w:color w:val="4F81BD" w:themeColor="accent1"/>
      <w:lang w:val="en-GB" w:eastAsia="en-US"/>
    </w:rPr>
  </w:style>
  <w:style w:type="character" w:customStyle="1" w:styleId="111">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Pr>
      <w:rFonts w:asciiTheme="majorHAnsi" w:eastAsiaTheme="majorEastAsia" w:hAnsiTheme="majorHAnsi" w:cstheme="majorBidi" w:hint="default"/>
      <w:color w:val="365F91" w:themeColor="accent1" w:themeShade="BF"/>
      <w:sz w:val="32"/>
      <w:szCs w:val="32"/>
      <w:lang w:val="en-GB" w:eastAsia="en-US"/>
    </w:rPr>
  </w:style>
  <w:style w:type="character" w:customStyle="1" w:styleId="211">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Pr>
      <w:rFonts w:asciiTheme="majorHAnsi" w:eastAsiaTheme="majorEastAsia" w:hAnsiTheme="majorHAnsi" w:cstheme="majorBidi" w:hint="default"/>
      <w:color w:val="365F91" w:themeColor="accent1" w:themeShade="BF"/>
      <w:sz w:val="26"/>
      <w:szCs w:val="26"/>
      <w:lang w:val="en-GB" w:eastAsia="en-US"/>
    </w:rPr>
  </w:style>
  <w:style w:type="character" w:customStyle="1" w:styleId="310">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41">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Pr>
      <w:rFonts w:asciiTheme="majorHAnsi" w:eastAsiaTheme="majorEastAsia" w:hAnsiTheme="majorHAnsi" w:cstheme="majorBidi" w:hint="default"/>
      <w:i/>
      <w:iCs/>
      <w:color w:val="365F91" w:themeColor="accent1" w:themeShade="BF"/>
      <w:lang w:val="en-GB" w:eastAsia="en-US"/>
    </w:rPr>
  </w:style>
  <w:style w:type="character" w:customStyle="1" w:styleId="51">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Pr>
      <w:rFonts w:asciiTheme="majorHAnsi" w:eastAsiaTheme="majorEastAsia" w:hAnsiTheme="majorHAnsi" w:cstheme="majorBidi" w:hint="default"/>
      <w:color w:val="365F91" w:themeColor="accent1" w:themeShade="BF"/>
      <w:lang w:val="en-GB" w:eastAsia="en-US"/>
    </w:rPr>
  </w:style>
  <w:style w:type="character" w:customStyle="1" w:styleId="910">
    <w:name w:val="標題 9 字元1"/>
    <w:aliases w:val="Figure Heading 字元1,FH 字元1"/>
    <w:basedOn w:val="DefaultParagraphFont"/>
    <w:semiHidden/>
    <w:qFormat/>
    <w:rPr>
      <w:rFonts w:asciiTheme="majorHAnsi" w:eastAsiaTheme="majorEastAsia" w:hAnsiTheme="majorHAnsi" w:cstheme="majorBidi" w:hint="default"/>
      <w:i/>
      <w:iCs/>
      <w:color w:val="262626" w:themeColor="text1" w:themeTint="D9"/>
      <w:sz w:val="21"/>
      <w:szCs w:val="21"/>
      <w:lang w:val="en-GB" w:eastAsia="en-US"/>
    </w:rPr>
  </w:style>
  <w:style w:type="character" w:customStyle="1" w:styleId="1b">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Pr>
      <w:rFonts w:ascii="Times New Roman" w:eastAsia="SimSun" w:hAnsi="Times New Roman" w:cs="Times New Roman" w:hint="default"/>
      <w:lang w:val="en-GB" w:eastAsia="en-US"/>
    </w:rPr>
  </w:style>
  <w:style w:type="character" w:customStyle="1" w:styleId="1c">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Pr>
      <w:rFonts w:ascii="Times New Roman" w:eastAsia="SimSun" w:hAnsi="Times New Roman" w:cs="Times New Roman" w:hint="default"/>
      <w:lang w:val="en-GB" w:eastAsia="en-US"/>
    </w:rPr>
  </w:style>
  <w:style w:type="character" w:customStyle="1" w:styleId="1d">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Pr>
      <w:rFonts w:ascii="Times New Roman" w:eastAsia="SimSun" w:hAnsi="Times New Roman" w:cs="Times New Roman" w:hint="default"/>
      <w:lang w:val="en-GB" w:eastAsia="en-US"/>
    </w:r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UnresolvedMention2">
    <w:name w:val="Unresolved Mention2"/>
    <w:basedOn w:val="DefaultParagraphFont"/>
    <w:uiPriority w:val="99"/>
    <w:qFormat/>
    <w:rPr>
      <w:color w:val="605E5C"/>
      <w:shd w:val="clear" w:color="auto" w:fill="E1DFDD"/>
    </w:rPr>
  </w:style>
  <w:style w:type="character" w:customStyle="1" w:styleId="eop">
    <w:name w:val="eop"/>
    <w:basedOn w:val="DefaultParagraphFont"/>
    <w:qFormat/>
  </w:style>
  <w:style w:type="character" w:customStyle="1" w:styleId="normaltextrun">
    <w:name w:val="normaltextrun"/>
    <w:basedOn w:val="DefaultParagraphFont"/>
    <w:qFormat/>
  </w:style>
  <w:style w:type="character" w:customStyle="1" w:styleId="B12">
    <w:name w:val="B1 (文字)"/>
    <w:uiPriority w:val="99"/>
    <w:qFormat/>
    <w:locked/>
    <w:rPr>
      <w:rFonts w:ascii="Times New Roman" w:eastAsia="Times New Roman" w:hAnsi="Times New Roman" w:cs="Times New Roman" w:hint="default"/>
      <w:lang w:eastAsia="en-US"/>
    </w:rPr>
  </w:style>
  <w:style w:type="character" w:customStyle="1" w:styleId="EditorsNoteCarCar">
    <w:name w:val="Editor's Note Car Car"/>
    <w:qFormat/>
    <w:rPr>
      <w:rFonts w:ascii="Times New Roman" w:hAnsi="Times New Roman" w:cs="Times New Roman" w:hint="default"/>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1e">
    <w:name w:val="未处理的提及1"/>
    <w:basedOn w:val="DefaultParagraphFont"/>
    <w:uiPriority w:val="52"/>
    <w:qFormat/>
    <w:rPr>
      <w:color w:val="605E5C"/>
      <w:shd w:val="clear" w:color="auto" w:fill="E1DFDD"/>
    </w:rPr>
  </w:style>
  <w:style w:type="character" w:customStyle="1" w:styleId="UnresolvedMention21">
    <w:name w:val="Unresolved Mention21"/>
    <w:basedOn w:val="DefaultParagraphFont"/>
    <w:uiPriority w:val="99"/>
    <w:qFormat/>
    <w:rPr>
      <w:color w:val="605E5C"/>
      <w:shd w:val="clear" w:color="auto" w:fill="E1DFDD"/>
    </w:rPr>
  </w:style>
  <w:style w:type="character" w:customStyle="1" w:styleId="ui-provider">
    <w:name w:val="ui-provider"/>
    <w:basedOn w:val="DefaultParagraphFont"/>
    <w:qFormat/>
  </w:style>
  <w:style w:type="table" w:customStyle="1" w:styleId="TableGrid1">
    <w:name w:val="Table Grid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表格格線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网格型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格格線114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qFormat/>
    <w:rPr>
      <w:rFonts w:asciiTheme="minorHAnsi" w:eastAsiaTheme="minorHAnsi" w:hAnsiTheme="minorHAnsi" w:cstheme="minorBidi"/>
      <w:sz w:val="22"/>
      <w:szCs w:val="22"/>
      <w:lang w:val="en-GB" w:eastAsia="en-U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97">
    <w:name w:val="Table Grid9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Normal"/>
    <w:qFormat/>
    <w:pPr>
      <w:spacing w:before="120"/>
      <w:outlineLvl w:val="2"/>
    </w:pPr>
    <w:rPr>
      <w:sz w:val="28"/>
    </w:rPr>
  </w:style>
  <w:style w:type="paragraph" w:styleId="Revision">
    <w:name w:val="Revision"/>
    <w:hidden/>
    <w:uiPriority w:val="99"/>
    <w:unhideWhenUsed/>
    <w:qFormat/>
    <w:rsid w:val="005774A2"/>
    <w:rPr>
      <w:rFonts w:ascii="Times New Roman" w:hAnsi="Times New Roman"/>
      <w:lang w:val="en-GB" w:eastAsia="en-US"/>
    </w:rPr>
  </w:style>
  <w:style w:type="character" w:styleId="UnresolvedMention">
    <w:name w:val="Unresolved Mention"/>
    <w:basedOn w:val="DefaultParagraphFont"/>
    <w:uiPriority w:val="99"/>
    <w:unhideWhenUsed/>
    <w:rsid w:val="00EC26D8"/>
    <w:rPr>
      <w:color w:val="605E5C"/>
      <w:shd w:val="clear" w:color="auto" w:fill="E1DFDD"/>
    </w:rPr>
  </w:style>
  <w:style w:type="character" w:styleId="PageNumber">
    <w:name w:val="page number"/>
    <w:basedOn w:val="DefaultParagraphFont"/>
    <w:qFormat/>
    <w:rsid w:val="003B1A47"/>
  </w:style>
  <w:style w:type="paragraph" w:styleId="TOCHeading">
    <w:name w:val="TOC Heading"/>
    <w:basedOn w:val="Heading1"/>
    <w:next w:val="Normal"/>
    <w:uiPriority w:val="39"/>
    <w:unhideWhenUsed/>
    <w:qFormat/>
    <w:rsid w:val="003B1A47"/>
    <w:pP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styleId="Strong">
    <w:name w:val="Strong"/>
    <w:aliases w:val="Level 2"/>
    <w:qFormat/>
    <w:rsid w:val="003B1A47"/>
    <w:rPr>
      <w:b/>
      <w:bC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3B1A47"/>
    <w:rPr>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3B1A47"/>
    <w:rPr>
      <w:rFonts w:ascii="Calibri Light" w:eastAsia="Times New Roman" w:hAnsi="Calibri Light" w:cs="Times New Roman"/>
      <w:i/>
      <w:iCs/>
      <w:color w:val="2F5496"/>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3B1A4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3B1A47"/>
    <w:rPr>
      <w:rFonts w:ascii="Times New Roman" w:eastAsia="SimSun" w:hAnsi="Times New Roman"/>
      <w:lang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3B1A47"/>
    <w:rPr>
      <w:rFonts w:ascii="Arial" w:hAnsi="Arial"/>
      <w:sz w:val="32"/>
      <w:lang w:val="en-GB" w:eastAsia="en-US" w:bidi="ar-SA"/>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3B1A47"/>
    <w:rPr>
      <w:rFonts w:ascii="Arial" w:hAnsi="Arial"/>
      <w:sz w:val="22"/>
      <w:lang w:val="en-GB" w:eastAsia="ja-JP" w:bidi="ar-SA"/>
    </w:rPr>
  </w:style>
  <w:style w:type="character" w:styleId="HTMLAcronym">
    <w:name w:val="HTML Acronym"/>
    <w:uiPriority w:val="99"/>
    <w:unhideWhenUsed/>
    <w:qFormat/>
    <w:rsid w:val="003B1A47"/>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3B1A47"/>
    <w:rPr>
      <w:rFonts w:ascii="Arial" w:eastAsia="Batang" w:hAnsi="Arial" w:cs="Times New Roman"/>
      <w:b/>
      <w:bCs/>
      <w:i/>
      <w:iCs/>
      <w:sz w:val="28"/>
      <w:szCs w:val="28"/>
      <w:lang w:val="en-GB" w:eastAsia="en-US"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3B1A47"/>
    <w:rPr>
      <w:rFonts w:ascii="Arial" w:hAnsi="Arial"/>
      <w:sz w:val="28"/>
      <w:lang w:val="en-GB" w:eastAsia="ko-KR" w:bidi="ar-SA"/>
    </w:rPr>
  </w:style>
  <w:style w:type="character" w:styleId="IntenseEmphasis">
    <w:name w:val="Intense Emphasis"/>
    <w:uiPriority w:val="21"/>
    <w:qFormat/>
    <w:rsid w:val="003B1A47"/>
    <w:rPr>
      <w:b/>
      <w:bCs w:val="0"/>
      <w:i/>
      <w:iCs w:val="0"/>
      <w:color w:val="4F81BD"/>
    </w:rPr>
  </w:style>
  <w:style w:type="character" w:styleId="SubtleReference">
    <w:name w:val="Subtle Reference"/>
    <w:uiPriority w:val="31"/>
    <w:qFormat/>
    <w:rsid w:val="003B1A47"/>
    <w:rPr>
      <w:smallCaps/>
      <w:color w:val="C0504D"/>
      <w:u w:val="single"/>
    </w:rPr>
  </w:style>
  <w:style w:type="character" w:styleId="IntenseReference">
    <w:name w:val="Intense Reference"/>
    <w:qFormat/>
    <w:rsid w:val="003B1A47"/>
    <w:rPr>
      <w:b/>
      <w:bCs w:val="0"/>
      <w:smallCaps/>
      <w:color w:val="C0504D"/>
      <w:spacing w:val="5"/>
      <w:u w:val="single"/>
    </w:rPr>
  </w:style>
  <w:style w:type="character" w:customStyle="1" w:styleId="1f1">
    <w:name w:val="明显引用 字符1"/>
    <w:basedOn w:val="DefaultParagraphFont"/>
    <w:uiPriority w:val="30"/>
    <w:rsid w:val="003B1A47"/>
    <w:rPr>
      <w:rFonts w:eastAsia="Times New Roman"/>
      <w:i/>
      <w:iCs/>
      <w:color w:val="4F81BD" w:themeColor="accent1"/>
      <w:lang w:eastAsia="en-US"/>
    </w:rPr>
  </w:style>
  <w:style w:type="table" w:styleId="GridTable1Light">
    <w:name w:val="Grid Table 1 Light"/>
    <w:basedOn w:val="TableNormal"/>
    <w:uiPriority w:val="46"/>
    <w:rsid w:val="003B1A47"/>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er5">
    <w:name w:val="Header 5"/>
    <w:basedOn w:val="Heading5"/>
    <w:link w:val="Header5Char"/>
    <w:qFormat/>
    <w:rsid w:val="003B1A47"/>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3B1A47"/>
    <w:rPr>
      <w:rFonts w:ascii="Arial" w:eastAsia="Times New Roman" w:hAnsi="Arial"/>
      <w:sz w:val="22"/>
      <w:lang w:val="en-GB" w:eastAsia="en-US"/>
    </w:rPr>
  </w:style>
  <w:style w:type="numbering" w:customStyle="1" w:styleId="NoList1">
    <w:name w:val="No List1"/>
    <w:next w:val="NoList"/>
    <w:uiPriority w:val="99"/>
    <w:semiHidden/>
    <w:unhideWhenUsed/>
    <w:rsid w:val="003B1A47"/>
  </w:style>
  <w:style w:type="numbering" w:customStyle="1" w:styleId="NoList11">
    <w:name w:val="No List11"/>
    <w:next w:val="NoList"/>
    <w:uiPriority w:val="99"/>
    <w:semiHidden/>
    <w:unhideWhenUsed/>
    <w:rsid w:val="003B1A47"/>
  </w:style>
  <w:style w:type="numbering" w:customStyle="1" w:styleId="NoList111">
    <w:name w:val="No List111"/>
    <w:next w:val="NoList"/>
    <w:uiPriority w:val="99"/>
    <w:semiHidden/>
    <w:unhideWhenUsed/>
    <w:rsid w:val="003B1A47"/>
  </w:style>
  <w:style w:type="numbering" w:customStyle="1" w:styleId="1f2">
    <w:name w:val="リストなし1"/>
    <w:next w:val="NoList"/>
    <w:uiPriority w:val="99"/>
    <w:semiHidden/>
    <w:unhideWhenUsed/>
    <w:rsid w:val="003B1A47"/>
  </w:style>
  <w:style w:type="numbering" w:customStyle="1" w:styleId="1f3">
    <w:name w:val="无列表1"/>
    <w:next w:val="NoList"/>
    <w:semiHidden/>
    <w:rsid w:val="003B1A47"/>
  </w:style>
  <w:style w:type="numbering" w:customStyle="1" w:styleId="NoList2">
    <w:name w:val="No List2"/>
    <w:next w:val="NoList"/>
    <w:semiHidden/>
    <w:rsid w:val="003B1A47"/>
  </w:style>
  <w:style w:type="numbering" w:customStyle="1" w:styleId="NoList3">
    <w:name w:val="No List3"/>
    <w:next w:val="NoList"/>
    <w:uiPriority w:val="99"/>
    <w:semiHidden/>
    <w:rsid w:val="003B1A47"/>
  </w:style>
  <w:style w:type="numbering" w:customStyle="1" w:styleId="NoList1111">
    <w:name w:val="No List1111"/>
    <w:next w:val="NoList"/>
    <w:uiPriority w:val="99"/>
    <w:semiHidden/>
    <w:unhideWhenUsed/>
    <w:rsid w:val="003B1A47"/>
  </w:style>
  <w:style w:type="numbering" w:customStyle="1" w:styleId="1f4">
    <w:name w:val="無清單1"/>
    <w:next w:val="NoList"/>
    <w:uiPriority w:val="99"/>
    <w:semiHidden/>
    <w:unhideWhenUsed/>
    <w:rsid w:val="003B1A47"/>
  </w:style>
  <w:style w:type="numbering" w:customStyle="1" w:styleId="11a">
    <w:name w:val="無清單11"/>
    <w:next w:val="NoList"/>
    <w:uiPriority w:val="99"/>
    <w:semiHidden/>
    <w:unhideWhenUsed/>
    <w:rsid w:val="003B1A47"/>
  </w:style>
  <w:style w:type="numbering" w:customStyle="1" w:styleId="NoList11111">
    <w:name w:val="No List11111"/>
    <w:next w:val="NoList"/>
    <w:uiPriority w:val="99"/>
    <w:semiHidden/>
    <w:unhideWhenUsed/>
    <w:rsid w:val="003B1A47"/>
  </w:style>
  <w:style w:type="numbering" w:customStyle="1" w:styleId="28">
    <w:name w:val="无列表2"/>
    <w:next w:val="NoList"/>
    <w:uiPriority w:val="99"/>
    <w:semiHidden/>
    <w:unhideWhenUsed/>
    <w:rsid w:val="003B1A47"/>
  </w:style>
  <w:style w:type="numbering" w:customStyle="1" w:styleId="NoList12">
    <w:name w:val="No List12"/>
    <w:next w:val="NoList"/>
    <w:uiPriority w:val="99"/>
    <w:semiHidden/>
    <w:unhideWhenUsed/>
    <w:rsid w:val="003B1A47"/>
  </w:style>
  <w:style w:type="numbering" w:customStyle="1" w:styleId="11b">
    <w:name w:val="リストなし11"/>
    <w:next w:val="NoList"/>
    <w:uiPriority w:val="99"/>
    <w:semiHidden/>
    <w:unhideWhenUsed/>
    <w:rsid w:val="003B1A47"/>
  </w:style>
  <w:style w:type="numbering" w:customStyle="1" w:styleId="11c">
    <w:name w:val="无列表11"/>
    <w:next w:val="NoList"/>
    <w:semiHidden/>
    <w:rsid w:val="003B1A47"/>
  </w:style>
  <w:style w:type="numbering" w:customStyle="1" w:styleId="NoList21">
    <w:name w:val="No List21"/>
    <w:next w:val="NoList"/>
    <w:semiHidden/>
    <w:rsid w:val="003B1A47"/>
  </w:style>
  <w:style w:type="numbering" w:customStyle="1" w:styleId="NoList31">
    <w:name w:val="No List31"/>
    <w:next w:val="NoList"/>
    <w:uiPriority w:val="99"/>
    <w:semiHidden/>
    <w:rsid w:val="003B1A47"/>
  </w:style>
  <w:style w:type="numbering" w:customStyle="1" w:styleId="12a">
    <w:name w:val="無清單12"/>
    <w:next w:val="NoList"/>
    <w:uiPriority w:val="99"/>
    <w:semiHidden/>
    <w:unhideWhenUsed/>
    <w:rsid w:val="003B1A47"/>
  </w:style>
  <w:style w:type="numbering" w:customStyle="1" w:styleId="1119">
    <w:name w:val="無清單111"/>
    <w:next w:val="NoList"/>
    <w:uiPriority w:val="99"/>
    <w:semiHidden/>
    <w:unhideWhenUsed/>
    <w:rsid w:val="003B1A47"/>
  </w:style>
  <w:style w:type="numbering" w:customStyle="1" w:styleId="NoList4">
    <w:name w:val="No List4"/>
    <w:next w:val="NoList"/>
    <w:uiPriority w:val="99"/>
    <w:semiHidden/>
    <w:unhideWhenUsed/>
    <w:rsid w:val="003B1A47"/>
  </w:style>
  <w:style w:type="numbering" w:customStyle="1" w:styleId="NoList112">
    <w:name w:val="No List112"/>
    <w:next w:val="NoList"/>
    <w:uiPriority w:val="99"/>
    <w:semiHidden/>
    <w:unhideWhenUsed/>
    <w:rsid w:val="003B1A47"/>
  </w:style>
  <w:style w:type="numbering" w:customStyle="1" w:styleId="NoList121">
    <w:name w:val="No List121"/>
    <w:next w:val="NoList"/>
    <w:uiPriority w:val="99"/>
    <w:semiHidden/>
    <w:unhideWhenUsed/>
    <w:rsid w:val="003B1A47"/>
  </w:style>
  <w:style w:type="numbering" w:customStyle="1" w:styleId="111a">
    <w:name w:val="リストなし111"/>
    <w:next w:val="NoList"/>
    <w:uiPriority w:val="99"/>
    <w:semiHidden/>
    <w:unhideWhenUsed/>
    <w:rsid w:val="003B1A47"/>
  </w:style>
  <w:style w:type="numbering" w:customStyle="1" w:styleId="111b">
    <w:name w:val="无列表111"/>
    <w:next w:val="NoList"/>
    <w:semiHidden/>
    <w:rsid w:val="003B1A47"/>
  </w:style>
  <w:style w:type="numbering" w:customStyle="1" w:styleId="NoList211">
    <w:name w:val="No List211"/>
    <w:next w:val="NoList"/>
    <w:semiHidden/>
    <w:rsid w:val="003B1A47"/>
  </w:style>
  <w:style w:type="numbering" w:customStyle="1" w:styleId="NoList311">
    <w:name w:val="No List311"/>
    <w:next w:val="NoList"/>
    <w:uiPriority w:val="99"/>
    <w:semiHidden/>
    <w:rsid w:val="003B1A47"/>
  </w:style>
  <w:style w:type="numbering" w:customStyle="1" w:styleId="NoList111111">
    <w:name w:val="No List111111"/>
    <w:next w:val="NoList"/>
    <w:uiPriority w:val="99"/>
    <w:semiHidden/>
    <w:unhideWhenUsed/>
    <w:rsid w:val="003B1A47"/>
  </w:style>
  <w:style w:type="numbering" w:customStyle="1" w:styleId="1218">
    <w:name w:val="無清單121"/>
    <w:next w:val="NoList"/>
    <w:uiPriority w:val="99"/>
    <w:semiHidden/>
    <w:unhideWhenUsed/>
    <w:rsid w:val="003B1A47"/>
  </w:style>
  <w:style w:type="numbering" w:customStyle="1" w:styleId="11110">
    <w:name w:val="無清單1111"/>
    <w:next w:val="NoList"/>
    <w:uiPriority w:val="99"/>
    <w:semiHidden/>
    <w:unhideWhenUsed/>
    <w:rsid w:val="003B1A47"/>
  </w:style>
  <w:style w:type="numbering" w:customStyle="1" w:styleId="NoList5">
    <w:name w:val="No List5"/>
    <w:next w:val="NoList"/>
    <w:uiPriority w:val="99"/>
    <w:semiHidden/>
    <w:unhideWhenUsed/>
    <w:rsid w:val="003B1A47"/>
  </w:style>
  <w:style w:type="numbering" w:customStyle="1" w:styleId="NoList13">
    <w:name w:val="No List13"/>
    <w:next w:val="NoList"/>
    <w:uiPriority w:val="99"/>
    <w:semiHidden/>
    <w:unhideWhenUsed/>
    <w:rsid w:val="003B1A47"/>
  </w:style>
  <w:style w:type="numbering" w:customStyle="1" w:styleId="12b">
    <w:name w:val="リストなし12"/>
    <w:next w:val="NoList"/>
    <w:uiPriority w:val="99"/>
    <w:semiHidden/>
    <w:unhideWhenUsed/>
    <w:rsid w:val="003B1A47"/>
  </w:style>
  <w:style w:type="numbering" w:customStyle="1" w:styleId="12c">
    <w:name w:val="无列表12"/>
    <w:next w:val="NoList"/>
    <w:semiHidden/>
    <w:rsid w:val="003B1A47"/>
  </w:style>
  <w:style w:type="numbering" w:customStyle="1" w:styleId="NoList22">
    <w:name w:val="No List22"/>
    <w:next w:val="NoList"/>
    <w:semiHidden/>
    <w:rsid w:val="003B1A47"/>
  </w:style>
  <w:style w:type="numbering" w:customStyle="1" w:styleId="NoList32">
    <w:name w:val="No List32"/>
    <w:next w:val="NoList"/>
    <w:uiPriority w:val="99"/>
    <w:semiHidden/>
    <w:rsid w:val="003B1A47"/>
  </w:style>
  <w:style w:type="numbering" w:customStyle="1" w:styleId="138">
    <w:name w:val="無清單13"/>
    <w:next w:val="NoList"/>
    <w:uiPriority w:val="99"/>
    <w:semiHidden/>
    <w:unhideWhenUsed/>
    <w:rsid w:val="003B1A47"/>
  </w:style>
  <w:style w:type="numbering" w:customStyle="1" w:styleId="1128">
    <w:name w:val="無清單112"/>
    <w:next w:val="NoList"/>
    <w:uiPriority w:val="99"/>
    <w:semiHidden/>
    <w:unhideWhenUsed/>
    <w:rsid w:val="003B1A47"/>
  </w:style>
  <w:style w:type="numbering" w:customStyle="1" w:styleId="216">
    <w:name w:val="无列表21"/>
    <w:next w:val="NoList"/>
    <w:uiPriority w:val="99"/>
    <w:semiHidden/>
    <w:unhideWhenUsed/>
    <w:rsid w:val="003B1A47"/>
  </w:style>
  <w:style w:type="numbering" w:customStyle="1" w:styleId="NoList122">
    <w:name w:val="No List122"/>
    <w:next w:val="NoList"/>
    <w:uiPriority w:val="99"/>
    <w:semiHidden/>
    <w:unhideWhenUsed/>
    <w:rsid w:val="003B1A47"/>
  </w:style>
  <w:style w:type="numbering" w:customStyle="1" w:styleId="1129">
    <w:name w:val="リストなし112"/>
    <w:next w:val="NoList"/>
    <w:uiPriority w:val="99"/>
    <w:semiHidden/>
    <w:unhideWhenUsed/>
    <w:rsid w:val="003B1A47"/>
  </w:style>
  <w:style w:type="numbering" w:customStyle="1" w:styleId="112a">
    <w:name w:val="无列表112"/>
    <w:next w:val="NoList"/>
    <w:semiHidden/>
    <w:rsid w:val="003B1A47"/>
  </w:style>
  <w:style w:type="numbering" w:customStyle="1" w:styleId="NoList212">
    <w:name w:val="No List212"/>
    <w:next w:val="NoList"/>
    <w:semiHidden/>
    <w:rsid w:val="003B1A47"/>
  </w:style>
  <w:style w:type="numbering" w:customStyle="1" w:styleId="NoList312">
    <w:name w:val="No List312"/>
    <w:next w:val="NoList"/>
    <w:uiPriority w:val="99"/>
    <w:semiHidden/>
    <w:rsid w:val="003B1A47"/>
  </w:style>
  <w:style w:type="numbering" w:customStyle="1" w:styleId="NoList1112">
    <w:name w:val="No List1112"/>
    <w:next w:val="NoList"/>
    <w:uiPriority w:val="99"/>
    <w:semiHidden/>
    <w:unhideWhenUsed/>
    <w:rsid w:val="003B1A47"/>
  </w:style>
  <w:style w:type="numbering" w:customStyle="1" w:styleId="1227">
    <w:name w:val="無清單122"/>
    <w:next w:val="NoList"/>
    <w:uiPriority w:val="99"/>
    <w:semiHidden/>
    <w:unhideWhenUsed/>
    <w:rsid w:val="003B1A47"/>
  </w:style>
  <w:style w:type="numbering" w:customStyle="1" w:styleId="11120">
    <w:name w:val="無清單1112"/>
    <w:next w:val="NoList"/>
    <w:uiPriority w:val="99"/>
    <w:semiHidden/>
    <w:unhideWhenUsed/>
    <w:rsid w:val="003B1A47"/>
  </w:style>
  <w:style w:type="numbering" w:customStyle="1" w:styleId="3a">
    <w:name w:val="无列表3"/>
    <w:next w:val="NoList"/>
    <w:uiPriority w:val="99"/>
    <w:semiHidden/>
    <w:unhideWhenUsed/>
    <w:rsid w:val="003B1A47"/>
  </w:style>
  <w:style w:type="numbering" w:customStyle="1" w:styleId="139">
    <w:name w:val="无列表13"/>
    <w:next w:val="NoList"/>
    <w:semiHidden/>
    <w:rsid w:val="003B1A47"/>
  </w:style>
  <w:style w:type="numbering" w:customStyle="1" w:styleId="NoList113">
    <w:name w:val="No List113"/>
    <w:next w:val="NoList"/>
    <w:uiPriority w:val="99"/>
    <w:semiHidden/>
    <w:unhideWhenUsed/>
    <w:rsid w:val="003B1A47"/>
  </w:style>
  <w:style w:type="numbering" w:customStyle="1" w:styleId="NoList41">
    <w:name w:val="No List41"/>
    <w:next w:val="NoList"/>
    <w:uiPriority w:val="99"/>
    <w:semiHidden/>
    <w:unhideWhenUsed/>
    <w:rsid w:val="003B1A47"/>
  </w:style>
  <w:style w:type="numbering" w:customStyle="1" w:styleId="222">
    <w:name w:val="无列表22"/>
    <w:next w:val="NoList"/>
    <w:uiPriority w:val="99"/>
    <w:semiHidden/>
    <w:unhideWhenUsed/>
    <w:rsid w:val="003B1A47"/>
  </w:style>
  <w:style w:type="numbering" w:customStyle="1" w:styleId="NoList1211">
    <w:name w:val="No List1211"/>
    <w:next w:val="NoList"/>
    <w:uiPriority w:val="99"/>
    <w:semiHidden/>
    <w:unhideWhenUsed/>
    <w:rsid w:val="003B1A47"/>
  </w:style>
  <w:style w:type="numbering" w:customStyle="1" w:styleId="11116">
    <w:name w:val="リストなし1111"/>
    <w:next w:val="NoList"/>
    <w:uiPriority w:val="99"/>
    <w:semiHidden/>
    <w:unhideWhenUsed/>
    <w:rsid w:val="003B1A47"/>
  </w:style>
  <w:style w:type="numbering" w:customStyle="1" w:styleId="11117">
    <w:name w:val="无列表1111"/>
    <w:next w:val="NoList"/>
    <w:semiHidden/>
    <w:rsid w:val="003B1A47"/>
  </w:style>
  <w:style w:type="numbering" w:customStyle="1" w:styleId="NoList2111">
    <w:name w:val="No List2111"/>
    <w:next w:val="NoList"/>
    <w:semiHidden/>
    <w:rsid w:val="003B1A47"/>
  </w:style>
  <w:style w:type="numbering" w:customStyle="1" w:styleId="NoList3111">
    <w:name w:val="No List3111"/>
    <w:next w:val="NoList"/>
    <w:uiPriority w:val="99"/>
    <w:semiHidden/>
    <w:rsid w:val="003B1A47"/>
  </w:style>
  <w:style w:type="numbering" w:customStyle="1" w:styleId="NoList1111111">
    <w:name w:val="No List1111111"/>
    <w:next w:val="NoList"/>
    <w:uiPriority w:val="99"/>
    <w:semiHidden/>
    <w:unhideWhenUsed/>
    <w:rsid w:val="003B1A47"/>
  </w:style>
  <w:style w:type="numbering" w:customStyle="1" w:styleId="12110">
    <w:name w:val="無清單1211"/>
    <w:next w:val="NoList"/>
    <w:uiPriority w:val="99"/>
    <w:semiHidden/>
    <w:unhideWhenUsed/>
    <w:rsid w:val="003B1A47"/>
  </w:style>
  <w:style w:type="numbering" w:customStyle="1" w:styleId="111110">
    <w:name w:val="無清單11111"/>
    <w:next w:val="NoList"/>
    <w:uiPriority w:val="99"/>
    <w:semiHidden/>
    <w:unhideWhenUsed/>
    <w:rsid w:val="003B1A47"/>
  </w:style>
  <w:style w:type="numbering" w:customStyle="1" w:styleId="NoList131">
    <w:name w:val="No List131"/>
    <w:next w:val="NoList"/>
    <w:uiPriority w:val="99"/>
    <w:semiHidden/>
    <w:unhideWhenUsed/>
    <w:rsid w:val="003B1A47"/>
  </w:style>
  <w:style w:type="numbering" w:customStyle="1" w:styleId="1219">
    <w:name w:val="リストなし121"/>
    <w:next w:val="NoList"/>
    <w:uiPriority w:val="99"/>
    <w:semiHidden/>
    <w:unhideWhenUsed/>
    <w:rsid w:val="003B1A47"/>
  </w:style>
  <w:style w:type="numbering" w:customStyle="1" w:styleId="121a">
    <w:name w:val="无列表121"/>
    <w:next w:val="NoList"/>
    <w:semiHidden/>
    <w:rsid w:val="003B1A47"/>
  </w:style>
  <w:style w:type="numbering" w:customStyle="1" w:styleId="NoList221">
    <w:name w:val="No List221"/>
    <w:next w:val="NoList"/>
    <w:semiHidden/>
    <w:rsid w:val="003B1A47"/>
  </w:style>
  <w:style w:type="numbering" w:customStyle="1" w:styleId="NoList321">
    <w:name w:val="No List321"/>
    <w:next w:val="NoList"/>
    <w:uiPriority w:val="99"/>
    <w:semiHidden/>
    <w:rsid w:val="003B1A47"/>
  </w:style>
  <w:style w:type="numbering" w:customStyle="1" w:styleId="NoList1121">
    <w:name w:val="No List1121"/>
    <w:next w:val="NoList"/>
    <w:uiPriority w:val="99"/>
    <w:semiHidden/>
    <w:unhideWhenUsed/>
    <w:rsid w:val="003B1A47"/>
  </w:style>
  <w:style w:type="numbering" w:customStyle="1" w:styleId="1310">
    <w:name w:val="無清單131"/>
    <w:next w:val="NoList"/>
    <w:uiPriority w:val="99"/>
    <w:semiHidden/>
    <w:unhideWhenUsed/>
    <w:rsid w:val="003B1A47"/>
  </w:style>
  <w:style w:type="numbering" w:customStyle="1" w:styleId="11210">
    <w:name w:val="無清單1121"/>
    <w:next w:val="NoList"/>
    <w:uiPriority w:val="99"/>
    <w:semiHidden/>
    <w:unhideWhenUsed/>
    <w:rsid w:val="003B1A47"/>
  </w:style>
  <w:style w:type="numbering" w:customStyle="1" w:styleId="2111">
    <w:name w:val="无列表211"/>
    <w:next w:val="NoList"/>
    <w:uiPriority w:val="99"/>
    <w:semiHidden/>
    <w:unhideWhenUsed/>
    <w:rsid w:val="003B1A47"/>
  </w:style>
  <w:style w:type="numbering" w:customStyle="1" w:styleId="NoList1221">
    <w:name w:val="No List1221"/>
    <w:next w:val="NoList"/>
    <w:uiPriority w:val="99"/>
    <w:semiHidden/>
    <w:unhideWhenUsed/>
    <w:rsid w:val="003B1A47"/>
  </w:style>
  <w:style w:type="numbering" w:customStyle="1" w:styleId="11214">
    <w:name w:val="リストなし1121"/>
    <w:next w:val="NoList"/>
    <w:uiPriority w:val="99"/>
    <w:semiHidden/>
    <w:unhideWhenUsed/>
    <w:rsid w:val="003B1A47"/>
  </w:style>
  <w:style w:type="numbering" w:customStyle="1" w:styleId="11215">
    <w:name w:val="无列表1121"/>
    <w:next w:val="NoList"/>
    <w:semiHidden/>
    <w:rsid w:val="003B1A47"/>
  </w:style>
  <w:style w:type="numbering" w:customStyle="1" w:styleId="NoList2121">
    <w:name w:val="No List2121"/>
    <w:next w:val="NoList"/>
    <w:semiHidden/>
    <w:rsid w:val="003B1A47"/>
  </w:style>
  <w:style w:type="numbering" w:customStyle="1" w:styleId="NoList3121">
    <w:name w:val="No List3121"/>
    <w:next w:val="NoList"/>
    <w:uiPriority w:val="99"/>
    <w:semiHidden/>
    <w:rsid w:val="003B1A47"/>
  </w:style>
  <w:style w:type="numbering" w:customStyle="1" w:styleId="NoList11121">
    <w:name w:val="No List11121"/>
    <w:next w:val="NoList"/>
    <w:uiPriority w:val="99"/>
    <w:semiHidden/>
    <w:unhideWhenUsed/>
    <w:rsid w:val="003B1A47"/>
  </w:style>
  <w:style w:type="numbering" w:customStyle="1" w:styleId="12210">
    <w:name w:val="無清單1221"/>
    <w:next w:val="NoList"/>
    <w:uiPriority w:val="99"/>
    <w:semiHidden/>
    <w:unhideWhenUsed/>
    <w:rsid w:val="003B1A47"/>
  </w:style>
  <w:style w:type="numbering" w:customStyle="1" w:styleId="111210">
    <w:name w:val="無清單11121"/>
    <w:next w:val="NoList"/>
    <w:uiPriority w:val="99"/>
    <w:semiHidden/>
    <w:unhideWhenUsed/>
    <w:rsid w:val="003B1A47"/>
  </w:style>
  <w:style w:type="numbering" w:customStyle="1" w:styleId="NoList6">
    <w:name w:val="No List6"/>
    <w:next w:val="NoList"/>
    <w:uiPriority w:val="99"/>
    <w:semiHidden/>
    <w:unhideWhenUsed/>
    <w:rsid w:val="003B1A47"/>
  </w:style>
  <w:style w:type="numbering" w:customStyle="1" w:styleId="NoList14">
    <w:name w:val="No List14"/>
    <w:next w:val="NoList"/>
    <w:uiPriority w:val="99"/>
    <w:semiHidden/>
    <w:unhideWhenUsed/>
    <w:rsid w:val="003B1A47"/>
  </w:style>
  <w:style w:type="numbering" w:customStyle="1" w:styleId="13a">
    <w:name w:val="リストなし13"/>
    <w:next w:val="NoList"/>
    <w:uiPriority w:val="99"/>
    <w:semiHidden/>
    <w:unhideWhenUsed/>
    <w:rsid w:val="003B1A47"/>
  </w:style>
  <w:style w:type="numbering" w:customStyle="1" w:styleId="NoList23">
    <w:name w:val="No List23"/>
    <w:next w:val="NoList"/>
    <w:semiHidden/>
    <w:rsid w:val="003B1A47"/>
  </w:style>
  <w:style w:type="numbering" w:customStyle="1" w:styleId="NoList33">
    <w:name w:val="No List33"/>
    <w:next w:val="NoList"/>
    <w:uiPriority w:val="99"/>
    <w:semiHidden/>
    <w:rsid w:val="003B1A47"/>
  </w:style>
  <w:style w:type="numbering" w:customStyle="1" w:styleId="148">
    <w:name w:val="無清單14"/>
    <w:next w:val="NoList"/>
    <w:uiPriority w:val="99"/>
    <w:semiHidden/>
    <w:unhideWhenUsed/>
    <w:rsid w:val="003B1A47"/>
  </w:style>
  <w:style w:type="numbering" w:customStyle="1" w:styleId="1136">
    <w:name w:val="無清單113"/>
    <w:next w:val="NoList"/>
    <w:uiPriority w:val="99"/>
    <w:semiHidden/>
    <w:unhideWhenUsed/>
    <w:rsid w:val="003B1A47"/>
  </w:style>
  <w:style w:type="numbering" w:customStyle="1" w:styleId="NoList123">
    <w:name w:val="No List123"/>
    <w:next w:val="NoList"/>
    <w:uiPriority w:val="99"/>
    <w:semiHidden/>
    <w:unhideWhenUsed/>
    <w:rsid w:val="003B1A47"/>
  </w:style>
  <w:style w:type="numbering" w:customStyle="1" w:styleId="1137">
    <w:name w:val="リストなし113"/>
    <w:next w:val="NoList"/>
    <w:uiPriority w:val="99"/>
    <w:semiHidden/>
    <w:unhideWhenUsed/>
    <w:rsid w:val="003B1A47"/>
  </w:style>
  <w:style w:type="numbering" w:customStyle="1" w:styleId="1138">
    <w:name w:val="无列表113"/>
    <w:next w:val="NoList"/>
    <w:semiHidden/>
    <w:rsid w:val="003B1A47"/>
  </w:style>
  <w:style w:type="numbering" w:customStyle="1" w:styleId="NoList213">
    <w:name w:val="No List213"/>
    <w:next w:val="NoList"/>
    <w:semiHidden/>
    <w:rsid w:val="003B1A47"/>
  </w:style>
  <w:style w:type="numbering" w:customStyle="1" w:styleId="NoList313">
    <w:name w:val="No List313"/>
    <w:next w:val="NoList"/>
    <w:uiPriority w:val="99"/>
    <w:semiHidden/>
    <w:rsid w:val="003B1A47"/>
  </w:style>
  <w:style w:type="numbering" w:customStyle="1" w:styleId="NoList1113">
    <w:name w:val="No List1113"/>
    <w:next w:val="NoList"/>
    <w:uiPriority w:val="99"/>
    <w:semiHidden/>
    <w:unhideWhenUsed/>
    <w:rsid w:val="003B1A47"/>
  </w:style>
  <w:style w:type="numbering" w:customStyle="1" w:styleId="1236">
    <w:name w:val="無清單123"/>
    <w:next w:val="NoList"/>
    <w:uiPriority w:val="99"/>
    <w:semiHidden/>
    <w:unhideWhenUsed/>
    <w:rsid w:val="003B1A47"/>
  </w:style>
  <w:style w:type="numbering" w:customStyle="1" w:styleId="11130">
    <w:name w:val="無清單1113"/>
    <w:next w:val="NoList"/>
    <w:uiPriority w:val="99"/>
    <w:semiHidden/>
    <w:unhideWhenUsed/>
    <w:rsid w:val="003B1A47"/>
  </w:style>
  <w:style w:type="numbering" w:customStyle="1" w:styleId="NoList51">
    <w:name w:val="No List51"/>
    <w:next w:val="NoList"/>
    <w:uiPriority w:val="99"/>
    <w:semiHidden/>
    <w:unhideWhenUsed/>
    <w:rsid w:val="003B1A47"/>
  </w:style>
  <w:style w:type="numbering" w:customStyle="1" w:styleId="1314">
    <w:name w:val="无列表131"/>
    <w:next w:val="NoList"/>
    <w:semiHidden/>
    <w:rsid w:val="003B1A47"/>
  </w:style>
  <w:style w:type="numbering" w:customStyle="1" w:styleId="NoList1131">
    <w:name w:val="No List1131"/>
    <w:next w:val="NoList"/>
    <w:uiPriority w:val="99"/>
    <w:semiHidden/>
    <w:unhideWhenUsed/>
    <w:rsid w:val="003B1A47"/>
  </w:style>
  <w:style w:type="numbering" w:customStyle="1" w:styleId="NoList411">
    <w:name w:val="No List411"/>
    <w:next w:val="NoList"/>
    <w:uiPriority w:val="99"/>
    <w:semiHidden/>
    <w:unhideWhenUsed/>
    <w:rsid w:val="003B1A47"/>
  </w:style>
  <w:style w:type="numbering" w:customStyle="1" w:styleId="2210">
    <w:name w:val="无列表221"/>
    <w:next w:val="NoList"/>
    <w:uiPriority w:val="99"/>
    <w:semiHidden/>
    <w:unhideWhenUsed/>
    <w:rsid w:val="003B1A47"/>
  </w:style>
  <w:style w:type="numbering" w:customStyle="1" w:styleId="NoList12111">
    <w:name w:val="No List12111"/>
    <w:next w:val="NoList"/>
    <w:uiPriority w:val="99"/>
    <w:semiHidden/>
    <w:unhideWhenUsed/>
    <w:rsid w:val="003B1A47"/>
  </w:style>
  <w:style w:type="numbering" w:customStyle="1" w:styleId="111112">
    <w:name w:val="リストなし11111"/>
    <w:next w:val="NoList"/>
    <w:uiPriority w:val="99"/>
    <w:semiHidden/>
    <w:unhideWhenUsed/>
    <w:rsid w:val="003B1A47"/>
  </w:style>
  <w:style w:type="numbering" w:customStyle="1" w:styleId="111113">
    <w:name w:val="无列表11111"/>
    <w:next w:val="NoList"/>
    <w:semiHidden/>
    <w:rsid w:val="003B1A47"/>
  </w:style>
  <w:style w:type="numbering" w:customStyle="1" w:styleId="NoList21111">
    <w:name w:val="No List21111"/>
    <w:next w:val="NoList"/>
    <w:semiHidden/>
    <w:rsid w:val="003B1A47"/>
  </w:style>
  <w:style w:type="numbering" w:customStyle="1" w:styleId="NoList31111">
    <w:name w:val="No List31111"/>
    <w:next w:val="NoList"/>
    <w:uiPriority w:val="99"/>
    <w:semiHidden/>
    <w:rsid w:val="003B1A47"/>
  </w:style>
  <w:style w:type="numbering" w:customStyle="1" w:styleId="NoList11111111">
    <w:name w:val="No List11111111"/>
    <w:next w:val="NoList"/>
    <w:uiPriority w:val="99"/>
    <w:semiHidden/>
    <w:unhideWhenUsed/>
    <w:rsid w:val="003B1A47"/>
  </w:style>
  <w:style w:type="numbering" w:customStyle="1" w:styleId="121110">
    <w:name w:val="無清單12111"/>
    <w:next w:val="NoList"/>
    <w:uiPriority w:val="99"/>
    <w:semiHidden/>
    <w:unhideWhenUsed/>
    <w:rsid w:val="003B1A47"/>
  </w:style>
  <w:style w:type="numbering" w:customStyle="1" w:styleId="1111110">
    <w:name w:val="無清單111111"/>
    <w:next w:val="NoList"/>
    <w:uiPriority w:val="99"/>
    <w:semiHidden/>
    <w:unhideWhenUsed/>
    <w:rsid w:val="003B1A47"/>
  </w:style>
  <w:style w:type="numbering" w:customStyle="1" w:styleId="NoList1311">
    <w:name w:val="No List1311"/>
    <w:next w:val="NoList"/>
    <w:uiPriority w:val="99"/>
    <w:semiHidden/>
    <w:unhideWhenUsed/>
    <w:rsid w:val="003B1A47"/>
  </w:style>
  <w:style w:type="numbering" w:customStyle="1" w:styleId="12114">
    <w:name w:val="リストなし1211"/>
    <w:next w:val="NoList"/>
    <w:uiPriority w:val="99"/>
    <w:semiHidden/>
    <w:unhideWhenUsed/>
    <w:rsid w:val="003B1A47"/>
  </w:style>
  <w:style w:type="numbering" w:customStyle="1" w:styleId="12115">
    <w:name w:val="无列表1211"/>
    <w:next w:val="NoList"/>
    <w:semiHidden/>
    <w:rsid w:val="003B1A47"/>
  </w:style>
  <w:style w:type="numbering" w:customStyle="1" w:styleId="NoList2211">
    <w:name w:val="No List2211"/>
    <w:next w:val="NoList"/>
    <w:semiHidden/>
    <w:rsid w:val="003B1A47"/>
  </w:style>
  <w:style w:type="numbering" w:customStyle="1" w:styleId="NoList3211">
    <w:name w:val="No List3211"/>
    <w:next w:val="NoList"/>
    <w:uiPriority w:val="99"/>
    <w:semiHidden/>
    <w:rsid w:val="003B1A47"/>
  </w:style>
  <w:style w:type="numbering" w:customStyle="1" w:styleId="NoList11211">
    <w:name w:val="No List11211"/>
    <w:next w:val="NoList"/>
    <w:uiPriority w:val="99"/>
    <w:semiHidden/>
    <w:unhideWhenUsed/>
    <w:rsid w:val="003B1A47"/>
  </w:style>
  <w:style w:type="numbering" w:customStyle="1" w:styleId="13110">
    <w:name w:val="無清單1311"/>
    <w:next w:val="NoList"/>
    <w:uiPriority w:val="99"/>
    <w:semiHidden/>
    <w:unhideWhenUsed/>
    <w:rsid w:val="003B1A47"/>
  </w:style>
  <w:style w:type="numbering" w:customStyle="1" w:styleId="112110">
    <w:name w:val="無清單11211"/>
    <w:next w:val="NoList"/>
    <w:uiPriority w:val="99"/>
    <w:semiHidden/>
    <w:unhideWhenUsed/>
    <w:rsid w:val="003B1A47"/>
  </w:style>
  <w:style w:type="numbering" w:customStyle="1" w:styleId="21110">
    <w:name w:val="无列表2111"/>
    <w:next w:val="NoList"/>
    <w:uiPriority w:val="99"/>
    <w:semiHidden/>
    <w:unhideWhenUsed/>
    <w:rsid w:val="003B1A47"/>
  </w:style>
  <w:style w:type="numbering" w:customStyle="1" w:styleId="NoList12211">
    <w:name w:val="No List12211"/>
    <w:next w:val="NoList"/>
    <w:uiPriority w:val="99"/>
    <w:semiHidden/>
    <w:unhideWhenUsed/>
    <w:rsid w:val="003B1A47"/>
  </w:style>
  <w:style w:type="numbering" w:customStyle="1" w:styleId="112111">
    <w:name w:val="リストなし11211"/>
    <w:next w:val="NoList"/>
    <w:uiPriority w:val="99"/>
    <w:semiHidden/>
    <w:unhideWhenUsed/>
    <w:rsid w:val="003B1A47"/>
  </w:style>
  <w:style w:type="numbering" w:customStyle="1" w:styleId="112112">
    <w:name w:val="无列表11211"/>
    <w:next w:val="NoList"/>
    <w:semiHidden/>
    <w:rsid w:val="003B1A47"/>
  </w:style>
  <w:style w:type="numbering" w:customStyle="1" w:styleId="NoList21211">
    <w:name w:val="No List21211"/>
    <w:next w:val="NoList"/>
    <w:semiHidden/>
    <w:rsid w:val="003B1A47"/>
  </w:style>
  <w:style w:type="numbering" w:customStyle="1" w:styleId="NoList31211">
    <w:name w:val="No List31211"/>
    <w:next w:val="NoList"/>
    <w:uiPriority w:val="99"/>
    <w:semiHidden/>
    <w:rsid w:val="003B1A47"/>
  </w:style>
  <w:style w:type="numbering" w:customStyle="1" w:styleId="NoList111211">
    <w:name w:val="No List111211"/>
    <w:next w:val="NoList"/>
    <w:uiPriority w:val="99"/>
    <w:semiHidden/>
    <w:unhideWhenUsed/>
    <w:rsid w:val="003B1A47"/>
  </w:style>
  <w:style w:type="numbering" w:customStyle="1" w:styleId="122110">
    <w:name w:val="無清單12211"/>
    <w:next w:val="NoList"/>
    <w:uiPriority w:val="99"/>
    <w:semiHidden/>
    <w:unhideWhenUsed/>
    <w:rsid w:val="003B1A47"/>
  </w:style>
  <w:style w:type="numbering" w:customStyle="1" w:styleId="111211">
    <w:name w:val="無清單111211"/>
    <w:next w:val="NoList"/>
    <w:uiPriority w:val="99"/>
    <w:semiHidden/>
    <w:unhideWhenUsed/>
    <w:rsid w:val="003B1A47"/>
  </w:style>
  <w:style w:type="numbering" w:customStyle="1" w:styleId="NoList511">
    <w:name w:val="No List511"/>
    <w:next w:val="NoList"/>
    <w:uiPriority w:val="99"/>
    <w:semiHidden/>
    <w:unhideWhenUsed/>
    <w:rsid w:val="003B1A47"/>
  </w:style>
  <w:style w:type="numbering" w:customStyle="1" w:styleId="NoList61">
    <w:name w:val="No List61"/>
    <w:next w:val="NoList"/>
    <w:uiPriority w:val="99"/>
    <w:semiHidden/>
    <w:unhideWhenUsed/>
    <w:rsid w:val="003B1A47"/>
  </w:style>
  <w:style w:type="numbering" w:customStyle="1" w:styleId="NoList141">
    <w:name w:val="No List141"/>
    <w:next w:val="NoList"/>
    <w:uiPriority w:val="99"/>
    <w:semiHidden/>
    <w:unhideWhenUsed/>
    <w:rsid w:val="003B1A47"/>
  </w:style>
  <w:style w:type="numbering" w:customStyle="1" w:styleId="1315">
    <w:name w:val="リストなし131"/>
    <w:next w:val="NoList"/>
    <w:uiPriority w:val="99"/>
    <w:semiHidden/>
    <w:unhideWhenUsed/>
    <w:rsid w:val="003B1A47"/>
  </w:style>
  <w:style w:type="numbering" w:customStyle="1" w:styleId="NoList231">
    <w:name w:val="No List231"/>
    <w:next w:val="NoList"/>
    <w:semiHidden/>
    <w:rsid w:val="003B1A47"/>
  </w:style>
  <w:style w:type="numbering" w:customStyle="1" w:styleId="NoList331">
    <w:name w:val="No List331"/>
    <w:next w:val="NoList"/>
    <w:uiPriority w:val="99"/>
    <w:semiHidden/>
    <w:rsid w:val="003B1A47"/>
  </w:style>
  <w:style w:type="numbering" w:customStyle="1" w:styleId="NoList114">
    <w:name w:val="No List114"/>
    <w:next w:val="NoList"/>
    <w:uiPriority w:val="99"/>
    <w:semiHidden/>
    <w:unhideWhenUsed/>
    <w:rsid w:val="003B1A47"/>
  </w:style>
  <w:style w:type="numbering" w:customStyle="1" w:styleId="1410">
    <w:name w:val="無清單141"/>
    <w:next w:val="NoList"/>
    <w:uiPriority w:val="99"/>
    <w:semiHidden/>
    <w:unhideWhenUsed/>
    <w:rsid w:val="003B1A47"/>
  </w:style>
  <w:style w:type="numbering" w:customStyle="1" w:styleId="11310">
    <w:name w:val="無清單1131"/>
    <w:next w:val="NoList"/>
    <w:uiPriority w:val="99"/>
    <w:semiHidden/>
    <w:unhideWhenUsed/>
    <w:rsid w:val="003B1A47"/>
  </w:style>
  <w:style w:type="numbering" w:customStyle="1" w:styleId="NoList42">
    <w:name w:val="No List42"/>
    <w:next w:val="NoList"/>
    <w:uiPriority w:val="99"/>
    <w:semiHidden/>
    <w:unhideWhenUsed/>
    <w:rsid w:val="003B1A47"/>
  </w:style>
  <w:style w:type="numbering" w:customStyle="1" w:styleId="NoList1231">
    <w:name w:val="No List1231"/>
    <w:next w:val="NoList"/>
    <w:uiPriority w:val="99"/>
    <w:semiHidden/>
    <w:unhideWhenUsed/>
    <w:rsid w:val="003B1A47"/>
  </w:style>
  <w:style w:type="numbering" w:customStyle="1" w:styleId="11312">
    <w:name w:val="リストなし1131"/>
    <w:next w:val="NoList"/>
    <w:uiPriority w:val="99"/>
    <w:semiHidden/>
    <w:unhideWhenUsed/>
    <w:rsid w:val="003B1A47"/>
  </w:style>
  <w:style w:type="numbering" w:customStyle="1" w:styleId="11313">
    <w:name w:val="无列表1131"/>
    <w:next w:val="NoList"/>
    <w:semiHidden/>
    <w:rsid w:val="003B1A47"/>
  </w:style>
  <w:style w:type="numbering" w:customStyle="1" w:styleId="NoList2131">
    <w:name w:val="No List2131"/>
    <w:next w:val="NoList"/>
    <w:semiHidden/>
    <w:rsid w:val="003B1A47"/>
  </w:style>
  <w:style w:type="numbering" w:customStyle="1" w:styleId="NoList3131">
    <w:name w:val="No List3131"/>
    <w:next w:val="NoList"/>
    <w:uiPriority w:val="99"/>
    <w:semiHidden/>
    <w:rsid w:val="003B1A47"/>
  </w:style>
  <w:style w:type="numbering" w:customStyle="1" w:styleId="NoList11131">
    <w:name w:val="No List11131"/>
    <w:next w:val="NoList"/>
    <w:uiPriority w:val="99"/>
    <w:semiHidden/>
    <w:unhideWhenUsed/>
    <w:rsid w:val="003B1A47"/>
  </w:style>
  <w:style w:type="numbering" w:customStyle="1" w:styleId="12310">
    <w:name w:val="無清單1231"/>
    <w:next w:val="NoList"/>
    <w:uiPriority w:val="99"/>
    <w:semiHidden/>
    <w:unhideWhenUsed/>
    <w:rsid w:val="003B1A47"/>
  </w:style>
  <w:style w:type="numbering" w:customStyle="1" w:styleId="111310">
    <w:name w:val="無清單11131"/>
    <w:next w:val="NoList"/>
    <w:uiPriority w:val="99"/>
    <w:semiHidden/>
    <w:unhideWhenUsed/>
    <w:rsid w:val="003B1A47"/>
  </w:style>
  <w:style w:type="numbering" w:customStyle="1" w:styleId="NoList1212">
    <w:name w:val="No List1212"/>
    <w:next w:val="NoList"/>
    <w:uiPriority w:val="99"/>
    <w:semiHidden/>
    <w:unhideWhenUsed/>
    <w:rsid w:val="003B1A47"/>
  </w:style>
  <w:style w:type="numbering" w:customStyle="1" w:styleId="11125">
    <w:name w:val="リストなし1112"/>
    <w:next w:val="NoList"/>
    <w:uiPriority w:val="99"/>
    <w:semiHidden/>
    <w:unhideWhenUsed/>
    <w:rsid w:val="003B1A47"/>
  </w:style>
  <w:style w:type="numbering" w:customStyle="1" w:styleId="11126">
    <w:name w:val="无列表1112"/>
    <w:next w:val="NoList"/>
    <w:semiHidden/>
    <w:rsid w:val="003B1A47"/>
  </w:style>
  <w:style w:type="numbering" w:customStyle="1" w:styleId="NoList2112">
    <w:name w:val="No List2112"/>
    <w:next w:val="NoList"/>
    <w:semiHidden/>
    <w:rsid w:val="003B1A47"/>
  </w:style>
  <w:style w:type="numbering" w:customStyle="1" w:styleId="NoList3112">
    <w:name w:val="No List3112"/>
    <w:next w:val="NoList"/>
    <w:uiPriority w:val="99"/>
    <w:semiHidden/>
    <w:rsid w:val="003B1A47"/>
  </w:style>
  <w:style w:type="numbering" w:customStyle="1" w:styleId="NoList11112">
    <w:name w:val="No List11112"/>
    <w:next w:val="NoList"/>
    <w:uiPriority w:val="99"/>
    <w:semiHidden/>
    <w:unhideWhenUsed/>
    <w:rsid w:val="003B1A47"/>
  </w:style>
  <w:style w:type="numbering" w:customStyle="1" w:styleId="12120">
    <w:name w:val="無清單1212"/>
    <w:next w:val="NoList"/>
    <w:uiPriority w:val="99"/>
    <w:semiHidden/>
    <w:unhideWhenUsed/>
    <w:rsid w:val="003B1A47"/>
  </w:style>
  <w:style w:type="numbering" w:customStyle="1" w:styleId="111120">
    <w:name w:val="無清單11112"/>
    <w:next w:val="NoList"/>
    <w:uiPriority w:val="99"/>
    <w:semiHidden/>
    <w:unhideWhenUsed/>
    <w:rsid w:val="003B1A47"/>
  </w:style>
  <w:style w:type="numbering" w:customStyle="1" w:styleId="NoList52">
    <w:name w:val="No List52"/>
    <w:next w:val="NoList"/>
    <w:uiPriority w:val="99"/>
    <w:semiHidden/>
    <w:unhideWhenUsed/>
    <w:rsid w:val="003B1A47"/>
  </w:style>
  <w:style w:type="numbering" w:customStyle="1" w:styleId="NoList132">
    <w:name w:val="No List132"/>
    <w:next w:val="NoList"/>
    <w:uiPriority w:val="99"/>
    <w:semiHidden/>
    <w:unhideWhenUsed/>
    <w:rsid w:val="003B1A47"/>
  </w:style>
  <w:style w:type="numbering" w:customStyle="1" w:styleId="1228">
    <w:name w:val="リストなし122"/>
    <w:next w:val="NoList"/>
    <w:uiPriority w:val="99"/>
    <w:semiHidden/>
    <w:unhideWhenUsed/>
    <w:rsid w:val="003B1A47"/>
  </w:style>
  <w:style w:type="numbering" w:customStyle="1" w:styleId="1229">
    <w:name w:val="无列表122"/>
    <w:next w:val="NoList"/>
    <w:semiHidden/>
    <w:rsid w:val="003B1A47"/>
  </w:style>
  <w:style w:type="numbering" w:customStyle="1" w:styleId="NoList222">
    <w:name w:val="No List222"/>
    <w:next w:val="NoList"/>
    <w:semiHidden/>
    <w:rsid w:val="003B1A47"/>
  </w:style>
  <w:style w:type="numbering" w:customStyle="1" w:styleId="NoList322">
    <w:name w:val="No List322"/>
    <w:next w:val="NoList"/>
    <w:uiPriority w:val="99"/>
    <w:semiHidden/>
    <w:rsid w:val="003B1A47"/>
  </w:style>
  <w:style w:type="numbering" w:customStyle="1" w:styleId="NoList1122">
    <w:name w:val="No List1122"/>
    <w:next w:val="NoList"/>
    <w:uiPriority w:val="99"/>
    <w:semiHidden/>
    <w:unhideWhenUsed/>
    <w:rsid w:val="003B1A47"/>
  </w:style>
  <w:style w:type="numbering" w:customStyle="1" w:styleId="1321">
    <w:name w:val="無清單132"/>
    <w:next w:val="NoList"/>
    <w:uiPriority w:val="99"/>
    <w:semiHidden/>
    <w:unhideWhenUsed/>
    <w:rsid w:val="003B1A47"/>
  </w:style>
  <w:style w:type="numbering" w:customStyle="1" w:styleId="11220">
    <w:name w:val="無清單1122"/>
    <w:next w:val="NoList"/>
    <w:uiPriority w:val="99"/>
    <w:semiHidden/>
    <w:unhideWhenUsed/>
    <w:rsid w:val="003B1A47"/>
  </w:style>
  <w:style w:type="numbering" w:customStyle="1" w:styleId="2121">
    <w:name w:val="无列表212"/>
    <w:next w:val="NoList"/>
    <w:uiPriority w:val="99"/>
    <w:semiHidden/>
    <w:unhideWhenUsed/>
    <w:rsid w:val="003B1A47"/>
  </w:style>
  <w:style w:type="numbering" w:customStyle="1" w:styleId="NoList11122">
    <w:name w:val="No List11122"/>
    <w:next w:val="NoList"/>
    <w:uiPriority w:val="99"/>
    <w:semiHidden/>
    <w:unhideWhenUsed/>
    <w:rsid w:val="003B1A47"/>
  </w:style>
  <w:style w:type="numbering" w:customStyle="1" w:styleId="NoList7">
    <w:name w:val="No List7"/>
    <w:next w:val="NoList"/>
    <w:uiPriority w:val="99"/>
    <w:semiHidden/>
    <w:unhideWhenUsed/>
    <w:rsid w:val="003B1A47"/>
  </w:style>
  <w:style w:type="numbering" w:customStyle="1" w:styleId="NoList15">
    <w:name w:val="No List15"/>
    <w:next w:val="NoList"/>
    <w:uiPriority w:val="99"/>
    <w:semiHidden/>
    <w:unhideWhenUsed/>
    <w:rsid w:val="003B1A47"/>
  </w:style>
  <w:style w:type="numbering" w:customStyle="1" w:styleId="149">
    <w:name w:val="リストなし14"/>
    <w:next w:val="NoList"/>
    <w:uiPriority w:val="99"/>
    <w:semiHidden/>
    <w:unhideWhenUsed/>
    <w:rsid w:val="003B1A47"/>
  </w:style>
  <w:style w:type="numbering" w:customStyle="1" w:styleId="14a">
    <w:name w:val="无列表14"/>
    <w:next w:val="NoList"/>
    <w:semiHidden/>
    <w:rsid w:val="003B1A47"/>
  </w:style>
  <w:style w:type="numbering" w:customStyle="1" w:styleId="NoList24">
    <w:name w:val="No List24"/>
    <w:next w:val="NoList"/>
    <w:semiHidden/>
    <w:rsid w:val="003B1A47"/>
  </w:style>
  <w:style w:type="numbering" w:customStyle="1" w:styleId="NoList34">
    <w:name w:val="No List34"/>
    <w:next w:val="NoList"/>
    <w:uiPriority w:val="99"/>
    <w:semiHidden/>
    <w:rsid w:val="003B1A47"/>
  </w:style>
  <w:style w:type="numbering" w:customStyle="1" w:styleId="NoList115">
    <w:name w:val="No List115"/>
    <w:next w:val="NoList"/>
    <w:uiPriority w:val="99"/>
    <w:semiHidden/>
    <w:unhideWhenUsed/>
    <w:rsid w:val="003B1A47"/>
  </w:style>
  <w:style w:type="numbering" w:customStyle="1" w:styleId="156">
    <w:name w:val="無清單15"/>
    <w:next w:val="NoList"/>
    <w:uiPriority w:val="99"/>
    <w:semiHidden/>
    <w:unhideWhenUsed/>
    <w:rsid w:val="003B1A47"/>
  </w:style>
  <w:style w:type="numbering" w:customStyle="1" w:styleId="1142">
    <w:name w:val="無清單114"/>
    <w:next w:val="NoList"/>
    <w:uiPriority w:val="99"/>
    <w:semiHidden/>
    <w:unhideWhenUsed/>
    <w:rsid w:val="003B1A47"/>
  </w:style>
  <w:style w:type="numbering" w:customStyle="1" w:styleId="NoList43">
    <w:name w:val="No List43"/>
    <w:next w:val="NoList"/>
    <w:uiPriority w:val="99"/>
    <w:semiHidden/>
    <w:unhideWhenUsed/>
    <w:rsid w:val="003B1A47"/>
  </w:style>
  <w:style w:type="numbering" w:customStyle="1" w:styleId="NoList124">
    <w:name w:val="No List124"/>
    <w:next w:val="NoList"/>
    <w:uiPriority w:val="99"/>
    <w:semiHidden/>
    <w:unhideWhenUsed/>
    <w:rsid w:val="003B1A47"/>
  </w:style>
  <w:style w:type="numbering" w:customStyle="1" w:styleId="1143">
    <w:name w:val="リストなし114"/>
    <w:next w:val="NoList"/>
    <w:uiPriority w:val="99"/>
    <w:semiHidden/>
    <w:unhideWhenUsed/>
    <w:rsid w:val="003B1A47"/>
  </w:style>
  <w:style w:type="numbering" w:customStyle="1" w:styleId="1144">
    <w:name w:val="无列表114"/>
    <w:next w:val="NoList"/>
    <w:semiHidden/>
    <w:rsid w:val="003B1A47"/>
  </w:style>
  <w:style w:type="numbering" w:customStyle="1" w:styleId="NoList214">
    <w:name w:val="No List214"/>
    <w:next w:val="NoList"/>
    <w:semiHidden/>
    <w:rsid w:val="003B1A47"/>
  </w:style>
  <w:style w:type="numbering" w:customStyle="1" w:styleId="NoList314">
    <w:name w:val="No List314"/>
    <w:next w:val="NoList"/>
    <w:uiPriority w:val="99"/>
    <w:semiHidden/>
    <w:rsid w:val="003B1A47"/>
  </w:style>
  <w:style w:type="numbering" w:customStyle="1" w:styleId="NoList1114">
    <w:name w:val="No List1114"/>
    <w:next w:val="NoList"/>
    <w:uiPriority w:val="99"/>
    <w:semiHidden/>
    <w:unhideWhenUsed/>
    <w:rsid w:val="003B1A47"/>
  </w:style>
  <w:style w:type="numbering" w:customStyle="1" w:styleId="1242">
    <w:name w:val="無清單124"/>
    <w:next w:val="NoList"/>
    <w:uiPriority w:val="99"/>
    <w:semiHidden/>
    <w:unhideWhenUsed/>
    <w:rsid w:val="003B1A47"/>
  </w:style>
  <w:style w:type="numbering" w:customStyle="1" w:styleId="11141">
    <w:name w:val="無清單1114"/>
    <w:next w:val="NoList"/>
    <w:uiPriority w:val="99"/>
    <w:semiHidden/>
    <w:unhideWhenUsed/>
    <w:rsid w:val="003B1A47"/>
  </w:style>
  <w:style w:type="numbering" w:customStyle="1" w:styleId="231">
    <w:name w:val="无列表23"/>
    <w:next w:val="NoList"/>
    <w:uiPriority w:val="99"/>
    <w:semiHidden/>
    <w:unhideWhenUsed/>
    <w:rsid w:val="003B1A47"/>
  </w:style>
  <w:style w:type="numbering" w:customStyle="1" w:styleId="NoList1213">
    <w:name w:val="No List1213"/>
    <w:next w:val="NoList"/>
    <w:uiPriority w:val="99"/>
    <w:semiHidden/>
    <w:unhideWhenUsed/>
    <w:rsid w:val="003B1A47"/>
  </w:style>
  <w:style w:type="numbering" w:customStyle="1" w:styleId="11132">
    <w:name w:val="リストなし1113"/>
    <w:next w:val="NoList"/>
    <w:uiPriority w:val="99"/>
    <w:semiHidden/>
    <w:unhideWhenUsed/>
    <w:rsid w:val="003B1A47"/>
  </w:style>
  <w:style w:type="numbering" w:customStyle="1" w:styleId="11133">
    <w:name w:val="无列表1113"/>
    <w:next w:val="NoList"/>
    <w:semiHidden/>
    <w:rsid w:val="003B1A47"/>
  </w:style>
  <w:style w:type="numbering" w:customStyle="1" w:styleId="NoList2113">
    <w:name w:val="No List2113"/>
    <w:next w:val="NoList"/>
    <w:semiHidden/>
    <w:rsid w:val="003B1A47"/>
  </w:style>
  <w:style w:type="numbering" w:customStyle="1" w:styleId="NoList3113">
    <w:name w:val="No List3113"/>
    <w:next w:val="NoList"/>
    <w:uiPriority w:val="99"/>
    <w:semiHidden/>
    <w:rsid w:val="003B1A47"/>
  </w:style>
  <w:style w:type="numbering" w:customStyle="1" w:styleId="NoList11113">
    <w:name w:val="No List11113"/>
    <w:next w:val="NoList"/>
    <w:uiPriority w:val="99"/>
    <w:semiHidden/>
    <w:unhideWhenUsed/>
    <w:rsid w:val="003B1A47"/>
  </w:style>
  <w:style w:type="numbering" w:customStyle="1" w:styleId="12130">
    <w:name w:val="無清單1213"/>
    <w:next w:val="NoList"/>
    <w:uiPriority w:val="99"/>
    <w:semiHidden/>
    <w:unhideWhenUsed/>
    <w:rsid w:val="003B1A47"/>
  </w:style>
  <w:style w:type="numbering" w:customStyle="1" w:styleId="111130">
    <w:name w:val="無清單11113"/>
    <w:next w:val="NoList"/>
    <w:uiPriority w:val="99"/>
    <w:semiHidden/>
    <w:unhideWhenUsed/>
    <w:rsid w:val="003B1A47"/>
  </w:style>
  <w:style w:type="numbering" w:customStyle="1" w:styleId="NoList53">
    <w:name w:val="No List53"/>
    <w:next w:val="NoList"/>
    <w:uiPriority w:val="99"/>
    <w:semiHidden/>
    <w:unhideWhenUsed/>
    <w:rsid w:val="003B1A47"/>
  </w:style>
  <w:style w:type="numbering" w:customStyle="1" w:styleId="NoList133">
    <w:name w:val="No List133"/>
    <w:next w:val="NoList"/>
    <w:uiPriority w:val="99"/>
    <w:semiHidden/>
    <w:unhideWhenUsed/>
    <w:rsid w:val="003B1A47"/>
  </w:style>
  <w:style w:type="numbering" w:customStyle="1" w:styleId="1237">
    <w:name w:val="リストなし123"/>
    <w:next w:val="NoList"/>
    <w:uiPriority w:val="99"/>
    <w:semiHidden/>
    <w:unhideWhenUsed/>
    <w:rsid w:val="003B1A47"/>
  </w:style>
  <w:style w:type="numbering" w:customStyle="1" w:styleId="1238">
    <w:name w:val="无列表123"/>
    <w:next w:val="NoList"/>
    <w:semiHidden/>
    <w:rsid w:val="003B1A47"/>
  </w:style>
  <w:style w:type="numbering" w:customStyle="1" w:styleId="NoList223">
    <w:name w:val="No List223"/>
    <w:next w:val="NoList"/>
    <w:semiHidden/>
    <w:rsid w:val="003B1A47"/>
  </w:style>
  <w:style w:type="numbering" w:customStyle="1" w:styleId="NoList323">
    <w:name w:val="No List323"/>
    <w:next w:val="NoList"/>
    <w:uiPriority w:val="99"/>
    <w:semiHidden/>
    <w:rsid w:val="003B1A47"/>
  </w:style>
  <w:style w:type="numbering" w:customStyle="1" w:styleId="NoList1123">
    <w:name w:val="No List1123"/>
    <w:next w:val="NoList"/>
    <w:uiPriority w:val="99"/>
    <w:semiHidden/>
    <w:unhideWhenUsed/>
    <w:rsid w:val="003B1A47"/>
  </w:style>
  <w:style w:type="numbering" w:customStyle="1" w:styleId="1330">
    <w:name w:val="無清單133"/>
    <w:next w:val="NoList"/>
    <w:uiPriority w:val="99"/>
    <w:semiHidden/>
    <w:unhideWhenUsed/>
    <w:rsid w:val="003B1A47"/>
  </w:style>
  <w:style w:type="numbering" w:customStyle="1" w:styleId="11230">
    <w:name w:val="無清單1123"/>
    <w:next w:val="NoList"/>
    <w:uiPriority w:val="99"/>
    <w:semiHidden/>
    <w:unhideWhenUsed/>
    <w:rsid w:val="003B1A47"/>
  </w:style>
  <w:style w:type="numbering" w:customStyle="1" w:styleId="2130">
    <w:name w:val="无列表213"/>
    <w:next w:val="NoList"/>
    <w:uiPriority w:val="99"/>
    <w:semiHidden/>
    <w:unhideWhenUsed/>
    <w:rsid w:val="003B1A47"/>
  </w:style>
  <w:style w:type="numbering" w:customStyle="1" w:styleId="NoList1222">
    <w:name w:val="No List1222"/>
    <w:next w:val="NoList"/>
    <w:uiPriority w:val="99"/>
    <w:semiHidden/>
    <w:unhideWhenUsed/>
    <w:rsid w:val="003B1A47"/>
  </w:style>
  <w:style w:type="numbering" w:customStyle="1" w:styleId="11221">
    <w:name w:val="リストなし1122"/>
    <w:next w:val="NoList"/>
    <w:uiPriority w:val="99"/>
    <w:semiHidden/>
    <w:unhideWhenUsed/>
    <w:rsid w:val="003B1A47"/>
  </w:style>
  <w:style w:type="numbering" w:customStyle="1" w:styleId="11222">
    <w:name w:val="无列表1122"/>
    <w:next w:val="NoList"/>
    <w:semiHidden/>
    <w:rsid w:val="003B1A47"/>
  </w:style>
  <w:style w:type="numbering" w:customStyle="1" w:styleId="NoList2122">
    <w:name w:val="No List2122"/>
    <w:next w:val="NoList"/>
    <w:semiHidden/>
    <w:rsid w:val="003B1A47"/>
  </w:style>
  <w:style w:type="numbering" w:customStyle="1" w:styleId="NoList3122">
    <w:name w:val="No List3122"/>
    <w:next w:val="NoList"/>
    <w:uiPriority w:val="99"/>
    <w:semiHidden/>
    <w:rsid w:val="003B1A47"/>
  </w:style>
  <w:style w:type="numbering" w:customStyle="1" w:styleId="NoList11123">
    <w:name w:val="No List11123"/>
    <w:next w:val="NoList"/>
    <w:uiPriority w:val="99"/>
    <w:semiHidden/>
    <w:unhideWhenUsed/>
    <w:rsid w:val="003B1A47"/>
  </w:style>
  <w:style w:type="numbering" w:customStyle="1" w:styleId="12220">
    <w:name w:val="無清單1222"/>
    <w:next w:val="NoList"/>
    <w:uiPriority w:val="99"/>
    <w:semiHidden/>
    <w:unhideWhenUsed/>
    <w:rsid w:val="003B1A47"/>
  </w:style>
  <w:style w:type="numbering" w:customStyle="1" w:styleId="111220">
    <w:name w:val="無清單11122"/>
    <w:next w:val="NoList"/>
    <w:uiPriority w:val="99"/>
    <w:semiHidden/>
    <w:unhideWhenUsed/>
    <w:rsid w:val="003B1A47"/>
  </w:style>
  <w:style w:type="numbering" w:customStyle="1" w:styleId="NoList8">
    <w:name w:val="No List8"/>
    <w:next w:val="NoList"/>
    <w:uiPriority w:val="99"/>
    <w:semiHidden/>
    <w:unhideWhenUsed/>
    <w:rsid w:val="003B1A47"/>
  </w:style>
  <w:style w:type="numbering" w:customStyle="1" w:styleId="NoList16">
    <w:name w:val="No List16"/>
    <w:next w:val="NoList"/>
    <w:uiPriority w:val="99"/>
    <w:semiHidden/>
    <w:unhideWhenUsed/>
    <w:rsid w:val="003B1A47"/>
  </w:style>
  <w:style w:type="numbering" w:customStyle="1" w:styleId="157">
    <w:name w:val="リストなし15"/>
    <w:next w:val="NoList"/>
    <w:uiPriority w:val="99"/>
    <w:semiHidden/>
    <w:unhideWhenUsed/>
    <w:rsid w:val="003B1A47"/>
  </w:style>
  <w:style w:type="numbering" w:customStyle="1" w:styleId="158">
    <w:name w:val="无列表15"/>
    <w:next w:val="NoList"/>
    <w:semiHidden/>
    <w:rsid w:val="003B1A47"/>
  </w:style>
  <w:style w:type="numbering" w:customStyle="1" w:styleId="NoList25">
    <w:name w:val="No List25"/>
    <w:next w:val="NoList"/>
    <w:semiHidden/>
    <w:rsid w:val="003B1A47"/>
  </w:style>
  <w:style w:type="numbering" w:customStyle="1" w:styleId="NoList35">
    <w:name w:val="No List35"/>
    <w:next w:val="NoList"/>
    <w:uiPriority w:val="99"/>
    <w:semiHidden/>
    <w:rsid w:val="003B1A47"/>
  </w:style>
  <w:style w:type="numbering" w:customStyle="1" w:styleId="NoList116">
    <w:name w:val="No List116"/>
    <w:next w:val="NoList"/>
    <w:uiPriority w:val="99"/>
    <w:semiHidden/>
    <w:unhideWhenUsed/>
    <w:rsid w:val="003B1A47"/>
  </w:style>
  <w:style w:type="numbering" w:customStyle="1" w:styleId="162">
    <w:name w:val="無清單16"/>
    <w:next w:val="NoList"/>
    <w:uiPriority w:val="99"/>
    <w:semiHidden/>
    <w:unhideWhenUsed/>
    <w:rsid w:val="003B1A47"/>
  </w:style>
  <w:style w:type="numbering" w:customStyle="1" w:styleId="1151">
    <w:name w:val="無清單115"/>
    <w:next w:val="NoList"/>
    <w:uiPriority w:val="99"/>
    <w:semiHidden/>
    <w:unhideWhenUsed/>
    <w:rsid w:val="003B1A47"/>
  </w:style>
  <w:style w:type="numbering" w:customStyle="1" w:styleId="NoList1115">
    <w:name w:val="No List1115"/>
    <w:next w:val="NoList"/>
    <w:uiPriority w:val="99"/>
    <w:semiHidden/>
    <w:unhideWhenUsed/>
    <w:rsid w:val="003B1A47"/>
  </w:style>
  <w:style w:type="numbering" w:customStyle="1" w:styleId="241">
    <w:name w:val="无列表24"/>
    <w:next w:val="NoList"/>
    <w:uiPriority w:val="99"/>
    <w:semiHidden/>
    <w:unhideWhenUsed/>
    <w:rsid w:val="003B1A47"/>
  </w:style>
  <w:style w:type="numbering" w:customStyle="1" w:styleId="NoList125">
    <w:name w:val="No List125"/>
    <w:next w:val="NoList"/>
    <w:uiPriority w:val="99"/>
    <w:semiHidden/>
    <w:unhideWhenUsed/>
    <w:rsid w:val="003B1A47"/>
  </w:style>
  <w:style w:type="numbering" w:customStyle="1" w:styleId="1152">
    <w:name w:val="リストなし115"/>
    <w:next w:val="NoList"/>
    <w:uiPriority w:val="99"/>
    <w:semiHidden/>
    <w:unhideWhenUsed/>
    <w:rsid w:val="003B1A47"/>
  </w:style>
  <w:style w:type="numbering" w:customStyle="1" w:styleId="1153">
    <w:name w:val="无列表115"/>
    <w:next w:val="NoList"/>
    <w:semiHidden/>
    <w:rsid w:val="003B1A47"/>
  </w:style>
  <w:style w:type="numbering" w:customStyle="1" w:styleId="NoList215">
    <w:name w:val="No List215"/>
    <w:next w:val="NoList"/>
    <w:semiHidden/>
    <w:rsid w:val="003B1A47"/>
  </w:style>
  <w:style w:type="numbering" w:customStyle="1" w:styleId="NoList315">
    <w:name w:val="No List315"/>
    <w:next w:val="NoList"/>
    <w:uiPriority w:val="99"/>
    <w:semiHidden/>
    <w:rsid w:val="003B1A47"/>
  </w:style>
  <w:style w:type="numbering" w:customStyle="1" w:styleId="1250">
    <w:name w:val="無清單125"/>
    <w:next w:val="NoList"/>
    <w:uiPriority w:val="99"/>
    <w:semiHidden/>
    <w:unhideWhenUsed/>
    <w:rsid w:val="003B1A47"/>
  </w:style>
  <w:style w:type="numbering" w:customStyle="1" w:styleId="11150">
    <w:name w:val="無清單1115"/>
    <w:next w:val="NoList"/>
    <w:uiPriority w:val="99"/>
    <w:semiHidden/>
    <w:unhideWhenUsed/>
    <w:rsid w:val="003B1A47"/>
  </w:style>
  <w:style w:type="numbering" w:customStyle="1" w:styleId="NoList44">
    <w:name w:val="No List44"/>
    <w:next w:val="NoList"/>
    <w:uiPriority w:val="99"/>
    <w:semiHidden/>
    <w:unhideWhenUsed/>
    <w:rsid w:val="003B1A47"/>
  </w:style>
  <w:style w:type="numbering" w:customStyle="1" w:styleId="NoList1124">
    <w:name w:val="No List1124"/>
    <w:next w:val="NoList"/>
    <w:uiPriority w:val="99"/>
    <w:semiHidden/>
    <w:unhideWhenUsed/>
    <w:rsid w:val="003B1A47"/>
  </w:style>
  <w:style w:type="numbering" w:customStyle="1" w:styleId="NoList1214">
    <w:name w:val="No List1214"/>
    <w:next w:val="NoList"/>
    <w:uiPriority w:val="99"/>
    <w:semiHidden/>
    <w:unhideWhenUsed/>
    <w:rsid w:val="003B1A47"/>
  </w:style>
  <w:style w:type="numbering" w:customStyle="1" w:styleId="11142">
    <w:name w:val="リストなし1114"/>
    <w:next w:val="NoList"/>
    <w:uiPriority w:val="99"/>
    <w:semiHidden/>
    <w:unhideWhenUsed/>
    <w:rsid w:val="003B1A47"/>
  </w:style>
  <w:style w:type="numbering" w:customStyle="1" w:styleId="11143">
    <w:name w:val="无列表1114"/>
    <w:next w:val="NoList"/>
    <w:semiHidden/>
    <w:rsid w:val="003B1A47"/>
  </w:style>
  <w:style w:type="numbering" w:customStyle="1" w:styleId="NoList2114">
    <w:name w:val="No List2114"/>
    <w:next w:val="NoList"/>
    <w:semiHidden/>
    <w:rsid w:val="003B1A47"/>
  </w:style>
  <w:style w:type="numbering" w:customStyle="1" w:styleId="NoList3114">
    <w:name w:val="No List3114"/>
    <w:next w:val="NoList"/>
    <w:uiPriority w:val="99"/>
    <w:semiHidden/>
    <w:rsid w:val="003B1A47"/>
  </w:style>
  <w:style w:type="numbering" w:customStyle="1" w:styleId="NoList11114">
    <w:name w:val="No List11114"/>
    <w:next w:val="NoList"/>
    <w:uiPriority w:val="99"/>
    <w:semiHidden/>
    <w:unhideWhenUsed/>
    <w:rsid w:val="003B1A47"/>
  </w:style>
  <w:style w:type="numbering" w:customStyle="1" w:styleId="12140">
    <w:name w:val="無清單1214"/>
    <w:next w:val="NoList"/>
    <w:uiPriority w:val="99"/>
    <w:semiHidden/>
    <w:unhideWhenUsed/>
    <w:rsid w:val="003B1A47"/>
  </w:style>
  <w:style w:type="numbering" w:customStyle="1" w:styleId="111140">
    <w:name w:val="無清單11114"/>
    <w:next w:val="NoList"/>
    <w:uiPriority w:val="99"/>
    <w:semiHidden/>
    <w:unhideWhenUsed/>
    <w:rsid w:val="003B1A47"/>
  </w:style>
  <w:style w:type="numbering" w:customStyle="1" w:styleId="NoList54">
    <w:name w:val="No List54"/>
    <w:next w:val="NoList"/>
    <w:uiPriority w:val="99"/>
    <w:semiHidden/>
    <w:unhideWhenUsed/>
    <w:rsid w:val="003B1A47"/>
  </w:style>
  <w:style w:type="numbering" w:customStyle="1" w:styleId="NoList134">
    <w:name w:val="No List134"/>
    <w:next w:val="NoList"/>
    <w:uiPriority w:val="99"/>
    <w:semiHidden/>
    <w:unhideWhenUsed/>
    <w:rsid w:val="003B1A47"/>
  </w:style>
  <w:style w:type="numbering" w:customStyle="1" w:styleId="1243">
    <w:name w:val="リストなし124"/>
    <w:next w:val="NoList"/>
    <w:uiPriority w:val="99"/>
    <w:semiHidden/>
    <w:unhideWhenUsed/>
    <w:rsid w:val="003B1A47"/>
  </w:style>
  <w:style w:type="numbering" w:customStyle="1" w:styleId="1244">
    <w:name w:val="无列表124"/>
    <w:next w:val="NoList"/>
    <w:semiHidden/>
    <w:rsid w:val="003B1A47"/>
  </w:style>
  <w:style w:type="numbering" w:customStyle="1" w:styleId="NoList224">
    <w:name w:val="No List224"/>
    <w:next w:val="NoList"/>
    <w:semiHidden/>
    <w:rsid w:val="003B1A47"/>
  </w:style>
  <w:style w:type="numbering" w:customStyle="1" w:styleId="NoList324">
    <w:name w:val="No List324"/>
    <w:next w:val="NoList"/>
    <w:uiPriority w:val="99"/>
    <w:semiHidden/>
    <w:rsid w:val="003B1A47"/>
  </w:style>
  <w:style w:type="numbering" w:customStyle="1" w:styleId="1340">
    <w:name w:val="無清單134"/>
    <w:next w:val="NoList"/>
    <w:uiPriority w:val="99"/>
    <w:semiHidden/>
    <w:unhideWhenUsed/>
    <w:rsid w:val="003B1A47"/>
  </w:style>
  <w:style w:type="numbering" w:customStyle="1" w:styleId="11241">
    <w:name w:val="無清單1124"/>
    <w:next w:val="NoList"/>
    <w:uiPriority w:val="99"/>
    <w:semiHidden/>
    <w:unhideWhenUsed/>
    <w:rsid w:val="003B1A47"/>
  </w:style>
  <w:style w:type="numbering" w:customStyle="1" w:styleId="2140">
    <w:name w:val="无列表214"/>
    <w:next w:val="NoList"/>
    <w:uiPriority w:val="99"/>
    <w:semiHidden/>
    <w:unhideWhenUsed/>
    <w:rsid w:val="003B1A47"/>
  </w:style>
  <w:style w:type="numbering" w:customStyle="1" w:styleId="NoList1223">
    <w:name w:val="No List1223"/>
    <w:next w:val="NoList"/>
    <w:uiPriority w:val="99"/>
    <w:semiHidden/>
    <w:unhideWhenUsed/>
    <w:rsid w:val="003B1A47"/>
  </w:style>
  <w:style w:type="numbering" w:customStyle="1" w:styleId="11231">
    <w:name w:val="リストなし1123"/>
    <w:next w:val="NoList"/>
    <w:uiPriority w:val="99"/>
    <w:semiHidden/>
    <w:unhideWhenUsed/>
    <w:rsid w:val="003B1A47"/>
  </w:style>
  <w:style w:type="numbering" w:customStyle="1" w:styleId="11232">
    <w:name w:val="无列表1123"/>
    <w:next w:val="NoList"/>
    <w:semiHidden/>
    <w:rsid w:val="003B1A47"/>
  </w:style>
  <w:style w:type="numbering" w:customStyle="1" w:styleId="NoList2123">
    <w:name w:val="No List2123"/>
    <w:next w:val="NoList"/>
    <w:semiHidden/>
    <w:rsid w:val="003B1A47"/>
  </w:style>
  <w:style w:type="numbering" w:customStyle="1" w:styleId="NoList3123">
    <w:name w:val="No List3123"/>
    <w:next w:val="NoList"/>
    <w:uiPriority w:val="99"/>
    <w:semiHidden/>
    <w:rsid w:val="003B1A47"/>
  </w:style>
  <w:style w:type="numbering" w:customStyle="1" w:styleId="NoList11124">
    <w:name w:val="No List11124"/>
    <w:next w:val="NoList"/>
    <w:uiPriority w:val="99"/>
    <w:semiHidden/>
    <w:unhideWhenUsed/>
    <w:rsid w:val="003B1A47"/>
  </w:style>
  <w:style w:type="numbering" w:customStyle="1" w:styleId="12230">
    <w:name w:val="無清單1223"/>
    <w:next w:val="NoList"/>
    <w:uiPriority w:val="99"/>
    <w:semiHidden/>
    <w:unhideWhenUsed/>
    <w:rsid w:val="003B1A47"/>
  </w:style>
  <w:style w:type="numbering" w:customStyle="1" w:styleId="111230">
    <w:name w:val="無清單11123"/>
    <w:next w:val="NoList"/>
    <w:uiPriority w:val="99"/>
    <w:semiHidden/>
    <w:unhideWhenUsed/>
    <w:rsid w:val="003B1A47"/>
  </w:style>
  <w:style w:type="numbering" w:customStyle="1" w:styleId="31a">
    <w:name w:val="无列表31"/>
    <w:next w:val="NoList"/>
    <w:uiPriority w:val="99"/>
    <w:semiHidden/>
    <w:unhideWhenUsed/>
    <w:rsid w:val="003B1A47"/>
  </w:style>
  <w:style w:type="numbering" w:customStyle="1" w:styleId="1322">
    <w:name w:val="无列表132"/>
    <w:next w:val="NoList"/>
    <w:semiHidden/>
    <w:rsid w:val="003B1A47"/>
  </w:style>
  <w:style w:type="numbering" w:customStyle="1" w:styleId="NoList1132">
    <w:name w:val="No List1132"/>
    <w:next w:val="NoList"/>
    <w:uiPriority w:val="99"/>
    <w:semiHidden/>
    <w:unhideWhenUsed/>
    <w:rsid w:val="003B1A47"/>
  </w:style>
  <w:style w:type="numbering" w:customStyle="1" w:styleId="NoList412">
    <w:name w:val="No List412"/>
    <w:next w:val="NoList"/>
    <w:uiPriority w:val="99"/>
    <w:semiHidden/>
    <w:unhideWhenUsed/>
    <w:rsid w:val="003B1A47"/>
  </w:style>
  <w:style w:type="numbering" w:customStyle="1" w:styleId="2220">
    <w:name w:val="无列表222"/>
    <w:next w:val="NoList"/>
    <w:uiPriority w:val="99"/>
    <w:semiHidden/>
    <w:unhideWhenUsed/>
    <w:rsid w:val="003B1A47"/>
  </w:style>
  <w:style w:type="numbering" w:customStyle="1" w:styleId="NoList12112">
    <w:name w:val="No List12112"/>
    <w:next w:val="NoList"/>
    <w:uiPriority w:val="99"/>
    <w:semiHidden/>
    <w:unhideWhenUsed/>
    <w:rsid w:val="003B1A47"/>
  </w:style>
  <w:style w:type="numbering" w:customStyle="1" w:styleId="111121">
    <w:name w:val="リストなし11112"/>
    <w:next w:val="NoList"/>
    <w:uiPriority w:val="99"/>
    <w:semiHidden/>
    <w:unhideWhenUsed/>
    <w:rsid w:val="003B1A47"/>
  </w:style>
  <w:style w:type="numbering" w:customStyle="1" w:styleId="111122">
    <w:name w:val="无列表11112"/>
    <w:next w:val="NoList"/>
    <w:semiHidden/>
    <w:rsid w:val="003B1A47"/>
  </w:style>
  <w:style w:type="numbering" w:customStyle="1" w:styleId="NoList21112">
    <w:name w:val="No List21112"/>
    <w:next w:val="NoList"/>
    <w:semiHidden/>
    <w:rsid w:val="003B1A47"/>
  </w:style>
  <w:style w:type="numbering" w:customStyle="1" w:styleId="NoList31112">
    <w:name w:val="No List31112"/>
    <w:next w:val="NoList"/>
    <w:uiPriority w:val="99"/>
    <w:semiHidden/>
    <w:rsid w:val="003B1A47"/>
  </w:style>
  <w:style w:type="numbering" w:customStyle="1" w:styleId="NoList111112">
    <w:name w:val="No List111112"/>
    <w:next w:val="NoList"/>
    <w:uiPriority w:val="99"/>
    <w:semiHidden/>
    <w:unhideWhenUsed/>
    <w:rsid w:val="003B1A47"/>
  </w:style>
  <w:style w:type="numbering" w:customStyle="1" w:styleId="121120">
    <w:name w:val="無清單12112"/>
    <w:next w:val="NoList"/>
    <w:uiPriority w:val="99"/>
    <w:semiHidden/>
    <w:unhideWhenUsed/>
    <w:rsid w:val="003B1A47"/>
  </w:style>
  <w:style w:type="numbering" w:customStyle="1" w:styleId="1111120">
    <w:name w:val="無清單111112"/>
    <w:next w:val="NoList"/>
    <w:uiPriority w:val="99"/>
    <w:semiHidden/>
    <w:unhideWhenUsed/>
    <w:rsid w:val="003B1A47"/>
  </w:style>
  <w:style w:type="numbering" w:customStyle="1" w:styleId="NoList1312">
    <w:name w:val="No List1312"/>
    <w:next w:val="NoList"/>
    <w:uiPriority w:val="99"/>
    <w:semiHidden/>
    <w:unhideWhenUsed/>
    <w:rsid w:val="003B1A47"/>
  </w:style>
  <w:style w:type="numbering" w:customStyle="1" w:styleId="12121">
    <w:name w:val="リストなし1212"/>
    <w:next w:val="NoList"/>
    <w:uiPriority w:val="99"/>
    <w:semiHidden/>
    <w:unhideWhenUsed/>
    <w:rsid w:val="003B1A47"/>
  </w:style>
  <w:style w:type="numbering" w:customStyle="1" w:styleId="12122">
    <w:name w:val="无列表1212"/>
    <w:next w:val="NoList"/>
    <w:semiHidden/>
    <w:rsid w:val="003B1A47"/>
  </w:style>
  <w:style w:type="numbering" w:customStyle="1" w:styleId="NoList2212">
    <w:name w:val="No List2212"/>
    <w:next w:val="NoList"/>
    <w:semiHidden/>
    <w:rsid w:val="003B1A47"/>
  </w:style>
  <w:style w:type="numbering" w:customStyle="1" w:styleId="NoList3212">
    <w:name w:val="No List3212"/>
    <w:next w:val="NoList"/>
    <w:uiPriority w:val="99"/>
    <w:semiHidden/>
    <w:rsid w:val="003B1A47"/>
  </w:style>
  <w:style w:type="numbering" w:customStyle="1" w:styleId="NoList11212">
    <w:name w:val="No List11212"/>
    <w:next w:val="NoList"/>
    <w:uiPriority w:val="99"/>
    <w:semiHidden/>
    <w:unhideWhenUsed/>
    <w:rsid w:val="003B1A47"/>
  </w:style>
  <w:style w:type="numbering" w:customStyle="1" w:styleId="13120">
    <w:name w:val="無清單1312"/>
    <w:next w:val="NoList"/>
    <w:uiPriority w:val="99"/>
    <w:semiHidden/>
    <w:unhideWhenUsed/>
    <w:rsid w:val="003B1A47"/>
  </w:style>
  <w:style w:type="numbering" w:customStyle="1" w:styleId="112120">
    <w:name w:val="無清單11212"/>
    <w:next w:val="NoList"/>
    <w:uiPriority w:val="99"/>
    <w:semiHidden/>
    <w:unhideWhenUsed/>
    <w:rsid w:val="003B1A47"/>
  </w:style>
  <w:style w:type="numbering" w:customStyle="1" w:styleId="2112">
    <w:name w:val="无列表2112"/>
    <w:next w:val="NoList"/>
    <w:uiPriority w:val="99"/>
    <w:semiHidden/>
    <w:unhideWhenUsed/>
    <w:rsid w:val="003B1A47"/>
  </w:style>
  <w:style w:type="numbering" w:customStyle="1" w:styleId="NoList12212">
    <w:name w:val="No List12212"/>
    <w:next w:val="NoList"/>
    <w:uiPriority w:val="99"/>
    <w:semiHidden/>
    <w:unhideWhenUsed/>
    <w:rsid w:val="003B1A47"/>
  </w:style>
  <w:style w:type="numbering" w:customStyle="1" w:styleId="112121">
    <w:name w:val="リストなし11212"/>
    <w:next w:val="NoList"/>
    <w:uiPriority w:val="99"/>
    <w:semiHidden/>
    <w:unhideWhenUsed/>
    <w:rsid w:val="003B1A47"/>
  </w:style>
  <w:style w:type="numbering" w:customStyle="1" w:styleId="112122">
    <w:name w:val="无列表11212"/>
    <w:next w:val="NoList"/>
    <w:semiHidden/>
    <w:rsid w:val="003B1A47"/>
  </w:style>
  <w:style w:type="numbering" w:customStyle="1" w:styleId="NoList21212">
    <w:name w:val="No List21212"/>
    <w:next w:val="NoList"/>
    <w:semiHidden/>
    <w:rsid w:val="003B1A47"/>
  </w:style>
  <w:style w:type="numbering" w:customStyle="1" w:styleId="NoList31212">
    <w:name w:val="No List31212"/>
    <w:next w:val="NoList"/>
    <w:uiPriority w:val="99"/>
    <w:semiHidden/>
    <w:rsid w:val="003B1A47"/>
  </w:style>
  <w:style w:type="numbering" w:customStyle="1" w:styleId="NoList111212">
    <w:name w:val="No List111212"/>
    <w:next w:val="NoList"/>
    <w:uiPriority w:val="99"/>
    <w:semiHidden/>
    <w:unhideWhenUsed/>
    <w:rsid w:val="003B1A47"/>
  </w:style>
  <w:style w:type="numbering" w:customStyle="1" w:styleId="122120">
    <w:name w:val="無清單12212"/>
    <w:next w:val="NoList"/>
    <w:uiPriority w:val="99"/>
    <w:semiHidden/>
    <w:unhideWhenUsed/>
    <w:rsid w:val="003B1A47"/>
  </w:style>
  <w:style w:type="numbering" w:customStyle="1" w:styleId="111212">
    <w:name w:val="無清單111212"/>
    <w:next w:val="NoList"/>
    <w:uiPriority w:val="99"/>
    <w:semiHidden/>
    <w:unhideWhenUsed/>
    <w:rsid w:val="003B1A47"/>
  </w:style>
  <w:style w:type="numbering" w:customStyle="1" w:styleId="13111">
    <w:name w:val="无列表1311"/>
    <w:next w:val="NoList"/>
    <w:semiHidden/>
    <w:rsid w:val="003B1A47"/>
  </w:style>
  <w:style w:type="numbering" w:customStyle="1" w:styleId="NoList4111">
    <w:name w:val="No List4111"/>
    <w:next w:val="NoList"/>
    <w:uiPriority w:val="99"/>
    <w:semiHidden/>
    <w:unhideWhenUsed/>
    <w:rsid w:val="003B1A47"/>
  </w:style>
  <w:style w:type="numbering" w:customStyle="1" w:styleId="2211">
    <w:name w:val="无列表2211"/>
    <w:next w:val="NoList"/>
    <w:uiPriority w:val="99"/>
    <w:semiHidden/>
    <w:unhideWhenUsed/>
    <w:rsid w:val="003B1A47"/>
  </w:style>
  <w:style w:type="numbering" w:customStyle="1" w:styleId="NoList121111">
    <w:name w:val="No List121111"/>
    <w:next w:val="NoList"/>
    <w:uiPriority w:val="99"/>
    <w:semiHidden/>
    <w:unhideWhenUsed/>
    <w:rsid w:val="003B1A47"/>
  </w:style>
  <w:style w:type="numbering" w:customStyle="1" w:styleId="1111111">
    <w:name w:val="リストなし111111"/>
    <w:next w:val="NoList"/>
    <w:uiPriority w:val="99"/>
    <w:semiHidden/>
    <w:unhideWhenUsed/>
    <w:rsid w:val="003B1A47"/>
  </w:style>
  <w:style w:type="numbering" w:customStyle="1" w:styleId="1111112">
    <w:name w:val="无列表111111"/>
    <w:next w:val="NoList"/>
    <w:semiHidden/>
    <w:rsid w:val="003B1A47"/>
  </w:style>
  <w:style w:type="numbering" w:customStyle="1" w:styleId="NoList211111">
    <w:name w:val="No List211111"/>
    <w:next w:val="NoList"/>
    <w:semiHidden/>
    <w:rsid w:val="003B1A47"/>
  </w:style>
  <w:style w:type="numbering" w:customStyle="1" w:styleId="NoList311111">
    <w:name w:val="No List311111"/>
    <w:next w:val="NoList"/>
    <w:uiPriority w:val="99"/>
    <w:semiHidden/>
    <w:rsid w:val="003B1A47"/>
  </w:style>
  <w:style w:type="numbering" w:customStyle="1" w:styleId="NoList111111111">
    <w:name w:val="No List111111111"/>
    <w:next w:val="NoList"/>
    <w:uiPriority w:val="99"/>
    <w:semiHidden/>
    <w:unhideWhenUsed/>
    <w:rsid w:val="003B1A47"/>
  </w:style>
  <w:style w:type="numbering" w:customStyle="1" w:styleId="121111">
    <w:name w:val="無清單121111"/>
    <w:next w:val="NoList"/>
    <w:uiPriority w:val="99"/>
    <w:semiHidden/>
    <w:unhideWhenUsed/>
    <w:rsid w:val="003B1A47"/>
  </w:style>
  <w:style w:type="numbering" w:customStyle="1" w:styleId="11111110">
    <w:name w:val="無清單1111111"/>
    <w:next w:val="NoList"/>
    <w:uiPriority w:val="99"/>
    <w:semiHidden/>
    <w:unhideWhenUsed/>
    <w:rsid w:val="003B1A47"/>
  </w:style>
  <w:style w:type="numbering" w:customStyle="1" w:styleId="NoList13111">
    <w:name w:val="No List13111"/>
    <w:next w:val="NoList"/>
    <w:uiPriority w:val="99"/>
    <w:semiHidden/>
    <w:unhideWhenUsed/>
    <w:rsid w:val="003B1A47"/>
  </w:style>
  <w:style w:type="numbering" w:customStyle="1" w:styleId="121112">
    <w:name w:val="リストなし12111"/>
    <w:next w:val="NoList"/>
    <w:uiPriority w:val="99"/>
    <w:semiHidden/>
    <w:unhideWhenUsed/>
    <w:rsid w:val="003B1A47"/>
  </w:style>
  <w:style w:type="numbering" w:customStyle="1" w:styleId="121113">
    <w:name w:val="无列表12111"/>
    <w:next w:val="NoList"/>
    <w:semiHidden/>
    <w:rsid w:val="003B1A47"/>
  </w:style>
  <w:style w:type="numbering" w:customStyle="1" w:styleId="NoList22111">
    <w:name w:val="No List22111"/>
    <w:next w:val="NoList"/>
    <w:semiHidden/>
    <w:rsid w:val="003B1A47"/>
  </w:style>
  <w:style w:type="numbering" w:customStyle="1" w:styleId="NoList32111">
    <w:name w:val="No List32111"/>
    <w:next w:val="NoList"/>
    <w:uiPriority w:val="99"/>
    <w:semiHidden/>
    <w:rsid w:val="003B1A47"/>
  </w:style>
  <w:style w:type="numbering" w:customStyle="1" w:styleId="NoList112111">
    <w:name w:val="No List112111"/>
    <w:next w:val="NoList"/>
    <w:uiPriority w:val="99"/>
    <w:semiHidden/>
    <w:unhideWhenUsed/>
    <w:rsid w:val="003B1A47"/>
  </w:style>
  <w:style w:type="numbering" w:customStyle="1" w:styleId="131110">
    <w:name w:val="無清單13111"/>
    <w:next w:val="NoList"/>
    <w:uiPriority w:val="99"/>
    <w:semiHidden/>
    <w:unhideWhenUsed/>
    <w:rsid w:val="003B1A47"/>
  </w:style>
  <w:style w:type="numbering" w:customStyle="1" w:styleId="1121110">
    <w:name w:val="無清單112111"/>
    <w:next w:val="NoList"/>
    <w:uiPriority w:val="99"/>
    <w:semiHidden/>
    <w:unhideWhenUsed/>
    <w:rsid w:val="003B1A47"/>
  </w:style>
  <w:style w:type="numbering" w:customStyle="1" w:styleId="21111">
    <w:name w:val="无列表21111"/>
    <w:next w:val="NoList"/>
    <w:uiPriority w:val="99"/>
    <w:semiHidden/>
    <w:unhideWhenUsed/>
    <w:rsid w:val="003B1A47"/>
  </w:style>
  <w:style w:type="numbering" w:customStyle="1" w:styleId="NoList122111">
    <w:name w:val="No List122111"/>
    <w:next w:val="NoList"/>
    <w:uiPriority w:val="99"/>
    <w:semiHidden/>
    <w:unhideWhenUsed/>
    <w:rsid w:val="003B1A47"/>
  </w:style>
  <w:style w:type="numbering" w:customStyle="1" w:styleId="1121111">
    <w:name w:val="リストなし112111"/>
    <w:next w:val="NoList"/>
    <w:uiPriority w:val="99"/>
    <w:semiHidden/>
    <w:unhideWhenUsed/>
    <w:rsid w:val="003B1A47"/>
  </w:style>
  <w:style w:type="numbering" w:customStyle="1" w:styleId="1121112">
    <w:name w:val="无列表112111"/>
    <w:next w:val="NoList"/>
    <w:semiHidden/>
    <w:rsid w:val="003B1A47"/>
  </w:style>
  <w:style w:type="numbering" w:customStyle="1" w:styleId="NoList212111">
    <w:name w:val="No List212111"/>
    <w:next w:val="NoList"/>
    <w:semiHidden/>
    <w:rsid w:val="003B1A47"/>
  </w:style>
  <w:style w:type="numbering" w:customStyle="1" w:styleId="NoList312111">
    <w:name w:val="No List312111"/>
    <w:next w:val="NoList"/>
    <w:uiPriority w:val="99"/>
    <w:semiHidden/>
    <w:rsid w:val="003B1A47"/>
  </w:style>
  <w:style w:type="numbering" w:customStyle="1" w:styleId="NoList1112111">
    <w:name w:val="No List1112111"/>
    <w:next w:val="NoList"/>
    <w:uiPriority w:val="99"/>
    <w:semiHidden/>
    <w:unhideWhenUsed/>
    <w:rsid w:val="003B1A47"/>
  </w:style>
  <w:style w:type="numbering" w:customStyle="1" w:styleId="122111">
    <w:name w:val="無清單122111"/>
    <w:next w:val="NoList"/>
    <w:uiPriority w:val="99"/>
    <w:semiHidden/>
    <w:unhideWhenUsed/>
    <w:rsid w:val="003B1A47"/>
  </w:style>
  <w:style w:type="numbering" w:customStyle="1" w:styleId="1112111">
    <w:name w:val="無清單1112111"/>
    <w:next w:val="NoList"/>
    <w:uiPriority w:val="99"/>
    <w:semiHidden/>
    <w:unhideWhenUsed/>
    <w:rsid w:val="003B1A47"/>
  </w:style>
  <w:style w:type="numbering" w:customStyle="1" w:styleId="12214">
    <w:name w:val="无列表1221"/>
    <w:next w:val="NoList"/>
    <w:semiHidden/>
    <w:rsid w:val="003B1A47"/>
  </w:style>
  <w:style w:type="numbering" w:customStyle="1" w:styleId="NoList62">
    <w:name w:val="No List62"/>
    <w:next w:val="NoList"/>
    <w:uiPriority w:val="99"/>
    <w:semiHidden/>
    <w:unhideWhenUsed/>
    <w:rsid w:val="003B1A47"/>
  </w:style>
  <w:style w:type="numbering" w:customStyle="1" w:styleId="NoList142">
    <w:name w:val="No List142"/>
    <w:next w:val="NoList"/>
    <w:uiPriority w:val="99"/>
    <w:semiHidden/>
    <w:unhideWhenUsed/>
    <w:rsid w:val="003B1A47"/>
  </w:style>
  <w:style w:type="numbering" w:customStyle="1" w:styleId="1323">
    <w:name w:val="リストなし132"/>
    <w:next w:val="NoList"/>
    <w:uiPriority w:val="99"/>
    <w:semiHidden/>
    <w:unhideWhenUsed/>
    <w:rsid w:val="003B1A47"/>
  </w:style>
  <w:style w:type="numbering" w:customStyle="1" w:styleId="NoList232">
    <w:name w:val="No List232"/>
    <w:next w:val="NoList"/>
    <w:semiHidden/>
    <w:rsid w:val="003B1A47"/>
  </w:style>
  <w:style w:type="numbering" w:customStyle="1" w:styleId="NoList332">
    <w:name w:val="No List332"/>
    <w:next w:val="NoList"/>
    <w:uiPriority w:val="99"/>
    <w:semiHidden/>
    <w:rsid w:val="003B1A47"/>
  </w:style>
  <w:style w:type="numbering" w:customStyle="1" w:styleId="1420">
    <w:name w:val="無清單142"/>
    <w:next w:val="NoList"/>
    <w:uiPriority w:val="99"/>
    <w:semiHidden/>
    <w:unhideWhenUsed/>
    <w:rsid w:val="003B1A47"/>
  </w:style>
  <w:style w:type="numbering" w:customStyle="1" w:styleId="11320">
    <w:name w:val="無清單1132"/>
    <w:next w:val="NoList"/>
    <w:uiPriority w:val="99"/>
    <w:semiHidden/>
    <w:unhideWhenUsed/>
    <w:rsid w:val="003B1A47"/>
  </w:style>
  <w:style w:type="numbering" w:customStyle="1" w:styleId="NoList1232">
    <w:name w:val="No List1232"/>
    <w:next w:val="NoList"/>
    <w:uiPriority w:val="99"/>
    <w:semiHidden/>
    <w:unhideWhenUsed/>
    <w:rsid w:val="003B1A47"/>
  </w:style>
  <w:style w:type="numbering" w:customStyle="1" w:styleId="11321">
    <w:name w:val="リストなし1132"/>
    <w:next w:val="NoList"/>
    <w:uiPriority w:val="99"/>
    <w:semiHidden/>
    <w:unhideWhenUsed/>
    <w:rsid w:val="003B1A47"/>
  </w:style>
  <w:style w:type="numbering" w:customStyle="1" w:styleId="11322">
    <w:name w:val="无列表1132"/>
    <w:next w:val="NoList"/>
    <w:semiHidden/>
    <w:rsid w:val="003B1A47"/>
  </w:style>
  <w:style w:type="numbering" w:customStyle="1" w:styleId="NoList2132">
    <w:name w:val="No List2132"/>
    <w:next w:val="NoList"/>
    <w:semiHidden/>
    <w:rsid w:val="003B1A47"/>
  </w:style>
  <w:style w:type="numbering" w:customStyle="1" w:styleId="NoList3132">
    <w:name w:val="No List3132"/>
    <w:next w:val="NoList"/>
    <w:uiPriority w:val="99"/>
    <w:semiHidden/>
    <w:rsid w:val="003B1A47"/>
  </w:style>
  <w:style w:type="numbering" w:customStyle="1" w:styleId="NoList11132">
    <w:name w:val="No List11132"/>
    <w:next w:val="NoList"/>
    <w:uiPriority w:val="99"/>
    <w:semiHidden/>
    <w:unhideWhenUsed/>
    <w:rsid w:val="003B1A47"/>
  </w:style>
  <w:style w:type="numbering" w:customStyle="1" w:styleId="12320">
    <w:name w:val="無清單1232"/>
    <w:next w:val="NoList"/>
    <w:uiPriority w:val="99"/>
    <w:semiHidden/>
    <w:unhideWhenUsed/>
    <w:rsid w:val="003B1A47"/>
  </w:style>
  <w:style w:type="numbering" w:customStyle="1" w:styleId="111320">
    <w:name w:val="無清單11132"/>
    <w:next w:val="NoList"/>
    <w:uiPriority w:val="99"/>
    <w:semiHidden/>
    <w:unhideWhenUsed/>
    <w:rsid w:val="003B1A47"/>
  </w:style>
  <w:style w:type="numbering" w:customStyle="1" w:styleId="NoList512">
    <w:name w:val="No List512"/>
    <w:next w:val="NoList"/>
    <w:uiPriority w:val="99"/>
    <w:semiHidden/>
    <w:unhideWhenUsed/>
    <w:rsid w:val="003B1A47"/>
  </w:style>
  <w:style w:type="numbering" w:customStyle="1" w:styleId="NoList11311">
    <w:name w:val="No List11311"/>
    <w:next w:val="NoList"/>
    <w:uiPriority w:val="99"/>
    <w:semiHidden/>
    <w:unhideWhenUsed/>
    <w:rsid w:val="003B1A47"/>
  </w:style>
  <w:style w:type="numbering" w:customStyle="1" w:styleId="NoList5111">
    <w:name w:val="No List5111"/>
    <w:next w:val="NoList"/>
    <w:uiPriority w:val="99"/>
    <w:semiHidden/>
    <w:unhideWhenUsed/>
    <w:rsid w:val="003B1A47"/>
  </w:style>
  <w:style w:type="numbering" w:customStyle="1" w:styleId="NoList611">
    <w:name w:val="No List611"/>
    <w:next w:val="NoList"/>
    <w:uiPriority w:val="99"/>
    <w:semiHidden/>
    <w:unhideWhenUsed/>
    <w:rsid w:val="003B1A47"/>
  </w:style>
  <w:style w:type="numbering" w:customStyle="1" w:styleId="NoList1411">
    <w:name w:val="No List1411"/>
    <w:next w:val="NoList"/>
    <w:uiPriority w:val="99"/>
    <w:semiHidden/>
    <w:unhideWhenUsed/>
    <w:rsid w:val="003B1A47"/>
  </w:style>
  <w:style w:type="numbering" w:customStyle="1" w:styleId="13112">
    <w:name w:val="リストなし1311"/>
    <w:next w:val="NoList"/>
    <w:uiPriority w:val="99"/>
    <w:semiHidden/>
    <w:unhideWhenUsed/>
    <w:rsid w:val="003B1A47"/>
  </w:style>
  <w:style w:type="numbering" w:customStyle="1" w:styleId="NoList2311">
    <w:name w:val="No List2311"/>
    <w:next w:val="NoList"/>
    <w:semiHidden/>
    <w:rsid w:val="003B1A47"/>
  </w:style>
  <w:style w:type="numbering" w:customStyle="1" w:styleId="NoList3311">
    <w:name w:val="No List3311"/>
    <w:next w:val="NoList"/>
    <w:uiPriority w:val="99"/>
    <w:semiHidden/>
    <w:rsid w:val="003B1A47"/>
  </w:style>
  <w:style w:type="numbering" w:customStyle="1" w:styleId="NoList1141">
    <w:name w:val="No List1141"/>
    <w:next w:val="NoList"/>
    <w:uiPriority w:val="99"/>
    <w:semiHidden/>
    <w:unhideWhenUsed/>
    <w:rsid w:val="003B1A47"/>
  </w:style>
  <w:style w:type="numbering" w:customStyle="1" w:styleId="14110">
    <w:name w:val="無清單1411"/>
    <w:next w:val="NoList"/>
    <w:uiPriority w:val="99"/>
    <w:semiHidden/>
    <w:unhideWhenUsed/>
    <w:rsid w:val="003B1A47"/>
  </w:style>
  <w:style w:type="numbering" w:customStyle="1" w:styleId="113110">
    <w:name w:val="無清單11311"/>
    <w:next w:val="NoList"/>
    <w:uiPriority w:val="99"/>
    <w:semiHidden/>
    <w:unhideWhenUsed/>
    <w:rsid w:val="003B1A47"/>
  </w:style>
  <w:style w:type="numbering" w:customStyle="1" w:styleId="NoList421">
    <w:name w:val="No List421"/>
    <w:next w:val="NoList"/>
    <w:uiPriority w:val="99"/>
    <w:semiHidden/>
    <w:unhideWhenUsed/>
    <w:rsid w:val="003B1A47"/>
  </w:style>
  <w:style w:type="numbering" w:customStyle="1" w:styleId="NoList12311">
    <w:name w:val="No List12311"/>
    <w:next w:val="NoList"/>
    <w:uiPriority w:val="99"/>
    <w:semiHidden/>
    <w:unhideWhenUsed/>
    <w:rsid w:val="003B1A47"/>
  </w:style>
  <w:style w:type="numbering" w:customStyle="1" w:styleId="113111">
    <w:name w:val="リストなし11311"/>
    <w:next w:val="NoList"/>
    <w:uiPriority w:val="99"/>
    <w:semiHidden/>
    <w:unhideWhenUsed/>
    <w:rsid w:val="003B1A47"/>
  </w:style>
  <w:style w:type="numbering" w:customStyle="1" w:styleId="113112">
    <w:name w:val="无列表11311"/>
    <w:next w:val="NoList"/>
    <w:semiHidden/>
    <w:rsid w:val="003B1A47"/>
  </w:style>
  <w:style w:type="numbering" w:customStyle="1" w:styleId="NoList21311">
    <w:name w:val="No List21311"/>
    <w:next w:val="NoList"/>
    <w:semiHidden/>
    <w:rsid w:val="003B1A47"/>
  </w:style>
  <w:style w:type="numbering" w:customStyle="1" w:styleId="NoList31311">
    <w:name w:val="No List31311"/>
    <w:next w:val="NoList"/>
    <w:uiPriority w:val="99"/>
    <w:semiHidden/>
    <w:rsid w:val="003B1A47"/>
  </w:style>
  <w:style w:type="numbering" w:customStyle="1" w:styleId="NoList111311">
    <w:name w:val="No List111311"/>
    <w:next w:val="NoList"/>
    <w:uiPriority w:val="99"/>
    <w:semiHidden/>
    <w:unhideWhenUsed/>
    <w:rsid w:val="003B1A47"/>
  </w:style>
  <w:style w:type="numbering" w:customStyle="1" w:styleId="12311">
    <w:name w:val="無清單12311"/>
    <w:next w:val="NoList"/>
    <w:uiPriority w:val="99"/>
    <w:semiHidden/>
    <w:unhideWhenUsed/>
    <w:rsid w:val="003B1A47"/>
  </w:style>
  <w:style w:type="numbering" w:customStyle="1" w:styleId="111311">
    <w:name w:val="無清單111311"/>
    <w:next w:val="NoList"/>
    <w:uiPriority w:val="99"/>
    <w:semiHidden/>
    <w:unhideWhenUsed/>
    <w:rsid w:val="003B1A47"/>
  </w:style>
  <w:style w:type="numbering" w:customStyle="1" w:styleId="NoList12121">
    <w:name w:val="No List12121"/>
    <w:next w:val="NoList"/>
    <w:uiPriority w:val="99"/>
    <w:semiHidden/>
    <w:unhideWhenUsed/>
    <w:rsid w:val="003B1A47"/>
  </w:style>
  <w:style w:type="numbering" w:customStyle="1" w:styleId="111213">
    <w:name w:val="リストなし11121"/>
    <w:next w:val="NoList"/>
    <w:uiPriority w:val="99"/>
    <w:semiHidden/>
    <w:unhideWhenUsed/>
    <w:rsid w:val="003B1A47"/>
  </w:style>
  <w:style w:type="numbering" w:customStyle="1" w:styleId="111214">
    <w:name w:val="无列表11121"/>
    <w:next w:val="NoList"/>
    <w:semiHidden/>
    <w:rsid w:val="003B1A47"/>
  </w:style>
  <w:style w:type="numbering" w:customStyle="1" w:styleId="NoList21121">
    <w:name w:val="No List21121"/>
    <w:next w:val="NoList"/>
    <w:semiHidden/>
    <w:rsid w:val="003B1A47"/>
  </w:style>
  <w:style w:type="numbering" w:customStyle="1" w:styleId="NoList31121">
    <w:name w:val="No List31121"/>
    <w:next w:val="NoList"/>
    <w:uiPriority w:val="99"/>
    <w:semiHidden/>
    <w:rsid w:val="003B1A47"/>
  </w:style>
  <w:style w:type="numbering" w:customStyle="1" w:styleId="NoList111121">
    <w:name w:val="No List111121"/>
    <w:next w:val="NoList"/>
    <w:uiPriority w:val="99"/>
    <w:semiHidden/>
    <w:unhideWhenUsed/>
    <w:rsid w:val="003B1A47"/>
  </w:style>
  <w:style w:type="numbering" w:customStyle="1" w:styleId="121210">
    <w:name w:val="無清單12121"/>
    <w:next w:val="NoList"/>
    <w:uiPriority w:val="99"/>
    <w:semiHidden/>
    <w:unhideWhenUsed/>
    <w:rsid w:val="003B1A47"/>
  </w:style>
  <w:style w:type="numbering" w:customStyle="1" w:styleId="1111210">
    <w:name w:val="無清單111121"/>
    <w:next w:val="NoList"/>
    <w:uiPriority w:val="99"/>
    <w:semiHidden/>
    <w:unhideWhenUsed/>
    <w:rsid w:val="003B1A47"/>
  </w:style>
  <w:style w:type="numbering" w:customStyle="1" w:styleId="NoList521">
    <w:name w:val="No List521"/>
    <w:next w:val="NoList"/>
    <w:uiPriority w:val="99"/>
    <w:semiHidden/>
    <w:unhideWhenUsed/>
    <w:rsid w:val="003B1A47"/>
  </w:style>
  <w:style w:type="numbering" w:customStyle="1" w:styleId="NoList1321">
    <w:name w:val="No List1321"/>
    <w:next w:val="NoList"/>
    <w:uiPriority w:val="99"/>
    <w:semiHidden/>
    <w:unhideWhenUsed/>
    <w:rsid w:val="003B1A47"/>
  </w:style>
  <w:style w:type="numbering" w:customStyle="1" w:styleId="12215">
    <w:name w:val="リストなし1221"/>
    <w:next w:val="NoList"/>
    <w:uiPriority w:val="99"/>
    <w:semiHidden/>
    <w:unhideWhenUsed/>
    <w:rsid w:val="003B1A47"/>
  </w:style>
  <w:style w:type="numbering" w:customStyle="1" w:styleId="NoList2221">
    <w:name w:val="No List2221"/>
    <w:next w:val="NoList"/>
    <w:semiHidden/>
    <w:rsid w:val="003B1A47"/>
  </w:style>
  <w:style w:type="numbering" w:customStyle="1" w:styleId="NoList3221">
    <w:name w:val="No List3221"/>
    <w:next w:val="NoList"/>
    <w:uiPriority w:val="99"/>
    <w:semiHidden/>
    <w:rsid w:val="003B1A47"/>
  </w:style>
  <w:style w:type="numbering" w:customStyle="1" w:styleId="NoList11221">
    <w:name w:val="No List11221"/>
    <w:next w:val="NoList"/>
    <w:uiPriority w:val="99"/>
    <w:semiHidden/>
    <w:unhideWhenUsed/>
    <w:rsid w:val="003B1A47"/>
  </w:style>
  <w:style w:type="numbering" w:customStyle="1" w:styleId="13210">
    <w:name w:val="無清單1321"/>
    <w:next w:val="NoList"/>
    <w:uiPriority w:val="99"/>
    <w:semiHidden/>
    <w:unhideWhenUsed/>
    <w:rsid w:val="003B1A47"/>
  </w:style>
  <w:style w:type="numbering" w:customStyle="1" w:styleId="112210">
    <w:name w:val="無清單11221"/>
    <w:next w:val="NoList"/>
    <w:uiPriority w:val="99"/>
    <w:semiHidden/>
    <w:unhideWhenUsed/>
    <w:rsid w:val="003B1A47"/>
  </w:style>
  <w:style w:type="numbering" w:customStyle="1" w:styleId="21210">
    <w:name w:val="无列表2121"/>
    <w:next w:val="NoList"/>
    <w:uiPriority w:val="99"/>
    <w:semiHidden/>
    <w:unhideWhenUsed/>
    <w:rsid w:val="003B1A47"/>
  </w:style>
  <w:style w:type="numbering" w:customStyle="1" w:styleId="NoList111221">
    <w:name w:val="No List111221"/>
    <w:next w:val="NoList"/>
    <w:uiPriority w:val="99"/>
    <w:semiHidden/>
    <w:unhideWhenUsed/>
    <w:rsid w:val="003B1A47"/>
  </w:style>
  <w:style w:type="numbering" w:customStyle="1" w:styleId="NoList71">
    <w:name w:val="No List71"/>
    <w:next w:val="NoList"/>
    <w:uiPriority w:val="99"/>
    <w:semiHidden/>
    <w:unhideWhenUsed/>
    <w:rsid w:val="003B1A47"/>
  </w:style>
  <w:style w:type="numbering" w:customStyle="1" w:styleId="NoList151">
    <w:name w:val="No List151"/>
    <w:next w:val="NoList"/>
    <w:uiPriority w:val="99"/>
    <w:semiHidden/>
    <w:unhideWhenUsed/>
    <w:rsid w:val="003B1A47"/>
  </w:style>
  <w:style w:type="numbering" w:customStyle="1" w:styleId="1414">
    <w:name w:val="リストなし141"/>
    <w:next w:val="NoList"/>
    <w:uiPriority w:val="99"/>
    <w:semiHidden/>
    <w:unhideWhenUsed/>
    <w:rsid w:val="003B1A47"/>
  </w:style>
  <w:style w:type="numbering" w:customStyle="1" w:styleId="1415">
    <w:name w:val="无列表141"/>
    <w:next w:val="NoList"/>
    <w:semiHidden/>
    <w:rsid w:val="003B1A47"/>
  </w:style>
  <w:style w:type="numbering" w:customStyle="1" w:styleId="NoList241">
    <w:name w:val="No List241"/>
    <w:next w:val="NoList"/>
    <w:semiHidden/>
    <w:rsid w:val="003B1A47"/>
  </w:style>
  <w:style w:type="numbering" w:customStyle="1" w:styleId="NoList341">
    <w:name w:val="No List341"/>
    <w:next w:val="NoList"/>
    <w:uiPriority w:val="99"/>
    <w:semiHidden/>
    <w:rsid w:val="003B1A47"/>
  </w:style>
  <w:style w:type="numbering" w:customStyle="1" w:styleId="NoList1151">
    <w:name w:val="No List1151"/>
    <w:next w:val="NoList"/>
    <w:uiPriority w:val="99"/>
    <w:semiHidden/>
    <w:unhideWhenUsed/>
    <w:rsid w:val="003B1A47"/>
  </w:style>
  <w:style w:type="numbering" w:customStyle="1" w:styleId="1510">
    <w:name w:val="無清單151"/>
    <w:next w:val="NoList"/>
    <w:uiPriority w:val="99"/>
    <w:semiHidden/>
    <w:unhideWhenUsed/>
    <w:rsid w:val="003B1A47"/>
  </w:style>
  <w:style w:type="numbering" w:customStyle="1" w:styleId="11410">
    <w:name w:val="無清單1141"/>
    <w:next w:val="NoList"/>
    <w:uiPriority w:val="99"/>
    <w:semiHidden/>
    <w:unhideWhenUsed/>
    <w:rsid w:val="003B1A47"/>
  </w:style>
  <w:style w:type="numbering" w:customStyle="1" w:styleId="NoList431">
    <w:name w:val="No List431"/>
    <w:next w:val="NoList"/>
    <w:uiPriority w:val="99"/>
    <w:semiHidden/>
    <w:unhideWhenUsed/>
    <w:rsid w:val="003B1A47"/>
  </w:style>
  <w:style w:type="numbering" w:customStyle="1" w:styleId="NoList1241">
    <w:name w:val="No List1241"/>
    <w:next w:val="NoList"/>
    <w:uiPriority w:val="99"/>
    <w:semiHidden/>
    <w:unhideWhenUsed/>
    <w:rsid w:val="003B1A47"/>
  </w:style>
  <w:style w:type="numbering" w:customStyle="1" w:styleId="11411">
    <w:name w:val="リストなし1141"/>
    <w:next w:val="NoList"/>
    <w:uiPriority w:val="99"/>
    <w:semiHidden/>
    <w:unhideWhenUsed/>
    <w:rsid w:val="003B1A47"/>
  </w:style>
  <w:style w:type="numbering" w:customStyle="1" w:styleId="11412">
    <w:name w:val="无列表1141"/>
    <w:next w:val="NoList"/>
    <w:semiHidden/>
    <w:rsid w:val="003B1A47"/>
  </w:style>
  <w:style w:type="numbering" w:customStyle="1" w:styleId="NoList2141">
    <w:name w:val="No List2141"/>
    <w:next w:val="NoList"/>
    <w:semiHidden/>
    <w:rsid w:val="003B1A47"/>
  </w:style>
  <w:style w:type="numbering" w:customStyle="1" w:styleId="NoList3141">
    <w:name w:val="No List3141"/>
    <w:next w:val="NoList"/>
    <w:uiPriority w:val="99"/>
    <w:semiHidden/>
    <w:rsid w:val="003B1A47"/>
  </w:style>
  <w:style w:type="numbering" w:customStyle="1" w:styleId="NoList11141">
    <w:name w:val="No List11141"/>
    <w:next w:val="NoList"/>
    <w:uiPriority w:val="99"/>
    <w:semiHidden/>
    <w:unhideWhenUsed/>
    <w:rsid w:val="003B1A47"/>
  </w:style>
  <w:style w:type="numbering" w:customStyle="1" w:styleId="12410">
    <w:name w:val="無清單1241"/>
    <w:next w:val="NoList"/>
    <w:uiPriority w:val="99"/>
    <w:semiHidden/>
    <w:unhideWhenUsed/>
    <w:rsid w:val="003B1A47"/>
  </w:style>
  <w:style w:type="numbering" w:customStyle="1" w:styleId="111410">
    <w:name w:val="無清單11141"/>
    <w:next w:val="NoList"/>
    <w:uiPriority w:val="99"/>
    <w:semiHidden/>
    <w:unhideWhenUsed/>
    <w:rsid w:val="003B1A47"/>
  </w:style>
  <w:style w:type="numbering" w:customStyle="1" w:styleId="2310">
    <w:name w:val="无列表231"/>
    <w:next w:val="NoList"/>
    <w:uiPriority w:val="99"/>
    <w:semiHidden/>
    <w:unhideWhenUsed/>
    <w:rsid w:val="003B1A47"/>
  </w:style>
  <w:style w:type="numbering" w:customStyle="1" w:styleId="NoList12131">
    <w:name w:val="No List12131"/>
    <w:next w:val="NoList"/>
    <w:uiPriority w:val="99"/>
    <w:semiHidden/>
    <w:unhideWhenUsed/>
    <w:rsid w:val="003B1A47"/>
  </w:style>
  <w:style w:type="numbering" w:customStyle="1" w:styleId="111312">
    <w:name w:val="リストなし11131"/>
    <w:next w:val="NoList"/>
    <w:uiPriority w:val="99"/>
    <w:semiHidden/>
    <w:unhideWhenUsed/>
    <w:rsid w:val="003B1A47"/>
  </w:style>
  <w:style w:type="numbering" w:customStyle="1" w:styleId="111313">
    <w:name w:val="无列表11131"/>
    <w:next w:val="NoList"/>
    <w:semiHidden/>
    <w:rsid w:val="003B1A47"/>
  </w:style>
  <w:style w:type="numbering" w:customStyle="1" w:styleId="NoList21131">
    <w:name w:val="No List21131"/>
    <w:next w:val="NoList"/>
    <w:semiHidden/>
    <w:rsid w:val="003B1A47"/>
  </w:style>
  <w:style w:type="numbering" w:customStyle="1" w:styleId="NoList31131">
    <w:name w:val="No List31131"/>
    <w:next w:val="NoList"/>
    <w:uiPriority w:val="99"/>
    <w:semiHidden/>
    <w:rsid w:val="003B1A47"/>
  </w:style>
  <w:style w:type="numbering" w:customStyle="1" w:styleId="NoList111131">
    <w:name w:val="No List111131"/>
    <w:next w:val="NoList"/>
    <w:uiPriority w:val="99"/>
    <w:semiHidden/>
    <w:unhideWhenUsed/>
    <w:rsid w:val="003B1A47"/>
  </w:style>
  <w:style w:type="numbering" w:customStyle="1" w:styleId="12131">
    <w:name w:val="無清單12131"/>
    <w:next w:val="NoList"/>
    <w:uiPriority w:val="99"/>
    <w:semiHidden/>
    <w:unhideWhenUsed/>
    <w:rsid w:val="003B1A47"/>
  </w:style>
  <w:style w:type="numbering" w:customStyle="1" w:styleId="111131">
    <w:name w:val="無清單111131"/>
    <w:next w:val="NoList"/>
    <w:uiPriority w:val="99"/>
    <w:semiHidden/>
    <w:unhideWhenUsed/>
    <w:rsid w:val="003B1A47"/>
  </w:style>
  <w:style w:type="numbering" w:customStyle="1" w:styleId="NoList531">
    <w:name w:val="No List531"/>
    <w:next w:val="NoList"/>
    <w:uiPriority w:val="99"/>
    <w:semiHidden/>
    <w:unhideWhenUsed/>
    <w:rsid w:val="003B1A47"/>
  </w:style>
  <w:style w:type="numbering" w:customStyle="1" w:styleId="NoList1331">
    <w:name w:val="No List1331"/>
    <w:next w:val="NoList"/>
    <w:uiPriority w:val="99"/>
    <w:semiHidden/>
    <w:unhideWhenUsed/>
    <w:rsid w:val="003B1A47"/>
  </w:style>
  <w:style w:type="numbering" w:customStyle="1" w:styleId="12312">
    <w:name w:val="リストなし1231"/>
    <w:next w:val="NoList"/>
    <w:uiPriority w:val="99"/>
    <w:semiHidden/>
    <w:unhideWhenUsed/>
    <w:rsid w:val="003B1A47"/>
  </w:style>
  <w:style w:type="numbering" w:customStyle="1" w:styleId="12313">
    <w:name w:val="无列表1231"/>
    <w:next w:val="NoList"/>
    <w:semiHidden/>
    <w:rsid w:val="003B1A47"/>
  </w:style>
  <w:style w:type="numbering" w:customStyle="1" w:styleId="NoList2231">
    <w:name w:val="No List2231"/>
    <w:next w:val="NoList"/>
    <w:semiHidden/>
    <w:rsid w:val="003B1A47"/>
  </w:style>
  <w:style w:type="numbering" w:customStyle="1" w:styleId="NoList3231">
    <w:name w:val="No List3231"/>
    <w:next w:val="NoList"/>
    <w:uiPriority w:val="99"/>
    <w:semiHidden/>
    <w:rsid w:val="003B1A47"/>
  </w:style>
  <w:style w:type="numbering" w:customStyle="1" w:styleId="NoList11231">
    <w:name w:val="No List11231"/>
    <w:next w:val="NoList"/>
    <w:uiPriority w:val="99"/>
    <w:semiHidden/>
    <w:unhideWhenUsed/>
    <w:rsid w:val="003B1A47"/>
  </w:style>
  <w:style w:type="numbering" w:customStyle="1" w:styleId="1331">
    <w:name w:val="無清單1331"/>
    <w:next w:val="NoList"/>
    <w:uiPriority w:val="99"/>
    <w:semiHidden/>
    <w:unhideWhenUsed/>
    <w:rsid w:val="003B1A47"/>
  </w:style>
  <w:style w:type="numbering" w:customStyle="1" w:styleId="112310">
    <w:name w:val="無清單11231"/>
    <w:next w:val="NoList"/>
    <w:uiPriority w:val="99"/>
    <w:semiHidden/>
    <w:unhideWhenUsed/>
    <w:rsid w:val="003B1A47"/>
  </w:style>
  <w:style w:type="numbering" w:customStyle="1" w:styleId="2131">
    <w:name w:val="无列表2131"/>
    <w:next w:val="NoList"/>
    <w:uiPriority w:val="99"/>
    <w:semiHidden/>
    <w:unhideWhenUsed/>
    <w:rsid w:val="003B1A47"/>
  </w:style>
  <w:style w:type="numbering" w:customStyle="1" w:styleId="NoList12221">
    <w:name w:val="No List12221"/>
    <w:next w:val="NoList"/>
    <w:uiPriority w:val="99"/>
    <w:semiHidden/>
    <w:unhideWhenUsed/>
    <w:rsid w:val="003B1A47"/>
  </w:style>
  <w:style w:type="numbering" w:customStyle="1" w:styleId="112211">
    <w:name w:val="リストなし11221"/>
    <w:next w:val="NoList"/>
    <w:uiPriority w:val="99"/>
    <w:semiHidden/>
    <w:unhideWhenUsed/>
    <w:rsid w:val="003B1A47"/>
  </w:style>
  <w:style w:type="numbering" w:customStyle="1" w:styleId="112212">
    <w:name w:val="无列表11221"/>
    <w:next w:val="NoList"/>
    <w:semiHidden/>
    <w:rsid w:val="003B1A47"/>
  </w:style>
  <w:style w:type="numbering" w:customStyle="1" w:styleId="NoList21221">
    <w:name w:val="No List21221"/>
    <w:next w:val="NoList"/>
    <w:semiHidden/>
    <w:rsid w:val="003B1A47"/>
  </w:style>
  <w:style w:type="numbering" w:customStyle="1" w:styleId="NoList31221">
    <w:name w:val="No List31221"/>
    <w:next w:val="NoList"/>
    <w:uiPriority w:val="99"/>
    <w:semiHidden/>
    <w:rsid w:val="003B1A47"/>
  </w:style>
  <w:style w:type="numbering" w:customStyle="1" w:styleId="NoList111231">
    <w:name w:val="No List111231"/>
    <w:next w:val="NoList"/>
    <w:uiPriority w:val="99"/>
    <w:semiHidden/>
    <w:unhideWhenUsed/>
    <w:rsid w:val="003B1A47"/>
  </w:style>
  <w:style w:type="numbering" w:customStyle="1" w:styleId="12221">
    <w:name w:val="無清單12221"/>
    <w:next w:val="NoList"/>
    <w:uiPriority w:val="99"/>
    <w:semiHidden/>
    <w:unhideWhenUsed/>
    <w:rsid w:val="003B1A47"/>
  </w:style>
  <w:style w:type="numbering" w:customStyle="1" w:styleId="111221">
    <w:name w:val="無清單111221"/>
    <w:next w:val="NoList"/>
    <w:uiPriority w:val="99"/>
    <w:semiHidden/>
    <w:unhideWhenUsed/>
    <w:rsid w:val="003B1A47"/>
  </w:style>
  <w:style w:type="numbering" w:customStyle="1" w:styleId="4a">
    <w:name w:val="无列表4"/>
    <w:next w:val="NoList"/>
    <w:uiPriority w:val="99"/>
    <w:semiHidden/>
    <w:unhideWhenUsed/>
    <w:rsid w:val="003B1A47"/>
  </w:style>
  <w:style w:type="numbering" w:customStyle="1" w:styleId="32a">
    <w:name w:val="无列表32"/>
    <w:next w:val="NoList"/>
    <w:uiPriority w:val="99"/>
    <w:semiHidden/>
    <w:unhideWhenUsed/>
    <w:rsid w:val="003B1A47"/>
  </w:style>
  <w:style w:type="numbering" w:customStyle="1" w:styleId="13121">
    <w:name w:val="无列表1312"/>
    <w:next w:val="NoList"/>
    <w:semiHidden/>
    <w:rsid w:val="003B1A47"/>
  </w:style>
  <w:style w:type="numbering" w:customStyle="1" w:styleId="NoList4112">
    <w:name w:val="No List4112"/>
    <w:next w:val="NoList"/>
    <w:uiPriority w:val="99"/>
    <w:semiHidden/>
    <w:unhideWhenUsed/>
    <w:rsid w:val="003B1A47"/>
  </w:style>
  <w:style w:type="numbering" w:customStyle="1" w:styleId="2212">
    <w:name w:val="无列表2212"/>
    <w:next w:val="NoList"/>
    <w:uiPriority w:val="99"/>
    <w:semiHidden/>
    <w:unhideWhenUsed/>
    <w:rsid w:val="003B1A47"/>
  </w:style>
  <w:style w:type="numbering" w:customStyle="1" w:styleId="NoList121112">
    <w:name w:val="No List121112"/>
    <w:next w:val="NoList"/>
    <w:uiPriority w:val="99"/>
    <w:semiHidden/>
    <w:unhideWhenUsed/>
    <w:rsid w:val="003B1A47"/>
  </w:style>
  <w:style w:type="numbering" w:customStyle="1" w:styleId="1111121">
    <w:name w:val="リストなし111112"/>
    <w:next w:val="NoList"/>
    <w:uiPriority w:val="99"/>
    <w:semiHidden/>
    <w:unhideWhenUsed/>
    <w:rsid w:val="003B1A47"/>
  </w:style>
  <w:style w:type="numbering" w:customStyle="1" w:styleId="1111122">
    <w:name w:val="无列表111112"/>
    <w:next w:val="NoList"/>
    <w:semiHidden/>
    <w:rsid w:val="003B1A47"/>
  </w:style>
  <w:style w:type="numbering" w:customStyle="1" w:styleId="NoList211112">
    <w:name w:val="No List211112"/>
    <w:next w:val="NoList"/>
    <w:semiHidden/>
    <w:rsid w:val="003B1A47"/>
  </w:style>
  <w:style w:type="numbering" w:customStyle="1" w:styleId="NoList311112">
    <w:name w:val="No List311112"/>
    <w:next w:val="NoList"/>
    <w:uiPriority w:val="99"/>
    <w:semiHidden/>
    <w:rsid w:val="003B1A47"/>
  </w:style>
  <w:style w:type="numbering" w:customStyle="1" w:styleId="NoList1111112">
    <w:name w:val="No List1111112"/>
    <w:next w:val="NoList"/>
    <w:uiPriority w:val="99"/>
    <w:semiHidden/>
    <w:unhideWhenUsed/>
    <w:rsid w:val="003B1A47"/>
  </w:style>
  <w:style w:type="numbering" w:customStyle="1" w:styleId="1211120">
    <w:name w:val="無清單121112"/>
    <w:next w:val="NoList"/>
    <w:uiPriority w:val="99"/>
    <w:semiHidden/>
    <w:unhideWhenUsed/>
    <w:rsid w:val="003B1A47"/>
  </w:style>
  <w:style w:type="numbering" w:customStyle="1" w:styleId="11111120">
    <w:name w:val="無清單1111112"/>
    <w:next w:val="NoList"/>
    <w:uiPriority w:val="99"/>
    <w:semiHidden/>
    <w:unhideWhenUsed/>
    <w:rsid w:val="003B1A47"/>
  </w:style>
  <w:style w:type="numbering" w:customStyle="1" w:styleId="NoList13112">
    <w:name w:val="No List13112"/>
    <w:next w:val="NoList"/>
    <w:uiPriority w:val="99"/>
    <w:semiHidden/>
    <w:unhideWhenUsed/>
    <w:rsid w:val="003B1A47"/>
  </w:style>
  <w:style w:type="numbering" w:customStyle="1" w:styleId="121121">
    <w:name w:val="リストなし12112"/>
    <w:next w:val="NoList"/>
    <w:uiPriority w:val="99"/>
    <w:semiHidden/>
    <w:unhideWhenUsed/>
    <w:rsid w:val="003B1A47"/>
  </w:style>
  <w:style w:type="numbering" w:customStyle="1" w:styleId="121122">
    <w:name w:val="无列表12112"/>
    <w:next w:val="NoList"/>
    <w:semiHidden/>
    <w:rsid w:val="003B1A47"/>
  </w:style>
  <w:style w:type="numbering" w:customStyle="1" w:styleId="NoList22112">
    <w:name w:val="No List22112"/>
    <w:next w:val="NoList"/>
    <w:semiHidden/>
    <w:rsid w:val="003B1A47"/>
  </w:style>
  <w:style w:type="numbering" w:customStyle="1" w:styleId="NoList32112">
    <w:name w:val="No List32112"/>
    <w:next w:val="NoList"/>
    <w:uiPriority w:val="99"/>
    <w:semiHidden/>
    <w:rsid w:val="003B1A47"/>
  </w:style>
  <w:style w:type="numbering" w:customStyle="1" w:styleId="NoList112112">
    <w:name w:val="No List112112"/>
    <w:next w:val="NoList"/>
    <w:uiPriority w:val="99"/>
    <w:semiHidden/>
    <w:unhideWhenUsed/>
    <w:rsid w:val="003B1A47"/>
  </w:style>
  <w:style w:type="numbering" w:customStyle="1" w:styleId="131120">
    <w:name w:val="無清單13112"/>
    <w:next w:val="NoList"/>
    <w:uiPriority w:val="99"/>
    <w:semiHidden/>
    <w:unhideWhenUsed/>
    <w:rsid w:val="003B1A47"/>
  </w:style>
  <w:style w:type="numbering" w:customStyle="1" w:styleId="1121120">
    <w:name w:val="無清單112112"/>
    <w:next w:val="NoList"/>
    <w:uiPriority w:val="99"/>
    <w:semiHidden/>
    <w:unhideWhenUsed/>
    <w:rsid w:val="003B1A47"/>
  </w:style>
  <w:style w:type="numbering" w:customStyle="1" w:styleId="21112">
    <w:name w:val="无列表21112"/>
    <w:next w:val="NoList"/>
    <w:uiPriority w:val="99"/>
    <w:semiHidden/>
    <w:unhideWhenUsed/>
    <w:rsid w:val="003B1A47"/>
  </w:style>
  <w:style w:type="numbering" w:customStyle="1" w:styleId="NoList122112">
    <w:name w:val="No List122112"/>
    <w:next w:val="NoList"/>
    <w:uiPriority w:val="99"/>
    <w:semiHidden/>
    <w:unhideWhenUsed/>
    <w:rsid w:val="003B1A47"/>
  </w:style>
  <w:style w:type="numbering" w:customStyle="1" w:styleId="1121121">
    <w:name w:val="リストなし112112"/>
    <w:next w:val="NoList"/>
    <w:uiPriority w:val="99"/>
    <w:semiHidden/>
    <w:unhideWhenUsed/>
    <w:rsid w:val="003B1A47"/>
  </w:style>
  <w:style w:type="numbering" w:customStyle="1" w:styleId="1121122">
    <w:name w:val="无列表112112"/>
    <w:next w:val="NoList"/>
    <w:semiHidden/>
    <w:rsid w:val="003B1A47"/>
  </w:style>
  <w:style w:type="numbering" w:customStyle="1" w:styleId="NoList212112">
    <w:name w:val="No List212112"/>
    <w:next w:val="NoList"/>
    <w:semiHidden/>
    <w:rsid w:val="003B1A47"/>
  </w:style>
  <w:style w:type="numbering" w:customStyle="1" w:styleId="NoList312112">
    <w:name w:val="No List312112"/>
    <w:next w:val="NoList"/>
    <w:uiPriority w:val="99"/>
    <w:semiHidden/>
    <w:rsid w:val="003B1A47"/>
  </w:style>
  <w:style w:type="numbering" w:customStyle="1" w:styleId="NoList1112112">
    <w:name w:val="No List1112112"/>
    <w:next w:val="NoList"/>
    <w:uiPriority w:val="99"/>
    <w:semiHidden/>
    <w:unhideWhenUsed/>
    <w:rsid w:val="003B1A47"/>
  </w:style>
  <w:style w:type="numbering" w:customStyle="1" w:styleId="122112">
    <w:name w:val="無清單122112"/>
    <w:next w:val="NoList"/>
    <w:uiPriority w:val="99"/>
    <w:semiHidden/>
    <w:unhideWhenUsed/>
    <w:rsid w:val="003B1A47"/>
  </w:style>
  <w:style w:type="numbering" w:customStyle="1" w:styleId="1112112">
    <w:name w:val="無清單1112112"/>
    <w:next w:val="NoList"/>
    <w:uiPriority w:val="99"/>
    <w:semiHidden/>
    <w:unhideWhenUsed/>
    <w:rsid w:val="003B1A47"/>
  </w:style>
  <w:style w:type="numbering" w:customStyle="1" w:styleId="12222">
    <w:name w:val="无列表1222"/>
    <w:next w:val="NoList"/>
    <w:semiHidden/>
    <w:rsid w:val="003B1A47"/>
  </w:style>
  <w:style w:type="numbering" w:customStyle="1" w:styleId="NoList9">
    <w:name w:val="No List9"/>
    <w:next w:val="NoList"/>
    <w:uiPriority w:val="99"/>
    <w:semiHidden/>
    <w:unhideWhenUsed/>
    <w:rsid w:val="003B1A47"/>
  </w:style>
  <w:style w:type="numbering" w:customStyle="1" w:styleId="NoList17">
    <w:name w:val="No List17"/>
    <w:next w:val="NoList"/>
    <w:uiPriority w:val="99"/>
    <w:semiHidden/>
    <w:unhideWhenUsed/>
    <w:rsid w:val="003B1A47"/>
  </w:style>
  <w:style w:type="numbering" w:customStyle="1" w:styleId="163">
    <w:name w:val="リストなし16"/>
    <w:next w:val="NoList"/>
    <w:uiPriority w:val="99"/>
    <w:semiHidden/>
    <w:unhideWhenUsed/>
    <w:rsid w:val="003B1A47"/>
  </w:style>
  <w:style w:type="numbering" w:customStyle="1" w:styleId="164">
    <w:name w:val="无列表16"/>
    <w:next w:val="NoList"/>
    <w:semiHidden/>
    <w:rsid w:val="003B1A47"/>
  </w:style>
  <w:style w:type="numbering" w:customStyle="1" w:styleId="NoList26">
    <w:name w:val="No List26"/>
    <w:next w:val="NoList"/>
    <w:semiHidden/>
    <w:rsid w:val="003B1A47"/>
  </w:style>
  <w:style w:type="numbering" w:customStyle="1" w:styleId="NoList36">
    <w:name w:val="No List36"/>
    <w:next w:val="NoList"/>
    <w:uiPriority w:val="99"/>
    <w:semiHidden/>
    <w:rsid w:val="003B1A47"/>
  </w:style>
  <w:style w:type="numbering" w:customStyle="1" w:styleId="NoList117">
    <w:name w:val="No List117"/>
    <w:next w:val="NoList"/>
    <w:uiPriority w:val="99"/>
    <w:semiHidden/>
    <w:unhideWhenUsed/>
    <w:rsid w:val="003B1A47"/>
  </w:style>
  <w:style w:type="numbering" w:customStyle="1" w:styleId="172">
    <w:name w:val="無清單17"/>
    <w:next w:val="NoList"/>
    <w:uiPriority w:val="99"/>
    <w:semiHidden/>
    <w:unhideWhenUsed/>
    <w:rsid w:val="003B1A47"/>
  </w:style>
  <w:style w:type="numbering" w:customStyle="1" w:styleId="1160">
    <w:name w:val="無清單116"/>
    <w:next w:val="NoList"/>
    <w:uiPriority w:val="99"/>
    <w:semiHidden/>
    <w:unhideWhenUsed/>
    <w:rsid w:val="003B1A47"/>
  </w:style>
  <w:style w:type="numbering" w:customStyle="1" w:styleId="NoList1116">
    <w:name w:val="No List1116"/>
    <w:next w:val="NoList"/>
    <w:uiPriority w:val="99"/>
    <w:semiHidden/>
    <w:unhideWhenUsed/>
    <w:rsid w:val="003B1A47"/>
  </w:style>
  <w:style w:type="numbering" w:customStyle="1" w:styleId="250">
    <w:name w:val="无列表25"/>
    <w:next w:val="NoList"/>
    <w:uiPriority w:val="99"/>
    <w:semiHidden/>
    <w:unhideWhenUsed/>
    <w:rsid w:val="003B1A47"/>
  </w:style>
  <w:style w:type="numbering" w:customStyle="1" w:styleId="NoList126">
    <w:name w:val="No List126"/>
    <w:next w:val="NoList"/>
    <w:uiPriority w:val="99"/>
    <w:semiHidden/>
    <w:unhideWhenUsed/>
    <w:rsid w:val="003B1A47"/>
  </w:style>
  <w:style w:type="numbering" w:customStyle="1" w:styleId="1161">
    <w:name w:val="リストなし116"/>
    <w:next w:val="NoList"/>
    <w:uiPriority w:val="99"/>
    <w:semiHidden/>
    <w:unhideWhenUsed/>
    <w:rsid w:val="003B1A47"/>
  </w:style>
  <w:style w:type="numbering" w:customStyle="1" w:styleId="1162">
    <w:name w:val="无列表116"/>
    <w:next w:val="NoList"/>
    <w:semiHidden/>
    <w:rsid w:val="003B1A47"/>
  </w:style>
  <w:style w:type="numbering" w:customStyle="1" w:styleId="NoList216">
    <w:name w:val="No List216"/>
    <w:next w:val="NoList"/>
    <w:semiHidden/>
    <w:rsid w:val="003B1A47"/>
  </w:style>
  <w:style w:type="numbering" w:customStyle="1" w:styleId="NoList316">
    <w:name w:val="No List316"/>
    <w:next w:val="NoList"/>
    <w:uiPriority w:val="99"/>
    <w:semiHidden/>
    <w:rsid w:val="003B1A47"/>
  </w:style>
  <w:style w:type="numbering" w:customStyle="1" w:styleId="1260">
    <w:name w:val="無清單126"/>
    <w:next w:val="NoList"/>
    <w:uiPriority w:val="99"/>
    <w:semiHidden/>
    <w:unhideWhenUsed/>
    <w:rsid w:val="003B1A47"/>
  </w:style>
  <w:style w:type="numbering" w:customStyle="1" w:styleId="11160">
    <w:name w:val="無清單1116"/>
    <w:next w:val="NoList"/>
    <w:uiPriority w:val="99"/>
    <w:semiHidden/>
    <w:unhideWhenUsed/>
    <w:rsid w:val="003B1A47"/>
  </w:style>
  <w:style w:type="numbering" w:customStyle="1" w:styleId="NoList45">
    <w:name w:val="No List45"/>
    <w:next w:val="NoList"/>
    <w:uiPriority w:val="99"/>
    <w:semiHidden/>
    <w:unhideWhenUsed/>
    <w:rsid w:val="003B1A47"/>
  </w:style>
  <w:style w:type="numbering" w:customStyle="1" w:styleId="NoList1125">
    <w:name w:val="No List1125"/>
    <w:next w:val="NoList"/>
    <w:uiPriority w:val="99"/>
    <w:semiHidden/>
    <w:unhideWhenUsed/>
    <w:rsid w:val="003B1A47"/>
  </w:style>
  <w:style w:type="numbering" w:customStyle="1" w:styleId="NoList1215">
    <w:name w:val="No List1215"/>
    <w:next w:val="NoList"/>
    <w:uiPriority w:val="99"/>
    <w:semiHidden/>
    <w:unhideWhenUsed/>
    <w:rsid w:val="003B1A47"/>
  </w:style>
  <w:style w:type="numbering" w:customStyle="1" w:styleId="11151">
    <w:name w:val="リストなし1115"/>
    <w:next w:val="NoList"/>
    <w:uiPriority w:val="99"/>
    <w:semiHidden/>
    <w:unhideWhenUsed/>
    <w:rsid w:val="003B1A47"/>
  </w:style>
  <w:style w:type="numbering" w:customStyle="1" w:styleId="11152">
    <w:name w:val="无列表1115"/>
    <w:next w:val="NoList"/>
    <w:semiHidden/>
    <w:rsid w:val="003B1A47"/>
  </w:style>
  <w:style w:type="numbering" w:customStyle="1" w:styleId="NoList2115">
    <w:name w:val="No List2115"/>
    <w:next w:val="NoList"/>
    <w:semiHidden/>
    <w:rsid w:val="003B1A47"/>
  </w:style>
  <w:style w:type="numbering" w:customStyle="1" w:styleId="NoList3115">
    <w:name w:val="No List3115"/>
    <w:next w:val="NoList"/>
    <w:uiPriority w:val="99"/>
    <w:semiHidden/>
    <w:rsid w:val="003B1A47"/>
  </w:style>
  <w:style w:type="numbering" w:customStyle="1" w:styleId="NoList11115">
    <w:name w:val="No List11115"/>
    <w:next w:val="NoList"/>
    <w:uiPriority w:val="99"/>
    <w:semiHidden/>
    <w:unhideWhenUsed/>
    <w:rsid w:val="003B1A47"/>
  </w:style>
  <w:style w:type="numbering" w:customStyle="1" w:styleId="12150">
    <w:name w:val="無清單1215"/>
    <w:next w:val="NoList"/>
    <w:uiPriority w:val="99"/>
    <w:semiHidden/>
    <w:unhideWhenUsed/>
    <w:rsid w:val="003B1A47"/>
  </w:style>
  <w:style w:type="numbering" w:customStyle="1" w:styleId="111150">
    <w:name w:val="無清單11115"/>
    <w:next w:val="NoList"/>
    <w:uiPriority w:val="99"/>
    <w:semiHidden/>
    <w:unhideWhenUsed/>
    <w:rsid w:val="003B1A47"/>
  </w:style>
  <w:style w:type="numbering" w:customStyle="1" w:styleId="NoList55">
    <w:name w:val="No List55"/>
    <w:next w:val="NoList"/>
    <w:uiPriority w:val="99"/>
    <w:semiHidden/>
    <w:unhideWhenUsed/>
    <w:rsid w:val="003B1A47"/>
  </w:style>
  <w:style w:type="numbering" w:customStyle="1" w:styleId="NoList135">
    <w:name w:val="No List135"/>
    <w:next w:val="NoList"/>
    <w:uiPriority w:val="99"/>
    <w:semiHidden/>
    <w:unhideWhenUsed/>
    <w:rsid w:val="003B1A47"/>
  </w:style>
  <w:style w:type="numbering" w:customStyle="1" w:styleId="1251">
    <w:name w:val="リストなし125"/>
    <w:next w:val="NoList"/>
    <w:uiPriority w:val="99"/>
    <w:semiHidden/>
    <w:unhideWhenUsed/>
    <w:rsid w:val="003B1A47"/>
  </w:style>
  <w:style w:type="numbering" w:customStyle="1" w:styleId="1252">
    <w:name w:val="无列表125"/>
    <w:next w:val="NoList"/>
    <w:semiHidden/>
    <w:rsid w:val="003B1A47"/>
  </w:style>
  <w:style w:type="numbering" w:customStyle="1" w:styleId="NoList225">
    <w:name w:val="No List225"/>
    <w:next w:val="NoList"/>
    <w:semiHidden/>
    <w:rsid w:val="003B1A47"/>
  </w:style>
  <w:style w:type="numbering" w:customStyle="1" w:styleId="NoList325">
    <w:name w:val="No List325"/>
    <w:next w:val="NoList"/>
    <w:uiPriority w:val="99"/>
    <w:semiHidden/>
    <w:rsid w:val="003B1A47"/>
  </w:style>
  <w:style w:type="numbering" w:customStyle="1" w:styleId="1350">
    <w:name w:val="無清單135"/>
    <w:next w:val="NoList"/>
    <w:uiPriority w:val="99"/>
    <w:semiHidden/>
    <w:unhideWhenUsed/>
    <w:rsid w:val="003B1A47"/>
  </w:style>
  <w:style w:type="numbering" w:customStyle="1" w:styleId="11250">
    <w:name w:val="無清單1125"/>
    <w:next w:val="NoList"/>
    <w:uiPriority w:val="99"/>
    <w:semiHidden/>
    <w:unhideWhenUsed/>
    <w:rsid w:val="003B1A47"/>
  </w:style>
  <w:style w:type="numbering" w:customStyle="1" w:styleId="2150">
    <w:name w:val="无列表215"/>
    <w:next w:val="NoList"/>
    <w:uiPriority w:val="99"/>
    <w:semiHidden/>
    <w:unhideWhenUsed/>
    <w:rsid w:val="003B1A47"/>
  </w:style>
  <w:style w:type="numbering" w:customStyle="1" w:styleId="NoList1224">
    <w:name w:val="No List1224"/>
    <w:next w:val="NoList"/>
    <w:uiPriority w:val="99"/>
    <w:semiHidden/>
    <w:unhideWhenUsed/>
    <w:rsid w:val="003B1A47"/>
  </w:style>
  <w:style w:type="numbering" w:customStyle="1" w:styleId="11242">
    <w:name w:val="リストなし1124"/>
    <w:next w:val="NoList"/>
    <w:uiPriority w:val="99"/>
    <w:semiHidden/>
    <w:unhideWhenUsed/>
    <w:rsid w:val="003B1A47"/>
  </w:style>
  <w:style w:type="numbering" w:customStyle="1" w:styleId="11243">
    <w:name w:val="无列表1124"/>
    <w:next w:val="NoList"/>
    <w:semiHidden/>
    <w:rsid w:val="003B1A47"/>
  </w:style>
  <w:style w:type="numbering" w:customStyle="1" w:styleId="NoList2124">
    <w:name w:val="No List2124"/>
    <w:next w:val="NoList"/>
    <w:semiHidden/>
    <w:rsid w:val="003B1A47"/>
  </w:style>
  <w:style w:type="numbering" w:customStyle="1" w:styleId="NoList3124">
    <w:name w:val="No List3124"/>
    <w:next w:val="NoList"/>
    <w:uiPriority w:val="99"/>
    <w:semiHidden/>
    <w:rsid w:val="003B1A47"/>
  </w:style>
  <w:style w:type="numbering" w:customStyle="1" w:styleId="NoList11125">
    <w:name w:val="No List11125"/>
    <w:next w:val="NoList"/>
    <w:uiPriority w:val="99"/>
    <w:semiHidden/>
    <w:unhideWhenUsed/>
    <w:rsid w:val="003B1A47"/>
  </w:style>
  <w:style w:type="numbering" w:customStyle="1" w:styleId="12240">
    <w:name w:val="無清單1224"/>
    <w:next w:val="NoList"/>
    <w:uiPriority w:val="99"/>
    <w:semiHidden/>
    <w:unhideWhenUsed/>
    <w:rsid w:val="003B1A47"/>
  </w:style>
  <w:style w:type="numbering" w:customStyle="1" w:styleId="111240">
    <w:name w:val="無清單11124"/>
    <w:next w:val="NoList"/>
    <w:uiPriority w:val="99"/>
    <w:semiHidden/>
    <w:unhideWhenUsed/>
    <w:rsid w:val="003B1A47"/>
  </w:style>
  <w:style w:type="numbering" w:customStyle="1" w:styleId="330">
    <w:name w:val="无列表33"/>
    <w:next w:val="NoList"/>
    <w:uiPriority w:val="99"/>
    <w:semiHidden/>
    <w:unhideWhenUsed/>
    <w:rsid w:val="003B1A47"/>
  </w:style>
  <w:style w:type="numbering" w:customStyle="1" w:styleId="1332">
    <w:name w:val="无列表133"/>
    <w:next w:val="NoList"/>
    <w:semiHidden/>
    <w:rsid w:val="003B1A47"/>
  </w:style>
  <w:style w:type="numbering" w:customStyle="1" w:styleId="NoList1133">
    <w:name w:val="No List1133"/>
    <w:next w:val="NoList"/>
    <w:uiPriority w:val="99"/>
    <w:semiHidden/>
    <w:unhideWhenUsed/>
    <w:rsid w:val="003B1A47"/>
  </w:style>
  <w:style w:type="numbering" w:customStyle="1" w:styleId="NoList413">
    <w:name w:val="No List413"/>
    <w:next w:val="NoList"/>
    <w:uiPriority w:val="99"/>
    <w:semiHidden/>
    <w:unhideWhenUsed/>
    <w:rsid w:val="003B1A47"/>
  </w:style>
  <w:style w:type="numbering" w:customStyle="1" w:styleId="223">
    <w:name w:val="无列表223"/>
    <w:next w:val="NoList"/>
    <w:uiPriority w:val="99"/>
    <w:semiHidden/>
    <w:unhideWhenUsed/>
    <w:rsid w:val="003B1A47"/>
  </w:style>
  <w:style w:type="numbering" w:customStyle="1" w:styleId="NoList12113">
    <w:name w:val="No List12113"/>
    <w:next w:val="NoList"/>
    <w:uiPriority w:val="99"/>
    <w:semiHidden/>
    <w:unhideWhenUsed/>
    <w:rsid w:val="003B1A47"/>
  </w:style>
  <w:style w:type="numbering" w:customStyle="1" w:styleId="111132">
    <w:name w:val="リストなし11113"/>
    <w:next w:val="NoList"/>
    <w:uiPriority w:val="99"/>
    <w:semiHidden/>
    <w:unhideWhenUsed/>
    <w:rsid w:val="003B1A47"/>
  </w:style>
  <w:style w:type="numbering" w:customStyle="1" w:styleId="111133">
    <w:name w:val="无列表11113"/>
    <w:next w:val="NoList"/>
    <w:semiHidden/>
    <w:rsid w:val="003B1A47"/>
  </w:style>
  <w:style w:type="numbering" w:customStyle="1" w:styleId="NoList21113">
    <w:name w:val="No List21113"/>
    <w:next w:val="NoList"/>
    <w:semiHidden/>
    <w:rsid w:val="003B1A47"/>
  </w:style>
  <w:style w:type="numbering" w:customStyle="1" w:styleId="NoList31113">
    <w:name w:val="No List31113"/>
    <w:next w:val="NoList"/>
    <w:uiPriority w:val="99"/>
    <w:semiHidden/>
    <w:rsid w:val="003B1A47"/>
  </w:style>
  <w:style w:type="numbering" w:customStyle="1" w:styleId="NoList111113">
    <w:name w:val="No List111113"/>
    <w:next w:val="NoList"/>
    <w:uiPriority w:val="99"/>
    <w:semiHidden/>
    <w:unhideWhenUsed/>
    <w:rsid w:val="003B1A47"/>
  </w:style>
  <w:style w:type="numbering" w:customStyle="1" w:styleId="121130">
    <w:name w:val="無清單12113"/>
    <w:next w:val="NoList"/>
    <w:uiPriority w:val="99"/>
    <w:semiHidden/>
    <w:unhideWhenUsed/>
    <w:rsid w:val="003B1A47"/>
  </w:style>
  <w:style w:type="numbering" w:customStyle="1" w:styleId="1111130">
    <w:name w:val="無清單111113"/>
    <w:next w:val="NoList"/>
    <w:uiPriority w:val="99"/>
    <w:semiHidden/>
    <w:unhideWhenUsed/>
    <w:rsid w:val="003B1A47"/>
  </w:style>
  <w:style w:type="numbering" w:customStyle="1" w:styleId="NoList1313">
    <w:name w:val="No List1313"/>
    <w:next w:val="NoList"/>
    <w:uiPriority w:val="99"/>
    <w:semiHidden/>
    <w:unhideWhenUsed/>
    <w:rsid w:val="003B1A47"/>
  </w:style>
  <w:style w:type="numbering" w:customStyle="1" w:styleId="12132">
    <w:name w:val="リストなし1213"/>
    <w:next w:val="NoList"/>
    <w:uiPriority w:val="99"/>
    <w:semiHidden/>
    <w:unhideWhenUsed/>
    <w:rsid w:val="003B1A47"/>
  </w:style>
  <w:style w:type="numbering" w:customStyle="1" w:styleId="12133">
    <w:name w:val="无列表1213"/>
    <w:next w:val="NoList"/>
    <w:semiHidden/>
    <w:rsid w:val="003B1A47"/>
  </w:style>
  <w:style w:type="numbering" w:customStyle="1" w:styleId="NoList2213">
    <w:name w:val="No List2213"/>
    <w:next w:val="NoList"/>
    <w:semiHidden/>
    <w:rsid w:val="003B1A47"/>
  </w:style>
  <w:style w:type="numbering" w:customStyle="1" w:styleId="NoList3213">
    <w:name w:val="No List3213"/>
    <w:next w:val="NoList"/>
    <w:uiPriority w:val="99"/>
    <w:semiHidden/>
    <w:rsid w:val="003B1A47"/>
  </w:style>
  <w:style w:type="numbering" w:customStyle="1" w:styleId="NoList11213">
    <w:name w:val="No List11213"/>
    <w:next w:val="NoList"/>
    <w:uiPriority w:val="99"/>
    <w:semiHidden/>
    <w:unhideWhenUsed/>
    <w:rsid w:val="003B1A47"/>
  </w:style>
  <w:style w:type="numbering" w:customStyle="1" w:styleId="13130">
    <w:name w:val="無清單1313"/>
    <w:next w:val="NoList"/>
    <w:uiPriority w:val="99"/>
    <w:semiHidden/>
    <w:unhideWhenUsed/>
    <w:rsid w:val="003B1A47"/>
  </w:style>
  <w:style w:type="numbering" w:customStyle="1" w:styleId="112130">
    <w:name w:val="無清單11213"/>
    <w:next w:val="NoList"/>
    <w:uiPriority w:val="99"/>
    <w:semiHidden/>
    <w:unhideWhenUsed/>
    <w:rsid w:val="003B1A47"/>
  </w:style>
  <w:style w:type="numbering" w:customStyle="1" w:styleId="2113">
    <w:name w:val="无列表2113"/>
    <w:next w:val="NoList"/>
    <w:uiPriority w:val="99"/>
    <w:semiHidden/>
    <w:unhideWhenUsed/>
    <w:rsid w:val="003B1A47"/>
  </w:style>
  <w:style w:type="numbering" w:customStyle="1" w:styleId="NoList12213">
    <w:name w:val="No List12213"/>
    <w:next w:val="NoList"/>
    <w:uiPriority w:val="99"/>
    <w:semiHidden/>
    <w:unhideWhenUsed/>
    <w:rsid w:val="003B1A47"/>
  </w:style>
  <w:style w:type="numbering" w:customStyle="1" w:styleId="112131">
    <w:name w:val="リストなし11213"/>
    <w:next w:val="NoList"/>
    <w:uiPriority w:val="99"/>
    <w:semiHidden/>
    <w:unhideWhenUsed/>
    <w:rsid w:val="003B1A47"/>
  </w:style>
  <w:style w:type="numbering" w:customStyle="1" w:styleId="112132">
    <w:name w:val="无列表11213"/>
    <w:next w:val="NoList"/>
    <w:semiHidden/>
    <w:rsid w:val="003B1A47"/>
  </w:style>
  <w:style w:type="numbering" w:customStyle="1" w:styleId="NoList21213">
    <w:name w:val="No List21213"/>
    <w:next w:val="NoList"/>
    <w:semiHidden/>
    <w:rsid w:val="003B1A47"/>
  </w:style>
  <w:style w:type="numbering" w:customStyle="1" w:styleId="NoList31213">
    <w:name w:val="No List31213"/>
    <w:next w:val="NoList"/>
    <w:uiPriority w:val="99"/>
    <w:semiHidden/>
    <w:rsid w:val="003B1A47"/>
  </w:style>
  <w:style w:type="numbering" w:customStyle="1" w:styleId="NoList111213">
    <w:name w:val="No List111213"/>
    <w:next w:val="NoList"/>
    <w:uiPriority w:val="99"/>
    <w:semiHidden/>
    <w:unhideWhenUsed/>
    <w:rsid w:val="003B1A47"/>
  </w:style>
  <w:style w:type="numbering" w:customStyle="1" w:styleId="122130">
    <w:name w:val="無清單12213"/>
    <w:next w:val="NoList"/>
    <w:uiPriority w:val="99"/>
    <w:semiHidden/>
    <w:unhideWhenUsed/>
    <w:rsid w:val="003B1A47"/>
  </w:style>
  <w:style w:type="numbering" w:customStyle="1" w:styleId="1112130">
    <w:name w:val="無清單111213"/>
    <w:next w:val="NoList"/>
    <w:uiPriority w:val="99"/>
    <w:semiHidden/>
    <w:unhideWhenUsed/>
    <w:rsid w:val="003B1A47"/>
  </w:style>
  <w:style w:type="numbering" w:customStyle="1" w:styleId="NoList63">
    <w:name w:val="No List63"/>
    <w:next w:val="NoList"/>
    <w:uiPriority w:val="99"/>
    <w:semiHidden/>
    <w:unhideWhenUsed/>
    <w:rsid w:val="003B1A47"/>
  </w:style>
  <w:style w:type="numbering" w:customStyle="1" w:styleId="NoList143">
    <w:name w:val="No List143"/>
    <w:next w:val="NoList"/>
    <w:uiPriority w:val="99"/>
    <w:semiHidden/>
    <w:unhideWhenUsed/>
    <w:rsid w:val="003B1A47"/>
  </w:style>
  <w:style w:type="numbering" w:customStyle="1" w:styleId="1333">
    <w:name w:val="リストなし133"/>
    <w:next w:val="NoList"/>
    <w:uiPriority w:val="99"/>
    <w:semiHidden/>
    <w:unhideWhenUsed/>
    <w:rsid w:val="003B1A47"/>
  </w:style>
  <w:style w:type="numbering" w:customStyle="1" w:styleId="NoList233">
    <w:name w:val="No List233"/>
    <w:next w:val="NoList"/>
    <w:semiHidden/>
    <w:rsid w:val="003B1A47"/>
  </w:style>
  <w:style w:type="numbering" w:customStyle="1" w:styleId="NoList333">
    <w:name w:val="No List333"/>
    <w:next w:val="NoList"/>
    <w:uiPriority w:val="99"/>
    <w:semiHidden/>
    <w:rsid w:val="003B1A47"/>
  </w:style>
  <w:style w:type="numbering" w:customStyle="1" w:styleId="1431">
    <w:name w:val="無清單143"/>
    <w:next w:val="NoList"/>
    <w:uiPriority w:val="99"/>
    <w:semiHidden/>
    <w:unhideWhenUsed/>
    <w:rsid w:val="003B1A47"/>
  </w:style>
  <w:style w:type="numbering" w:customStyle="1" w:styleId="11330">
    <w:name w:val="無清單1133"/>
    <w:next w:val="NoList"/>
    <w:uiPriority w:val="99"/>
    <w:semiHidden/>
    <w:unhideWhenUsed/>
    <w:rsid w:val="003B1A47"/>
  </w:style>
  <w:style w:type="numbering" w:customStyle="1" w:styleId="NoList1233">
    <w:name w:val="No List1233"/>
    <w:next w:val="NoList"/>
    <w:uiPriority w:val="99"/>
    <w:semiHidden/>
    <w:unhideWhenUsed/>
    <w:rsid w:val="003B1A47"/>
  </w:style>
  <w:style w:type="numbering" w:customStyle="1" w:styleId="11331">
    <w:name w:val="リストなし1133"/>
    <w:next w:val="NoList"/>
    <w:uiPriority w:val="99"/>
    <w:semiHidden/>
    <w:unhideWhenUsed/>
    <w:rsid w:val="003B1A47"/>
  </w:style>
  <w:style w:type="numbering" w:customStyle="1" w:styleId="11332">
    <w:name w:val="无列表1133"/>
    <w:next w:val="NoList"/>
    <w:semiHidden/>
    <w:rsid w:val="003B1A47"/>
  </w:style>
  <w:style w:type="numbering" w:customStyle="1" w:styleId="NoList2133">
    <w:name w:val="No List2133"/>
    <w:next w:val="NoList"/>
    <w:semiHidden/>
    <w:rsid w:val="003B1A47"/>
  </w:style>
  <w:style w:type="numbering" w:customStyle="1" w:styleId="NoList3133">
    <w:name w:val="No List3133"/>
    <w:next w:val="NoList"/>
    <w:uiPriority w:val="99"/>
    <w:semiHidden/>
    <w:rsid w:val="003B1A47"/>
  </w:style>
  <w:style w:type="numbering" w:customStyle="1" w:styleId="NoList11133">
    <w:name w:val="No List11133"/>
    <w:next w:val="NoList"/>
    <w:uiPriority w:val="99"/>
    <w:semiHidden/>
    <w:unhideWhenUsed/>
    <w:rsid w:val="003B1A47"/>
  </w:style>
  <w:style w:type="numbering" w:customStyle="1" w:styleId="12330">
    <w:name w:val="無清單1233"/>
    <w:next w:val="NoList"/>
    <w:uiPriority w:val="99"/>
    <w:semiHidden/>
    <w:unhideWhenUsed/>
    <w:rsid w:val="003B1A47"/>
  </w:style>
  <w:style w:type="numbering" w:customStyle="1" w:styleId="111330">
    <w:name w:val="無清單11133"/>
    <w:next w:val="NoList"/>
    <w:uiPriority w:val="99"/>
    <w:semiHidden/>
    <w:unhideWhenUsed/>
    <w:rsid w:val="003B1A47"/>
  </w:style>
  <w:style w:type="numbering" w:customStyle="1" w:styleId="NoList513">
    <w:name w:val="No List513"/>
    <w:next w:val="NoList"/>
    <w:uiPriority w:val="99"/>
    <w:semiHidden/>
    <w:unhideWhenUsed/>
    <w:rsid w:val="003B1A47"/>
  </w:style>
  <w:style w:type="numbering" w:customStyle="1" w:styleId="13131">
    <w:name w:val="无列表1313"/>
    <w:next w:val="NoList"/>
    <w:semiHidden/>
    <w:rsid w:val="003B1A47"/>
  </w:style>
  <w:style w:type="numbering" w:customStyle="1" w:styleId="NoList11312">
    <w:name w:val="No List11312"/>
    <w:next w:val="NoList"/>
    <w:uiPriority w:val="99"/>
    <w:semiHidden/>
    <w:unhideWhenUsed/>
    <w:rsid w:val="003B1A47"/>
  </w:style>
  <w:style w:type="numbering" w:customStyle="1" w:styleId="NoList4113">
    <w:name w:val="No List4113"/>
    <w:next w:val="NoList"/>
    <w:uiPriority w:val="99"/>
    <w:semiHidden/>
    <w:unhideWhenUsed/>
    <w:rsid w:val="003B1A47"/>
  </w:style>
  <w:style w:type="numbering" w:customStyle="1" w:styleId="2213">
    <w:name w:val="无列表2213"/>
    <w:next w:val="NoList"/>
    <w:uiPriority w:val="99"/>
    <w:semiHidden/>
    <w:unhideWhenUsed/>
    <w:rsid w:val="003B1A47"/>
  </w:style>
  <w:style w:type="numbering" w:customStyle="1" w:styleId="NoList121113">
    <w:name w:val="No List121113"/>
    <w:next w:val="NoList"/>
    <w:uiPriority w:val="99"/>
    <w:semiHidden/>
    <w:unhideWhenUsed/>
    <w:rsid w:val="003B1A47"/>
  </w:style>
  <w:style w:type="numbering" w:customStyle="1" w:styleId="1111131">
    <w:name w:val="リストなし111113"/>
    <w:next w:val="NoList"/>
    <w:uiPriority w:val="99"/>
    <w:semiHidden/>
    <w:unhideWhenUsed/>
    <w:rsid w:val="003B1A47"/>
  </w:style>
  <w:style w:type="numbering" w:customStyle="1" w:styleId="1111132">
    <w:name w:val="无列表111113"/>
    <w:next w:val="NoList"/>
    <w:semiHidden/>
    <w:rsid w:val="003B1A47"/>
  </w:style>
  <w:style w:type="numbering" w:customStyle="1" w:styleId="NoList211113">
    <w:name w:val="No List211113"/>
    <w:next w:val="NoList"/>
    <w:semiHidden/>
    <w:rsid w:val="003B1A47"/>
  </w:style>
  <w:style w:type="numbering" w:customStyle="1" w:styleId="NoList311113">
    <w:name w:val="No List311113"/>
    <w:next w:val="NoList"/>
    <w:uiPriority w:val="99"/>
    <w:semiHidden/>
    <w:rsid w:val="003B1A47"/>
  </w:style>
  <w:style w:type="numbering" w:customStyle="1" w:styleId="NoList1111113">
    <w:name w:val="No List1111113"/>
    <w:next w:val="NoList"/>
    <w:uiPriority w:val="99"/>
    <w:semiHidden/>
    <w:unhideWhenUsed/>
    <w:rsid w:val="003B1A47"/>
  </w:style>
  <w:style w:type="numbering" w:customStyle="1" w:styleId="1211130">
    <w:name w:val="無清單121113"/>
    <w:next w:val="NoList"/>
    <w:uiPriority w:val="99"/>
    <w:semiHidden/>
    <w:unhideWhenUsed/>
    <w:rsid w:val="003B1A47"/>
  </w:style>
  <w:style w:type="numbering" w:customStyle="1" w:styleId="1111113">
    <w:name w:val="無清單1111113"/>
    <w:next w:val="NoList"/>
    <w:uiPriority w:val="99"/>
    <w:semiHidden/>
    <w:unhideWhenUsed/>
    <w:rsid w:val="003B1A47"/>
  </w:style>
  <w:style w:type="numbering" w:customStyle="1" w:styleId="NoList13113">
    <w:name w:val="No List13113"/>
    <w:next w:val="NoList"/>
    <w:uiPriority w:val="99"/>
    <w:semiHidden/>
    <w:unhideWhenUsed/>
    <w:rsid w:val="003B1A47"/>
  </w:style>
  <w:style w:type="numbering" w:customStyle="1" w:styleId="121131">
    <w:name w:val="リストなし12113"/>
    <w:next w:val="NoList"/>
    <w:uiPriority w:val="99"/>
    <w:semiHidden/>
    <w:unhideWhenUsed/>
    <w:rsid w:val="003B1A47"/>
  </w:style>
  <w:style w:type="numbering" w:customStyle="1" w:styleId="121132">
    <w:name w:val="无列表12113"/>
    <w:next w:val="NoList"/>
    <w:semiHidden/>
    <w:rsid w:val="003B1A47"/>
  </w:style>
  <w:style w:type="numbering" w:customStyle="1" w:styleId="NoList22113">
    <w:name w:val="No List22113"/>
    <w:next w:val="NoList"/>
    <w:semiHidden/>
    <w:rsid w:val="003B1A47"/>
  </w:style>
  <w:style w:type="numbering" w:customStyle="1" w:styleId="NoList32113">
    <w:name w:val="No List32113"/>
    <w:next w:val="NoList"/>
    <w:uiPriority w:val="99"/>
    <w:semiHidden/>
    <w:rsid w:val="003B1A47"/>
  </w:style>
  <w:style w:type="numbering" w:customStyle="1" w:styleId="NoList112113">
    <w:name w:val="No List112113"/>
    <w:next w:val="NoList"/>
    <w:uiPriority w:val="99"/>
    <w:semiHidden/>
    <w:unhideWhenUsed/>
    <w:rsid w:val="003B1A47"/>
  </w:style>
  <w:style w:type="numbering" w:customStyle="1" w:styleId="13113">
    <w:name w:val="無清單13113"/>
    <w:next w:val="NoList"/>
    <w:uiPriority w:val="99"/>
    <w:semiHidden/>
    <w:unhideWhenUsed/>
    <w:rsid w:val="003B1A47"/>
  </w:style>
  <w:style w:type="numbering" w:customStyle="1" w:styleId="112113">
    <w:name w:val="無清單112113"/>
    <w:next w:val="NoList"/>
    <w:uiPriority w:val="99"/>
    <w:semiHidden/>
    <w:unhideWhenUsed/>
    <w:rsid w:val="003B1A47"/>
  </w:style>
  <w:style w:type="numbering" w:customStyle="1" w:styleId="21113">
    <w:name w:val="无列表21113"/>
    <w:next w:val="NoList"/>
    <w:uiPriority w:val="99"/>
    <w:semiHidden/>
    <w:unhideWhenUsed/>
    <w:rsid w:val="003B1A47"/>
  </w:style>
  <w:style w:type="numbering" w:customStyle="1" w:styleId="NoList122113">
    <w:name w:val="No List122113"/>
    <w:next w:val="NoList"/>
    <w:uiPriority w:val="99"/>
    <w:semiHidden/>
    <w:unhideWhenUsed/>
    <w:rsid w:val="003B1A47"/>
  </w:style>
  <w:style w:type="numbering" w:customStyle="1" w:styleId="1121130">
    <w:name w:val="リストなし112113"/>
    <w:next w:val="NoList"/>
    <w:uiPriority w:val="99"/>
    <w:semiHidden/>
    <w:unhideWhenUsed/>
    <w:rsid w:val="003B1A47"/>
  </w:style>
  <w:style w:type="numbering" w:customStyle="1" w:styleId="1121131">
    <w:name w:val="无列表112113"/>
    <w:next w:val="NoList"/>
    <w:semiHidden/>
    <w:rsid w:val="003B1A47"/>
  </w:style>
  <w:style w:type="numbering" w:customStyle="1" w:styleId="NoList212113">
    <w:name w:val="No List212113"/>
    <w:next w:val="NoList"/>
    <w:semiHidden/>
    <w:rsid w:val="003B1A47"/>
  </w:style>
  <w:style w:type="numbering" w:customStyle="1" w:styleId="NoList312113">
    <w:name w:val="No List312113"/>
    <w:next w:val="NoList"/>
    <w:uiPriority w:val="99"/>
    <w:semiHidden/>
    <w:rsid w:val="003B1A47"/>
  </w:style>
  <w:style w:type="numbering" w:customStyle="1" w:styleId="NoList1112113">
    <w:name w:val="No List1112113"/>
    <w:next w:val="NoList"/>
    <w:uiPriority w:val="99"/>
    <w:semiHidden/>
    <w:unhideWhenUsed/>
    <w:rsid w:val="003B1A47"/>
  </w:style>
  <w:style w:type="numbering" w:customStyle="1" w:styleId="122113">
    <w:name w:val="無清單122113"/>
    <w:next w:val="NoList"/>
    <w:uiPriority w:val="99"/>
    <w:semiHidden/>
    <w:unhideWhenUsed/>
    <w:rsid w:val="003B1A47"/>
  </w:style>
  <w:style w:type="numbering" w:customStyle="1" w:styleId="1112113">
    <w:name w:val="無清單1112113"/>
    <w:next w:val="NoList"/>
    <w:uiPriority w:val="99"/>
    <w:semiHidden/>
    <w:unhideWhenUsed/>
    <w:rsid w:val="003B1A47"/>
  </w:style>
  <w:style w:type="numbering" w:customStyle="1" w:styleId="NoList5112">
    <w:name w:val="No List5112"/>
    <w:next w:val="NoList"/>
    <w:uiPriority w:val="99"/>
    <w:semiHidden/>
    <w:unhideWhenUsed/>
    <w:rsid w:val="003B1A47"/>
  </w:style>
  <w:style w:type="numbering" w:customStyle="1" w:styleId="NoList612">
    <w:name w:val="No List612"/>
    <w:next w:val="NoList"/>
    <w:uiPriority w:val="99"/>
    <w:semiHidden/>
    <w:unhideWhenUsed/>
    <w:rsid w:val="003B1A47"/>
  </w:style>
  <w:style w:type="numbering" w:customStyle="1" w:styleId="NoList1412">
    <w:name w:val="No List1412"/>
    <w:next w:val="NoList"/>
    <w:uiPriority w:val="99"/>
    <w:semiHidden/>
    <w:unhideWhenUsed/>
    <w:rsid w:val="003B1A47"/>
  </w:style>
  <w:style w:type="numbering" w:customStyle="1" w:styleId="13122">
    <w:name w:val="リストなし1312"/>
    <w:next w:val="NoList"/>
    <w:uiPriority w:val="99"/>
    <w:semiHidden/>
    <w:unhideWhenUsed/>
    <w:rsid w:val="003B1A47"/>
  </w:style>
  <w:style w:type="numbering" w:customStyle="1" w:styleId="NoList2312">
    <w:name w:val="No List2312"/>
    <w:next w:val="NoList"/>
    <w:semiHidden/>
    <w:rsid w:val="003B1A47"/>
  </w:style>
  <w:style w:type="numbering" w:customStyle="1" w:styleId="NoList3312">
    <w:name w:val="No List3312"/>
    <w:next w:val="NoList"/>
    <w:uiPriority w:val="99"/>
    <w:semiHidden/>
    <w:rsid w:val="003B1A47"/>
  </w:style>
  <w:style w:type="numbering" w:customStyle="1" w:styleId="NoList1142">
    <w:name w:val="No List1142"/>
    <w:next w:val="NoList"/>
    <w:uiPriority w:val="99"/>
    <w:semiHidden/>
    <w:unhideWhenUsed/>
    <w:rsid w:val="003B1A47"/>
  </w:style>
  <w:style w:type="numbering" w:customStyle="1" w:styleId="14120">
    <w:name w:val="無清單1412"/>
    <w:next w:val="NoList"/>
    <w:uiPriority w:val="99"/>
    <w:semiHidden/>
    <w:unhideWhenUsed/>
    <w:rsid w:val="003B1A47"/>
  </w:style>
  <w:style w:type="numbering" w:customStyle="1" w:styleId="113120">
    <w:name w:val="無清單11312"/>
    <w:next w:val="NoList"/>
    <w:uiPriority w:val="99"/>
    <w:semiHidden/>
    <w:unhideWhenUsed/>
    <w:rsid w:val="003B1A47"/>
  </w:style>
  <w:style w:type="numbering" w:customStyle="1" w:styleId="NoList422">
    <w:name w:val="No List422"/>
    <w:next w:val="NoList"/>
    <w:uiPriority w:val="99"/>
    <w:semiHidden/>
    <w:unhideWhenUsed/>
    <w:rsid w:val="003B1A47"/>
  </w:style>
  <w:style w:type="numbering" w:customStyle="1" w:styleId="NoList12312">
    <w:name w:val="No List12312"/>
    <w:next w:val="NoList"/>
    <w:uiPriority w:val="99"/>
    <w:semiHidden/>
    <w:unhideWhenUsed/>
    <w:rsid w:val="003B1A47"/>
  </w:style>
  <w:style w:type="numbering" w:customStyle="1" w:styleId="113121">
    <w:name w:val="リストなし11312"/>
    <w:next w:val="NoList"/>
    <w:uiPriority w:val="99"/>
    <w:semiHidden/>
    <w:unhideWhenUsed/>
    <w:rsid w:val="003B1A47"/>
  </w:style>
  <w:style w:type="numbering" w:customStyle="1" w:styleId="113122">
    <w:name w:val="无列表11312"/>
    <w:next w:val="NoList"/>
    <w:semiHidden/>
    <w:rsid w:val="003B1A47"/>
  </w:style>
  <w:style w:type="numbering" w:customStyle="1" w:styleId="NoList21312">
    <w:name w:val="No List21312"/>
    <w:next w:val="NoList"/>
    <w:semiHidden/>
    <w:rsid w:val="003B1A47"/>
  </w:style>
  <w:style w:type="numbering" w:customStyle="1" w:styleId="NoList31312">
    <w:name w:val="No List31312"/>
    <w:next w:val="NoList"/>
    <w:uiPriority w:val="99"/>
    <w:semiHidden/>
    <w:rsid w:val="003B1A47"/>
  </w:style>
  <w:style w:type="numbering" w:customStyle="1" w:styleId="NoList111312">
    <w:name w:val="No List111312"/>
    <w:next w:val="NoList"/>
    <w:uiPriority w:val="99"/>
    <w:semiHidden/>
    <w:unhideWhenUsed/>
    <w:rsid w:val="003B1A47"/>
  </w:style>
  <w:style w:type="numbering" w:customStyle="1" w:styleId="123120">
    <w:name w:val="無清單12312"/>
    <w:next w:val="NoList"/>
    <w:uiPriority w:val="99"/>
    <w:semiHidden/>
    <w:unhideWhenUsed/>
    <w:rsid w:val="003B1A47"/>
  </w:style>
  <w:style w:type="numbering" w:customStyle="1" w:styleId="1113120">
    <w:name w:val="無清單111312"/>
    <w:next w:val="NoList"/>
    <w:uiPriority w:val="99"/>
    <w:semiHidden/>
    <w:unhideWhenUsed/>
    <w:rsid w:val="003B1A47"/>
  </w:style>
  <w:style w:type="numbering" w:customStyle="1" w:styleId="NoList12122">
    <w:name w:val="No List12122"/>
    <w:next w:val="NoList"/>
    <w:uiPriority w:val="99"/>
    <w:semiHidden/>
    <w:unhideWhenUsed/>
    <w:rsid w:val="003B1A47"/>
  </w:style>
  <w:style w:type="numbering" w:customStyle="1" w:styleId="111222">
    <w:name w:val="リストなし11122"/>
    <w:next w:val="NoList"/>
    <w:uiPriority w:val="99"/>
    <w:semiHidden/>
    <w:unhideWhenUsed/>
    <w:rsid w:val="003B1A47"/>
  </w:style>
  <w:style w:type="numbering" w:customStyle="1" w:styleId="111223">
    <w:name w:val="无列表11122"/>
    <w:next w:val="NoList"/>
    <w:semiHidden/>
    <w:rsid w:val="003B1A47"/>
  </w:style>
  <w:style w:type="numbering" w:customStyle="1" w:styleId="NoList21122">
    <w:name w:val="No List21122"/>
    <w:next w:val="NoList"/>
    <w:semiHidden/>
    <w:rsid w:val="003B1A47"/>
  </w:style>
  <w:style w:type="numbering" w:customStyle="1" w:styleId="NoList31122">
    <w:name w:val="No List31122"/>
    <w:next w:val="NoList"/>
    <w:uiPriority w:val="99"/>
    <w:semiHidden/>
    <w:rsid w:val="003B1A47"/>
  </w:style>
  <w:style w:type="numbering" w:customStyle="1" w:styleId="NoList111122">
    <w:name w:val="No List111122"/>
    <w:next w:val="NoList"/>
    <w:uiPriority w:val="99"/>
    <w:semiHidden/>
    <w:unhideWhenUsed/>
    <w:rsid w:val="003B1A47"/>
  </w:style>
  <w:style w:type="numbering" w:customStyle="1" w:styleId="121220">
    <w:name w:val="無清單12122"/>
    <w:next w:val="NoList"/>
    <w:uiPriority w:val="99"/>
    <w:semiHidden/>
    <w:unhideWhenUsed/>
    <w:rsid w:val="003B1A47"/>
  </w:style>
  <w:style w:type="numbering" w:customStyle="1" w:styleId="1111220">
    <w:name w:val="無清單111122"/>
    <w:next w:val="NoList"/>
    <w:uiPriority w:val="99"/>
    <w:semiHidden/>
    <w:unhideWhenUsed/>
    <w:rsid w:val="003B1A47"/>
  </w:style>
  <w:style w:type="numbering" w:customStyle="1" w:styleId="NoList522">
    <w:name w:val="No List522"/>
    <w:next w:val="NoList"/>
    <w:uiPriority w:val="99"/>
    <w:semiHidden/>
    <w:unhideWhenUsed/>
    <w:rsid w:val="003B1A47"/>
  </w:style>
  <w:style w:type="numbering" w:customStyle="1" w:styleId="NoList1322">
    <w:name w:val="No List1322"/>
    <w:next w:val="NoList"/>
    <w:uiPriority w:val="99"/>
    <w:semiHidden/>
    <w:unhideWhenUsed/>
    <w:rsid w:val="003B1A47"/>
  </w:style>
  <w:style w:type="numbering" w:customStyle="1" w:styleId="12223">
    <w:name w:val="リストなし1222"/>
    <w:next w:val="NoList"/>
    <w:uiPriority w:val="99"/>
    <w:semiHidden/>
    <w:unhideWhenUsed/>
    <w:rsid w:val="003B1A47"/>
  </w:style>
  <w:style w:type="numbering" w:customStyle="1" w:styleId="12231">
    <w:name w:val="无列表1223"/>
    <w:next w:val="NoList"/>
    <w:semiHidden/>
    <w:rsid w:val="003B1A47"/>
  </w:style>
  <w:style w:type="numbering" w:customStyle="1" w:styleId="NoList2222">
    <w:name w:val="No List2222"/>
    <w:next w:val="NoList"/>
    <w:semiHidden/>
    <w:rsid w:val="003B1A47"/>
  </w:style>
  <w:style w:type="numbering" w:customStyle="1" w:styleId="NoList3222">
    <w:name w:val="No List3222"/>
    <w:next w:val="NoList"/>
    <w:uiPriority w:val="99"/>
    <w:semiHidden/>
    <w:rsid w:val="003B1A47"/>
  </w:style>
  <w:style w:type="numbering" w:customStyle="1" w:styleId="NoList11222">
    <w:name w:val="No List11222"/>
    <w:next w:val="NoList"/>
    <w:uiPriority w:val="99"/>
    <w:semiHidden/>
    <w:unhideWhenUsed/>
    <w:rsid w:val="003B1A47"/>
  </w:style>
  <w:style w:type="numbering" w:customStyle="1" w:styleId="13220">
    <w:name w:val="無清單1322"/>
    <w:next w:val="NoList"/>
    <w:uiPriority w:val="99"/>
    <w:semiHidden/>
    <w:unhideWhenUsed/>
    <w:rsid w:val="003B1A47"/>
  </w:style>
  <w:style w:type="numbering" w:customStyle="1" w:styleId="112220">
    <w:name w:val="無清單11222"/>
    <w:next w:val="NoList"/>
    <w:uiPriority w:val="99"/>
    <w:semiHidden/>
    <w:unhideWhenUsed/>
    <w:rsid w:val="003B1A47"/>
  </w:style>
  <w:style w:type="numbering" w:customStyle="1" w:styleId="2122">
    <w:name w:val="无列表2122"/>
    <w:next w:val="NoList"/>
    <w:uiPriority w:val="99"/>
    <w:semiHidden/>
    <w:unhideWhenUsed/>
    <w:rsid w:val="003B1A47"/>
  </w:style>
  <w:style w:type="numbering" w:customStyle="1" w:styleId="NoList111222">
    <w:name w:val="No List111222"/>
    <w:next w:val="NoList"/>
    <w:uiPriority w:val="99"/>
    <w:semiHidden/>
    <w:unhideWhenUsed/>
    <w:rsid w:val="003B1A47"/>
  </w:style>
  <w:style w:type="numbering" w:customStyle="1" w:styleId="NoList72">
    <w:name w:val="No List72"/>
    <w:next w:val="NoList"/>
    <w:uiPriority w:val="99"/>
    <w:semiHidden/>
    <w:unhideWhenUsed/>
    <w:rsid w:val="003B1A47"/>
  </w:style>
  <w:style w:type="numbering" w:customStyle="1" w:styleId="NoList152">
    <w:name w:val="No List152"/>
    <w:next w:val="NoList"/>
    <w:uiPriority w:val="99"/>
    <w:semiHidden/>
    <w:unhideWhenUsed/>
    <w:rsid w:val="003B1A47"/>
  </w:style>
  <w:style w:type="numbering" w:customStyle="1" w:styleId="1421">
    <w:name w:val="リストなし142"/>
    <w:next w:val="NoList"/>
    <w:uiPriority w:val="99"/>
    <w:semiHidden/>
    <w:unhideWhenUsed/>
    <w:rsid w:val="003B1A47"/>
  </w:style>
  <w:style w:type="numbering" w:customStyle="1" w:styleId="1422">
    <w:name w:val="无列表142"/>
    <w:next w:val="NoList"/>
    <w:semiHidden/>
    <w:rsid w:val="003B1A47"/>
  </w:style>
  <w:style w:type="numbering" w:customStyle="1" w:styleId="NoList242">
    <w:name w:val="No List242"/>
    <w:next w:val="NoList"/>
    <w:semiHidden/>
    <w:rsid w:val="003B1A47"/>
  </w:style>
  <w:style w:type="numbering" w:customStyle="1" w:styleId="NoList342">
    <w:name w:val="No List342"/>
    <w:next w:val="NoList"/>
    <w:uiPriority w:val="99"/>
    <w:semiHidden/>
    <w:rsid w:val="003B1A47"/>
  </w:style>
  <w:style w:type="numbering" w:customStyle="1" w:styleId="NoList1152">
    <w:name w:val="No List1152"/>
    <w:next w:val="NoList"/>
    <w:uiPriority w:val="99"/>
    <w:semiHidden/>
    <w:unhideWhenUsed/>
    <w:rsid w:val="003B1A47"/>
  </w:style>
  <w:style w:type="numbering" w:customStyle="1" w:styleId="1520">
    <w:name w:val="無清單152"/>
    <w:next w:val="NoList"/>
    <w:uiPriority w:val="99"/>
    <w:semiHidden/>
    <w:unhideWhenUsed/>
    <w:rsid w:val="003B1A47"/>
  </w:style>
  <w:style w:type="numbering" w:customStyle="1" w:styleId="11420">
    <w:name w:val="無清單1142"/>
    <w:next w:val="NoList"/>
    <w:uiPriority w:val="99"/>
    <w:semiHidden/>
    <w:unhideWhenUsed/>
    <w:rsid w:val="003B1A47"/>
  </w:style>
  <w:style w:type="numbering" w:customStyle="1" w:styleId="NoList432">
    <w:name w:val="No List432"/>
    <w:next w:val="NoList"/>
    <w:uiPriority w:val="99"/>
    <w:semiHidden/>
    <w:unhideWhenUsed/>
    <w:rsid w:val="003B1A47"/>
  </w:style>
  <w:style w:type="numbering" w:customStyle="1" w:styleId="NoList1242">
    <w:name w:val="No List1242"/>
    <w:next w:val="NoList"/>
    <w:uiPriority w:val="99"/>
    <w:semiHidden/>
    <w:unhideWhenUsed/>
    <w:rsid w:val="003B1A47"/>
  </w:style>
  <w:style w:type="numbering" w:customStyle="1" w:styleId="11421">
    <w:name w:val="リストなし1142"/>
    <w:next w:val="NoList"/>
    <w:uiPriority w:val="99"/>
    <w:semiHidden/>
    <w:unhideWhenUsed/>
    <w:rsid w:val="003B1A47"/>
  </w:style>
  <w:style w:type="numbering" w:customStyle="1" w:styleId="11422">
    <w:name w:val="无列表1142"/>
    <w:next w:val="NoList"/>
    <w:semiHidden/>
    <w:rsid w:val="003B1A47"/>
  </w:style>
  <w:style w:type="numbering" w:customStyle="1" w:styleId="NoList2142">
    <w:name w:val="No List2142"/>
    <w:next w:val="NoList"/>
    <w:semiHidden/>
    <w:rsid w:val="003B1A47"/>
  </w:style>
  <w:style w:type="numbering" w:customStyle="1" w:styleId="NoList3142">
    <w:name w:val="No List3142"/>
    <w:next w:val="NoList"/>
    <w:uiPriority w:val="99"/>
    <w:semiHidden/>
    <w:rsid w:val="003B1A47"/>
  </w:style>
  <w:style w:type="numbering" w:customStyle="1" w:styleId="NoList11142">
    <w:name w:val="No List11142"/>
    <w:next w:val="NoList"/>
    <w:uiPriority w:val="99"/>
    <w:semiHidden/>
    <w:unhideWhenUsed/>
    <w:rsid w:val="003B1A47"/>
  </w:style>
  <w:style w:type="numbering" w:customStyle="1" w:styleId="12420">
    <w:name w:val="無清單1242"/>
    <w:next w:val="NoList"/>
    <w:uiPriority w:val="99"/>
    <w:semiHidden/>
    <w:unhideWhenUsed/>
    <w:rsid w:val="003B1A47"/>
  </w:style>
  <w:style w:type="numbering" w:customStyle="1" w:styleId="111420">
    <w:name w:val="無清單11142"/>
    <w:next w:val="NoList"/>
    <w:uiPriority w:val="99"/>
    <w:semiHidden/>
    <w:unhideWhenUsed/>
    <w:rsid w:val="003B1A47"/>
  </w:style>
  <w:style w:type="numbering" w:customStyle="1" w:styleId="232">
    <w:name w:val="无列表232"/>
    <w:next w:val="NoList"/>
    <w:uiPriority w:val="99"/>
    <w:semiHidden/>
    <w:unhideWhenUsed/>
    <w:rsid w:val="003B1A47"/>
  </w:style>
  <w:style w:type="numbering" w:customStyle="1" w:styleId="NoList12132">
    <w:name w:val="No List12132"/>
    <w:next w:val="NoList"/>
    <w:uiPriority w:val="99"/>
    <w:semiHidden/>
    <w:unhideWhenUsed/>
    <w:rsid w:val="003B1A47"/>
  </w:style>
  <w:style w:type="numbering" w:customStyle="1" w:styleId="111321">
    <w:name w:val="リストなし11132"/>
    <w:next w:val="NoList"/>
    <w:uiPriority w:val="99"/>
    <w:semiHidden/>
    <w:unhideWhenUsed/>
    <w:rsid w:val="003B1A47"/>
  </w:style>
  <w:style w:type="numbering" w:customStyle="1" w:styleId="111322">
    <w:name w:val="无列表11132"/>
    <w:next w:val="NoList"/>
    <w:semiHidden/>
    <w:rsid w:val="003B1A47"/>
  </w:style>
  <w:style w:type="numbering" w:customStyle="1" w:styleId="NoList21132">
    <w:name w:val="No List21132"/>
    <w:next w:val="NoList"/>
    <w:semiHidden/>
    <w:rsid w:val="003B1A47"/>
  </w:style>
  <w:style w:type="numbering" w:customStyle="1" w:styleId="NoList31132">
    <w:name w:val="No List31132"/>
    <w:next w:val="NoList"/>
    <w:uiPriority w:val="99"/>
    <w:semiHidden/>
    <w:rsid w:val="003B1A47"/>
  </w:style>
  <w:style w:type="numbering" w:customStyle="1" w:styleId="NoList111132">
    <w:name w:val="No List111132"/>
    <w:next w:val="NoList"/>
    <w:uiPriority w:val="99"/>
    <w:semiHidden/>
    <w:unhideWhenUsed/>
    <w:rsid w:val="003B1A47"/>
  </w:style>
  <w:style w:type="numbering" w:customStyle="1" w:styleId="121320">
    <w:name w:val="無清單12132"/>
    <w:next w:val="NoList"/>
    <w:uiPriority w:val="99"/>
    <w:semiHidden/>
    <w:unhideWhenUsed/>
    <w:rsid w:val="003B1A47"/>
  </w:style>
  <w:style w:type="numbering" w:customStyle="1" w:styleId="1111320">
    <w:name w:val="無清單111132"/>
    <w:next w:val="NoList"/>
    <w:uiPriority w:val="99"/>
    <w:semiHidden/>
    <w:unhideWhenUsed/>
    <w:rsid w:val="003B1A47"/>
  </w:style>
  <w:style w:type="numbering" w:customStyle="1" w:styleId="NoList532">
    <w:name w:val="No List532"/>
    <w:next w:val="NoList"/>
    <w:uiPriority w:val="99"/>
    <w:semiHidden/>
    <w:unhideWhenUsed/>
    <w:rsid w:val="003B1A47"/>
  </w:style>
  <w:style w:type="numbering" w:customStyle="1" w:styleId="NoList1332">
    <w:name w:val="No List1332"/>
    <w:next w:val="NoList"/>
    <w:uiPriority w:val="99"/>
    <w:semiHidden/>
    <w:unhideWhenUsed/>
    <w:rsid w:val="003B1A47"/>
  </w:style>
  <w:style w:type="numbering" w:customStyle="1" w:styleId="12321">
    <w:name w:val="リストなし1232"/>
    <w:next w:val="NoList"/>
    <w:uiPriority w:val="99"/>
    <w:semiHidden/>
    <w:unhideWhenUsed/>
    <w:rsid w:val="003B1A47"/>
  </w:style>
  <w:style w:type="numbering" w:customStyle="1" w:styleId="12322">
    <w:name w:val="无列表1232"/>
    <w:next w:val="NoList"/>
    <w:semiHidden/>
    <w:rsid w:val="003B1A47"/>
  </w:style>
  <w:style w:type="numbering" w:customStyle="1" w:styleId="NoList2232">
    <w:name w:val="No List2232"/>
    <w:next w:val="NoList"/>
    <w:semiHidden/>
    <w:rsid w:val="003B1A47"/>
  </w:style>
  <w:style w:type="numbering" w:customStyle="1" w:styleId="NoList3232">
    <w:name w:val="No List3232"/>
    <w:next w:val="NoList"/>
    <w:uiPriority w:val="99"/>
    <w:semiHidden/>
    <w:rsid w:val="003B1A47"/>
  </w:style>
  <w:style w:type="numbering" w:customStyle="1" w:styleId="NoList11232">
    <w:name w:val="No List11232"/>
    <w:next w:val="NoList"/>
    <w:uiPriority w:val="99"/>
    <w:semiHidden/>
    <w:unhideWhenUsed/>
    <w:rsid w:val="003B1A47"/>
  </w:style>
  <w:style w:type="numbering" w:customStyle="1" w:styleId="13320">
    <w:name w:val="無清單1332"/>
    <w:next w:val="NoList"/>
    <w:uiPriority w:val="99"/>
    <w:semiHidden/>
    <w:unhideWhenUsed/>
    <w:rsid w:val="003B1A47"/>
  </w:style>
  <w:style w:type="numbering" w:customStyle="1" w:styleId="112320">
    <w:name w:val="無清單11232"/>
    <w:next w:val="NoList"/>
    <w:uiPriority w:val="99"/>
    <w:semiHidden/>
    <w:unhideWhenUsed/>
    <w:rsid w:val="003B1A47"/>
  </w:style>
  <w:style w:type="numbering" w:customStyle="1" w:styleId="2132">
    <w:name w:val="无列表2132"/>
    <w:next w:val="NoList"/>
    <w:uiPriority w:val="99"/>
    <w:semiHidden/>
    <w:unhideWhenUsed/>
    <w:rsid w:val="003B1A47"/>
  </w:style>
  <w:style w:type="numbering" w:customStyle="1" w:styleId="NoList12222">
    <w:name w:val="No List12222"/>
    <w:next w:val="NoList"/>
    <w:uiPriority w:val="99"/>
    <w:semiHidden/>
    <w:unhideWhenUsed/>
    <w:rsid w:val="003B1A47"/>
  </w:style>
  <w:style w:type="numbering" w:customStyle="1" w:styleId="112221">
    <w:name w:val="リストなし11222"/>
    <w:next w:val="NoList"/>
    <w:uiPriority w:val="99"/>
    <w:semiHidden/>
    <w:unhideWhenUsed/>
    <w:rsid w:val="003B1A47"/>
  </w:style>
  <w:style w:type="numbering" w:customStyle="1" w:styleId="112222">
    <w:name w:val="无列表11222"/>
    <w:next w:val="NoList"/>
    <w:semiHidden/>
    <w:rsid w:val="003B1A47"/>
  </w:style>
  <w:style w:type="numbering" w:customStyle="1" w:styleId="NoList21222">
    <w:name w:val="No List21222"/>
    <w:next w:val="NoList"/>
    <w:semiHidden/>
    <w:rsid w:val="003B1A47"/>
  </w:style>
  <w:style w:type="numbering" w:customStyle="1" w:styleId="NoList31222">
    <w:name w:val="No List31222"/>
    <w:next w:val="NoList"/>
    <w:uiPriority w:val="99"/>
    <w:semiHidden/>
    <w:rsid w:val="003B1A47"/>
  </w:style>
  <w:style w:type="numbering" w:customStyle="1" w:styleId="NoList111232">
    <w:name w:val="No List111232"/>
    <w:next w:val="NoList"/>
    <w:uiPriority w:val="99"/>
    <w:semiHidden/>
    <w:unhideWhenUsed/>
    <w:rsid w:val="003B1A47"/>
  </w:style>
  <w:style w:type="numbering" w:customStyle="1" w:styleId="122220">
    <w:name w:val="無清單12222"/>
    <w:next w:val="NoList"/>
    <w:uiPriority w:val="99"/>
    <w:semiHidden/>
    <w:unhideWhenUsed/>
    <w:rsid w:val="003B1A47"/>
  </w:style>
  <w:style w:type="numbering" w:customStyle="1" w:styleId="1112220">
    <w:name w:val="無清單111222"/>
    <w:next w:val="NoList"/>
    <w:uiPriority w:val="99"/>
    <w:semiHidden/>
    <w:unhideWhenUsed/>
    <w:rsid w:val="003B1A47"/>
  </w:style>
  <w:style w:type="numbering" w:customStyle="1" w:styleId="NoList81">
    <w:name w:val="No List81"/>
    <w:next w:val="NoList"/>
    <w:uiPriority w:val="99"/>
    <w:semiHidden/>
    <w:unhideWhenUsed/>
    <w:rsid w:val="003B1A47"/>
  </w:style>
  <w:style w:type="numbering" w:customStyle="1" w:styleId="NoList161">
    <w:name w:val="No List161"/>
    <w:next w:val="NoList"/>
    <w:uiPriority w:val="99"/>
    <w:semiHidden/>
    <w:unhideWhenUsed/>
    <w:rsid w:val="003B1A47"/>
  </w:style>
  <w:style w:type="numbering" w:customStyle="1" w:styleId="1512">
    <w:name w:val="リストなし151"/>
    <w:next w:val="NoList"/>
    <w:uiPriority w:val="99"/>
    <w:semiHidden/>
    <w:unhideWhenUsed/>
    <w:rsid w:val="003B1A47"/>
  </w:style>
  <w:style w:type="numbering" w:customStyle="1" w:styleId="1513">
    <w:name w:val="无列表151"/>
    <w:next w:val="NoList"/>
    <w:semiHidden/>
    <w:rsid w:val="003B1A47"/>
  </w:style>
  <w:style w:type="numbering" w:customStyle="1" w:styleId="NoList251">
    <w:name w:val="No List251"/>
    <w:next w:val="NoList"/>
    <w:semiHidden/>
    <w:rsid w:val="003B1A47"/>
  </w:style>
  <w:style w:type="numbering" w:customStyle="1" w:styleId="NoList351">
    <w:name w:val="No List351"/>
    <w:next w:val="NoList"/>
    <w:uiPriority w:val="99"/>
    <w:semiHidden/>
    <w:rsid w:val="003B1A47"/>
  </w:style>
  <w:style w:type="numbering" w:customStyle="1" w:styleId="NoList1161">
    <w:name w:val="No List1161"/>
    <w:next w:val="NoList"/>
    <w:uiPriority w:val="99"/>
    <w:semiHidden/>
    <w:unhideWhenUsed/>
    <w:rsid w:val="003B1A47"/>
  </w:style>
  <w:style w:type="numbering" w:customStyle="1" w:styleId="1611">
    <w:name w:val="無清單161"/>
    <w:next w:val="NoList"/>
    <w:uiPriority w:val="99"/>
    <w:semiHidden/>
    <w:unhideWhenUsed/>
    <w:rsid w:val="003B1A47"/>
  </w:style>
  <w:style w:type="numbering" w:customStyle="1" w:styleId="11510">
    <w:name w:val="無清單1151"/>
    <w:next w:val="NoList"/>
    <w:uiPriority w:val="99"/>
    <w:semiHidden/>
    <w:unhideWhenUsed/>
    <w:rsid w:val="003B1A47"/>
  </w:style>
  <w:style w:type="numbering" w:customStyle="1" w:styleId="NoList11151">
    <w:name w:val="No List11151"/>
    <w:next w:val="NoList"/>
    <w:uiPriority w:val="99"/>
    <w:semiHidden/>
    <w:unhideWhenUsed/>
    <w:rsid w:val="003B1A47"/>
  </w:style>
  <w:style w:type="numbering" w:customStyle="1" w:styleId="2410">
    <w:name w:val="无列表241"/>
    <w:next w:val="NoList"/>
    <w:uiPriority w:val="99"/>
    <w:semiHidden/>
    <w:unhideWhenUsed/>
    <w:rsid w:val="003B1A47"/>
  </w:style>
  <w:style w:type="numbering" w:customStyle="1" w:styleId="NoList1251">
    <w:name w:val="No List1251"/>
    <w:next w:val="NoList"/>
    <w:uiPriority w:val="99"/>
    <w:semiHidden/>
    <w:unhideWhenUsed/>
    <w:rsid w:val="003B1A47"/>
  </w:style>
  <w:style w:type="numbering" w:customStyle="1" w:styleId="11511">
    <w:name w:val="リストなし1151"/>
    <w:next w:val="NoList"/>
    <w:uiPriority w:val="99"/>
    <w:semiHidden/>
    <w:unhideWhenUsed/>
    <w:rsid w:val="003B1A47"/>
  </w:style>
  <w:style w:type="numbering" w:customStyle="1" w:styleId="11512">
    <w:name w:val="无列表1151"/>
    <w:next w:val="NoList"/>
    <w:semiHidden/>
    <w:rsid w:val="003B1A47"/>
  </w:style>
  <w:style w:type="numbering" w:customStyle="1" w:styleId="NoList2151">
    <w:name w:val="No List2151"/>
    <w:next w:val="NoList"/>
    <w:semiHidden/>
    <w:rsid w:val="003B1A47"/>
  </w:style>
  <w:style w:type="numbering" w:customStyle="1" w:styleId="NoList3151">
    <w:name w:val="No List3151"/>
    <w:next w:val="NoList"/>
    <w:uiPriority w:val="99"/>
    <w:semiHidden/>
    <w:rsid w:val="003B1A47"/>
  </w:style>
  <w:style w:type="numbering" w:customStyle="1" w:styleId="12510">
    <w:name w:val="無清單1251"/>
    <w:next w:val="NoList"/>
    <w:uiPriority w:val="99"/>
    <w:semiHidden/>
    <w:unhideWhenUsed/>
    <w:rsid w:val="003B1A47"/>
  </w:style>
  <w:style w:type="numbering" w:customStyle="1" w:styleId="111510">
    <w:name w:val="無清單11151"/>
    <w:next w:val="NoList"/>
    <w:uiPriority w:val="99"/>
    <w:semiHidden/>
    <w:unhideWhenUsed/>
    <w:rsid w:val="003B1A47"/>
  </w:style>
  <w:style w:type="numbering" w:customStyle="1" w:styleId="NoList441">
    <w:name w:val="No List441"/>
    <w:next w:val="NoList"/>
    <w:uiPriority w:val="99"/>
    <w:semiHidden/>
    <w:unhideWhenUsed/>
    <w:rsid w:val="003B1A47"/>
  </w:style>
  <w:style w:type="numbering" w:customStyle="1" w:styleId="NoList11241">
    <w:name w:val="No List11241"/>
    <w:next w:val="NoList"/>
    <w:uiPriority w:val="99"/>
    <w:semiHidden/>
    <w:unhideWhenUsed/>
    <w:rsid w:val="003B1A47"/>
  </w:style>
  <w:style w:type="numbering" w:customStyle="1" w:styleId="NoList12141">
    <w:name w:val="No List12141"/>
    <w:next w:val="NoList"/>
    <w:uiPriority w:val="99"/>
    <w:semiHidden/>
    <w:unhideWhenUsed/>
    <w:rsid w:val="003B1A47"/>
  </w:style>
  <w:style w:type="numbering" w:customStyle="1" w:styleId="111411">
    <w:name w:val="リストなし11141"/>
    <w:next w:val="NoList"/>
    <w:uiPriority w:val="99"/>
    <w:semiHidden/>
    <w:unhideWhenUsed/>
    <w:rsid w:val="003B1A47"/>
  </w:style>
  <w:style w:type="numbering" w:customStyle="1" w:styleId="111412">
    <w:name w:val="无列表11141"/>
    <w:next w:val="NoList"/>
    <w:semiHidden/>
    <w:rsid w:val="003B1A47"/>
  </w:style>
  <w:style w:type="numbering" w:customStyle="1" w:styleId="NoList21141">
    <w:name w:val="No List21141"/>
    <w:next w:val="NoList"/>
    <w:semiHidden/>
    <w:rsid w:val="003B1A47"/>
  </w:style>
  <w:style w:type="numbering" w:customStyle="1" w:styleId="NoList31141">
    <w:name w:val="No List31141"/>
    <w:next w:val="NoList"/>
    <w:uiPriority w:val="99"/>
    <w:semiHidden/>
    <w:rsid w:val="003B1A47"/>
  </w:style>
  <w:style w:type="numbering" w:customStyle="1" w:styleId="NoList111141">
    <w:name w:val="No List111141"/>
    <w:next w:val="NoList"/>
    <w:uiPriority w:val="99"/>
    <w:semiHidden/>
    <w:unhideWhenUsed/>
    <w:rsid w:val="003B1A47"/>
  </w:style>
  <w:style w:type="numbering" w:customStyle="1" w:styleId="12141">
    <w:name w:val="無清單12141"/>
    <w:next w:val="NoList"/>
    <w:uiPriority w:val="99"/>
    <w:semiHidden/>
    <w:unhideWhenUsed/>
    <w:rsid w:val="003B1A47"/>
  </w:style>
  <w:style w:type="numbering" w:customStyle="1" w:styleId="111141">
    <w:name w:val="無清單111141"/>
    <w:next w:val="NoList"/>
    <w:uiPriority w:val="99"/>
    <w:semiHidden/>
    <w:unhideWhenUsed/>
    <w:rsid w:val="003B1A47"/>
  </w:style>
  <w:style w:type="numbering" w:customStyle="1" w:styleId="NoList541">
    <w:name w:val="No List541"/>
    <w:next w:val="NoList"/>
    <w:uiPriority w:val="99"/>
    <w:semiHidden/>
    <w:unhideWhenUsed/>
    <w:rsid w:val="003B1A47"/>
  </w:style>
  <w:style w:type="numbering" w:customStyle="1" w:styleId="NoList1341">
    <w:name w:val="No List1341"/>
    <w:next w:val="NoList"/>
    <w:uiPriority w:val="99"/>
    <w:semiHidden/>
    <w:unhideWhenUsed/>
    <w:rsid w:val="003B1A47"/>
  </w:style>
  <w:style w:type="numbering" w:customStyle="1" w:styleId="12411">
    <w:name w:val="リストなし1241"/>
    <w:next w:val="NoList"/>
    <w:uiPriority w:val="99"/>
    <w:semiHidden/>
    <w:unhideWhenUsed/>
    <w:rsid w:val="003B1A47"/>
  </w:style>
  <w:style w:type="numbering" w:customStyle="1" w:styleId="12412">
    <w:name w:val="无列表1241"/>
    <w:next w:val="NoList"/>
    <w:semiHidden/>
    <w:rsid w:val="003B1A47"/>
  </w:style>
  <w:style w:type="numbering" w:customStyle="1" w:styleId="NoList2241">
    <w:name w:val="No List2241"/>
    <w:next w:val="NoList"/>
    <w:semiHidden/>
    <w:rsid w:val="003B1A47"/>
  </w:style>
  <w:style w:type="numbering" w:customStyle="1" w:styleId="NoList3241">
    <w:name w:val="No List3241"/>
    <w:next w:val="NoList"/>
    <w:uiPriority w:val="99"/>
    <w:semiHidden/>
    <w:rsid w:val="003B1A47"/>
  </w:style>
  <w:style w:type="numbering" w:customStyle="1" w:styleId="1341">
    <w:name w:val="無清單1341"/>
    <w:next w:val="NoList"/>
    <w:uiPriority w:val="99"/>
    <w:semiHidden/>
    <w:unhideWhenUsed/>
    <w:rsid w:val="003B1A47"/>
  </w:style>
  <w:style w:type="numbering" w:customStyle="1" w:styleId="112410">
    <w:name w:val="無清單11241"/>
    <w:next w:val="NoList"/>
    <w:uiPriority w:val="99"/>
    <w:semiHidden/>
    <w:unhideWhenUsed/>
    <w:rsid w:val="003B1A47"/>
  </w:style>
  <w:style w:type="numbering" w:customStyle="1" w:styleId="2141">
    <w:name w:val="无列表2141"/>
    <w:next w:val="NoList"/>
    <w:uiPriority w:val="99"/>
    <w:semiHidden/>
    <w:unhideWhenUsed/>
    <w:rsid w:val="003B1A47"/>
  </w:style>
  <w:style w:type="numbering" w:customStyle="1" w:styleId="NoList12231">
    <w:name w:val="No List12231"/>
    <w:next w:val="NoList"/>
    <w:uiPriority w:val="99"/>
    <w:semiHidden/>
    <w:unhideWhenUsed/>
    <w:rsid w:val="003B1A47"/>
  </w:style>
  <w:style w:type="numbering" w:customStyle="1" w:styleId="112311">
    <w:name w:val="リストなし11231"/>
    <w:next w:val="NoList"/>
    <w:uiPriority w:val="99"/>
    <w:semiHidden/>
    <w:unhideWhenUsed/>
    <w:rsid w:val="003B1A47"/>
  </w:style>
  <w:style w:type="numbering" w:customStyle="1" w:styleId="112312">
    <w:name w:val="无列表11231"/>
    <w:next w:val="NoList"/>
    <w:semiHidden/>
    <w:rsid w:val="003B1A47"/>
  </w:style>
  <w:style w:type="numbering" w:customStyle="1" w:styleId="NoList21231">
    <w:name w:val="No List21231"/>
    <w:next w:val="NoList"/>
    <w:semiHidden/>
    <w:rsid w:val="003B1A47"/>
  </w:style>
  <w:style w:type="numbering" w:customStyle="1" w:styleId="NoList31231">
    <w:name w:val="No List31231"/>
    <w:next w:val="NoList"/>
    <w:uiPriority w:val="99"/>
    <w:semiHidden/>
    <w:rsid w:val="003B1A47"/>
  </w:style>
  <w:style w:type="numbering" w:customStyle="1" w:styleId="NoList111241">
    <w:name w:val="No List111241"/>
    <w:next w:val="NoList"/>
    <w:uiPriority w:val="99"/>
    <w:semiHidden/>
    <w:unhideWhenUsed/>
    <w:rsid w:val="003B1A47"/>
  </w:style>
  <w:style w:type="numbering" w:customStyle="1" w:styleId="122310">
    <w:name w:val="無清單12231"/>
    <w:next w:val="NoList"/>
    <w:uiPriority w:val="99"/>
    <w:semiHidden/>
    <w:unhideWhenUsed/>
    <w:rsid w:val="003B1A47"/>
  </w:style>
  <w:style w:type="numbering" w:customStyle="1" w:styleId="111231">
    <w:name w:val="無清單111231"/>
    <w:next w:val="NoList"/>
    <w:uiPriority w:val="99"/>
    <w:semiHidden/>
    <w:unhideWhenUsed/>
    <w:rsid w:val="003B1A47"/>
  </w:style>
  <w:style w:type="numbering" w:customStyle="1" w:styleId="3119">
    <w:name w:val="无列表311"/>
    <w:next w:val="NoList"/>
    <w:uiPriority w:val="99"/>
    <w:semiHidden/>
    <w:unhideWhenUsed/>
    <w:rsid w:val="003B1A47"/>
  </w:style>
  <w:style w:type="numbering" w:customStyle="1" w:styleId="13211">
    <w:name w:val="无列表1321"/>
    <w:next w:val="NoList"/>
    <w:semiHidden/>
    <w:rsid w:val="003B1A47"/>
  </w:style>
  <w:style w:type="numbering" w:customStyle="1" w:styleId="NoList11321">
    <w:name w:val="No List11321"/>
    <w:next w:val="NoList"/>
    <w:uiPriority w:val="99"/>
    <w:semiHidden/>
    <w:unhideWhenUsed/>
    <w:rsid w:val="003B1A47"/>
  </w:style>
  <w:style w:type="numbering" w:customStyle="1" w:styleId="NoList4121">
    <w:name w:val="No List4121"/>
    <w:next w:val="NoList"/>
    <w:uiPriority w:val="99"/>
    <w:semiHidden/>
    <w:unhideWhenUsed/>
    <w:rsid w:val="003B1A47"/>
  </w:style>
  <w:style w:type="numbering" w:customStyle="1" w:styleId="2221">
    <w:name w:val="无列表2221"/>
    <w:next w:val="NoList"/>
    <w:uiPriority w:val="99"/>
    <w:semiHidden/>
    <w:unhideWhenUsed/>
    <w:rsid w:val="003B1A47"/>
  </w:style>
  <w:style w:type="numbering" w:customStyle="1" w:styleId="NoList121121">
    <w:name w:val="No List121121"/>
    <w:next w:val="NoList"/>
    <w:uiPriority w:val="99"/>
    <w:semiHidden/>
    <w:unhideWhenUsed/>
    <w:rsid w:val="003B1A47"/>
  </w:style>
  <w:style w:type="numbering" w:customStyle="1" w:styleId="1111211">
    <w:name w:val="リストなし111121"/>
    <w:next w:val="NoList"/>
    <w:uiPriority w:val="99"/>
    <w:semiHidden/>
    <w:unhideWhenUsed/>
    <w:rsid w:val="003B1A47"/>
  </w:style>
  <w:style w:type="numbering" w:customStyle="1" w:styleId="1111212">
    <w:name w:val="无列表111121"/>
    <w:next w:val="NoList"/>
    <w:semiHidden/>
    <w:rsid w:val="003B1A47"/>
  </w:style>
  <w:style w:type="numbering" w:customStyle="1" w:styleId="NoList211121">
    <w:name w:val="No List211121"/>
    <w:next w:val="NoList"/>
    <w:semiHidden/>
    <w:rsid w:val="003B1A47"/>
  </w:style>
  <w:style w:type="numbering" w:customStyle="1" w:styleId="NoList311121">
    <w:name w:val="No List311121"/>
    <w:next w:val="NoList"/>
    <w:uiPriority w:val="99"/>
    <w:semiHidden/>
    <w:rsid w:val="003B1A47"/>
  </w:style>
  <w:style w:type="numbering" w:customStyle="1" w:styleId="NoList1111121">
    <w:name w:val="No List1111121"/>
    <w:next w:val="NoList"/>
    <w:uiPriority w:val="99"/>
    <w:semiHidden/>
    <w:unhideWhenUsed/>
    <w:rsid w:val="003B1A47"/>
  </w:style>
  <w:style w:type="numbering" w:customStyle="1" w:styleId="1211210">
    <w:name w:val="無清單121121"/>
    <w:next w:val="NoList"/>
    <w:uiPriority w:val="99"/>
    <w:semiHidden/>
    <w:unhideWhenUsed/>
    <w:rsid w:val="003B1A47"/>
  </w:style>
  <w:style w:type="numbering" w:customStyle="1" w:styleId="11111210">
    <w:name w:val="無清單1111121"/>
    <w:next w:val="NoList"/>
    <w:uiPriority w:val="99"/>
    <w:semiHidden/>
    <w:unhideWhenUsed/>
    <w:rsid w:val="003B1A47"/>
  </w:style>
  <w:style w:type="numbering" w:customStyle="1" w:styleId="NoList13121">
    <w:name w:val="No List13121"/>
    <w:next w:val="NoList"/>
    <w:uiPriority w:val="99"/>
    <w:semiHidden/>
    <w:unhideWhenUsed/>
    <w:rsid w:val="003B1A47"/>
  </w:style>
  <w:style w:type="numbering" w:customStyle="1" w:styleId="121211">
    <w:name w:val="リストなし12121"/>
    <w:next w:val="NoList"/>
    <w:uiPriority w:val="99"/>
    <w:semiHidden/>
    <w:unhideWhenUsed/>
    <w:rsid w:val="003B1A47"/>
  </w:style>
  <w:style w:type="numbering" w:customStyle="1" w:styleId="121212">
    <w:name w:val="无列表12121"/>
    <w:next w:val="NoList"/>
    <w:semiHidden/>
    <w:rsid w:val="003B1A47"/>
  </w:style>
  <w:style w:type="numbering" w:customStyle="1" w:styleId="NoList22121">
    <w:name w:val="No List22121"/>
    <w:next w:val="NoList"/>
    <w:semiHidden/>
    <w:rsid w:val="003B1A47"/>
  </w:style>
  <w:style w:type="numbering" w:customStyle="1" w:styleId="NoList32121">
    <w:name w:val="No List32121"/>
    <w:next w:val="NoList"/>
    <w:uiPriority w:val="99"/>
    <w:semiHidden/>
    <w:rsid w:val="003B1A47"/>
  </w:style>
  <w:style w:type="numbering" w:customStyle="1" w:styleId="NoList112121">
    <w:name w:val="No List112121"/>
    <w:next w:val="NoList"/>
    <w:uiPriority w:val="99"/>
    <w:semiHidden/>
    <w:unhideWhenUsed/>
    <w:rsid w:val="003B1A47"/>
  </w:style>
  <w:style w:type="numbering" w:customStyle="1" w:styleId="131210">
    <w:name w:val="無清單13121"/>
    <w:next w:val="NoList"/>
    <w:uiPriority w:val="99"/>
    <w:semiHidden/>
    <w:unhideWhenUsed/>
    <w:rsid w:val="003B1A47"/>
  </w:style>
  <w:style w:type="numbering" w:customStyle="1" w:styleId="1121210">
    <w:name w:val="無清單112121"/>
    <w:next w:val="NoList"/>
    <w:uiPriority w:val="99"/>
    <w:semiHidden/>
    <w:unhideWhenUsed/>
    <w:rsid w:val="003B1A47"/>
  </w:style>
  <w:style w:type="numbering" w:customStyle="1" w:styleId="21121">
    <w:name w:val="无列表21121"/>
    <w:next w:val="NoList"/>
    <w:uiPriority w:val="99"/>
    <w:semiHidden/>
    <w:unhideWhenUsed/>
    <w:rsid w:val="003B1A47"/>
  </w:style>
  <w:style w:type="numbering" w:customStyle="1" w:styleId="NoList122121">
    <w:name w:val="No List122121"/>
    <w:next w:val="NoList"/>
    <w:uiPriority w:val="99"/>
    <w:semiHidden/>
    <w:unhideWhenUsed/>
    <w:rsid w:val="003B1A47"/>
  </w:style>
  <w:style w:type="numbering" w:customStyle="1" w:styleId="1121211">
    <w:name w:val="リストなし112121"/>
    <w:next w:val="NoList"/>
    <w:uiPriority w:val="99"/>
    <w:semiHidden/>
    <w:unhideWhenUsed/>
    <w:rsid w:val="003B1A47"/>
  </w:style>
  <w:style w:type="numbering" w:customStyle="1" w:styleId="1121212">
    <w:name w:val="无列表112121"/>
    <w:next w:val="NoList"/>
    <w:semiHidden/>
    <w:rsid w:val="003B1A47"/>
  </w:style>
  <w:style w:type="numbering" w:customStyle="1" w:styleId="NoList212121">
    <w:name w:val="No List212121"/>
    <w:next w:val="NoList"/>
    <w:semiHidden/>
    <w:rsid w:val="003B1A47"/>
  </w:style>
  <w:style w:type="numbering" w:customStyle="1" w:styleId="NoList312121">
    <w:name w:val="No List312121"/>
    <w:next w:val="NoList"/>
    <w:uiPriority w:val="99"/>
    <w:semiHidden/>
    <w:rsid w:val="003B1A47"/>
  </w:style>
  <w:style w:type="numbering" w:customStyle="1" w:styleId="NoList1112121">
    <w:name w:val="No List1112121"/>
    <w:next w:val="NoList"/>
    <w:uiPriority w:val="99"/>
    <w:semiHidden/>
    <w:unhideWhenUsed/>
    <w:rsid w:val="003B1A47"/>
  </w:style>
  <w:style w:type="numbering" w:customStyle="1" w:styleId="122121">
    <w:name w:val="無清單122121"/>
    <w:next w:val="NoList"/>
    <w:uiPriority w:val="99"/>
    <w:semiHidden/>
    <w:unhideWhenUsed/>
    <w:rsid w:val="003B1A47"/>
  </w:style>
  <w:style w:type="numbering" w:customStyle="1" w:styleId="1112121">
    <w:name w:val="無清單1112121"/>
    <w:next w:val="NoList"/>
    <w:uiPriority w:val="99"/>
    <w:semiHidden/>
    <w:unhideWhenUsed/>
    <w:rsid w:val="003B1A47"/>
  </w:style>
  <w:style w:type="numbering" w:customStyle="1" w:styleId="131111">
    <w:name w:val="无列表13111"/>
    <w:next w:val="NoList"/>
    <w:semiHidden/>
    <w:rsid w:val="003B1A47"/>
  </w:style>
  <w:style w:type="numbering" w:customStyle="1" w:styleId="NoList41111">
    <w:name w:val="No List41111"/>
    <w:next w:val="NoList"/>
    <w:uiPriority w:val="99"/>
    <w:semiHidden/>
    <w:unhideWhenUsed/>
    <w:rsid w:val="003B1A47"/>
  </w:style>
  <w:style w:type="numbering" w:customStyle="1" w:styleId="22111">
    <w:name w:val="无列表22111"/>
    <w:next w:val="NoList"/>
    <w:uiPriority w:val="99"/>
    <w:semiHidden/>
    <w:unhideWhenUsed/>
    <w:rsid w:val="003B1A47"/>
  </w:style>
  <w:style w:type="numbering" w:customStyle="1" w:styleId="NoList1211111">
    <w:name w:val="No List1211111"/>
    <w:next w:val="NoList"/>
    <w:uiPriority w:val="99"/>
    <w:semiHidden/>
    <w:unhideWhenUsed/>
    <w:rsid w:val="003B1A47"/>
  </w:style>
  <w:style w:type="numbering" w:customStyle="1" w:styleId="11111111">
    <w:name w:val="リストなし1111111"/>
    <w:next w:val="NoList"/>
    <w:uiPriority w:val="99"/>
    <w:semiHidden/>
    <w:unhideWhenUsed/>
    <w:rsid w:val="003B1A47"/>
  </w:style>
  <w:style w:type="numbering" w:customStyle="1" w:styleId="11111112">
    <w:name w:val="无列表1111111"/>
    <w:next w:val="NoList"/>
    <w:semiHidden/>
    <w:rsid w:val="003B1A47"/>
  </w:style>
  <w:style w:type="numbering" w:customStyle="1" w:styleId="NoList2111111">
    <w:name w:val="No List2111111"/>
    <w:next w:val="NoList"/>
    <w:semiHidden/>
    <w:rsid w:val="003B1A47"/>
  </w:style>
  <w:style w:type="numbering" w:customStyle="1" w:styleId="NoList3111111">
    <w:name w:val="No List3111111"/>
    <w:next w:val="NoList"/>
    <w:uiPriority w:val="99"/>
    <w:semiHidden/>
    <w:rsid w:val="003B1A47"/>
  </w:style>
  <w:style w:type="numbering" w:customStyle="1" w:styleId="NoList1111111111">
    <w:name w:val="No List1111111111"/>
    <w:next w:val="NoList"/>
    <w:uiPriority w:val="99"/>
    <w:semiHidden/>
    <w:unhideWhenUsed/>
    <w:rsid w:val="003B1A47"/>
  </w:style>
  <w:style w:type="numbering" w:customStyle="1" w:styleId="1211111">
    <w:name w:val="無清單1211111"/>
    <w:next w:val="NoList"/>
    <w:uiPriority w:val="99"/>
    <w:semiHidden/>
    <w:unhideWhenUsed/>
    <w:rsid w:val="003B1A47"/>
  </w:style>
  <w:style w:type="numbering" w:customStyle="1" w:styleId="111111110">
    <w:name w:val="無清單11111111"/>
    <w:next w:val="NoList"/>
    <w:uiPriority w:val="99"/>
    <w:semiHidden/>
    <w:unhideWhenUsed/>
    <w:rsid w:val="003B1A47"/>
  </w:style>
  <w:style w:type="numbering" w:customStyle="1" w:styleId="NoList131111">
    <w:name w:val="No List131111"/>
    <w:next w:val="NoList"/>
    <w:uiPriority w:val="99"/>
    <w:semiHidden/>
    <w:unhideWhenUsed/>
    <w:rsid w:val="003B1A47"/>
  </w:style>
  <w:style w:type="numbering" w:customStyle="1" w:styleId="1211110">
    <w:name w:val="リストなし121111"/>
    <w:next w:val="NoList"/>
    <w:uiPriority w:val="99"/>
    <w:semiHidden/>
    <w:unhideWhenUsed/>
    <w:rsid w:val="003B1A47"/>
  </w:style>
  <w:style w:type="numbering" w:customStyle="1" w:styleId="1211112">
    <w:name w:val="无列表121111"/>
    <w:next w:val="NoList"/>
    <w:semiHidden/>
    <w:rsid w:val="003B1A47"/>
  </w:style>
  <w:style w:type="numbering" w:customStyle="1" w:styleId="NoList221111">
    <w:name w:val="No List221111"/>
    <w:next w:val="NoList"/>
    <w:semiHidden/>
    <w:rsid w:val="003B1A47"/>
  </w:style>
  <w:style w:type="numbering" w:customStyle="1" w:styleId="NoList321111">
    <w:name w:val="No List321111"/>
    <w:next w:val="NoList"/>
    <w:uiPriority w:val="99"/>
    <w:semiHidden/>
    <w:rsid w:val="003B1A47"/>
  </w:style>
  <w:style w:type="numbering" w:customStyle="1" w:styleId="NoList1121111">
    <w:name w:val="No List1121111"/>
    <w:next w:val="NoList"/>
    <w:uiPriority w:val="99"/>
    <w:semiHidden/>
    <w:unhideWhenUsed/>
    <w:rsid w:val="003B1A47"/>
  </w:style>
  <w:style w:type="numbering" w:customStyle="1" w:styleId="1311110">
    <w:name w:val="無清單131111"/>
    <w:next w:val="NoList"/>
    <w:uiPriority w:val="99"/>
    <w:semiHidden/>
    <w:unhideWhenUsed/>
    <w:rsid w:val="003B1A47"/>
  </w:style>
  <w:style w:type="numbering" w:customStyle="1" w:styleId="11211110">
    <w:name w:val="無清單1121111"/>
    <w:next w:val="NoList"/>
    <w:uiPriority w:val="99"/>
    <w:semiHidden/>
    <w:unhideWhenUsed/>
    <w:rsid w:val="003B1A47"/>
  </w:style>
  <w:style w:type="numbering" w:customStyle="1" w:styleId="211111">
    <w:name w:val="无列表211111"/>
    <w:next w:val="NoList"/>
    <w:uiPriority w:val="99"/>
    <w:semiHidden/>
    <w:unhideWhenUsed/>
    <w:rsid w:val="003B1A47"/>
  </w:style>
  <w:style w:type="numbering" w:customStyle="1" w:styleId="NoList1221111">
    <w:name w:val="No List1221111"/>
    <w:next w:val="NoList"/>
    <w:uiPriority w:val="99"/>
    <w:semiHidden/>
    <w:unhideWhenUsed/>
    <w:rsid w:val="003B1A47"/>
  </w:style>
  <w:style w:type="numbering" w:customStyle="1" w:styleId="11211111">
    <w:name w:val="リストなし1121111"/>
    <w:next w:val="NoList"/>
    <w:uiPriority w:val="99"/>
    <w:semiHidden/>
    <w:unhideWhenUsed/>
    <w:rsid w:val="003B1A47"/>
  </w:style>
  <w:style w:type="numbering" w:customStyle="1" w:styleId="11211112">
    <w:name w:val="无列表1121111"/>
    <w:next w:val="NoList"/>
    <w:semiHidden/>
    <w:rsid w:val="003B1A47"/>
  </w:style>
  <w:style w:type="numbering" w:customStyle="1" w:styleId="NoList2121111">
    <w:name w:val="No List2121111"/>
    <w:next w:val="NoList"/>
    <w:semiHidden/>
    <w:rsid w:val="003B1A47"/>
  </w:style>
  <w:style w:type="numbering" w:customStyle="1" w:styleId="NoList3121111">
    <w:name w:val="No List3121111"/>
    <w:next w:val="NoList"/>
    <w:uiPriority w:val="99"/>
    <w:semiHidden/>
    <w:rsid w:val="003B1A47"/>
  </w:style>
  <w:style w:type="numbering" w:customStyle="1" w:styleId="NoList11121111">
    <w:name w:val="No List11121111"/>
    <w:next w:val="NoList"/>
    <w:uiPriority w:val="99"/>
    <w:semiHidden/>
    <w:unhideWhenUsed/>
    <w:rsid w:val="003B1A47"/>
  </w:style>
  <w:style w:type="numbering" w:customStyle="1" w:styleId="1221111">
    <w:name w:val="無清單1221111"/>
    <w:next w:val="NoList"/>
    <w:uiPriority w:val="99"/>
    <w:semiHidden/>
    <w:unhideWhenUsed/>
    <w:rsid w:val="003B1A47"/>
  </w:style>
  <w:style w:type="numbering" w:customStyle="1" w:styleId="11121111">
    <w:name w:val="無清單11121111"/>
    <w:next w:val="NoList"/>
    <w:uiPriority w:val="99"/>
    <w:semiHidden/>
    <w:unhideWhenUsed/>
    <w:rsid w:val="003B1A47"/>
  </w:style>
  <w:style w:type="numbering" w:customStyle="1" w:styleId="122114">
    <w:name w:val="无列表12211"/>
    <w:next w:val="NoList"/>
    <w:semiHidden/>
    <w:rsid w:val="003B1A47"/>
  </w:style>
  <w:style w:type="numbering" w:customStyle="1" w:styleId="NoList10">
    <w:name w:val="No List10"/>
    <w:next w:val="NoList"/>
    <w:uiPriority w:val="99"/>
    <w:semiHidden/>
    <w:unhideWhenUsed/>
    <w:rsid w:val="003B1A47"/>
  </w:style>
  <w:style w:type="numbering" w:customStyle="1" w:styleId="NoList18">
    <w:name w:val="No List18"/>
    <w:next w:val="NoList"/>
    <w:uiPriority w:val="99"/>
    <w:semiHidden/>
    <w:unhideWhenUsed/>
    <w:rsid w:val="003B1A47"/>
  </w:style>
  <w:style w:type="numbering" w:customStyle="1" w:styleId="173">
    <w:name w:val="リストなし17"/>
    <w:next w:val="NoList"/>
    <w:uiPriority w:val="99"/>
    <w:semiHidden/>
    <w:unhideWhenUsed/>
    <w:rsid w:val="003B1A47"/>
  </w:style>
  <w:style w:type="numbering" w:customStyle="1" w:styleId="174">
    <w:name w:val="无列表17"/>
    <w:next w:val="NoList"/>
    <w:semiHidden/>
    <w:rsid w:val="003B1A47"/>
  </w:style>
  <w:style w:type="numbering" w:customStyle="1" w:styleId="NoList27">
    <w:name w:val="No List27"/>
    <w:next w:val="NoList"/>
    <w:semiHidden/>
    <w:rsid w:val="003B1A47"/>
  </w:style>
  <w:style w:type="numbering" w:customStyle="1" w:styleId="NoList37">
    <w:name w:val="No List37"/>
    <w:next w:val="NoList"/>
    <w:uiPriority w:val="99"/>
    <w:semiHidden/>
    <w:rsid w:val="003B1A47"/>
  </w:style>
  <w:style w:type="numbering" w:customStyle="1" w:styleId="NoList118">
    <w:name w:val="No List118"/>
    <w:next w:val="NoList"/>
    <w:uiPriority w:val="99"/>
    <w:semiHidden/>
    <w:unhideWhenUsed/>
    <w:rsid w:val="003B1A47"/>
  </w:style>
  <w:style w:type="numbering" w:customStyle="1" w:styleId="182">
    <w:name w:val="無清單18"/>
    <w:next w:val="NoList"/>
    <w:uiPriority w:val="99"/>
    <w:semiHidden/>
    <w:unhideWhenUsed/>
    <w:rsid w:val="003B1A47"/>
  </w:style>
  <w:style w:type="numbering" w:customStyle="1" w:styleId="1170">
    <w:name w:val="無清單117"/>
    <w:next w:val="NoList"/>
    <w:uiPriority w:val="99"/>
    <w:semiHidden/>
    <w:unhideWhenUsed/>
    <w:rsid w:val="003B1A47"/>
  </w:style>
  <w:style w:type="numbering" w:customStyle="1" w:styleId="NoList46">
    <w:name w:val="No List46"/>
    <w:next w:val="NoList"/>
    <w:uiPriority w:val="99"/>
    <w:semiHidden/>
    <w:unhideWhenUsed/>
    <w:rsid w:val="003B1A47"/>
  </w:style>
  <w:style w:type="numbering" w:customStyle="1" w:styleId="NoList127">
    <w:name w:val="No List127"/>
    <w:next w:val="NoList"/>
    <w:uiPriority w:val="99"/>
    <w:semiHidden/>
    <w:unhideWhenUsed/>
    <w:rsid w:val="003B1A47"/>
  </w:style>
  <w:style w:type="numbering" w:customStyle="1" w:styleId="1171">
    <w:name w:val="リストなし117"/>
    <w:next w:val="NoList"/>
    <w:uiPriority w:val="99"/>
    <w:semiHidden/>
    <w:unhideWhenUsed/>
    <w:rsid w:val="003B1A47"/>
  </w:style>
  <w:style w:type="numbering" w:customStyle="1" w:styleId="1172">
    <w:name w:val="无列表117"/>
    <w:next w:val="NoList"/>
    <w:semiHidden/>
    <w:rsid w:val="003B1A47"/>
  </w:style>
  <w:style w:type="numbering" w:customStyle="1" w:styleId="NoList217">
    <w:name w:val="No List217"/>
    <w:next w:val="NoList"/>
    <w:semiHidden/>
    <w:rsid w:val="003B1A47"/>
  </w:style>
  <w:style w:type="numbering" w:customStyle="1" w:styleId="NoList317">
    <w:name w:val="No List317"/>
    <w:next w:val="NoList"/>
    <w:uiPriority w:val="99"/>
    <w:semiHidden/>
    <w:rsid w:val="003B1A47"/>
  </w:style>
  <w:style w:type="numbering" w:customStyle="1" w:styleId="NoList1117">
    <w:name w:val="No List1117"/>
    <w:next w:val="NoList"/>
    <w:uiPriority w:val="99"/>
    <w:semiHidden/>
    <w:unhideWhenUsed/>
    <w:rsid w:val="003B1A47"/>
  </w:style>
  <w:style w:type="numbering" w:customStyle="1" w:styleId="1270">
    <w:name w:val="無清單127"/>
    <w:next w:val="NoList"/>
    <w:uiPriority w:val="99"/>
    <w:semiHidden/>
    <w:unhideWhenUsed/>
    <w:rsid w:val="003B1A47"/>
  </w:style>
  <w:style w:type="numbering" w:customStyle="1" w:styleId="11170">
    <w:name w:val="無清單1117"/>
    <w:next w:val="NoList"/>
    <w:uiPriority w:val="99"/>
    <w:semiHidden/>
    <w:unhideWhenUsed/>
    <w:rsid w:val="003B1A47"/>
  </w:style>
  <w:style w:type="numbering" w:customStyle="1" w:styleId="260">
    <w:name w:val="无列表26"/>
    <w:next w:val="NoList"/>
    <w:uiPriority w:val="99"/>
    <w:semiHidden/>
    <w:unhideWhenUsed/>
    <w:rsid w:val="003B1A47"/>
  </w:style>
  <w:style w:type="numbering" w:customStyle="1" w:styleId="NoList1216">
    <w:name w:val="No List1216"/>
    <w:next w:val="NoList"/>
    <w:uiPriority w:val="99"/>
    <w:semiHidden/>
    <w:unhideWhenUsed/>
    <w:rsid w:val="003B1A47"/>
  </w:style>
  <w:style w:type="numbering" w:customStyle="1" w:styleId="11161">
    <w:name w:val="リストなし1116"/>
    <w:next w:val="NoList"/>
    <w:uiPriority w:val="99"/>
    <w:semiHidden/>
    <w:unhideWhenUsed/>
    <w:rsid w:val="003B1A47"/>
  </w:style>
  <w:style w:type="numbering" w:customStyle="1" w:styleId="11162">
    <w:name w:val="无列表1116"/>
    <w:next w:val="NoList"/>
    <w:semiHidden/>
    <w:rsid w:val="003B1A47"/>
  </w:style>
  <w:style w:type="numbering" w:customStyle="1" w:styleId="NoList2116">
    <w:name w:val="No List2116"/>
    <w:next w:val="NoList"/>
    <w:semiHidden/>
    <w:rsid w:val="003B1A47"/>
  </w:style>
  <w:style w:type="numbering" w:customStyle="1" w:styleId="NoList3116">
    <w:name w:val="No List3116"/>
    <w:next w:val="NoList"/>
    <w:uiPriority w:val="99"/>
    <w:semiHidden/>
    <w:rsid w:val="003B1A47"/>
  </w:style>
  <w:style w:type="numbering" w:customStyle="1" w:styleId="NoList11116">
    <w:name w:val="No List11116"/>
    <w:next w:val="NoList"/>
    <w:uiPriority w:val="99"/>
    <w:semiHidden/>
    <w:unhideWhenUsed/>
    <w:rsid w:val="003B1A47"/>
  </w:style>
  <w:style w:type="numbering" w:customStyle="1" w:styleId="12160">
    <w:name w:val="無清單1216"/>
    <w:next w:val="NoList"/>
    <w:uiPriority w:val="99"/>
    <w:semiHidden/>
    <w:unhideWhenUsed/>
    <w:rsid w:val="003B1A47"/>
  </w:style>
  <w:style w:type="numbering" w:customStyle="1" w:styleId="111160">
    <w:name w:val="無清單11116"/>
    <w:next w:val="NoList"/>
    <w:uiPriority w:val="99"/>
    <w:semiHidden/>
    <w:unhideWhenUsed/>
    <w:rsid w:val="003B1A47"/>
  </w:style>
  <w:style w:type="numbering" w:customStyle="1" w:styleId="NoList56">
    <w:name w:val="No List56"/>
    <w:next w:val="NoList"/>
    <w:uiPriority w:val="99"/>
    <w:semiHidden/>
    <w:unhideWhenUsed/>
    <w:rsid w:val="003B1A47"/>
  </w:style>
  <w:style w:type="numbering" w:customStyle="1" w:styleId="NoList136">
    <w:name w:val="No List136"/>
    <w:next w:val="NoList"/>
    <w:uiPriority w:val="99"/>
    <w:semiHidden/>
    <w:unhideWhenUsed/>
    <w:rsid w:val="003B1A47"/>
  </w:style>
  <w:style w:type="numbering" w:customStyle="1" w:styleId="1261">
    <w:name w:val="リストなし126"/>
    <w:next w:val="NoList"/>
    <w:uiPriority w:val="99"/>
    <w:semiHidden/>
    <w:unhideWhenUsed/>
    <w:rsid w:val="003B1A47"/>
  </w:style>
  <w:style w:type="numbering" w:customStyle="1" w:styleId="1262">
    <w:name w:val="无列表126"/>
    <w:next w:val="NoList"/>
    <w:semiHidden/>
    <w:rsid w:val="003B1A47"/>
  </w:style>
  <w:style w:type="numbering" w:customStyle="1" w:styleId="NoList226">
    <w:name w:val="No List226"/>
    <w:next w:val="NoList"/>
    <w:semiHidden/>
    <w:rsid w:val="003B1A47"/>
  </w:style>
  <w:style w:type="numbering" w:customStyle="1" w:styleId="NoList326">
    <w:name w:val="No List326"/>
    <w:next w:val="NoList"/>
    <w:uiPriority w:val="99"/>
    <w:semiHidden/>
    <w:rsid w:val="003B1A47"/>
  </w:style>
  <w:style w:type="numbering" w:customStyle="1" w:styleId="NoList1126">
    <w:name w:val="No List1126"/>
    <w:next w:val="NoList"/>
    <w:uiPriority w:val="99"/>
    <w:semiHidden/>
    <w:unhideWhenUsed/>
    <w:rsid w:val="003B1A47"/>
  </w:style>
  <w:style w:type="numbering" w:customStyle="1" w:styleId="1360">
    <w:name w:val="無清單136"/>
    <w:next w:val="NoList"/>
    <w:uiPriority w:val="99"/>
    <w:semiHidden/>
    <w:unhideWhenUsed/>
    <w:rsid w:val="003B1A47"/>
  </w:style>
  <w:style w:type="numbering" w:customStyle="1" w:styleId="11260">
    <w:name w:val="無清單1126"/>
    <w:next w:val="NoList"/>
    <w:uiPriority w:val="99"/>
    <w:semiHidden/>
    <w:unhideWhenUsed/>
    <w:rsid w:val="003B1A47"/>
  </w:style>
  <w:style w:type="numbering" w:customStyle="1" w:styleId="2160">
    <w:name w:val="无列表216"/>
    <w:next w:val="NoList"/>
    <w:uiPriority w:val="99"/>
    <w:semiHidden/>
    <w:unhideWhenUsed/>
    <w:rsid w:val="003B1A47"/>
  </w:style>
  <w:style w:type="numbering" w:customStyle="1" w:styleId="NoList1225">
    <w:name w:val="No List1225"/>
    <w:next w:val="NoList"/>
    <w:uiPriority w:val="99"/>
    <w:semiHidden/>
    <w:unhideWhenUsed/>
    <w:rsid w:val="003B1A47"/>
  </w:style>
  <w:style w:type="numbering" w:customStyle="1" w:styleId="11251">
    <w:name w:val="リストなし1125"/>
    <w:next w:val="NoList"/>
    <w:uiPriority w:val="99"/>
    <w:semiHidden/>
    <w:unhideWhenUsed/>
    <w:rsid w:val="003B1A47"/>
  </w:style>
  <w:style w:type="numbering" w:customStyle="1" w:styleId="11252">
    <w:name w:val="无列表1125"/>
    <w:next w:val="NoList"/>
    <w:semiHidden/>
    <w:rsid w:val="003B1A47"/>
  </w:style>
  <w:style w:type="numbering" w:customStyle="1" w:styleId="NoList2125">
    <w:name w:val="No List2125"/>
    <w:next w:val="NoList"/>
    <w:semiHidden/>
    <w:rsid w:val="003B1A47"/>
  </w:style>
  <w:style w:type="numbering" w:customStyle="1" w:styleId="NoList3125">
    <w:name w:val="No List3125"/>
    <w:next w:val="NoList"/>
    <w:uiPriority w:val="99"/>
    <w:semiHidden/>
    <w:rsid w:val="003B1A47"/>
  </w:style>
  <w:style w:type="numbering" w:customStyle="1" w:styleId="NoList11126">
    <w:name w:val="No List11126"/>
    <w:next w:val="NoList"/>
    <w:uiPriority w:val="99"/>
    <w:semiHidden/>
    <w:unhideWhenUsed/>
    <w:rsid w:val="003B1A47"/>
  </w:style>
  <w:style w:type="numbering" w:customStyle="1" w:styleId="12250">
    <w:name w:val="無清單1225"/>
    <w:next w:val="NoList"/>
    <w:uiPriority w:val="99"/>
    <w:semiHidden/>
    <w:unhideWhenUsed/>
    <w:rsid w:val="003B1A47"/>
  </w:style>
  <w:style w:type="numbering" w:customStyle="1" w:styleId="111250">
    <w:name w:val="無清單11125"/>
    <w:next w:val="NoList"/>
    <w:uiPriority w:val="99"/>
    <w:semiHidden/>
    <w:unhideWhenUsed/>
    <w:rsid w:val="003B1A47"/>
  </w:style>
  <w:style w:type="numbering" w:customStyle="1" w:styleId="NoList64">
    <w:name w:val="No List64"/>
    <w:next w:val="NoList"/>
    <w:uiPriority w:val="99"/>
    <w:semiHidden/>
    <w:unhideWhenUsed/>
    <w:rsid w:val="003B1A47"/>
  </w:style>
  <w:style w:type="numbering" w:customStyle="1" w:styleId="NoList144">
    <w:name w:val="No List144"/>
    <w:next w:val="NoList"/>
    <w:uiPriority w:val="99"/>
    <w:semiHidden/>
    <w:unhideWhenUsed/>
    <w:rsid w:val="003B1A47"/>
  </w:style>
  <w:style w:type="numbering" w:customStyle="1" w:styleId="1342">
    <w:name w:val="リストなし134"/>
    <w:next w:val="NoList"/>
    <w:uiPriority w:val="99"/>
    <w:semiHidden/>
    <w:unhideWhenUsed/>
    <w:rsid w:val="003B1A47"/>
  </w:style>
  <w:style w:type="numbering" w:customStyle="1" w:styleId="1343">
    <w:name w:val="无列表134"/>
    <w:next w:val="NoList"/>
    <w:semiHidden/>
    <w:rsid w:val="003B1A47"/>
  </w:style>
  <w:style w:type="numbering" w:customStyle="1" w:styleId="NoList234">
    <w:name w:val="No List234"/>
    <w:next w:val="NoList"/>
    <w:semiHidden/>
    <w:rsid w:val="003B1A47"/>
  </w:style>
  <w:style w:type="numbering" w:customStyle="1" w:styleId="NoList334">
    <w:name w:val="No List334"/>
    <w:next w:val="NoList"/>
    <w:uiPriority w:val="99"/>
    <w:semiHidden/>
    <w:rsid w:val="003B1A47"/>
  </w:style>
  <w:style w:type="numbering" w:customStyle="1" w:styleId="NoList1134">
    <w:name w:val="No List1134"/>
    <w:next w:val="NoList"/>
    <w:uiPriority w:val="99"/>
    <w:semiHidden/>
    <w:unhideWhenUsed/>
    <w:rsid w:val="003B1A47"/>
  </w:style>
  <w:style w:type="numbering" w:customStyle="1" w:styleId="1440">
    <w:name w:val="無清單144"/>
    <w:next w:val="NoList"/>
    <w:uiPriority w:val="99"/>
    <w:semiHidden/>
    <w:unhideWhenUsed/>
    <w:rsid w:val="003B1A47"/>
  </w:style>
  <w:style w:type="numbering" w:customStyle="1" w:styleId="11341">
    <w:name w:val="無清單1134"/>
    <w:next w:val="NoList"/>
    <w:uiPriority w:val="99"/>
    <w:semiHidden/>
    <w:unhideWhenUsed/>
    <w:rsid w:val="003B1A47"/>
  </w:style>
  <w:style w:type="numbering" w:customStyle="1" w:styleId="224">
    <w:name w:val="无列表224"/>
    <w:next w:val="NoList"/>
    <w:uiPriority w:val="99"/>
    <w:semiHidden/>
    <w:unhideWhenUsed/>
    <w:rsid w:val="003B1A47"/>
  </w:style>
  <w:style w:type="numbering" w:customStyle="1" w:styleId="NoList1234">
    <w:name w:val="No List1234"/>
    <w:next w:val="NoList"/>
    <w:uiPriority w:val="99"/>
    <w:semiHidden/>
    <w:unhideWhenUsed/>
    <w:rsid w:val="003B1A47"/>
  </w:style>
  <w:style w:type="numbering" w:customStyle="1" w:styleId="11342">
    <w:name w:val="リストなし1134"/>
    <w:next w:val="NoList"/>
    <w:uiPriority w:val="99"/>
    <w:semiHidden/>
    <w:unhideWhenUsed/>
    <w:rsid w:val="003B1A47"/>
  </w:style>
  <w:style w:type="numbering" w:customStyle="1" w:styleId="11343">
    <w:name w:val="无列表1134"/>
    <w:next w:val="NoList"/>
    <w:semiHidden/>
    <w:rsid w:val="003B1A47"/>
  </w:style>
  <w:style w:type="numbering" w:customStyle="1" w:styleId="NoList2134">
    <w:name w:val="No List2134"/>
    <w:next w:val="NoList"/>
    <w:semiHidden/>
    <w:rsid w:val="003B1A47"/>
  </w:style>
  <w:style w:type="numbering" w:customStyle="1" w:styleId="NoList3134">
    <w:name w:val="No List3134"/>
    <w:next w:val="NoList"/>
    <w:uiPriority w:val="99"/>
    <w:semiHidden/>
    <w:rsid w:val="003B1A47"/>
  </w:style>
  <w:style w:type="numbering" w:customStyle="1" w:styleId="NoList11134">
    <w:name w:val="No List11134"/>
    <w:next w:val="NoList"/>
    <w:uiPriority w:val="99"/>
    <w:semiHidden/>
    <w:unhideWhenUsed/>
    <w:rsid w:val="003B1A47"/>
  </w:style>
  <w:style w:type="numbering" w:customStyle="1" w:styleId="12340">
    <w:name w:val="無清單1234"/>
    <w:next w:val="NoList"/>
    <w:uiPriority w:val="99"/>
    <w:semiHidden/>
    <w:unhideWhenUsed/>
    <w:rsid w:val="003B1A47"/>
  </w:style>
  <w:style w:type="numbering" w:customStyle="1" w:styleId="11134">
    <w:name w:val="無清單11134"/>
    <w:next w:val="NoList"/>
    <w:uiPriority w:val="99"/>
    <w:semiHidden/>
    <w:unhideWhenUsed/>
    <w:rsid w:val="003B1A47"/>
  </w:style>
  <w:style w:type="numbering" w:customStyle="1" w:styleId="NoList414">
    <w:name w:val="No List414"/>
    <w:next w:val="NoList"/>
    <w:uiPriority w:val="99"/>
    <w:semiHidden/>
    <w:unhideWhenUsed/>
    <w:rsid w:val="003B1A47"/>
  </w:style>
  <w:style w:type="numbering" w:customStyle="1" w:styleId="NoList12114">
    <w:name w:val="No List12114"/>
    <w:next w:val="NoList"/>
    <w:uiPriority w:val="99"/>
    <w:semiHidden/>
    <w:unhideWhenUsed/>
    <w:rsid w:val="003B1A47"/>
  </w:style>
  <w:style w:type="numbering" w:customStyle="1" w:styleId="111142">
    <w:name w:val="リストなし11114"/>
    <w:next w:val="NoList"/>
    <w:uiPriority w:val="99"/>
    <w:semiHidden/>
    <w:unhideWhenUsed/>
    <w:rsid w:val="003B1A47"/>
  </w:style>
  <w:style w:type="numbering" w:customStyle="1" w:styleId="111143">
    <w:name w:val="无列表11114"/>
    <w:next w:val="NoList"/>
    <w:semiHidden/>
    <w:rsid w:val="003B1A47"/>
  </w:style>
  <w:style w:type="numbering" w:customStyle="1" w:styleId="NoList21114">
    <w:name w:val="No List21114"/>
    <w:next w:val="NoList"/>
    <w:semiHidden/>
    <w:rsid w:val="003B1A47"/>
  </w:style>
  <w:style w:type="numbering" w:customStyle="1" w:styleId="NoList31114">
    <w:name w:val="No List31114"/>
    <w:next w:val="NoList"/>
    <w:uiPriority w:val="99"/>
    <w:semiHidden/>
    <w:rsid w:val="003B1A47"/>
  </w:style>
  <w:style w:type="numbering" w:customStyle="1" w:styleId="NoList111114">
    <w:name w:val="No List111114"/>
    <w:next w:val="NoList"/>
    <w:uiPriority w:val="99"/>
    <w:semiHidden/>
    <w:unhideWhenUsed/>
    <w:rsid w:val="003B1A47"/>
  </w:style>
  <w:style w:type="numbering" w:customStyle="1" w:styleId="121140">
    <w:name w:val="無清單12114"/>
    <w:next w:val="NoList"/>
    <w:uiPriority w:val="99"/>
    <w:semiHidden/>
    <w:unhideWhenUsed/>
    <w:rsid w:val="003B1A47"/>
  </w:style>
  <w:style w:type="numbering" w:customStyle="1" w:styleId="111114">
    <w:name w:val="無清單111114"/>
    <w:next w:val="NoList"/>
    <w:uiPriority w:val="99"/>
    <w:semiHidden/>
    <w:unhideWhenUsed/>
    <w:rsid w:val="003B1A47"/>
  </w:style>
  <w:style w:type="numbering" w:customStyle="1" w:styleId="NoList514">
    <w:name w:val="No List514"/>
    <w:next w:val="NoList"/>
    <w:uiPriority w:val="99"/>
    <w:semiHidden/>
    <w:unhideWhenUsed/>
    <w:rsid w:val="003B1A47"/>
  </w:style>
  <w:style w:type="numbering" w:customStyle="1" w:styleId="NoList1314">
    <w:name w:val="No List1314"/>
    <w:next w:val="NoList"/>
    <w:uiPriority w:val="99"/>
    <w:semiHidden/>
    <w:unhideWhenUsed/>
    <w:rsid w:val="003B1A47"/>
  </w:style>
  <w:style w:type="numbering" w:customStyle="1" w:styleId="12142">
    <w:name w:val="リストなし1214"/>
    <w:next w:val="NoList"/>
    <w:uiPriority w:val="99"/>
    <w:semiHidden/>
    <w:unhideWhenUsed/>
    <w:rsid w:val="003B1A47"/>
  </w:style>
  <w:style w:type="numbering" w:customStyle="1" w:styleId="12143">
    <w:name w:val="无列表1214"/>
    <w:next w:val="NoList"/>
    <w:semiHidden/>
    <w:rsid w:val="003B1A47"/>
  </w:style>
  <w:style w:type="numbering" w:customStyle="1" w:styleId="NoList2214">
    <w:name w:val="No List2214"/>
    <w:next w:val="NoList"/>
    <w:semiHidden/>
    <w:rsid w:val="003B1A47"/>
  </w:style>
  <w:style w:type="numbering" w:customStyle="1" w:styleId="NoList3214">
    <w:name w:val="No List3214"/>
    <w:next w:val="NoList"/>
    <w:uiPriority w:val="99"/>
    <w:semiHidden/>
    <w:rsid w:val="003B1A47"/>
  </w:style>
  <w:style w:type="numbering" w:customStyle="1" w:styleId="NoList11214">
    <w:name w:val="No List11214"/>
    <w:next w:val="NoList"/>
    <w:uiPriority w:val="99"/>
    <w:semiHidden/>
    <w:unhideWhenUsed/>
    <w:rsid w:val="003B1A47"/>
  </w:style>
  <w:style w:type="numbering" w:customStyle="1" w:styleId="13140">
    <w:name w:val="無清單1314"/>
    <w:next w:val="NoList"/>
    <w:uiPriority w:val="99"/>
    <w:semiHidden/>
    <w:unhideWhenUsed/>
    <w:rsid w:val="003B1A47"/>
  </w:style>
  <w:style w:type="numbering" w:customStyle="1" w:styleId="112140">
    <w:name w:val="無清單11214"/>
    <w:next w:val="NoList"/>
    <w:uiPriority w:val="99"/>
    <w:semiHidden/>
    <w:unhideWhenUsed/>
    <w:rsid w:val="003B1A47"/>
  </w:style>
  <w:style w:type="numbering" w:customStyle="1" w:styleId="2114">
    <w:name w:val="无列表2114"/>
    <w:next w:val="NoList"/>
    <w:uiPriority w:val="99"/>
    <w:semiHidden/>
    <w:unhideWhenUsed/>
    <w:rsid w:val="003B1A47"/>
  </w:style>
  <w:style w:type="numbering" w:customStyle="1" w:styleId="NoList12214">
    <w:name w:val="No List12214"/>
    <w:next w:val="NoList"/>
    <w:uiPriority w:val="99"/>
    <w:semiHidden/>
    <w:unhideWhenUsed/>
    <w:rsid w:val="003B1A47"/>
  </w:style>
  <w:style w:type="numbering" w:customStyle="1" w:styleId="112141">
    <w:name w:val="リストなし11214"/>
    <w:next w:val="NoList"/>
    <w:uiPriority w:val="99"/>
    <w:semiHidden/>
    <w:unhideWhenUsed/>
    <w:rsid w:val="003B1A47"/>
  </w:style>
  <w:style w:type="numbering" w:customStyle="1" w:styleId="112142">
    <w:name w:val="无列表11214"/>
    <w:next w:val="NoList"/>
    <w:semiHidden/>
    <w:rsid w:val="003B1A47"/>
  </w:style>
  <w:style w:type="numbering" w:customStyle="1" w:styleId="NoList21214">
    <w:name w:val="No List21214"/>
    <w:next w:val="NoList"/>
    <w:semiHidden/>
    <w:rsid w:val="003B1A47"/>
  </w:style>
  <w:style w:type="numbering" w:customStyle="1" w:styleId="NoList31214">
    <w:name w:val="No List31214"/>
    <w:next w:val="NoList"/>
    <w:uiPriority w:val="99"/>
    <w:semiHidden/>
    <w:rsid w:val="003B1A47"/>
  </w:style>
  <w:style w:type="numbering" w:customStyle="1" w:styleId="NoList111214">
    <w:name w:val="No List111214"/>
    <w:next w:val="NoList"/>
    <w:uiPriority w:val="99"/>
    <w:semiHidden/>
    <w:unhideWhenUsed/>
    <w:rsid w:val="003B1A47"/>
  </w:style>
  <w:style w:type="numbering" w:customStyle="1" w:styleId="122140">
    <w:name w:val="無清單12214"/>
    <w:next w:val="NoList"/>
    <w:uiPriority w:val="99"/>
    <w:semiHidden/>
    <w:unhideWhenUsed/>
    <w:rsid w:val="003B1A47"/>
  </w:style>
  <w:style w:type="numbering" w:customStyle="1" w:styleId="1112140">
    <w:name w:val="無清單111214"/>
    <w:next w:val="NoList"/>
    <w:uiPriority w:val="99"/>
    <w:semiHidden/>
    <w:unhideWhenUsed/>
    <w:rsid w:val="003B1A47"/>
  </w:style>
  <w:style w:type="numbering" w:customStyle="1" w:styleId="340">
    <w:name w:val="无列表34"/>
    <w:next w:val="NoList"/>
    <w:uiPriority w:val="99"/>
    <w:semiHidden/>
    <w:unhideWhenUsed/>
    <w:rsid w:val="003B1A47"/>
  </w:style>
  <w:style w:type="numbering" w:customStyle="1" w:styleId="13141">
    <w:name w:val="无列表1314"/>
    <w:next w:val="NoList"/>
    <w:semiHidden/>
    <w:rsid w:val="003B1A47"/>
  </w:style>
  <w:style w:type="numbering" w:customStyle="1" w:styleId="NoList11313">
    <w:name w:val="No List11313"/>
    <w:next w:val="NoList"/>
    <w:uiPriority w:val="99"/>
    <w:semiHidden/>
    <w:unhideWhenUsed/>
    <w:rsid w:val="003B1A47"/>
  </w:style>
  <w:style w:type="numbering" w:customStyle="1" w:styleId="NoList4114">
    <w:name w:val="No List4114"/>
    <w:next w:val="NoList"/>
    <w:uiPriority w:val="99"/>
    <w:semiHidden/>
    <w:unhideWhenUsed/>
    <w:rsid w:val="003B1A47"/>
  </w:style>
  <w:style w:type="numbering" w:customStyle="1" w:styleId="2214">
    <w:name w:val="无列表2214"/>
    <w:next w:val="NoList"/>
    <w:uiPriority w:val="99"/>
    <w:semiHidden/>
    <w:unhideWhenUsed/>
    <w:rsid w:val="003B1A47"/>
  </w:style>
  <w:style w:type="numbering" w:customStyle="1" w:styleId="NoList121114">
    <w:name w:val="No List121114"/>
    <w:next w:val="NoList"/>
    <w:uiPriority w:val="99"/>
    <w:semiHidden/>
    <w:unhideWhenUsed/>
    <w:rsid w:val="003B1A47"/>
  </w:style>
  <w:style w:type="numbering" w:customStyle="1" w:styleId="1111140">
    <w:name w:val="リストなし111114"/>
    <w:next w:val="NoList"/>
    <w:uiPriority w:val="99"/>
    <w:semiHidden/>
    <w:unhideWhenUsed/>
    <w:rsid w:val="003B1A47"/>
  </w:style>
  <w:style w:type="numbering" w:customStyle="1" w:styleId="1111141">
    <w:name w:val="无列表111114"/>
    <w:next w:val="NoList"/>
    <w:semiHidden/>
    <w:rsid w:val="003B1A47"/>
  </w:style>
  <w:style w:type="numbering" w:customStyle="1" w:styleId="NoList211114">
    <w:name w:val="No List211114"/>
    <w:next w:val="NoList"/>
    <w:semiHidden/>
    <w:rsid w:val="003B1A47"/>
  </w:style>
  <w:style w:type="numbering" w:customStyle="1" w:styleId="NoList311114">
    <w:name w:val="No List311114"/>
    <w:next w:val="NoList"/>
    <w:uiPriority w:val="99"/>
    <w:semiHidden/>
    <w:rsid w:val="003B1A47"/>
  </w:style>
  <w:style w:type="numbering" w:customStyle="1" w:styleId="NoList1111114">
    <w:name w:val="No List1111114"/>
    <w:next w:val="NoList"/>
    <w:uiPriority w:val="99"/>
    <w:semiHidden/>
    <w:unhideWhenUsed/>
    <w:rsid w:val="003B1A47"/>
  </w:style>
  <w:style w:type="numbering" w:customStyle="1" w:styleId="121114">
    <w:name w:val="無清單121114"/>
    <w:next w:val="NoList"/>
    <w:uiPriority w:val="99"/>
    <w:semiHidden/>
    <w:unhideWhenUsed/>
    <w:rsid w:val="003B1A47"/>
  </w:style>
  <w:style w:type="numbering" w:customStyle="1" w:styleId="1111114">
    <w:name w:val="無清單1111114"/>
    <w:next w:val="NoList"/>
    <w:uiPriority w:val="99"/>
    <w:semiHidden/>
    <w:unhideWhenUsed/>
    <w:rsid w:val="003B1A47"/>
  </w:style>
  <w:style w:type="numbering" w:customStyle="1" w:styleId="NoList13114">
    <w:name w:val="No List13114"/>
    <w:next w:val="NoList"/>
    <w:uiPriority w:val="99"/>
    <w:semiHidden/>
    <w:unhideWhenUsed/>
    <w:rsid w:val="003B1A47"/>
  </w:style>
  <w:style w:type="numbering" w:customStyle="1" w:styleId="121141">
    <w:name w:val="リストなし12114"/>
    <w:next w:val="NoList"/>
    <w:uiPriority w:val="99"/>
    <w:semiHidden/>
    <w:unhideWhenUsed/>
    <w:rsid w:val="003B1A47"/>
  </w:style>
  <w:style w:type="numbering" w:customStyle="1" w:styleId="121142">
    <w:name w:val="无列表12114"/>
    <w:next w:val="NoList"/>
    <w:semiHidden/>
    <w:rsid w:val="003B1A47"/>
  </w:style>
  <w:style w:type="numbering" w:customStyle="1" w:styleId="NoList22114">
    <w:name w:val="No List22114"/>
    <w:next w:val="NoList"/>
    <w:semiHidden/>
    <w:rsid w:val="003B1A47"/>
  </w:style>
  <w:style w:type="numbering" w:customStyle="1" w:styleId="NoList32114">
    <w:name w:val="No List32114"/>
    <w:next w:val="NoList"/>
    <w:uiPriority w:val="99"/>
    <w:semiHidden/>
    <w:rsid w:val="003B1A47"/>
  </w:style>
  <w:style w:type="numbering" w:customStyle="1" w:styleId="NoList112114">
    <w:name w:val="No List112114"/>
    <w:next w:val="NoList"/>
    <w:uiPriority w:val="99"/>
    <w:semiHidden/>
    <w:unhideWhenUsed/>
    <w:rsid w:val="003B1A47"/>
  </w:style>
  <w:style w:type="numbering" w:customStyle="1" w:styleId="13114">
    <w:name w:val="無清單13114"/>
    <w:next w:val="NoList"/>
    <w:uiPriority w:val="99"/>
    <w:semiHidden/>
    <w:unhideWhenUsed/>
    <w:rsid w:val="003B1A47"/>
  </w:style>
  <w:style w:type="numbering" w:customStyle="1" w:styleId="112114">
    <w:name w:val="無清單112114"/>
    <w:next w:val="NoList"/>
    <w:uiPriority w:val="99"/>
    <w:semiHidden/>
    <w:unhideWhenUsed/>
    <w:rsid w:val="003B1A47"/>
  </w:style>
  <w:style w:type="numbering" w:customStyle="1" w:styleId="21114">
    <w:name w:val="无列表21114"/>
    <w:next w:val="NoList"/>
    <w:uiPriority w:val="99"/>
    <w:semiHidden/>
    <w:unhideWhenUsed/>
    <w:rsid w:val="003B1A47"/>
  </w:style>
  <w:style w:type="numbering" w:customStyle="1" w:styleId="NoList122114">
    <w:name w:val="No List122114"/>
    <w:next w:val="NoList"/>
    <w:uiPriority w:val="99"/>
    <w:semiHidden/>
    <w:unhideWhenUsed/>
    <w:rsid w:val="003B1A47"/>
  </w:style>
  <w:style w:type="numbering" w:customStyle="1" w:styleId="1121140">
    <w:name w:val="リストなし112114"/>
    <w:next w:val="NoList"/>
    <w:uiPriority w:val="99"/>
    <w:semiHidden/>
    <w:unhideWhenUsed/>
    <w:rsid w:val="003B1A47"/>
  </w:style>
  <w:style w:type="numbering" w:customStyle="1" w:styleId="1121141">
    <w:name w:val="无列表112114"/>
    <w:next w:val="NoList"/>
    <w:semiHidden/>
    <w:rsid w:val="003B1A47"/>
  </w:style>
  <w:style w:type="numbering" w:customStyle="1" w:styleId="NoList212114">
    <w:name w:val="No List212114"/>
    <w:next w:val="NoList"/>
    <w:semiHidden/>
    <w:rsid w:val="003B1A47"/>
  </w:style>
  <w:style w:type="numbering" w:customStyle="1" w:styleId="NoList312114">
    <w:name w:val="No List312114"/>
    <w:next w:val="NoList"/>
    <w:uiPriority w:val="99"/>
    <w:semiHidden/>
    <w:rsid w:val="003B1A47"/>
  </w:style>
  <w:style w:type="numbering" w:customStyle="1" w:styleId="NoList1112114">
    <w:name w:val="No List1112114"/>
    <w:next w:val="NoList"/>
    <w:uiPriority w:val="99"/>
    <w:semiHidden/>
    <w:unhideWhenUsed/>
    <w:rsid w:val="003B1A47"/>
  </w:style>
  <w:style w:type="numbering" w:customStyle="1" w:styleId="1221140">
    <w:name w:val="無清單122114"/>
    <w:next w:val="NoList"/>
    <w:uiPriority w:val="99"/>
    <w:semiHidden/>
    <w:unhideWhenUsed/>
    <w:rsid w:val="003B1A47"/>
  </w:style>
  <w:style w:type="numbering" w:customStyle="1" w:styleId="1112114">
    <w:name w:val="無清單1112114"/>
    <w:next w:val="NoList"/>
    <w:uiPriority w:val="99"/>
    <w:semiHidden/>
    <w:unhideWhenUsed/>
    <w:rsid w:val="003B1A47"/>
  </w:style>
  <w:style w:type="numbering" w:customStyle="1" w:styleId="NoList5113">
    <w:name w:val="No List5113"/>
    <w:next w:val="NoList"/>
    <w:uiPriority w:val="99"/>
    <w:semiHidden/>
    <w:unhideWhenUsed/>
    <w:rsid w:val="003B1A47"/>
  </w:style>
  <w:style w:type="numbering" w:customStyle="1" w:styleId="NoList613">
    <w:name w:val="No List613"/>
    <w:next w:val="NoList"/>
    <w:uiPriority w:val="99"/>
    <w:semiHidden/>
    <w:unhideWhenUsed/>
    <w:rsid w:val="003B1A47"/>
  </w:style>
  <w:style w:type="numbering" w:customStyle="1" w:styleId="NoList1413">
    <w:name w:val="No List1413"/>
    <w:next w:val="NoList"/>
    <w:uiPriority w:val="99"/>
    <w:semiHidden/>
    <w:unhideWhenUsed/>
    <w:rsid w:val="003B1A47"/>
  </w:style>
  <w:style w:type="numbering" w:customStyle="1" w:styleId="13132">
    <w:name w:val="リストなし1313"/>
    <w:next w:val="NoList"/>
    <w:uiPriority w:val="99"/>
    <w:semiHidden/>
    <w:unhideWhenUsed/>
    <w:rsid w:val="003B1A47"/>
  </w:style>
  <w:style w:type="numbering" w:customStyle="1" w:styleId="NoList2313">
    <w:name w:val="No List2313"/>
    <w:next w:val="NoList"/>
    <w:semiHidden/>
    <w:rsid w:val="003B1A47"/>
  </w:style>
  <w:style w:type="numbering" w:customStyle="1" w:styleId="NoList3313">
    <w:name w:val="No List3313"/>
    <w:next w:val="NoList"/>
    <w:uiPriority w:val="99"/>
    <w:semiHidden/>
    <w:rsid w:val="003B1A47"/>
  </w:style>
  <w:style w:type="numbering" w:customStyle="1" w:styleId="NoList1143">
    <w:name w:val="No List1143"/>
    <w:next w:val="NoList"/>
    <w:uiPriority w:val="99"/>
    <w:semiHidden/>
    <w:unhideWhenUsed/>
    <w:rsid w:val="003B1A47"/>
  </w:style>
  <w:style w:type="numbering" w:customStyle="1" w:styleId="14130">
    <w:name w:val="無清單1413"/>
    <w:next w:val="NoList"/>
    <w:uiPriority w:val="99"/>
    <w:semiHidden/>
    <w:unhideWhenUsed/>
    <w:rsid w:val="003B1A47"/>
  </w:style>
  <w:style w:type="numbering" w:customStyle="1" w:styleId="113130">
    <w:name w:val="無清單11313"/>
    <w:next w:val="NoList"/>
    <w:uiPriority w:val="99"/>
    <w:semiHidden/>
    <w:unhideWhenUsed/>
    <w:rsid w:val="003B1A47"/>
  </w:style>
  <w:style w:type="numbering" w:customStyle="1" w:styleId="NoList423">
    <w:name w:val="No List423"/>
    <w:next w:val="NoList"/>
    <w:uiPriority w:val="99"/>
    <w:semiHidden/>
    <w:unhideWhenUsed/>
    <w:rsid w:val="003B1A47"/>
  </w:style>
  <w:style w:type="numbering" w:customStyle="1" w:styleId="NoList12313">
    <w:name w:val="No List12313"/>
    <w:next w:val="NoList"/>
    <w:uiPriority w:val="99"/>
    <w:semiHidden/>
    <w:unhideWhenUsed/>
    <w:rsid w:val="003B1A47"/>
  </w:style>
  <w:style w:type="numbering" w:customStyle="1" w:styleId="113131">
    <w:name w:val="リストなし11313"/>
    <w:next w:val="NoList"/>
    <w:uiPriority w:val="99"/>
    <w:semiHidden/>
    <w:unhideWhenUsed/>
    <w:rsid w:val="003B1A47"/>
  </w:style>
  <w:style w:type="numbering" w:customStyle="1" w:styleId="113132">
    <w:name w:val="无列表11313"/>
    <w:next w:val="NoList"/>
    <w:semiHidden/>
    <w:rsid w:val="003B1A47"/>
  </w:style>
  <w:style w:type="numbering" w:customStyle="1" w:styleId="NoList21313">
    <w:name w:val="No List21313"/>
    <w:next w:val="NoList"/>
    <w:semiHidden/>
    <w:rsid w:val="003B1A47"/>
  </w:style>
  <w:style w:type="numbering" w:customStyle="1" w:styleId="NoList31313">
    <w:name w:val="No List31313"/>
    <w:next w:val="NoList"/>
    <w:uiPriority w:val="99"/>
    <w:semiHidden/>
    <w:rsid w:val="003B1A47"/>
  </w:style>
  <w:style w:type="numbering" w:customStyle="1" w:styleId="NoList111313">
    <w:name w:val="No List111313"/>
    <w:next w:val="NoList"/>
    <w:uiPriority w:val="99"/>
    <w:semiHidden/>
    <w:unhideWhenUsed/>
    <w:rsid w:val="003B1A47"/>
  </w:style>
  <w:style w:type="numbering" w:customStyle="1" w:styleId="123130">
    <w:name w:val="無清單12313"/>
    <w:next w:val="NoList"/>
    <w:uiPriority w:val="99"/>
    <w:semiHidden/>
    <w:unhideWhenUsed/>
    <w:rsid w:val="003B1A47"/>
  </w:style>
  <w:style w:type="numbering" w:customStyle="1" w:styleId="1113130">
    <w:name w:val="無清單111313"/>
    <w:next w:val="NoList"/>
    <w:uiPriority w:val="99"/>
    <w:semiHidden/>
    <w:unhideWhenUsed/>
    <w:rsid w:val="003B1A47"/>
  </w:style>
  <w:style w:type="numbering" w:customStyle="1" w:styleId="NoList12123">
    <w:name w:val="No List12123"/>
    <w:next w:val="NoList"/>
    <w:uiPriority w:val="99"/>
    <w:semiHidden/>
    <w:unhideWhenUsed/>
    <w:rsid w:val="003B1A47"/>
  </w:style>
  <w:style w:type="numbering" w:customStyle="1" w:styleId="111232">
    <w:name w:val="リストなし11123"/>
    <w:next w:val="NoList"/>
    <w:uiPriority w:val="99"/>
    <w:semiHidden/>
    <w:unhideWhenUsed/>
    <w:rsid w:val="003B1A47"/>
  </w:style>
  <w:style w:type="numbering" w:customStyle="1" w:styleId="111233">
    <w:name w:val="无列表11123"/>
    <w:next w:val="NoList"/>
    <w:semiHidden/>
    <w:rsid w:val="003B1A47"/>
  </w:style>
  <w:style w:type="numbering" w:customStyle="1" w:styleId="NoList21123">
    <w:name w:val="No List21123"/>
    <w:next w:val="NoList"/>
    <w:semiHidden/>
    <w:rsid w:val="003B1A47"/>
  </w:style>
  <w:style w:type="numbering" w:customStyle="1" w:styleId="NoList31123">
    <w:name w:val="No List31123"/>
    <w:next w:val="NoList"/>
    <w:uiPriority w:val="99"/>
    <w:semiHidden/>
    <w:rsid w:val="003B1A47"/>
  </w:style>
  <w:style w:type="numbering" w:customStyle="1" w:styleId="NoList111123">
    <w:name w:val="No List111123"/>
    <w:next w:val="NoList"/>
    <w:uiPriority w:val="99"/>
    <w:semiHidden/>
    <w:unhideWhenUsed/>
    <w:rsid w:val="003B1A47"/>
  </w:style>
  <w:style w:type="numbering" w:customStyle="1" w:styleId="12123">
    <w:name w:val="無清單12123"/>
    <w:next w:val="NoList"/>
    <w:uiPriority w:val="99"/>
    <w:semiHidden/>
    <w:unhideWhenUsed/>
    <w:rsid w:val="003B1A47"/>
  </w:style>
  <w:style w:type="numbering" w:customStyle="1" w:styleId="111123">
    <w:name w:val="無清單111123"/>
    <w:next w:val="NoList"/>
    <w:uiPriority w:val="99"/>
    <w:semiHidden/>
    <w:unhideWhenUsed/>
    <w:rsid w:val="003B1A47"/>
  </w:style>
  <w:style w:type="numbering" w:customStyle="1" w:styleId="NoList523">
    <w:name w:val="No List523"/>
    <w:next w:val="NoList"/>
    <w:uiPriority w:val="99"/>
    <w:semiHidden/>
    <w:unhideWhenUsed/>
    <w:rsid w:val="003B1A47"/>
  </w:style>
  <w:style w:type="numbering" w:customStyle="1" w:styleId="NoList1323">
    <w:name w:val="No List1323"/>
    <w:next w:val="NoList"/>
    <w:uiPriority w:val="99"/>
    <w:semiHidden/>
    <w:unhideWhenUsed/>
    <w:rsid w:val="003B1A47"/>
  </w:style>
  <w:style w:type="numbering" w:customStyle="1" w:styleId="12232">
    <w:name w:val="リストなし1223"/>
    <w:next w:val="NoList"/>
    <w:uiPriority w:val="99"/>
    <w:semiHidden/>
    <w:unhideWhenUsed/>
    <w:rsid w:val="003B1A47"/>
  </w:style>
  <w:style w:type="numbering" w:customStyle="1" w:styleId="12241">
    <w:name w:val="无列表1224"/>
    <w:next w:val="NoList"/>
    <w:semiHidden/>
    <w:rsid w:val="003B1A47"/>
  </w:style>
  <w:style w:type="numbering" w:customStyle="1" w:styleId="NoList2223">
    <w:name w:val="No List2223"/>
    <w:next w:val="NoList"/>
    <w:semiHidden/>
    <w:rsid w:val="003B1A47"/>
  </w:style>
  <w:style w:type="numbering" w:customStyle="1" w:styleId="NoList3223">
    <w:name w:val="No List3223"/>
    <w:next w:val="NoList"/>
    <w:uiPriority w:val="99"/>
    <w:semiHidden/>
    <w:rsid w:val="003B1A47"/>
  </w:style>
  <w:style w:type="numbering" w:customStyle="1" w:styleId="NoList11223">
    <w:name w:val="No List11223"/>
    <w:next w:val="NoList"/>
    <w:uiPriority w:val="99"/>
    <w:semiHidden/>
    <w:unhideWhenUsed/>
    <w:rsid w:val="003B1A47"/>
  </w:style>
  <w:style w:type="numbering" w:customStyle="1" w:styleId="13230">
    <w:name w:val="無清單1323"/>
    <w:next w:val="NoList"/>
    <w:uiPriority w:val="99"/>
    <w:semiHidden/>
    <w:unhideWhenUsed/>
    <w:rsid w:val="003B1A47"/>
  </w:style>
  <w:style w:type="numbering" w:customStyle="1" w:styleId="11223">
    <w:name w:val="無清單11223"/>
    <w:next w:val="NoList"/>
    <w:uiPriority w:val="99"/>
    <w:semiHidden/>
    <w:unhideWhenUsed/>
    <w:rsid w:val="003B1A47"/>
  </w:style>
  <w:style w:type="numbering" w:customStyle="1" w:styleId="2123">
    <w:name w:val="无列表2123"/>
    <w:next w:val="NoList"/>
    <w:uiPriority w:val="99"/>
    <w:semiHidden/>
    <w:unhideWhenUsed/>
    <w:rsid w:val="003B1A47"/>
  </w:style>
  <w:style w:type="numbering" w:customStyle="1" w:styleId="NoList111223">
    <w:name w:val="No List111223"/>
    <w:next w:val="NoList"/>
    <w:uiPriority w:val="99"/>
    <w:semiHidden/>
    <w:unhideWhenUsed/>
    <w:rsid w:val="003B1A47"/>
  </w:style>
  <w:style w:type="numbering" w:customStyle="1" w:styleId="NoList73">
    <w:name w:val="No List73"/>
    <w:next w:val="NoList"/>
    <w:uiPriority w:val="99"/>
    <w:semiHidden/>
    <w:unhideWhenUsed/>
    <w:rsid w:val="003B1A47"/>
  </w:style>
  <w:style w:type="numbering" w:customStyle="1" w:styleId="NoList153">
    <w:name w:val="No List153"/>
    <w:next w:val="NoList"/>
    <w:uiPriority w:val="99"/>
    <w:semiHidden/>
    <w:unhideWhenUsed/>
    <w:rsid w:val="003B1A47"/>
  </w:style>
  <w:style w:type="numbering" w:customStyle="1" w:styleId="1432">
    <w:name w:val="リストなし143"/>
    <w:next w:val="NoList"/>
    <w:uiPriority w:val="99"/>
    <w:semiHidden/>
    <w:unhideWhenUsed/>
    <w:rsid w:val="003B1A47"/>
  </w:style>
  <w:style w:type="numbering" w:customStyle="1" w:styleId="1433">
    <w:name w:val="无列表143"/>
    <w:next w:val="NoList"/>
    <w:semiHidden/>
    <w:rsid w:val="003B1A47"/>
  </w:style>
  <w:style w:type="numbering" w:customStyle="1" w:styleId="NoList243">
    <w:name w:val="No List243"/>
    <w:next w:val="NoList"/>
    <w:semiHidden/>
    <w:rsid w:val="003B1A47"/>
  </w:style>
  <w:style w:type="numbering" w:customStyle="1" w:styleId="NoList343">
    <w:name w:val="No List343"/>
    <w:next w:val="NoList"/>
    <w:uiPriority w:val="99"/>
    <w:semiHidden/>
    <w:rsid w:val="003B1A47"/>
  </w:style>
  <w:style w:type="numbering" w:customStyle="1" w:styleId="NoList1153">
    <w:name w:val="No List1153"/>
    <w:next w:val="NoList"/>
    <w:uiPriority w:val="99"/>
    <w:semiHidden/>
    <w:unhideWhenUsed/>
    <w:rsid w:val="003B1A47"/>
  </w:style>
  <w:style w:type="numbering" w:customStyle="1" w:styleId="1531">
    <w:name w:val="無清單153"/>
    <w:next w:val="NoList"/>
    <w:uiPriority w:val="99"/>
    <w:semiHidden/>
    <w:unhideWhenUsed/>
    <w:rsid w:val="003B1A47"/>
  </w:style>
  <w:style w:type="numbering" w:customStyle="1" w:styleId="11430">
    <w:name w:val="無清單1143"/>
    <w:next w:val="NoList"/>
    <w:uiPriority w:val="99"/>
    <w:semiHidden/>
    <w:unhideWhenUsed/>
    <w:rsid w:val="003B1A47"/>
  </w:style>
  <w:style w:type="numbering" w:customStyle="1" w:styleId="NoList433">
    <w:name w:val="No List433"/>
    <w:next w:val="NoList"/>
    <w:uiPriority w:val="99"/>
    <w:semiHidden/>
    <w:unhideWhenUsed/>
    <w:rsid w:val="003B1A47"/>
  </w:style>
  <w:style w:type="numbering" w:customStyle="1" w:styleId="NoList1243">
    <w:name w:val="No List1243"/>
    <w:next w:val="NoList"/>
    <w:uiPriority w:val="99"/>
    <w:semiHidden/>
    <w:unhideWhenUsed/>
    <w:rsid w:val="003B1A47"/>
  </w:style>
  <w:style w:type="numbering" w:customStyle="1" w:styleId="11431">
    <w:name w:val="リストなし1143"/>
    <w:next w:val="NoList"/>
    <w:uiPriority w:val="99"/>
    <w:semiHidden/>
    <w:unhideWhenUsed/>
    <w:rsid w:val="003B1A47"/>
  </w:style>
  <w:style w:type="numbering" w:customStyle="1" w:styleId="11432">
    <w:name w:val="无列表1143"/>
    <w:next w:val="NoList"/>
    <w:semiHidden/>
    <w:rsid w:val="003B1A47"/>
  </w:style>
  <w:style w:type="numbering" w:customStyle="1" w:styleId="NoList2143">
    <w:name w:val="No List2143"/>
    <w:next w:val="NoList"/>
    <w:semiHidden/>
    <w:rsid w:val="003B1A47"/>
  </w:style>
  <w:style w:type="numbering" w:customStyle="1" w:styleId="NoList3143">
    <w:name w:val="No List3143"/>
    <w:next w:val="NoList"/>
    <w:uiPriority w:val="99"/>
    <w:semiHidden/>
    <w:rsid w:val="003B1A47"/>
  </w:style>
  <w:style w:type="numbering" w:customStyle="1" w:styleId="NoList11143">
    <w:name w:val="No List11143"/>
    <w:next w:val="NoList"/>
    <w:uiPriority w:val="99"/>
    <w:semiHidden/>
    <w:unhideWhenUsed/>
    <w:rsid w:val="003B1A47"/>
  </w:style>
  <w:style w:type="numbering" w:customStyle="1" w:styleId="12430">
    <w:name w:val="無清單1243"/>
    <w:next w:val="NoList"/>
    <w:uiPriority w:val="99"/>
    <w:semiHidden/>
    <w:unhideWhenUsed/>
    <w:rsid w:val="003B1A47"/>
  </w:style>
  <w:style w:type="numbering" w:customStyle="1" w:styleId="111430">
    <w:name w:val="無清單11143"/>
    <w:next w:val="NoList"/>
    <w:uiPriority w:val="99"/>
    <w:semiHidden/>
    <w:unhideWhenUsed/>
    <w:rsid w:val="003B1A47"/>
  </w:style>
  <w:style w:type="numbering" w:customStyle="1" w:styleId="233">
    <w:name w:val="无列表233"/>
    <w:next w:val="NoList"/>
    <w:uiPriority w:val="99"/>
    <w:semiHidden/>
    <w:unhideWhenUsed/>
    <w:rsid w:val="003B1A47"/>
  </w:style>
  <w:style w:type="numbering" w:customStyle="1" w:styleId="NoList12133">
    <w:name w:val="No List12133"/>
    <w:next w:val="NoList"/>
    <w:uiPriority w:val="99"/>
    <w:semiHidden/>
    <w:unhideWhenUsed/>
    <w:rsid w:val="003B1A47"/>
  </w:style>
  <w:style w:type="numbering" w:customStyle="1" w:styleId="111331">
    <w:name w:val="リストなし11133"/>
    <w:next w:val="NoList"/>
    <w:uiPriority w:val="99"/>
    <w:semiHidden/>
    <w:unhideWhenUsed/>
    <w:rsid w:val="003B1A47"/>
  </w:style>
  <w:style w:type="numbering" w:customStyle="1" w:styleId="111332">
    <w:name w:val="无列表11133"/>
    <w:next w:val="NoList"/>
    <w:semiHidden/>
    <w:rsid w:val="003B1A47"/>
  </w:style>
  <w:style w:type="numbering" w:customStyle="1" w:styleId="NoList21133">
    <w:name w:val="No List21133"/>
    <w:next w:val="NoList"/>
    <w:semiHidden/>
    <w:rsid w:val="003B1A47"/>
  </w:style>
  <w:style w:type="numbering" w:customStyle="1" w:styleId="NoList31133">
    <w:name w:val="No List31133"/>
    <w:next w:val="NoList"/>
    <w:uiPriority w:val="99"/>
    <w:semiHidden/>
    <w:rsid w:val="003B1A47"/>
  </w:style>
  <w:style w:type="numbering" w:customStyle="1" w:styleId="NoList111133">
    <w:name w:val="No List111133"/>
    <w:next w:val="NoList"/>
    <w:uiPriority w:val="99"/>
    <w:semiHidden/>
    <w:unhideWhenUsed/>
    <w:rsid w:val="003B1A47"/>
  </w:style>
  <w:style w:type="numbering" w:customStyle="1" w:styleId="121330">
    <w:name w:val="無清單12133"/>
    <w:next w:val="NoList"/>
    <w:uiPriority w:val="99"/>
    <w:semiHidden/>
    <w:unhideWhenUsed/>
    <w:rsid w:val="003B1A47"/>
  </w:style>
  <w:style w:type="numbering" w:customStyle="1" w:styleId="1111330">
    <w:name w:val="無清單111133"/>
    <w:next w:val="NoList"/>
    <w:uiPriority w:val="99"/>
    <w:semiHidden/>
    <w:unhideWhenUsed/>
    <w:rsid w:val="003B1A47"/>
  </w:style>
  <w:style w:type="numbering" w:customStyle="1" w:styleId="NoList533">
    <w:name w:val="No List533"/>
    <w:next w:val="NoList"/>
    <w:uiPriority w:val="99"/>
    <w:semiHidden/>
    <w:unhideWhenUsed/>
    <w:rsid w:val="003B1A47"/>
  </w:style>
  <w:style w:type="numbering" w:customStyle="1" w:styleId="NoList1333">
    <w:name w:val="No List1333"/>
    <w:next w:val="NoList"/>
    <w:uiPriority w:val="99"/>
    <w:semiHidden/>
    <w:unhideWhenUsed/>
    <w:rsid w:val="003B1A47"/>
  </w:style>
  <w:style w:type="numbering" w:customStyle="1" w:styleId="12331">
    <w:name w:val="リストなし1233"/>
    <w:next w:val="NoList"/>
    <w:uiPriority w:val="99"/>
    <w:semiHidden/>
    <w:unhideWhenUsed/>
    <w:rsid w:val="003B1A47"/>
  </w:style>
  <w:style w:type="numbering" w:customStyle="1" w:styleId="12332">
    <w:name w:val="无列表1233"/>
    <w:next w:val="NoList"/>
    <w:semiHidden/>
    <w:rsid w:val="003B1A47"/>
  </w:style>
  <w:style w:type="numbering" w:customStyle="1" w:styleId="NoList2233">
    <w:name w:val="No List2233"/>
    <w:next w:val="NoList"/>
    <w:semiHidden/>
    <w:rsid w:val="003B1A47"/>
  </w:style>
  <w:style w:type="numbering" w:customStyle="1" w:styleId="NoList3233">
    <w:name w:val="No List3233"/>
    <w:next w:val="NoList"/>
    <w:uiPriority w:val="99"/>
    <w:semiHidden/>
    <w:rsid w:val="003B1A47"/>
  </w:style>
  <w:style w:type="numbering" w:customStyle="1" w:styleId="NoList11233">
    <w:name w:val="No List11233"/>
    <w:next w:val="NoList"/>
    <w:uiPriority w:val="99"/>
    <w:semiHidden/>
    <w:unhideWhenUsed/>
    <w:rsid w:val="003B1A47"/>
  </w:style>
  <w:style w:type="numbering" w:customStyle="1" w:styleId="13330">
    <w:name w:val="無清單1333"/>
    <w:next w:val="NoList"/>
    <w:uiPriority w:val="99"/>
    <w:semiHidden/>
    <w:unhideWhenUsed/>
    <w:rsid w:val="003B1A47"/>
  </w:style>
  <w:style w:type="numbering" w:customStyle="1" w:styleId="11233">
    <w:name w:val="無清單11233"/>
    <w:next w:val="NoList"/>
    <w:uiPriority w:val="99"/>
    <w:semiHidden/>
    <w:unhideWhenUsed/>
    <w:rsid w:val="003B1A47"/>
  </w:style>
  <w:style w:type="numbering" w:customStyle="1" w:styleId="2133">
    <w:name w:val="无列表2133"/>
    <w:next w:val="NoList"/>
    <w:uiPriority w:val="99"/>
    <w:semiHidden/>
    <w:unhideWhenUsed/>
    <w:rsid w:val="003B1A47"/>
  </w:style>
  <w:style w:type="numbering" w:customStyle="1" w:styleId="NoList12223">
    <w:name w:val="No List12223"/>
    <w:next w:val="NoList"/>
    <w:uiPriority w:val="99"/>
    <w:semiHidden/>
    <w:unhideWhenUsed/>
    <w:rsid w:val="003B1A47"/>
  </w:style>
  <w:style w:type="numbering" w:customStyle="1" w:styleId="112230">
    <w:name w:val="リストなし11223"/>
    <w:next w:val="NoList"/>
    <w:uiPriority w:val="99"/>
    <w:semiHidden/>
    <w:unhideWhenUsed/>
    <w:rsid w:val="003B1A47"/>
  </w:style>
  <w:style w:type="numbering" w:customStyle="1" w:styleId="112231">
    <w:name w:val="无列表11223"/>
    <w:next w:val="NoList"/>
    <w:semiHidden/>
    <w:rsid w:val="003B1A47"/>
  </w:style>
  <w:style w:type="numbering" w:customStyle="1" w:styleId="NoList21223">
    <w:name w:val="No List21223"/>
    <w:next w:val="NoList"/>
    <w:semiHidden/>
    <w:rsid w:val="003B1A47"/>
  </w:style>
  <w:style w:type="numbering" w:customStyle="1" w:styleId="NoList31223">
    <w:name w:val="No List31223"/>
    <w:next w:val="NoList"/>
    <w:uiPriority w:val="99"/>
    <w:semiHidden/>
    <w:rsid w:val="003B1A47"/>
  </w:style>
  <w:style w:type="numbering" w:customStyle="1" w:styleId="NoList111233">
    <w:name w:val="No List111233"/>
    <w:next w:val="NoList"/>
    <w:uiPriority w:val="99"/>
    <w:semiHidden/>
    <w:unhideWhenUsed/>
    <w:rsid w:val="003B1A47"/>
  </w:style>
  <w:style w:type="numbering" w:customStyle="1" w:styleId="122230">
    <w:name w:val="無清單12223"/>
    <w:next w:val="NoList"/>
    <w:uiPriority w:val="99"/>
    <w:semiHidden/>
    <w:unhideWhenUsed/>
    <w:rsid w:val="003B1A47"/>
  </w:style>
  <w:style w:type="numbering" w:customStyle="1" w:styleId="1112230">
    <w:name w:val="無清單111223"/>
    <w:next w:val="NoList"/>
    <w:uiPriority w:val="99"/>
    <w:semiHidden/>
    <w:unhideWhenUsed/>
    <w:rsid w:val="003B1A47"/>
  </w:style>
  <w:style w:type="numbering" w:customStyle="1" w:styleId="NoList82">
    <w:name w:val="No List82"/>
    <w:next w:val="NoList"/>
    <w:uiPriority w:val="99"/>
    <w:semiHidden/>
    <w:unhideWhenUsed/>
    <w:rsid w:val="003B1A47"/>
  </w:style>
  <w:style w:type="numbering" w:customStyle="1" w:styleId="NoList162">
    <w:name w:val="No List162"/>
    <w:next w:val="NoList"/>
    <w:uiPriority w:val="99"/>
    <w:semiHidden/>
    <w:unhideWhenUsed/>
    <w:rsid w:val="003B1A47"/>
  </w:style>
  <w:style w:type="numbering" w:customStyle="1" w:styleId="1521">
    <w:name w:val="リストなし152"/>
    <w:next w:val="NoList"/>
    <w:uiPriority w:val="99"/>
    <w:semiHidden/>
    <w:unhideWhenUsed/>
    <w:rsid w:val="003B1A47"/>
  </w:style>
  <w:style w:type="numbering" w:customStyle="1" w:styleId="1522">
    <w:name w:val="无列表152"/>
    <w:next w:val="NoList"/>
    <w:semiHidden/>
    <w:rsid w:val="003B1A47"/>
  </w:style>
  <w:style w:type="numbering" w:customStyle="1" w:styleId="NoList252">
    <w:name w:val="No List252"/>
    <w:next w:val="NoList"/>
    <w:semiHidden/>
    <w:rsid w:val="003B1A47"/>
  </w:style>
  <w:style w:type="numbering" w:customStyle="1" w:styleId="NoList352">
    <w:name w:val="No List352"/>
    <w:next w:val="NoList"/>
    <w:uiPriority w:val="99"/>
    <w:semiHidden/>
    <w:rsid w:val="003B1A47"/>
  </w:style>
  <w:style w:type="numbering" w:customStyle="1" w:styleId="NoList1162">
    <w:name w:val="No List1162"/>
    <w:next w:val="NoList"/>
    <w:uiPriority w:val="99"/>
    <w:semiHidden/>
    <w:unhideWhenUsed/>
    <w:rsid w:val="003B1A47"/>
  </w:style>
  <w:style w:type="numbering" w:customStyle="1" w:styleId="1620">
    <w:name w:val="無清單162"/>
    <w:next w:val="NoList"/>
    <w:uiPriority w:val="99"/>
    <w:semiHidden/>
    <w:unhideWhenUsed/>
    <w:rsid w:val="003B1A47"/>
  </w:style>
  <w:style w:type="numbering" w:customStyle="1" w:styleId="11520">
    <w:name w:val="無清單1152"/>
    <w:next w:val="NoList"/>
    <w:uiPriority w:val="99"/>
    <w:semiHidden/>
    <w:unhideWhenUsed/>
    <w:rsid w:val="003B1A47"/>
  </w:style>
  <w:style w:type="numbering" w:customStyle="1" w:styleId="NoList442">
    <w:name w:val="No List442"/>
    <w:next w:val="NoList"/>
    <w:uiPriority w:val="99"/>
    <w:semiHidden/>
    <w:unhideWhenUsed/>
    <w:rsid w:val="003B1A47"/>
  </w:style>
  <w:style w:type="numbering" w:customStyle="1" w:styleId="NoList1252">
    <w:name w:val="No List1252"/>
    <w:next w:val="NoList"/>
    <w:uiPriority w:val="99"/>
    <w:semiHidden/>
    <w:unhideWhenUsed/>
    <w:rsid w:val="003B1A47"/>
  </w:style>
  <w:style w:type="numbering" w:customStyle="1" w:styleId="11521">
    <w:name w:val="リストなし1152"/>
    <w:next w:val="NoList"/>
    <w:uiPriority w:val="99"/>
    <w:semiHidden/>
    <w:unhideWhenUsed/>
    <w:rsid w:val="003B1A47"/>
  </w:style>
  <w:style w:type="numbering" w:customStyle="1" w:styleId="11522">
    <w:name w:val="无列表1152"/>
    <w:next w:val="NoList"/>
    <w:semiHidden/>
    <w:rsid w:val="003B1A47"/>
  </w:style>
  <w:style w:type="numbering" w:customStyle="1" w:styleId="NoList2152">
    <w:name w:val="No List2152"/>
    <w:next w:val="NoList"/>
    <w:semiHidden/>
    <w:rsid w:val="003B1A47"/>
  </w:style>
  <w:style w:type="numbering" w:customStyle="1" w:styleId="NoList3152">
    <w:name w:val="No List3152"/>
    <w:next w:val="NoList"/>
    <w:uiPriority w:val="99"/>
    <w:semiHidden/>
    <w:rsid w:val="003B1A47"/>
  </w:style>
  <w:style w:type="numbering" w:customStyle="1" w:styleId="NoList11152">
    <w:name w:val="No List11152"/>
    <w:next w:val="NoList"/>
    <w:uiPriority w:val="99"/>
    <w:semiHidden/>
    <w:unhideWhenUsed/>
    <w:rsid w:val="003B1A47"/>
  </w:style>
  <w:style w:type="numbering" w:customStyle="1" w:styleId="12520">
    <w:name w:val="無清單1252"/>
    <w:next w:val="NoList"/>
    <w:uiPriority w:val="99"/>
    <w:semiHidden/>
    <w:unhideWhenUsed/>
    <w:rsid w:val="003B1A47"/>
  </w:style>
  <w:style w:type="numbering" w:customStyle="1" w:styleId="111520">
    <w:name w:val="無清單11152"/>
    <w:next w:val="NoList"/>
    <w:uiPriority w:val="99"/>
    <w:semiHidden/>
    <w:unhideWhenUsed/>
    <w:rsid w:val="003B1A47"/>
  </w:style>
  <w:style w:type="numbering" w:customStyle="1" w:styleId="242">
    <w:name w:val="无列表242"/>
    <w:next w:val="NoList"/>
    <w:uiPriority w:val="99"/>
    <w:semiHidden/>
    <w:unhideWhenUsed/>
    <w:rsid w:val="003B1A47"/>
  </w:style>
  <w:style w:type="numbering" w:customStyle="1" w:styleId="NoList12142">
    <w:name w:val="No List12142"/>
    <w:next w:val="NoList"/>
    <w:uiPriority w:val="99"/>
    <w:semiHidden/>
    <w:unhideWhenUsed/>
    <w:rsid w:val="003B1A47"/>
  </w:style>
  <w:style w:type="numbering" w:customStyle="1" w:styleId="111421">
    <w:name w:val="リストなし11142"/>
    <w:next w:val="NoList"/>
    <w:uiPriority w:val="99"/>
    <w:semiHidden/>
    <w:unhideWhenUsed/>
    <w:rsid w:val="003B1A47"/>
  </w:style>
  <w:style w:type="numbering" w:customStyle="1" w:styleId="111422">
    <w:name w:val="无列表11142"/>
    <w:next w:val="NoList"/>
    <w:semiHidden/>
    <w:rsid w:val="003B1A47"/>
  </w:style>
  <w:style w:type="numbering" w:customStyle="1" w:styleId="NoList21142">
    <w:name w:val="No List21142"/>
    <w:next w:val="NoList"/>
    <w:semiHidden/>
    <w:rsid w:val="003B1A47"/>
  </w:style>
  <w:style w:type="numbering" w:customStyle="1" w:styleId="NoList31142">
    <w:name w:val="No List31142"/>
    <w:next w:val="NoList"/>
    <w:uiPriority w:val="99"/>
    <w:semiHidden/>
    <w:rsid w:val="003B1A47"/>
  </w:style>
  <w:style w:type="numbering" w:customStyle="1" w:styleId="NoList111142">
    <w:name w:val="No List111142"/>
    <w:next w:val="NoList"/>
    <w:uiPriority w:val="99"/>
    <w:semiHidden/>
    <w:unhideWhenUsed/>
    <w:rsid w:val="003B1A47"/>
  </w:style>
  <w:style w:type="numbering" w:customStyle="1" w:styleId="121420">
    <w:name w:val="無清單12142"/>
    <w:next w:val="NoList"/>
    <w:uiPriority w:val="99"/>
    <w:semiHidden/>
    <w:unhideWhenUsed/>
    <w:rsid w:val="003B1A47"/>
  </w:style>
  <w:style w:type="numbering" w:customStyle="1" w:styleId="1111420">
    <w:name w:val="無清單111142"/>
    <w:next w:val="NoList"/>
    <w:uiPriority w:val="99"/>
    <w:semiHidden/>
    <w:unhideWhenUsed/>
    <w:rsid w:val="003B1A47"/>
  </w:style>
  <w:style w:type="numbering" w:customStyle="1" w:styleId="NoList542">
    <w:name w:val="No List542"/>
    <w:next w:val="NoList"/>
    <w:uiPriority w:val="99"/>
    <w:semiHidden/>
    <w:unhideWhenUsed/>
    <w:rsid w:val="003B1A47"/>
  </w:style>
  <w:style w:type="numbering" w:customStyle="1" w:styleId="NoList1342">
    <w:name w:val="No List1342"/>
    <w:next w:val="NoList"/>
    <w:uiPriority w:val="99"/>
    <w:semiHidden/>
    <w:unhideWhenUsed/>
    <w:rsid w:val="003B1A47"/>
  </w:style>
  <w:style w:type="numbering" w:customStyle="1" w:styleId="12421">
    <w:name w:val="リストなし1242"/>
    <w:next w:val="NoList"/>
    <w:uiPriority w:val="99"/>
    <w:semiHidden/>
    <w:unhideWhenUsed/>
    <w:rsid w:val="003B1A47"/>
  </w:style>
  <w:style w:type="numbering" w:customStyle="1" w:styleId="12422">
    <w:name w:val="无列表1242"/>
    <w:next w:val="NoList"/>
    <w:semiHidden/>
    <w:rsid w:val="003B1A47"/>
  </w:style>
  <w:style w:type="numbering" w:customStyle="1" w:styleId="NoList2242">
    <w:name w:val="No List2242"/>
    <w:next w:val="NoList"/>
    <w:semiHidden/>
    <w:rsid w:val="003B1A47"/>
  </w:style>
  <w:style w:type="numbering" w:customStyle="1" w:styleId="NoList3242">
    <w:name w:val="No List3242"/>
    <w:next w:val="NoList"/>
    <w:uiPriority w:val="99"/>
    <w:semiHidden/>
    <w:rsid w:val="003B1A47"/>
  </w:style>
  <w:style w:type="numbering" w:customStyle="1" w:styleId="NoList11242">
    <w:name w:val="No List11242"/>
    <w:next w:val="NoList"/>
    <w:uiPriority w:val="99"/>
    <w:semiHidden/>
    <w:unhideWhenUsed/>
    <w:rsid w:val="003B1A47"/>
  </w:style>
  <w:style w:type="numbering" w:customStyle="1" w:styleId="13420">
    <w:name w:val="無清單1342"/>
    <w:next w:val="NoList"/>
    <w:uiPriority w:val="99"/>
    <w:semiHidden/>
    <w:unhideWhenUsed/>
    <w:rsid w:val="003B1A47"/>
  </w:style>
  <w:style w:type="numbering" w:customStyle="1" w:styleId="112420">
    <w:name w:val="無清單11242"/>
    <w:next w:val="NoList"/>
    <w:uiPriority w:val="99"/>
    <w:semiHidden/>
    <w:unhideWhenUsed/>
    <w:rsid w:val="003B1A47"/>
  </w:style>
  <w:style w:type="numbering" w:customStyle="1" w:styleId="2142">
    <w:name w:val="无列表2142"/>
    <w:next w:val="NoList"/>
    <w:uiPriority w:val="99"/>
    <w:semiHidden/>
    <w:unhideWhenUsed/>
    <w:rsid w:val="003B1A47"/>
  </w:style>
  <w:style w:type="numbering" w:customStyle="1" w:styleId="NoList12232">
    <w:name w:val="No List12232"/>
    <w:next w:val="NoList"/>
    <w:uiPriority w:val="99"/>
    <w:semiHidden/>
    <w:unhideWhenUsed/>
    <w:rsid w:val="003B1A47"/>
  </w:style>
  <w:style w:type="numbering" w:customStyle="1" w:styleId="112321">
    <w:name w:val="リストなし11232"/>
    <w:next w:val="NoList"/>
    <w:uiPriority w:val="99"/>
    <w:semiHidden/>
    <w:unhideWhenUsed/>
    <w:rsid w:val="003B1A47"/>
  </w:style>
  <w:style w:type="numbering" w:customStyle="1" w:styleId="112322">
    <w:name w:val="无列表11232"/>
    <w:next w:val="NoList"/>
    <w:semiHidden/>
    <w:rsid w:val="003B1A47"/>
  </w:style>
  <w:style w:type="numbering" w:customStyle="1" w:styleId="NoList21232">
    <w:name w:val="No List21232"/>
    <w:next w:val="NoList"/>
    <w:semiHidden/>
    <w:rsid w:val="003B1A47"/>
  </w:style>
  <w:style w:type="numbering" w:customStyle="1" w:styleId="NoList31232">
    <w:name w:val="No List31232"/>
    <w:next w:val="NoList"/>
    <w:uiPriority w:val="99"/>
    <w:semiHidden/>
    <w:rsid w:val="003B1A47"/>
  </w:style>
  <w:style w:type="numbering" w:customStyle="1" w:styleId="NoList111242">
    <w:name w:val="No List111242"/>
    <w:next w:val="NoList"/>
    <w:uiPriority w:val="99"/>
    <w:semiHidden/>
    <w:unhideWhenUsed/>
    <w:rsid w:val="003B1A47"/>
  </w:style>
  <w:style w:type="numbering" w:customStyle="1" w:styleId="122320">
    <w:name w:val="無清單12232"/>
    <w:next w:val="NoList"/>
    <w:uiPriority w:val="99"/>
    <w:semiHidden/>
    <w:unhideWhenUsed/>
    <w:rsid w:val="003B1A47"/>
  </w:style>
  <w:style w:type="numbering" w:customStyle="1" w:styleId="1112320">
    <w:name w:val="無清單111232"/>
    <w:next w:val="NoList"/>
    <w:uiPriority w:val="99"/>
    <w:semiHidden/>
    <w:unhideWhenUsed/>
    <w:rsid w:val="003B1A47"/>
  </w:style>
  <w:style w:type="numbering" w:customStyle="1" w:styleId="NoList621">
    <w:name w:val="No List621"/>
    <w:next w:val="NoList"/>
    <w:uiPriority w:val="99"/>
    <w:semiHidden/>
    <w:unhideWhenUsed/>
    <w:rsid w:val="003B1A47"/>
  </w:style>
  <w:style w:type="numbering" w:customStyle="1" w:styleId="NoList1421">
    <w:name w:val="No List1421"/>
    <w:next w:val="NoList"/>
    <w:uiPriority w:val="99"/>
    <w:semiHidden/>
    <w:unhideWhenUsed/>
    <w:rsid w:val="003B1A47"/>
  </w:style>
  <w:style w:type="numbering" w:customStyle="1" w:styleId="13212">
    <w:name w:val="リストなし1321"/>
    <w:next w:val="NoList"/>
    <w:uiPriority w:val="99"/>
    <w:semiHidden/>
    <w:unhideWhenUsed/>
    <w:rsid w:val="003B1A47"/>
  </w:style>
  <w:style w:type="numbering" w:customStyle="1" w:styleId="13221">
    <w:name w:val="无列表1322"/>
    <w:next w:val="NoList"/>
    <w:semiHidden/>
    <w:rsid w:val="003B1A47"/>
  </w:style>
  <w:style w:type="numbering" w:customStyle="1" w:styleId="NoList2321">
    <w:name w:val="No List2321"/>
    <w:next w:val="NoList"/>
    <w:semiHidden/>
    <w:rsid w:val="003B1A47"/>
  </w:style>
  <w:style w:type="numbering" w:customStyle="1" w:styleId="NoList3321">
    <w:name w:val="No List3321"/>
    <w:next w:val="NoList"/>
    <w:uiPriority w:val="99"/>
    <w:semiHidden/>
    <w:rsid w:val="003B1A47"/>
  </w:style>
  <w:style w:type="numbering" w:customStyle="1" w:styleId="NoList11322">
    <w:name w:val="No List11322"/>
    <w:next w:val="NoList"/>
    <w:uiPriority w:val="99"/>
    <w:semiHidden/>
    <w:unhideWhenUsed/>
    <w:rsid w:val="003B1A47"/>
  </w:style>
  <w:style w:type="numbering" w:customStyle="1" w:styleId="14210">
    <w:name w:val="無清單1421"/>
    <w:next w:val="NoList"/>
    <w:uiPriority w:val="99"/>
    <w:semiHidden/>
    <w:unhideWhenUsed/>
    <w:rsid w:val="003B1A47"/>
  </w:style>
  <w:style w:type="numbering" w:customStyle="1" w:styleId="113210">
    <w:name w:val="無清單11321"/>
    <w:next w:val="NoList"/>
    <w:uiPriority w:val="99"/>
    <w:semiHidden/>
    <w:unhideWhenUsed/>
    <w:rsid w:val="003B1A47"/>
  </w:style>
  <w:style w:type="numbering" w:customStyle="1" w:styleId="2222">
    <w:name w:val="无列表2222"/>
    <w:next w:val="NoList"/>
    <w:uiPriority w:val="99"/>
    <w:semiHidden/>
    <w:unhideWhenUsed/>
    <w:rsid w:val="003B1A47"/>
  </w:style>
  <w:style w:type="numbering" w:customStyle="1" w:styleId="NoList12321">
    <w:name w:val="No List12321"/>
    <w:next w:val="NoList"/>
    <w:uiPriority w:val="99"/>
    <w:semiHidden/>
    <w:unhideWhenUsed/>
    <w:rsid w:val="003B1A47"/>
  </w:style>
  <w:style w:type="numbering" w:customStyle="1" w:styleId="113211">
    <w:name w:val="リストなし11321"/>
    <w:next w:val="NoList"/>
    <w:uiPriority w:val="99"/>
    <w:semiHidden/>
    <w:unhideWhenUsed/>
    <w:rsid w:val="003B1A47"/>
  </w:style>
  <w:style w:type="numbering" w:customStyle="1" w:styleId="113212">
    <w:name w:val="无列表11321"/>
    <w:next w:val="NoList"/>
    <w:semiHidden/>
    <w:rsid w:val="003B1A47"/>
  </w:style>
  <w:style w:type="numbering" w:customStyle="1" w:styleId="NoList21321">
    <w:name w:val="No List21321"/>
    <w:next w:val="NoList"/>
    <w:semiHidden/>
    <w:rsid w:val="003B1A47"/>
  </w:style>
  <w:style w:type="numbering" w:customStyle="1" w:styleId="NoList31321">
    <w:name w:val="No List31321"/>
    <w:next w:val="NoList"/>
    <w:uiPriority w:val="99"/>
    <w:semiHidden/>
    <w:rsid w:val="003B1A47"/>
  </w:style>
  <w:style w:type="numbering" w:customStyle="1" w:styleId="NoList111321">
    <w:name w:val="No List111321"/>
    <w:next w:val="NoList"/>
    <w:uiPriority w:val="99"/>
    <w:semiHidden/>
    <w:unhideWhenUsed/>
    <w:rsid w:val="003B1A47"/>
  </w:style>
  <w:style w:type="numbering" w:customStyle="1" w:styleId="123210">
    <w:name w:val="無清單12321"/>
    <w:next w:val="NoList"/>
    <w:uiPriority w:val="99"/>
    <w:semiHidden/>
    <w:unhideWhenUsed/>
    <w:rsid w:val="003B1A47"/>
  </w:style>
  <w:style w:type="numbering" w:customStyle="1" w:styleId="1113210">
    <w:name w:val="無清單111321"/>
    <w:next w:val="NoList"/>
    <w:uiPriority w:val="99"/>
    <w:semiHidden/>
    <w:unhideWhenUsed/>
    <w:rsid w:val="003B1A47"/>
  </w:style>
  <w:style w:type="numbering" w:customStyle="1" w:styleId="NoList4122">
    <w:name w:val="No List4122"/>
    <w:next w:val="NoList"/>
    <w:uiPriority w:val="99"/>
    <w:semiHidden/>
    <w:unhideWhenUsed/>
    <w:rsid w:val="003B1A47"/>
  </w:style>
  <w:style w:type="numbering" w:customStyle="1" w:styleId="NoList121122">
    <w:name w:val="No List121122"/>
    <w:next w:val="NoList"/>
    <w:uiPriority w:val="99"/>
    <w:semiHidden/>
    <w:unhideWhenUsed/>
    <w:rsid w:val="003B1A47"/>
  </w:style>
  <w:style w:type="numbering" w:customStyle="1" w:styleId="1111221">
    <w:name w:val="リストなし111122"/>
    <w:next w:val="NoList"/>
    <w:uiPriority w:val="99"/>
    <w:semiHidden/>
    <w:unhideWhenUsed/>
    <w:rsid w:val="003B1A47"/>
  </w:style>
  <w:style w:type="numbering" w:customStyle="1" w:styleId="1111222">
    <w:name w:val="无列表111122"/>
    <w:next w:val="NoList"/>
    <w:semiHidden/>
    <w:rsid w:val="003B1A47"/>
  </w:style>
  <w:style w:type="numbering" w:customStyle="1" w:styleId="NoList211122">
    <w:name w:val="No List211122"/>
    <w:next w:val="NoList"/>
    <w:semiHidden/>
    <w:rsid w:val="003B1A47"/>
  </w:style>
  <w:style w:type="numbering" w:customStyle="1" w:styleId="NoList311122">
    <w:name w:val="No List311122"/>
    <w:next w:val="NoList"/>
    <w:uiPriority w:val="99"/>
    <w:semiHidden/>
    <w:rsid w:val="003B1A47"/>
  </w:style>
  <w:style w:type="numbering" w:customStyle="1" w:styleId="NoList1111122">
    <w:name w:val="No List1111122"/>
    <w:next w:val="NoList"/>
    <w:uiPriority w:val="99"/>
    <w:semiHidden/>
    <w:unhideWhenUsed/>
    <w:rsid w:val="003B1A47"/>
  </w:style>
  <w:style w:type="numbering" w:customStyle="1" w:styleId="1211220">
    <w:name w:val="無清單121122"/>
    <w:next w:val="NoList"/>
    <w:uiPriority w:val="99"/>
    <w:semiHidden/>
    <w:unhideWhenUsed/>
    <w:rsid w:val="003B1A47"/>
  </w:style>
  <w:style w:type="numbering" w:customStyle="1" w:styleId="11111220">
    <w:name w:val="無清單1111122"/>
    <w:next w:val="NoList"/>
    <w:uiPriority w:val="99"/>
    <w:semiHidden/>
    <w:unhideWhenUsed/>
    <w:rsid w:val="003B1A47"/>
  </w:style>
  <w:style w:type="numbering" w:customStyle="1" w:styleId="NoList5121">
    <w:name w:val="No List5121"/>
    <w:next w:val="NoList"/>
    <w:uiPriority w:val="99"/>
    <w:semiHidden/>
    <w:unhideWhenUsed/>
    <w:rsid w:val="003B1A47"/>
  </w:style>
  <w:style w:type="numbering" w:customStyle="1" w:styleId="NoList13122">
    <w:name w:val="No List13122"/>
    <w:next w:val="NoList"/>
    <w:uiPriority w:val="99"/>
    <w:semiHidden/>
    <w:unhideWhenUsed/>
    <w:rsid w:val="003B1A47"/>
  </w:style>
  <w:style w:type="numbering" w:customStyle="1" w:styleId="121221">
    <w:name w:val="リストなし12122"/>
    <w:next w:val="NoList"/>
    <w:uiPriority w:val="99"/>
    <w:semiHidden/>
    <w:unhideWhenUsed/>
    <w:rsid w:val="003B1A47"/>
  </w:style>
  <w:style w:type="numbering" w:customStyle="1" w:styleId="121222">
    <w:name w:val="无列表12122"/>
    <w:next w:val="NoList"/>
    <w:semiHidden/>
    <w:rsid w:val="003B1A47"/>
  </w:style>
  <w:style w:type="numbering" w:customStyle="1" w:styleId="NoList22122">
    <w:name w:val="No List22122"/>
    <w:next w:val="NoList"/>
    <w:semiHidden/>
    <w:rsid w:val="003B1A47"/>
  </w:style>
  <w:style w:type="numbering" w:customStyle="1" w:styleId="NoList32122">
    <w:name w:val="No List32122"/>
    <w:next w:val="NoList"/>
    <w:uiPriority w:val="99"/>
    <w:semiHidden/>
    <w:rsid w:val="003B1A47"/>
  </w:style>
  <w:style w:type="numbering" w:customStyle="1" w:styleId="NoList112122">
    <w:name w:val="No List112122"/>
    <w:next w:val="NoList"/>
    <w:uiPriority w:val="99"/>
    <w:semiHidden/>
    <w:unhideWhenUsed/>
    <w:rsid w:val="003B1A47"/>
  </w:style>
  <w:style w:type="numbering" w:customStyle="1" w:styleId="131220">
    <w:name w:val="無清單13122"/>
    <w:next w:val="NoList"/>
    <w:uiPriority w:val="99"/>
    <w:semiHidden/>
    <w:unhideWhenUsed/>
    <w:rsid w:val="003B1A47"/>
  </w:style>
  <w:style w:type="numbering" w:customStyle="1" w:styleId="1121220">
    <w:name w:val="無清單112122"/>
    <w:next w:val="NoList"/>
    <w:uiPriority w:val="99"/>
    <w:semiHidden/>
    <w:unhideWhenUsed/>
    <w:rsid w:val="003B1A47"/>
  </w:style>
  <w:style w:type="numbering" w:customStyle="1" w:styleId="21122">
    <w:name w:val="无列表21122"/>
    <w:next w:val="NoList"/>
    <w:uiPriority w:val="99"/>
    <w:semiHidden/>
    <w:unhideWhenUsed/>
    <w:rsid w:val="003B1A47"/>
  </w:style>
  <w:style w:type="numbering" w:customStyle="1" w:styleId="NoList122122">
    <w:name w:val="No List122122"/>
    <w:next w:val="NoList"/>
    <w:uiPriority w:val="99"/>
    <w:semiHidden/>
    <w:unhideWhenUsed/>
    <w:rsid w:val="003B1A47"/>
  </w:style>
  <w:style w:type="numbering" w:customStyle="1" w:styleId="1121221">
    <w:name w:val="リストなし112122"/>
    <w:next w:val="NoList"/>
    <w:uiPriority w:val="99"/>
    <w:semiHidden/>
    <w:unhideWhenUsed/>
    <w:rsid w:val="003B1A47"/>
  </w:style>
  <w:style w:type="numbering" w:customStyle="1" w:styleId="1121222">
    <w:name w:val="无列表112122"/>
    <w:next w:val="NoList"/>
    <w:semiHidden/>
    <w:rsid w:val="003B1A47"/>
  </w:style>
  <w:style w:type="numbering" w:customStyle="1" w:styleId="NoList212122">
    <w:name w:val="No List212122"/>
    <w:next w:val="NoList"/>
    <w:semiHidden/>
    <w:rsid w:val="003B1A47"/>
  </w:style>
  <w:style w:type="numbering" w:customStyle="1" w:styleId="NoList312122">
    <w:name w:val="No List312122"/>
    <w:next w:val="NoList"/>
    <w:uiPriority w:val="99"/>
    <w:semiHidden/>
    <w:rsid w:val="003B1A47"/>
  </w:style>
  <w:style w:type="numbering" w:customStyle="1" w:styleId="NoList1112122">
    <w:name w:val="No List1112122"/>
    <w:next w:val="NoList"/>
    <w:uiPriority w:val="99"/>
    <w:semiHidden/>
    <w:unhideWhenUsed/>
    <w:rsid w:val="003B1A47"/>
  </w:style>
  <w:style w:type="numbering" w:customStyle="1" w:styleId="122122">
    <w:name w:val="無清單122122"/>
    <w:next w:val="NoList"/>
    <w:uiPriority w:val="99"/>
    <w:semiHidden/>
    <w:unhideWhenUsed/>
    <w:rsid w:val="003B1A47"/>
  </w:style>
  <w:style w:type="numbering" w:customStyle="1" w:styleId="1112122">
    <w:name w:val="無清單1112122"/>
    <w:next w:val="NoList"/>
    <w:uiPriority w:val="99"/>
    <w:semiHidden/>
    <w:unhideWhenUsed/>
    <w:rsid w:val="003B1A47"/>
  </w:style>
  <w:style w:type="numbering" w:customStyle="1" w:styleId="3120">
    <w:name w:val="无列表312"/>
    <w:next w:val="NoList"/>
    <w:uiPriority w:val="99"/>
    <w:semiHidden/>
    <w:unhideWhenUsed/>
    <w:rsid w:val="003B1A47"/>
  </w:style>
  <w:style w:type="numbering" w:customStyle="1" w:styleId="131121">
    <w:name w:val="无列表13112"/>
    <w:next w:val="NoList"/>
    <w:semiHidden/>
    <w:rsid w:val="003B1A47"/>
  </w:style>
  <w:style w:type="numbering" w:customStyle="1" w:styleId="NoList113111">
    <w:name w:val="No List113111"/>
    <w:next w:val="NoList"/>
    <w:uiPriority w:val="99"/>
    <w:semiHidden/>
    <w:unhideWhenUsed/>
    <w:rsid w:val="003B1A47"/>
  </w:style>
  <w:style w:type="numbering" w:customStyle="1" w:styleId="NoList41112">
    <w:name w:val="No List41112"/>
    <w:next w:val="NoList"/>
    <w:uiPriority w:val="99"/>
    <w:semiHidden/>
    <w:unhideWhenUsed/>
    <w:rsid w:val="003B1A47"/>
  </w:style>
  <w:style w:type="numbering" w:customStyle="1" w:styleId="22112">
    <w:name w:val="无列表22112"/>
    <w:next w:val="NoList"/>
    <w:uiPriority w:val="99"/>
    <w:semiHidden/>
    <w:unhideWhenUsed/>
    <w:rsid w:val="003B1A47"/>
  </w:style>
  <w:style w:type="numbering" w:customStyle="1" w:styleId="NoList1211112">
    <w:name w:val="No List1211112"/>
    <w:next w:val="NoList"/>
    <w:uiPriority w:val="99"/>
    <w:semiHidden/>
    <w:unhideWhenUsed/>
    <w:rsid w:val="003B1A47"/>
  </w:style>
  <w:style w:type="numbering" w:customStyle="1" w:styleId="11111121">
    <w:name w:val="リストなし1111112"/>
    <w:next w:val="NoList"/>
    <w:uiPriority w:val="99"/>
    <w:semiHidden/>
    <w:unhideWhenUsed/>
    <w:rsid w:val="003B1A47"/>
  </w:style>
  <w:style w:type="numbering" w:customStyle="1" w:styleId="11111122">
    <w:name w:val="无列表1111112"/>
    <w:next w:val="NoList"/>
    <w:semiHidden/>
    <w:rsid w:val="003B1A47"/>
  </w:style>
  <w:style w:type="numbering" w:customStyle="1" w:styleId="NoList2111112">
    <w:name w:val="No List2111112"/>
    <w:next w:val="NoList"/>
    <w:semiHidden/>
    <w:rsid w:val="003B1A47"/>
  </w:style>
  <w:style w:type="numbering" w:customStyle="1" w:styleId="NoList3111112">
    <w:name w:val="No List3111112"/>
    <w:next w:val="NoList"/>
    <w:uiPriority w:val="99"/>
    <w:semiHidden/>
    <w:rsid w:val="003B1A47"/>
  </w:style>
  <w:style w:type="numbering" w:customStyle="1" w:styleId="NoList11111112">
    <w:name w:val="No List11111112"/>
    <w:next w:val="NoList"/>
    <w:uiPriority w:val="99"/>
    <w:semiHidden/>
    <w:unhideWhenUsed/>
    <w:rsid w:val="003B1A47"/>
  </w:style>
  <w:style w:type="numbering" w:customStyle="1" w:styleId="12111120">
    <w:name w:val="無清單1211112"/>
    <w:next w:val="NoList"/>
    <w:uiPriority w:val="99"/>
    <w:semiHidden/>
    <w:unhideWhenUsed/>
    <w:rsid w:val="003B1A47"/>
  </w:style>
  <w:style w:type="numbering" w:customStyle="1" w:styleId="111111120">
    <w:name w:val="無清單11111112"/>
    <w:next w:val="NoList"/>
    <w:uiPriority w:val="99"/>
    <w:semiHidden/>
    <w:unhideWhenUsed/>
    <w:rsid w:val="003B1A47"/>
  </w:style>
  <w:style w:type="numbering" w:customStyle="1" w:styleId="NoList131112">
    <w:name w:val="No List131112"/>
    <w:next w:val="NoList"/>
    <w:uiPriority w:val="99"/>
    <w:semiHidden/>
    <w:unhideWhenUsed/>
    <w:rsid w:val="003B1A47"/>
  </w:style>
  <w:style w:type="numbering" w:customStyle="1" w:styleId="1211121">
    <w:name w:val="リストなし121112"/>
    <w:next w:val="NoList"/>
    <w:uiPriority w:val="99"/>
    <w:semiHidden/>
    <w:unhideWhenUsed/>
    <w:rsid w:val="003B1A47"/>
  </w:style>
  <w:style w:type="numbering" w:customStyle="1" w:styleId="1211122">
    <w:name w:val="无列表121112"/>
    <w:next w:val="NoList"/>
    <w:semiHidden/>
    <w:rsid w:val="003B1A47"/>
  </w:style>
  <w:style w:type="numbering" w:customStyle="1" w:styleId="NoList221112">
    <w:name w:val="No List221112"/>
    <w:next w:val="NoList"/>
    <w:semiHidden/>
    <w:rsid w:val="003B1A47"/>
  </w:style>
  <w:style w:type="numbering" w:customStyle="1" w:styleId="NoList321112">
    <w:name w:val="No List321112"/>
    <w:next w:val="NoList"/>
    <w:uiPriority w:val="99"/>
    <w:semiHidden/>
    <w:rsid w:val="003B1A47"/>
  </w:style>
  <w:style w:type="numbering" w:customStyle="1" w:styleId="NoList1121112">
    <w:name w:val="No List1121112"/>
    <w:next w:val="NoList"/>
    <w:uiPriority w:val="99"/>
    <w:semiHidden/>
    <w:unhideWhenUsed/>
    <w:rsid w:val="003B1A47"/>
  </w:style>
  <w:style w:type="numbering" w:customStyle="1" w:styleId="131112">
    <w:name w:val="無清單131112"/>
    <w:next w:val="NoList"/>
    <w:uiPriority w:val="99"/>
    <w:semiHidden/>
    <w:unhideWhenUsed/>
    <w:rsid w:val="003B1A47"/>
  </w:style>
  <w:style w:type="numbering" w:customStyle="1" w:styleId="11211120">
    <w:name w:val="無清單1121112"/>
    <w:next w:val="NoList"/>
    <w:uiPriority w:val="99"/>
    <w:semiHidden/>
    <w:unhideWhenUsed/>
    <w:rsid w:val="003B1A47"/>
  </w:style>
  <w:style w:type="numbering" w:customStyle="1" w:styleId="211112">
    <w:name w:val="无列表211112"/>
    <w:next w:val="NoList"/>
    <w:uiPriority w:val="99"/>
    <w:semiHidden/>
    <w:unhideWhenUsed/>
    <w:rsid w:val="003B1A47"/>
  </w:style>
  <w:style w:type="numbering" w:customStyle="1" w:styleId="NoList1221112">
    <w:name w:val="No List1221112"/>
    <w:next w:val="NoList"/>
    <w:uiPriority w:val="99"/>
    <w:semiHidden/>
    <w:unhideWhenUsed/>
    <w:rsid w:val="003B1A47"/>
  </w:style>
  <w:style w:type="numbering" w:customStyle="1" w:styleId="11211121">
    <w:name w:val="リストなし1121112"/>
    <w:next w:val="NoList"/>
    <w:uiPriority w:val="99"/>
    <w:semiHidden/>
    <w:unhideWhenUsed/>
    <w:rsid w:val="003B1A47"/>
  </w:style>
  <w:style w:type="numbering" w:customStyle="1" w:styleId="11211122">
    <w:name w:val="无列表1121112"/>
    <w:next w:val="NoList"/>
    <w:semiHidden/>
    <w:rsid w:val="003B1A47"/>
  </w:style>
  <w:style w:type="numbering" w:customStyle="1" w:styleId="NoList2121112">
    <w:name w:val="No List2121112"/>
    <w:next w:val="NoList"/>
    <w:semiHidden/>
    <w:rsid w:val="003B1A47"/>
  </w:style>
  <w:style w:type="numbering" w:customStyle="1" w:styleId="NoList3121112">
    <w:name w:val="No List3121112"/>
    <w:next w:val="NoList"/>
    <w:uiPriority w:val="99"/>
    <w:semiHidden/>
    <w:rsid w:val="003B1A47"/>
  </w:style>
  <w:style w:type="numbering" w:customStyle="1" w:styleId="NoList11121112">
    <w:name w:val="No List11121112"/>
    <w:next w:val="NoList"/>
    <w:uiPriority w:val="99"/>
    <w:semiHidden/>
    <w:unhideWhenUsed/>
    <w:rsid w:val="003B1A47"/>
  </w:style>
  <w:style w:type="numbering" w:customStyle="1" w:styleId="1221112">
    <w:name w:val="無清單1221112"/>
    <w:next w:val="NoList"/>
    <w:uiPriority w:val="99"/>
    <w:semiHidden/>
    <w:unhideWhenUsed/>
    <w:rsid w:val="003B1A47"/>
  </w:style>
  <w:style w:type="numbering" w:customStyle="1" w:styleId="11121112">
    <w:name w:val="無清單11121112"/>
    <w:next w:val="NoList"/>
    <w:uiPriority w:val="99"/>
    <w:semiHidden/>
    <w:unhideWhenUsed/>
    <w:rsid w:val="003B1A47"/>
  </w:style>
  <w:style w:type="numbering" w:customStyle="1" w:styleId="NoList51111">
    <w:name w:val="No List51111"/>
    <w:next w:val="NoList"/>
    <w:uiPriority w:val="99"/>
    <w:semiHidden/>
    <w:unhideWhenUsed/>
    <w:rsid w:val="003B1A47"/>
  </w:style>
  <w:style w:type="numbering" w:customStyle="1" w:styleId="NoList6111">
    <w:name w:val="No List6111"/>
    <w:next w:val="NoList"/>
    <w:uiPriority w:val="99"/>
    <w:semiHidden/>
    <w:unhideWhenUsed/>
    <w:rsid w:val="003B1A47"/>
  </w:style>
  <w:style w:type="numbering" w:customStyle="1" w:styleId="NoList14111">
    <w:name w:val="No List14111"/>
    <w:next w:val="NoList"/>
    <w:uiPriority w:val="99"/>
    <w:semiHidden/>
    <w:unhideWhenUsed/>
    <w:rsid w:val="003B1A47"/>
  </w:style>
  <w:style w:type="numbering" w:customStyle="1" w:styleId="131113">
    <w:name w:val="リストなし13111"/>
    <w:next w:val="NoList"/>
    <w:uiPriority w:val="99"/>
    <w:semiHidden/>
    <w:unhideWhenUsed/>
    <w:rsid w:val="003B1A47"/>
  </w:style>
  <w:style w:type="numbering" w:customStyle="1" w:styleId="NoList23111">
    <w:name w:val="No List23111"/>
    <w:next w:val="NoList"/>
    <w:semiHidden/>
    <w:rsid w:val="003B1A47"/>
  </w:style>
  <w:style w:type="numbering" w:customStyle="1" w:styleId="NoList33111">
    <w:name w:val="No List33111"/>
    <w:next w:val="NoList"/>
    <w:uiPriority w:val="99"/>
    <w:semiHidden/>
    <w:rsid w:val="003B1A47"/>
  </w:style>
  <w:style w:type="numbering" w:customStyle="1" w:styleId="NoList11411">
    <w:name w:val="No List11411"/>
    <w:next w:val="NoList"/>
    <w:uiPriority w:val="99"/>
    <w:semiHidden/>
    <w:unhideWhenUsed/>
    <w:rsid w:val="003B1A47"/>
  </w:style>
  <w:style w:type="numbering" w:customStyle="1" w:styleId="14111">
    <w:name w:val="無清單14111"/>
    <w:next w:val="NoList"/>
    <w:uiPriority w:val="99"/>
    <w:semiHidden/>
    <w:unhideWhenUsed/>
    <w:rsid w:val="003B1A47"/>
  </w:style>
  <w:style w:type="numbering" w:customStyle="1" w:styleId="1131110">
    <w:name w:val="無清單113111"/>
    <w:next w:val="NoList"/>
    <w:uiPriority w:val="99"/>
    <w:semiHidden/>
    <w:unhideWhenUsed/>
    <w:rsid w:val="003B1A47"/>
  </w:style>
  <w:style w:type="numbering" w:customStyle="1" w:styleId="NoList4211">
    <w:name w:val="No List4211"/>
    <w:next w:val="NoList"/>
    <w:uiPriority w:val="99"/>
    <w:semiHidden/>
    <w:unhideWhenUsed/>
    <w:rsid w:val="003B1A47"/>
  </w:style>
  <w:style w:type="numbering" w:customStyle="1" w:styleId="NoList123111">
    <w:name w:val="No List123111"/>
    <w:next w:val="NoList"/>
    <w:uiPriority w:val="99"/>
    <w:semiHidden/>
    <w:unhideWhenUsed/>
    <w:rsid w:val="003B1A47"/>
  </w:style>
  <w:style w:type="numbering" w:customStyle="1" w:styleId="1131111">
    <w:name w:val="リストなし113111"/>
    <w:next w:val="NoList"/>
    <w:uiPriority w:val="99"/>
    <w:semiHidden/>
    <w:unhideWhenUsed/>
    <w:rsid w:val="003B1A47"/>
  </w:style>
  <w:style w:type="numbering" w:customStyle="1" w:styleId="1131112">
    <w:name w:val="无列表113111"/>
    <w:next w:val="NoList"/>
    <w:semiHidden/>
    <w:rsid w:val="003B1A47"/>
  </w:style>
  <w:style w:type="numbering" w:customStyle="1" w:styleId="NoList213111">
    <w:name w:val="No List213111"/>
    <w:next w:val="NoList"/>
    <w:semiHidden/>
    <w:rsid w:val="003B1A47"/>
  </w:style>
  <w:style w:type="numbering" w:customStyle="1" w:styleId="NoList313111">
    <w:name w:val="No List313111"/>
    <w:next w:val="NoList"/>
    <w:uiPriority w:val="99"/>
    <w:semiHidden/>
    <w:rsid w:val="003B1A47"/>
  </w:style>
  <w:style w:type="numbering" w:customStyle="1" w:styleId="NoList1113111">
    <w:name w:val="No List1113111"/>
    <w:next w:val="NoList"/>
    <w:uiPriority w:val="99"/>
    <w:semiHidden/>
    <w:unhideWhenUsed/>
    <w:rsid w:val="003B1A47"/>
  </w:style>
  <w:style w:type="numbering" w:customStyle="1" w:styleId="123111">
    <w:name w:val="無清單123111"/>
    <w:next w:val="NoList"/>
    <w:uiPriority w:val="99"/>
    <w:semiHidden/>
    <w:unhideWhenUsed/>
    <w:rsid w:val="003B1A47"/>
  </w:style>
  <w:style w:type="numbering" w:customStyle="1" w:styleId="1113111">
    <w:name w:val="無清單1113111"/>
    <w:next w:val="NoList"/>
    <w:uiPriority w:val="99"/>
    <w:semiHidden/>
    <w:unhideWhenUsed/>
    <w:rsid w:val="003B1A47"/>
  </w:style>
  <w:style w:type="numbering" w:customStyle="1" w:styleId="NoList121211">
    <w:name w:val="No List121211"/>
    <w:next w:val="NoList"/>
    <w:uiPriority w:val="99"/>
    <w:semiHidden/>
    <w:unhideWhenUsed/>
    <w:rsid w:val="003B1A47"/>
  </w:style>
  <w:style w:type="numbering" w:customStyle="1" w:styleId="1112110">
    <w:name w:val="リストなし111211"/>
    <w:next w:val="NoList"/>
    <w:uiPriority w:val="99"/>
    <w:semiHidden/>
    <w:unhideWhenUsed/>
    <w:rsid w:val="003B1A47"/>
  </w:style>
  <w:style w:type="numbering" w:customStyle="1" w:styleId="1112115">
    <w:name w:val="无列表111211"/>
    <w:next w:val="NoList"/>
    <w:semiHidden/>
    <w:rsid w:val="003B1A47"/>
  </w:style>
  <w:style w:type="numbering" w:customStyle="1" w:styleId="NoList211211">
    <w:name w:val="No List211211"/>
    <w:next w:val="NoList"/>
    <w:semiHidden/>
    <w:rsid w:val="003B1A47"/>
  </w:style>
  <w:style w:type="numbering" w:customStyle="1" w:styleId="NoList311211">
    <w:name w:val="No List311211"/>
    <w:next w:val="NoList"/>
    <w:uiPriority w:val="99"/>
    <w:semiHidden/>
    <w:rsid w:val="003B1A47"/>
  </w:style>
  <w:style w:type="numbering" w:customStyle="1" w:styleId="NoList1111211">
    <w:name w:val="No List1111211"/>
    <w:next w:val="NoList"/>
    <w:uiPriority w:val="99"/>
    <w:semiHidden/>
    <w:unhideWhenUsed/>
    <w:rsid w:val="003B1A47"/>
  </w:style>
  <w:style w:type="numbering" w:customStyle="1" w:styleId="1212110">
    <w:name w:val="無清單121211"/>
    <w:next w:val="NoList"/>
    <w:uiPriority w:val="99"/>
    <w:semiHidden/>
    <w:unhideWhenUsed/>
    <w:rsid w:val="003B1A47"/>
  </w:style>
  <w:style w:type="numbering" w:customStyle="1" w:styleId="11112110">
    <w:name w:val="無清單1111211"/>
    <w:next w:val="NoList"/>
    <w:uiPriority w:val="99"/>
    <w:semiHidden/>
    <w:unhideWhenUsed/>
    <w:rsid w:val="003B1A47"/>
  </w:style>
  <w:style w:type="numbering" w:customStyle="1" w:styleId="NoList5211">
    <w:name w:val="No List5211"/>
    <w:next w:val="NoList"/>
    <w:uiPriority w:val="99"/>
    <w:semiHidden/>
    <w:unhideWhenUsed/>
    <w:rsid w:val="003B1A47"/>
  </w:style>
  <w:style w:type="numbering" w:customStyle="1" w:styleId="NoList13211">
    <w:name w:val="No List13211"/>
    <w:next w:val="NoList"/>
    <w:uiPriority w:val="99"/>
    <w:semiHidden/>
    <w:unhideWhenUsed/>
    <w:rsid w:val="003B1A47"/>
  </w:style>
  <w:style w:type="numbering" w:customStyle="1" w:styleId="122115">
    <w:name w:val="リストなし12211"/>
    <w:next w:val="NoList"/>
    <w:uiPriority w:val="99"/>
    <w:semiHidden/>
    <w:unhideWhenUsed/>
    <w:rsid w:val="003B1A47"/>
  </w:style>
  <w:style w:type="numbering" w:customStyle="1" w:styleId="122123">
    <w:name w:val="无列表12212"/>
    <w:next w:val="NoList"/>
    <w:semiHidden/>
    <w:rsid w:val="003B1A47"/>
  </w:style>
  <w:style w:type="numbering" w:customStyle="1" w:styleId="NoList22211">
    <w:name w:val="No List22211"/>
    <w:next w:val="NoList"/>
    <w:semiHidden/>
    <w:rsid w:val="003B1A47"/>
  </w:style>
  <w:style w:type="numbering" w:customStyle="1" w:styleId="NoList32211">
    <w:name w:val="No List32211"/>
    <w:next w:val="NoList"/>
    <w:uiPriority w:val="99"/>
    <w:semiHidden/>
    <w:rsid w:val="003B1A47"/>
  </w:style>
  <w:style w:type="numbering" w:customStyle="1" w:styleId="NoList112211">
    <w:name w:val="No List112211"/>
    <w:next w:val="NoList"/>
    <w:uiPriority w:val="99"/>
    <w:semiHidden/>
    <w:unhideWhenUsed/>
    <w:rsid w:val="003B1A47"/>
  </w:style>
  <w:style w:type="numbering" w:customStyle="1" w:styleId="132110">
    <w:name w:val="無清單13211"/>
    <w:next w:val="NoList"/>
    <w:uiPriority w:val="99"/>
    <w:semiHidden/>
    <w:unhideWhenUsed/>
    <w:rsid w:val="003B1A47"/>
  </w:style>
  <w:style w:type="numbering" w:customStyle="1" w:styleId="1122110">
    <w:name w:val="無清單112211"/>
    <w:next w:val="NoList"/>
    <w:uiPriority w:val="99"/>
    <w:semiHidden/>
    <w:unhideWhenUsed/>
    <w:rsid w:val="003B1A47"/>
  </w:style>
  <w:style w:type="numbering" w:customStyle="1" w:styleId="21211">
    <w:name w:val="无列表21211"/>
    <w:next w:val="NoList"/>
    <w:uiPriority w:val="99"/>
    <w:semiHidden/>
    <w:unhideWhenUsed/>
    <w:rsid w:val="003B1A47"/>
  </w:style>
  <w:style w:type="numbering" w:customStyle="1" w:styleId="NoList1112211">
    <w:name w:val="No List1112211"/>
    <w:next w:val="NoList"/>
    <w:uiPriority w:val="99"/>
    <w:semiHidden/>
    <w:unhideWhenUsed/>
    <w:rsid w:val="003B1A47"/>
  </w:style>
  <w:style w:type="numbering" w:customStyle="1" w:styleId="NoList711">
    <w:name w:val="No List711"/>
    <w:next w:val="NoList"/>
    <w:uiPriority w:val="99"/>
    <w:semiHidden/>
    <w:unhideWhenUsed/>
    <w:rsid w:val="003B1A47"/>
  </w:style>
  <w:style w:type="numbering" w:customStyle="1" w:styleId="NoList1511">
    <w:name w:val="No List1511"/>
    <w:next w:val="NoList"/>
    <w:uiPriority w:val="99"/>
    <w:semiHidden/>
    <w:unhideWhenUsed/>
    <w:rsid w:val="003B1A47"/>
  </w:style>
  <w:style w:type="numbering" w:customStyle="1" w:styleId="14112">
    <w:name w:val="リストなし1411"/>
    <w:next w:val="NoList"/>
    <w:uiPriority w:val="99"/>
    <w:semiHidden/>
    <w:unhideWhenUsed/>
    <w:rsid w:val="003B1A47"/>
  </w:style>
  <w:style w:type="numbering" w:customStyle="1" w:styleId="14113">
    <w:name w:val="无列表1411"/>
    <w:next w:val="NoList"/>
    <w:semiHidden/>
    <w:rsid w:val="003B1A47"/>
  </w:style>
  <w:style w:type="numbering" w:customStyle="1" w:styleId="NoList2411">
    <w:name w:val="No List2411"/>
    <w:next w:val="NoList"/>
    <w:semiHidden/>
    <w:rsid w:val="003B1A47"/>
  </w:style>
  <w:style w:type="numbering" w:customStyle="1" w:styleId="NoList3411">
    <w:name w:val="No List3411"/>
    <w:next w:val="NoList"/>
    <w:uiPriority w:val="99"/>
    <w:semiHidden/>
    <w:rsid w:val="003B1A47"/>
  </w:style>
  <w:style w:type="numbering" w:customStyle="1" w:styleId="NoList11511">
    <w:name w:val="No List11511"/>
    <w:next w:val="NoList"/>
    <w:uiPriority w:val="99"/>
    <w:semiHidden/>
    <w:unhideWhenUsed/>
    <w:rsid w:val="003B1A47"/>
  </w:style>
  <w:style w:type="numbering" w:customStyle="1" w:styleId="15110">
    <w:name w:val="無清單1511"/>
    <w:next w:val="NoList"/>
    <w:uiPriority w:val="99"/>
    <w:semiHidden/>
    <w:unhideWhenUsed/>
    <w:rsid w:val="003B1A47"/>
  </w:style>
  <w:style w:type="numbering" w:customStyle="1" w:styleId="114110">
    <w:name w:val="無清單11411"/>
    <w:next w:val="NoList"/>
    <w:uiPriority w:val="99"/>
    <w:semiHidden/>
    <w:unhideWhenUsed/>
    <w:rsid w:val="003B1A47"/>
  </w:style>
  <w:style w:type="numbering" w:customStyle="1" w:styleId="NoList4311">
    <w:name w:val="No List4311"/>
    <w:next w:val="NoList"/>
    <w:uiPriority w:val="99"/>
    <w:semiHidden/>
    <w:unhideWhenUsed/>
    <w:rsid w:val="003B1A47"/>
  </w:style>
  <w:style w:type="numbering" w:customStyle="1" w:styleId="NoList12411">
    <w:name w:val="No List12411"/>
    <w:next w:val="NoList"/>
    <w:uiPriority w:val="99"/>
    <w:semiHidden/>
    <w:unhideWhenUsed/>
    <w:rsid w:val="003B1A47"/>
  </w:style>
  <w:style w:type="numbering" w:customStyle="1" w:styleId="114111">
    <w:name w:val="リストなし11411"/>
    <w:next w:val="NoList"/>
    <w:uiPriority w:val="99"/>
    <w:semiHidden/>
    <w:unhideWhenUsed/>
    <w:rsid w:val="003B1A47"/>
  </w:style>
  <w:style w:type="numbering" w:customStyle="1" w:styleId="114112">
    <w:name w:val="无列表11411"/>
    <w:next w:val="NoList"/>
    <w:semiHidden/>
    <w:rsid w:val="003B1A47"/>
  </w:style>
  <w:style w:type="numbering" w:customStyle="1" w:styleId="NoList21411">
    <w:name w:val="No List21411"/>
    <w:next w:val="NoList"/>
    <w:semiHidden/>
    <w:rsid w:val="003B1A47"/>
  </w:style>
  <w:style w:type="numbering" w:customStyle="1" w:styleId="NoList31411">
    <w:name w:val="No List31411"/>
    <w:next w:val="NoList"/>
    <w:uiPriority w:val="99"/>
    <w:semiHidden/>
    <w:rsid w:val="003B1A47"/>
  </w:style>
  <w:style w:type="numbering" w:customStyle="1" w:styleId="NoList111411">
    <w:name w:val="No List111411"/>
    <w:next w:val="NoList"/>
    <w:uiPriority w:val="99"/>
    <w:semiHidden/>
    <w:unhideWhenUsed/>
    <w:rsid w:val="003B1A47"/>
  </w:style>
  <w:style w:type="numbering" w:customStyle="1" w:styleId="124110">
    <w:name w:val="無清單12411"/>
    <w:next w:val="NoList"/>
    <w:uiPriority w:val="99"/>
    <w:semiHidden/>
    <w:unhideWhenUsed/>
    <w:rsid w:val="003B1A47"/>
  </w:style>
  <w:style w:type="numbering" w:customStyle="1" w:styleId="1114110">
    <w:name w:val="無清單111411"/>
    <w:next w:val="NoList"/>
    <w:uiPriority w:val="99"/>
    <w:semiHidden/>
    <w:unhideWhenUsed/>
    <w:rsid w:val="003B1A47"/>
  </w:style>
  <w:style w:type="numbering" w:customStyle="1" w:styleId="2311">
    <w:name w:val="无列表2311"/>
    <w:next w:val="NoList"/>
    <w:uiPriority w:val="99"/>
    <w:semiHidden/>
    <w:unhideWhenUsed/>
    <w:rsid w:val="003B1A47"/>
  </w:style>
  <w:style w:type="numbering" w:customStyle="1" w:styleId="NoList121311">
    <w:name w:val="No List121311"/>
    <w:next w:val="NoList"/>
    <w:uiPriority w:val="99"/>
    <w:semiHidden/>
    <w:unhideWhenUsed/>
    <w:rsid w:val="003B1A47"/>
  </w:style>
  <w:style w:type="numbering" w:customStyle="1" w:styleId="1113110">
    <w:name w:val="リストなし111311"/>
    <w:next w:val="NoList"/>
    <w:uiPriority w:val="99"/>
    <w:semiHidden/>
    <w:unhideWhenUsed/>
    <w:rsid w:val="003B1A47"/>
  </w:style>
  <w:style w:type="numbering" w:customStyle="1" w:styleId="1113112">
    <w:name w:val="无列表111311"/>
    <w:next w:val="NoList"/>
    <w:semiHidden/>
    <w:rsid w:val="003B1A47"/>
  </w:style>
  <w:style w:type="numbering" w:customStyle="1" w:styleId="NoList211311">
    <w:name w:val="No List211311"/>
    <w:next w:val="NoList"/>
    <w:semiHidden/>
    <w:rsid w:val="003B1A47"/>
  </w:style>
  <w:style w:type="numbering" w:customStyle="1" w:styleId="NoList311311">
    <w:name w:val="No List311311"/>
    <w:next w:val="NoList"/>
    <w:uiPriority w:val="99"/>
    <w:semiHidden/>
    <w:rsid w:val="003B1A47"/>
  </w:style>
  <w:style w:type="numbering" w:customStyle="1" w:styleId="NoList1111311">
    <w:name w:val="No List1111311"/>
    <w:next w:val="NoList"/>
    <w:uiPriority w:val="99"/>
    <w:semiHidden/>
    <w:unhideWhenUsed/>
    <w:rsid w:val="003B1A47"/>
  </w:style>
  <w:style w:type="numbering" w:customStyle="1" w:styleId="121311">
    <w:name w:val="無清單121311"/>
    <w:next w:val="NoList"/>
    <w:uiPriority w:val="99"/>
    <w:semiHidden/>
    <w:unhideWhenUsed/>
    <w:rsid w:val="003B1A47"/>
  </w:style>
  <w:style w:type="numbering" w:customStyle="1" w:styleId="1111311">
    <w:name w:val="無清單1111311"/>
    <w:next w:val="NoList"/>
    <w:uiPriority w:val="99"/>
    <w:semiHidden/>
    <w:unhideWhenUsed/>
    <w:rsid w:val="003B1A47"/>
  </w:style>
  <w:style w:type="numbering" w:customStyle="1" w:styleId="NoList5311">
    <w:name w:val="No List5311"/>
    <w:next w:val="NoList"/>
    <w:uiPriority w:val="99"/>
    <w:semiHidden/>
    <w:unhideWhenUsed/>
    <w:rsid w:val="003B1A47"/>
  </w:style>
  <w:style w:type="numbering" w:customStyle="1" w:styleId="NoList13311">
    <w:name w:val="No List13311"/>
    <w:next w:val="NoList"/>
    <w:uiPriority w:val="99"/>
    <w:semiHidden/>
    <w:unhideWhenUsed/>
    <w:rsid w:val="003B1A47"/>
  </w:style>
  <w:style w:type="numbering" w:customStyle="1" w:styleId="123110">
    <w:name w:val="リストなし12311"/>
    <w:next w:val="NoList"/>
    <w:uiPriority w:val="99"/>
    <w:semiHidden/>
    <w:unhideWhenUsed/>
    <w:rsid w:val="003B1A47"/>
  </w:style>
  <w:style w:type="numbering" w:customStyle="1" w:styleId="123112">
    <w:name w:val="无列表12311"/>
    <w:next w:val="NoList"/>
    <w:semiHidden/>
    <w:rsid w:val="003B1A47"/>
  </w:style>
  <w:style w:type="numbering" w:customStyle="1" w:styleId="NoList22311">
    <w:name w:val="No List22311"/>
    <w:next w:val="NoList"/>
    <w:semiHidden/>
    <w:rsid w:val="003B1A47"/>
  </w:style>
  <w:style w:type="numbering" w:customStyle="1" w:styleId="NoList32311">
    <w:name w:val="No List32311"/>
    <w:next w:val="NoList"/>
    <w:uiPriority w:val="99"/>
    <w:semiHidden/>
    <w:rsid w:val="003B1A47"/>
  </w:style>
  <w:style w:type="numbering" w:customStyle="1" w:styleId="NoList112311">
    <w:name w:val="No List112311"/>
    <w:next w:val="NoList"/>
    <w:uiPriority w:val="99"/>
    <w:semiHidden/>
    <w:unhideWhenUsed/>
    <w:rsid w:val="003B1A47"/>
  </w:style>
  <w:style w:type="numbering" w:customStyle="1" w:styleId="13311">
    <w:name w:val="無清單13311"/>
    <w:next w:val="NoList"/>
    <w:uiPriority w:val="99"/>
    <w:semiHidden/>
    <w:unhideWhenUsed/>
    <w:rsid w:val="003B1A47"/>
  </w:style>
  <w:style w:type="numbering" w:customStyle="1" w:styleId="1123110">
    <w:name w:val="無清單112311"/>
    <w:next w:val="NoList"/>
    <w:uiPriority w:val="99"/>
    <w:semiHidden/>
    <w:unhideWhenUsed/>
    <w:rsid w:val="003B1A47"/>
  </w:style>
  <w:style w:type="numbering" w:customStyle="1" w:styleId="21311">
    <w:name w:val="无列表21311"/>
    <w:next w:val="NoList"/>
    <w:uiPriority w:val="99"/>
    <w:semiHidden/>
    <w:unhideWhenUsed/>
    <w:rsid w:val="003B1A47"/>
  </w:style>
  <w:style w:type="numbering" w:customStyle="1" w:styleId="NoList122211">
    <w:name w:val="No List122211"/>
    <w:next w:val="NoList"/>
    <w:uiPriority w:val="99"/>
    <w:semiHidden/>
    <w:unhideWhenUsed/>
    <w:rsid w:val="003B1A47"/>
  </w:style>
  <w:style w:type="numbering" w:customStyle="1" w:styleId="1122111">
    <w:name w:val="リストなし112211"/>
    <w:next w:val="NoList"/>
    <w:uiPriority w:val="99"/>
    <w:semiHidden/>
    <w:unhideWhenUsed/>
    <w:rsid w:val="003B1A47"/>
  </w:style>
  <w:style w:type="numbering" w:customStyle="1" w:styleId="1122112">
    <w:name w:val="无列表112211"/>
    <w:next w:val="NoList"/>
    <w:semiHidden/>
    <w:rsid w:val="003B1A47"/>
  </w:style>
  <w:style w:type="numbering" w:customStyle="1" w:styleId="NoList212211">
    <w:name w:val="No List212211"/>
    <w:next w:val="NoList"/>
    <w:semiHidden/>
    <w:rsid w:val="003B1A47"/>
  </w:style>
  <w:style w:type="numbering" w:customStyle="1" w:styleId="NoList312211">
    <w:name w:val="No List312211"/>
    <w:next w:val="NoList"/>
    <w:uiPriority w:val="99"/>
    <w:semiHidden/>
    <w:rsid w:val="003B1A47"/>
  </w:style>
  <w:style w:type="numbering" w:customStyle="1" w:styleId="NoList1112311">
    <w:name w:val="No List1112311"/>
    <w:next w:val="NoList"/>
    <w:uiPriority w:val="99"/>
    <w:semiHidden/>
    <w:unhideWhenUsed/>
    <w:rsid w:val="003B1A47"/>
  </w:style>
  <w:style w:type="numbering" w:customStyle="1" w:styleId="122211">
    <w:name w:val="無清單122211"/>
    <w:next w:val="NoList"/>
    <w:uiPriority w:val="99"/>
    <w:semiHidden/>
    <w:unhideWhenUsed/>
    <w:rsid w:val="003B1A47"/>
  </w:style>
  <w:style w:type="numbering" w:customStyle="1" w:styleId="1112211">
    <w:name w:val="無清單1112211"/>
    <w:next w:val="NoList"/>
    <w:uiPriority w:val="99"/>
    <w:semiHidden/>
    <w:unhideWhenUsed/>
    <w:rsid w:val="003B1A47"/>
  </w:style>
  <w:style w:type="numbering" w:customStyle="1" w:styleId="41a">
    <w:name w:val="无列表41"/>
    <w:next w:val="NoList"/>
    <w:uiPriority w:val="99"/>
    <w:semiHidden/>
    <w:unhideWhenUsed/>
    <w:rsid w:val="003B1A47"/>
  </w:style>
  <w:style w:type="numbering" w:customStyle="1" w:styleId="3210">
    <w:name w:val="无列表321"/>
    <w:next w:val="NoList"/>
    <w:uiPriority w:val="99"/>
    <w:semiHidden/>
    <w:unhideWhenUsed/>
    <w:rsid w:val="003B1A47"/>
  </w:style>
  <w:style w:type="numbering" w:customStyle="1" w:styleId="131211">
    <w:name w:val="无列表13121"/>
    <w:next w:val="NoList"/>
    <w:semiHidden/>
    <w:rsid w:val="003B1A47"/>
  </w:style>
  <w:style w:type="numbering" w:customStyle="1" w:styleId="NoList41121">
    <w:name w:val="No List41121"/>
    <w:next w:val="NoList"/>
    <w:uiPriority w:val="99"/>
    <w:semiHidden/>
    <w:unhideWhenUsed/>
    <w:rsid w:val="003B1A47"/>
  </w:style>
  <w:style w:type="numbering" w:customStyle="1" w:styleId="22121">
    <w:name w:val="无列表22121"/>
    <w:next w:val="NoList"/>
    <w:uiPriority w:val="99"/>
    <w:semiHidden/>
    <w:unhideWhenUsed/>
    <w:rsid w:val="003B1A47"/>
  </w:style>
  <w:style w:type="numbering" w:customStyle="1" w:styleId="NoList1211121">
    <w:name w:val="No List1211121"/>
    <w:next w:val="NoList"/>
    <w:uiPriority w:val="99"/>
    <w:semiHidden/>
    <w:unhideWhenUsed/>
    <w:rsid w:val="003B1A47"/>
  </w:style>
  <w:style w:type="numbering" w:customStyle="1" w:styleId="11111211">
    <w:name w:val="リストなし1111121"/>
    <w:next w:val="NoList"/>
    <w:uiPriority w:val="99"/>
    <w:semiHidden/>
    <w:unhideWhenUsed/>
    <w:rsid w:val="003B1A47"/>
  </w:style>
  <w:style w:type="numbering" w:customStyle="1" w:styleId="11111212">
    <w:name w:val="无列表1111121"/>
    <w:next w:val="NoList"/>
    <w:semiHidden/>
    <w:rsid w:val="003B1A47"/>
  </w:style>
  <w:style w:type="numbering" w:customStyle="1" w:styleId="NoList2111121">
    <w:name w:val="No List2111121"/>
    <w:next w:val="NoList"/>
    <w:semiHidden/>
    <w:rsid w:val="003B1A47"/>
  </w:style>
  <w:style w:type="numbering" w:customStyle="1" w:styleId="NoList3111121">
    <w:name w:val="No List3111121"/>
    <w:next w:val="NoList"/>
    <w:uiPriority w:val="99"/>
    <w:semiHidden/>
    <w:rsid w:val="003B1A47"/>
  </w:style>
  <w:style w:type="numbering" w:customStyle="1" w:styleId="NoList11111121">
    <w:name w:val="No List11111121"/>
    <w:next w:val="NoList"/>
    <w:uiPriority w:val="99"/>
    <w:semiHidden/>
    <w:unhideWhenUsed/>
    <w:rsid w:val="003B1A47"/>
  </w:style>
  <w:style w:type="numbering" w:customStyle="1" w:styleId="12111210">
    <w:name w:val="無清單1211121"/>
    <w:next w:val="NoList"/>
    <w:uiPriority w:val="99"/>
    <w:semiHidden/>
    <w:unhideWhenUsed/>
    <w:rsid w:val="003B1A47"/>
  </w:style>
  <w:style w:type="numbering" w:customStyle="1" w:styleId="111111210">
    <w:name w:val="無清單11111121"/>
    <w:next w:val="NoList"/>
    <w:uiPriority w:val="99"/>
    <w:semiHidden/>
    <w:unhideWhenUsed/>
    <w:rsid w:val="003B1A47"/>
  </w:style>
  <w:style w:type="numbering" w:customStyle="1" w:styleId="NoList131121">
    <w:name w:val="No List131121"/>
    <w:next w:val="NoList"/>
    <w:uiPriority w:val="99"/>
    <w:semiHidden/>
    <w:unhideWhenUsed/>
    <w:rsid w:val="003B1A47"/>
  </w:style>
  <w:style w:type="numbering" w:customStyle="1" w:styleId="1211211">
    <w:name w:val="リストなし121121"/>
    <w:next w:val="NoList"/>
    <w:uiPriority w:val="99"/>
    <w:semiHidden/>
    <w:unhideWhenUsed/>
    <w:rsid w:val="003B1A47"/>
  </w:style>
  <w:style w:type="numbering" w:customStyle="1" w:styleId="1211212">
    <w:name w:val="无列表121121"/>
    <w:next w:val="NoList"/>
    <w:semiHidden/>
    <w:rsid w:val="003B1A47"/>
  </w:style>
  <w:style w:type="numbering" w:customStyle="1" w:styleId="NoList221121">
    <w:name w:val="No List221121"/>
    <w:next w:val="NoList"/>
    <w:semiHidden/>
    <w:rsid w:val="003B1A47"/>
  </w:style>
  <w:style w:type="numbering" w:customStyle="1" w:styleId="NoList321121">
    <w:name w:val="No List321121"/>
    <w:next w:val="NoList"/>
    <w:uiPriority w:val="99"/>
    <w:semiHidden/>
    <w:rsid w:val="003B1A47"/>
  </w:style>
  <w:style w:type="numbering" w:customStyle="1" w:styleId="NoList1121121">
    <w:name w:val="No List1121121"/>
    <w:next w:val="NoList"/>
    <w:uiPriority w:val="99"/>
    <w:semiHidden/>
    <w:unhideWhenUsed/>
    <w:rsid w:val="003B1A47"/>
  </w:style>
  <w:style w:type="numbering" w:customStyle="1" w:styleId="1311210">
    <w:name w:val="無清單131121"/>
    <w:next w:val="NoList"/>
    <w:uiPriority w:val="99"/>
    <w:semiHidden/>
    <w:unhideWhenUsed/>
    <w:rsid w:val="003B1A47"/>
  </w:style>
  <w:style w:type="numbering" w:customStyle="1" w:styleId="11211210">
    <w:name w:val="無清單1121121"/>
    <w:next w:val="NoList"/>
    <w:uiPriority w:val="99"/>
    <w:semiHidden/>
    <w:unhideWhenUsed/>
    <w:rsid w:val="003B1A47"/>
  </w:style>
  <w:style w:type="numbering" w:customStyle="1" w:styleId="211121">
    <w:name w:val="无列表211121"/>
    <w:next w:val="NoList"/>
    <w:uiPriority w:val="99"/>
    <w:semiHidden/>
    <w:unhideWhenUsed/>
    <w:rsid w:val="003B1A47"/>
  </w:style>
  <w:style w:type="numbering" w:customStyle="1" w:styleId="NoList1221121">
    <w:name w:val="No List1221121"/>
    <w:next w:val="NoList"/>
    <w:uiPriority w:val="99"/>
    <w:semiHidden/>
    <w:unhideWhenUsed/>
    <w:rsid w:val="003B1A47"/>
  </w:style>
  <w:style w:type="numbering" w:customStyle="1" w:styleId="11211211">
    <w:name w:val="リストなし1121121"/>
    <w:next w:val="NoList"/>
    <w:uiPriority w:val="99"/>
    <w:semiHidden/>
    <w:unhideWhenUsed/>
    <w:rsid w:val="003B1A47"/>
  </w:style>
  <w:style w:type="numbering" w:customStyle="1" w:styleId="11211212">
    <w:name w:val="无列表1121121"/>
    <w:next w:val="NoList"/>
    <w:semiHidden/>
    <w:rsid w:val="003B1A47"/>
  </w:style>
  <w:style w:type="numbering" w:customStyle="1" w:styleId="NoList2121121">
    <w:name w:val="No List2121121"/>
    <w:next w:val="NoList"/>
    <w:semiHidden/>
    <w:rsid w:val="003B1A47"/>
  </w:style>
  <w:style w:type="numbering" w:customStyle="1" w:styleId="NoList3121121">
    <w:name w:val="No List3121121"/>
    <w:next w:val="NoList"/>
    <w:uiPriority w:val="99"/>
    <w:semiHidden/>
    <w:rsid w:val="003B1A47"/>
  </w:style>
  <w:style w:type="numbering" w:customStyle="1" w:styleId="NoList11121121">
    <w:name w:val="No List11121121"/>
    <w:next w:val="NoList"/>
    <w:uiPriority w:val="99"/>
    <w:semiHidden/>
    <w:unhideWhenUsed/>
    <w:rsid w:val="003B1A47"/>
  </w:style>
  <w:style w:type="numbering" w:customStyle="1" w:styleId="1221121">
    <w:name w:val="無清單1221121"/>
    <w:next w:val="NoList"/>
    <w:uiPriority w:val="99"/>
    <w:semiHidden/>
    <w:unhideWhenUsed/>
    <w:rsid w:val="003B1A47"/>
  </w:style>
  <w:style w:type="numbering" w:customStyle="1" w:styleId="11121121">
    <w:name w:val="無清單11121121"/>
    <w:next w:val="NoList"/>
    <w:uiPriority w:val="99"/>
    <w:semiHidden/>
    <w:unhideWhenUsed/>
    <w:rsid w:val="003B1A47"/>
  </w:style>
  <w:style w:type="numbering" w:customStyle="1" w:styleId="122210">
    <w:name w:val="无列表12221"/>
    <w:next w:val="NoList"/>
    <w:semiHidden/>
    <w:rsid w:val="003B1A47"/>
  </w:style>
  <w:style w:type="numbering" w:customStyle="1" w:styleId="50">
    <w:name w:val="无列表5"/>
    <w:next w:val="NoList"/>
    <w:uiPriority w:val="99"/>
    <w:semiHidden/>
    <w:unhideWhenUsed/>
    <w:rsid w:val="003B1A47"/>
  </w:style>
  <w:style w:type="numbering" w:customStyle="1" w:styleId="NoList19">
    <w:name w:val="No List19"/>
    <w:next w:val="NoList"/>
    <w:uiPriority w:val="99"/>
    <w:semiHidden/>
    <w:unhideWhenUsed/>
    <w:rsid w:val="003B1A47"/>
  </w:style>
  <w:style w:type="numbering" w:customStyle="1" w:styleId="183">
    <w:name w:val="リストなし18"/>
    <w:next w:val="NoList"/>
    <w:uiPriority w:val="99"/>
    <w:semiHidden/>
    <w:unhideWhenUsed/>
    <w:rsid w:val="003B1A47"/>
  </w:style>
  <w:style w:type="numbering" w:customStyle="1" w:styleId="184">
    <w:name w:val="无列表18"/>
    <w:next w:val="NoList"/>
    <w:semiHidden/>
    <w:rsid w:val="003B1A47"/>
  </w:style>
  <w:style w:type="numbering" w:customStyle="1" w:styleId="NoList28">
    <w:name w:val="No List28"/>
    <w:next w:val="NoList"/>
    <w:semiHidden/>
    <w:rsid w:val="003B1A47"/>
  </w:style>
  <w:style w:type="numbering" w:customStyle="1" w:styleId="NoList38">
    <w:name w:val="No List38"/>
    <w:next w:val="NoList"/>
    <w:uiPriority w:val="99"/>
    <w:semiHidden/>
    <w:rsid w:val="003B1A47"/>
  </w:style>
  <w:style w:type="numbering" w:customStyle="1" w:styleId="NoList119">
    <w:name w:val="No List119"/>
    <w:next w:val="NoList"/>
    <w:uiPriority w:val="99"/>
    <w:semiHidden/>
    <w:unhideWhenUsed/>
    <w:rsid w:val="003B1A47"/>
  </w:style>
  <w:style w:type="numbering" w:customStyle="1" w:styleId="191">
    <w:name w:val="無清單19"/>
    <w:next w:val="NoList"/>
    <w:uiPriority w:val="99"/>
    <w:semiHidden/>
    <w:unhideWhenUsed/>
    <w:rsid w:val="003B1A47"/>
  </w:style>
  <w:style w:type="numbering" w:customStyle="1" w:styleId="1180">
    <w:name w:val="無清單118"/>
    <w:next w:val="NoList"/>
    <w:uiPriority w:val="99"/>
    <w:semiHidden/>
    <w:unhideWhenUsed/>
    <w:rsid w:val="003B1A47"/>
  </w:style>
  <w:style w:type="numbering" w:customStyle="1" w:styleId="NoList1118">
    <w:name w:val="No List1118"/>
    <w:next w:val="NoList"/>
    <w:uiPriority w:val="99"/>
    <w:semiHidden/>
    <w:unhideWhenUsed/>
    <w:rsid w:val="003B1A47"/>
  </w:style>
  <w:style w:type="numbering" w:customStyle="1" w:styleId="270">
    <w:name w:val="无列表27"/>
    <w:next w:val="NoList"/>
    <w:uiPriority w:val="99"/>
    <w:semiHidden/>
    <w:unhideWhenUsed/>
    <w:rsid w:val="003B1A47"/>
  </w:style>
  <w:style w:type="numbering" w:customStyle="1" w:styleId="NoList128">
    <w:name w:val="No List128"/>
    <w:next w:val="NoList"/>
    <w:uiPriority w:val="99"/>
    <w:semiHidden/>
    <w:unhideWhenUsed/>
    <w:rsid w:val="003B1A47"/>
  </w:style>
  <w:style w:type="numbering" w:customStyle="1" w:styleId="1181">
    <w:name w:val="リストなし118"/>
    <w:next w:val="NoList"/>
    <w:uiPriority w:val="99"/>
    <w:semiHidden/>
    <w:unhideWhenUsed/>
    <w:rsid w:val="003B1A47"/>
  </w:style>
  <w:style w:type="numbering" w:customStyle="1" w:styleId="1182">
    <w:name w:val="无列表118"/>
    <w:next w:val="NoList"/>
    <w:semiHidden/>
    <w:rsid w:val="003B1A47"/>
  </w:style>
  <w:style w:type="numbering" w:customStyle="1" w:styleId="NoList218">
    <w:name w:val="No List218"/>
    <w:next w:val="NoList"/>
    <w:semiHidden/>
    <w:rsid w:val="003B1A47"/>
  </w:style>
  <w:style w:type="numbering" w:customStyle="1" w:styleId="NoList318">
    <w:name w:val="No List318"/>
    <w:next w:val="NoList"/>
    <w:uiPriority w:val="99"/>
    <w:semiHidden/>
    <w:rsid w:val="003B1A47"/>
  </w:style>
  <w:style w:type="numbering" w:customStyle="1" w:styleId="1280">
    <w:name w:val="無清單128"/>
    <w:next w:val="NoList"/>
    <w:uiPriority w:val="99"/>
    <w:semiHidden/>
    <w:unhideWhenUsed/>
    <w:rsid w:val="003B1A47"/>
  </w:style>
  <w:style w:type="numbering" w:customStyle="1" w:styleId="11180">
    <w:name w:val="無清單1118"/>
    <w:next w:val="NoList"/>
    <w:uiPriority w:val="99"/>
    <w:semiHidden/>
    <w:unhideWhenUsed/>
    <w:rsid w:val="003B1A47"/>
  </w:style>
  <w:style w:type="numbering" w:customStyle="1" w:styleId="NoList47">
    <w:name w:val="No List47"/>
    <w:next w:val="NoList"/>
    <w:uiPriority w:val="99"/>
    <w:semiHidden/>
    <w:unhideWhenUsed/>
    <w:rsid w:val="003B1A47"/>
  </w:style>
  <w:style w:type="numbering" w:customStyle="1" w:styleId="NoList1127">
    <w:name w:val="No List1127"/>
    <w:next w:val="NoList"/>
    <w:uiPriority w:val="99"/>
    <w:semiHidden/>
    <w:unhideWhenUsed/>
    <w:rsid w:val="003B1A47"/>
  </w:style>
  <w:style w:type="numbering" w:customStyle="1" w:styleId="NoList1217">
    <w:name w:val="No List1217"/>
    <w:next w:val="NoList"/>
    <w:uiPriority w:val="99"/>
    <w:semiHidden/>
    <w:unhideWhenUsed/>
    <w:rsid w:val="003B1A47"/>
  </w:style>
  <w:style w:type="numbering" w:customStyle="1" w:styleId="11171">
    <w:name w:val="リストなし1117"/>
    <w:next w:val="NoList"/>
    <w:uiPriority w:val="99"/>
    <w:semiHidden/>
    <w:unhideWhenUsed/>
    <w:rsid w:val="003B1A47"/>
  </w:style>
  <w:style w:type="numbering" w:customStyle="1" w:styleId="11172">
    <w:name w:val="无列表1117"/>
    <w:next w:val="NoList"/>
    <w:semiHidden/>
    <w:rsid w:val="003B1A47"/>
  </w:style>
  <w:style w:type="numbering" w:customStyle="1" w:styleId="NoList2117">
    <w:name w:val="No List2117"/>
    <w:next w:val="NoList"/>
    <w:semiHidden/>
    <w:rsid w:val="003B1A47"/>
  </w:style>
  <w:style w:type="numbering" w:customStyle="1" w:styleId="NoList3117">
    <w:name w:val="No List3117"/>
    <w:next w:val="NoList"/>
    <w:uiPriority w:val="99"/>
    <w:semiHidden/>
    <w:rsid w:val="003B1A47"/>
  </w:style>
  <w:style w:type="numbering" w:customStyle="1" w:styleId="NoList11117">
    <w:name w:val="No List11117"/>
    <w:next w:val="NoList"/>
    <w:uiPriority w:val="99"/>
    <w:semiHidden/>
    <w:unhideWhenUsed/>
    <w:rsid w:val="003B1A47"/>
  </w:style>
  <w:style w:type="numbering" w:customStyle="1" w:styleId="12170">
    <w:name w:val="無清單1217"/>
    <w:next w:val="NoList"/>
    <w:uiPriority w:val="99"/>
    <w:semiHidden/>
    <w:unhideWhenUsed/>
    <w:rsid w:val="003B1A47"/>
  </w:style>
  <w:style w:type="numbering" w:customStyle="1" w:styleId="111170">
    <w:name w:val="無清單11117"/>
    <w:next w:val="NoList"/>
    <w:uiPriority w:val="99"/>
    <w:semiHidden/>
    <w:unhideWhenUsed/>
    <w:rsid w:val="003B1A47"/>
  </w:style>
  <w:style w:type="numbering" w:customStyle="1" w:styleId="NoList57">
    <w:name w:val="No List57"/>
    <w:next w:val="NoList"/>
    <w:uiPriority w:val="99"/>
    <w:semiHidden/>
    <w:unhideWhenUsed/>
    <w:rsid w:val="003B1A47"/>
  </w:style>
  <w:style w:type="numbering" w:customStyle="1" w:styleId="NoList137">
    <w:name w:val="No List137"/>
    <w:next w:val="NoList"/>
    <w:uiPriority w:val="99"/>
    <w:semiHidden/>
    <w:unhideWhenUsed/>
    <w:rsid w:val="003B1A47"/>
  </w:style>
  <w:style w:type="numbering" w:customStyle="1" w:styleId="1271">
    <w:name w:val="リストなし127"/>
    <w:next w:val="NoList"/>
    <w:uiPriority w:val="99"/>
    <w:semiHidden/>
    <w:unhideWhenUsed/>
    <w:rsid w:val="003B1A47"/>
  </w:style>
  <w:style w:type="numbering" w:customStyle="1" w:styleId="1272">
    <w:name w:val="无列表127"/>
    <w:next w:val="NoList"/>
    <w:semiHidden/>
    <w:rsid w:val="003B1A47"/>
  </w:style>
  <w:style w:type="numbering" w:customStyle="1" w:styleId="NoList227">
    <w:name w:val="No List227"/>
    <w:next w:val="NoList"/>
    <w:semiHidden/>
    <w:rsid w:val="003B1A47"/>
  </w:style>
  <w:style w:type="numbering" w:customStyle="1" w:styleId="NoList327">
    <w:name w:val="No List327"/>
    <w:next w:val="NoList"/>
    <w:uiPriority w:val="99"/>
    <w:semiHidden/>
    <w:rsid w:val="003B1A47"/>
  </w:style>
  <w:style w:type="numbering" w:customStyle="1" w:styleId="1370">
    <w:name w:val="無清單137"/>
    <w:next w:val="NoList"/>
    <w:uiPriority w:val="99"/>
    <w:semiHidden/>
    <w:unhideWhenUsed/>
    <w:rsid w:val="003B1A47"/>
  </w:style>
  <w:style w:type="numbering" w:customStyle="1" w:styleId="11270">
    <w:name w:val="無清單1127"/>
    <w:next w:val="NoList"/>
    <w:uiPriority w:val="99"/>
    <w:semiHidden/>
    <w:unhideWhenUsed/>
    <w:rsid w:val="003B1A47"/>
  </w:style>
  <w:style w:type="numbering" w:customStyle="1" w:styleId="217">
    <w:name w:val="无列表217"/>
    <w:next w:val="NoList"/>
    <w:uiPriority w:val="99"/>
    <w:semiHidden/>
    <w:unhideWhenUsed/>
    <w:rsid w:val="003B1A47"/>
  </w:style>
  <w:style w:type="numbering" w:customStyle="1" w:styleId="NoList1226">
    <w:name w:val="No List1226"/>
    <w:next w:val="NoList"/>
    <w:uiPriority w:val="99"/>
    <w:semiHidden/>
    <w:unhideWhenUsed/>
    <w:rsid w:val="003B1A47"/>
  </w:style>
  <w:style w:type="numbering" w:customStyle="1" w:styleId="11261">
    <w:name w:val="リストなし1126"/>
    <w:next w:val="NoList"/>
    <w:uiPriority w:val="99"/>
    <w:semiHidden/>
    <w:unhideWhenUsed/>
    <w:rsid w:val="003B1A47"/>
  </w:style>
  <w:style w:type="numbering" w:customStyle="1" w:styleId="11262">
    <w:name w:val="无列表1126"/>
    <w:next w:val="NoList"/>
    <w:semiHidden/>
    <w:rsid w:val="003B1A47"/>
  </w:style>
  <w:style w:type="numbering" w:customStyle="1" w:styleId="NoList2126">
    <w:name w:val="No List2126"/>
    <w:next w:val="NoList"/>
    <w:semiHidden/>
    <w:rsid w:val="003B1A47"/>
  </w:style>
  <w:style w:type="numbering" w:customStyle="1" w:styleId="NoList3126">
    <w:name w:val="No List3126"/>
    <w:next w:val="NoList"/>
    <w:uiPriority w:val="99"/>
    <w:semiHidden/>
    <w:rsid w:val="003B1A47"/>
  </w:style>
  <w:style w:type="numbering" w:customStyle="1" w:styleId="NoList11127">
    <w:name w:val="No List11127"/>
    <w:next w:val="NoList"/>
    <w:uiPriority w:val="99"/>
    <w:semiHidden/>
    <w:unhideWhenUsed/>
    <w:rsid w:val="003B1A47"/>
  </w:style>
  <w:style w:type="numbering" w:customStyle="1" w:styleId="12260">
    <w:name w:val="無清單1226"/>
    <w:next w:val="NoList"/>
    <w:uiPriority w:val="99"/>
    <w:semiHidden/>
    <w:unhideWhenUsed/>
    <w:rsid w:val="003B1A47"/>
  </w:style>
  <w:style w:type="numbering" w:customStyle="1" w:styleId="111260">
    <w:name w:val="無清單11126"/>
    <w:next w:val="NoList"/>
    <w:uiPriority w:val="99"/>
    <w:semiHidden/>
    <w:unhideWhenUsed/>
    <w:rsid w:val="003B1A47"/>
  </w:style>
  <w:style w:type="numbering" w:customStyle="1" w:styleId="350">
    <w:name w:val="无列表35"/>
    <w:next w:val="NoList"/>
    <w:uiPriority w:val="99"/>
    <w:semiHidden/>
    <w:unhideWhenUsed/>
    <w:rsid w:val="003B1A47"/>
  </w:style>
  <w:style w:type="numbering" w:customStyle="1" w:styleId="1351">
    <w:name w:val="无列表135"/>
    <w:next w:val="NoList"/>
    <w:semiHidden/>
    <w:rsid w:val="003B1A47"/>
  </w:style>
  <w:style w:type="numbering" w:customStyle="1" w:styleId="NoList1135">
    <w:name w:val="No List1135"/>
    <w:next w:val="NoList"/>
    <w:uiPriority w:val="99"/>
    <w:semiHidden/>
    <w:unhideWhenUsed/>
    <w:rsid w:val="003B1A47"/>
  </w:style>
  <w:style w:type="numbering" w:customStyle="1" w:styleId="NoList415">
    <w:name w:val="No List415"/>
    <w:next w:val="NoList"/>
    <w:uiPriority w:val="99"/>
    <w:semiHidden/>
    <w:unhideWhenUsed/>
    <w:rsid w:val="003B1A47"/>
  </w:style>
  <w:style w:type="numbering" w:customStyle="1" w:styleId="225">
    <w:name w:val="无列表225"/>
    <w:next w:val="NoList"/>
    <w:uiPriority w:val="99"/>
    <w:semiHidden/>
    <w:unhideWhenUsed/>
    <w:rsid w:val="003B1A47"/>
  </w:style>
  <w:style w:type="numbering" w:customStyle="1" w:styleId="NoList12115">
    <w:name w:val="No List12115"/>
    <w:next w:val="NoList"/>
    <w:uiPriority w:val="99"/>
    <w:semiHidden/>
    <w:unhideWhenUsed/>
    <w:rsid w:val="003B1A47"/>
  </w:style>
  <w:style w:type="numbering" w:customStyle="1" w:styleId="111151">
    <w:name w:val="リストなし11115"/>
    <w:next w:val="NoList"/>
    <w:uiPriority w:val="99"/>
    <w:semiHidden/>
    <w:unhideWhenUsed/>
    <w:rsid w:val="003B1A47"/>
  </w:style>
  <w:style w:type="numbering" w:customStyle="1" w:styleId="111152">
    <w:name w:val="无列表11115"/>
    <w:next w:val="NoList"/>
    <w:semiHidden/>
    <w:rsid w:val="003B1A47"/>
  </w:style>
  <w:style w:type="numbering" w:customStyle="1" w:styleId="NoList21115">
    <w:name w:val="No List21115"/>
    <w:next w:val="NoList"/>
    <w:semiHidden/>
    <w:rsid w:val="003B1A47"/>
  </w:style>
  <w:style w:type="numbering" w:customStyle="1" w:styleId="NoList31115">
    <w:name w:val="No List31115"/>
    <w:next w:val="NoList"/>
    <w:uiPriority w:val="99"/>
    <w:semiHidden/>
    <w:rsid w:val="003B1A47"/>
  </w:style>
  <w:style w:type="numbering" w:customStyle="1" w:styleId="NoList111115">
    <w:name w:val="No List111115"/>
    <w:next w:val="NoList"/>
    <w:uiPriority w:val="99"/>
    <w:semiHidden/>
    <w:unhideWhenUsed/>
    <w:rsid w:val="003B1A47"/>
  </w:style>
  <w:style w:type="numbering" w:customStyle="1" w:styleId="121150">
    <w:name w:val="無清單12115"/>
    <w:next w:val="NoList"/>
    <w:uiPriority w:val="99"/>
    <w:semiHidden/>
    <w:unhideWhenUsed/>
    <w:rsid w:val="003B1A47"/>
  </w:style>
  <w:style w:type="numbering" w:customStyle="1" w:styleId="111115">
    <w:name w:val="無清單111115"/>
    <w:next w:val="NoList"/>
    <w:uiPriority w:val="99"/>
    <w:semiHidden/>
    <w:unhideWhenUsed/>
    <w:rsid w:val="003B1A47"/>
  </w:style>
  <w:style w:type="numbering" w:customStyle="1" w:styleId="NoList1315">
    <w:name w:val="No List1315"/>
    <w:next w:val="NoList"/>
    <w:uiPriority w:val="99"/>
    <w:semiHidden/>
    <w:unhideWhenUsed/>
    <w:rsid w:val="003B1A47"/>
  </w:style>
  <w:style w:type="numbering" w:customStyle="1" w:styleId="12151">
    <w:name w:val="リストなし1215"/>
    <w:next w:val="NoList"/>
    <w:uiPriority w:val="99"/>
    <w:semiHidden/>
    <w:unhideWhenUsed/>
    <w:rsid w:val="003B1A47"/>
  </w:style>
  <w:style w:type="numbering" w:customStyle="1" w:styleId="12152">
    <w:name w:val="无列表1215"/>
    <w:next w:val="NoList"/>
    <w:semiHidden/>
    <w:rsid w:val="003B1A47"/>
  </w:style>
  <w:style w:type="numbering" w:customStyle="1" w:styleId="NoList2215">
    <w:name w:val="No List2215"/>
    <w:next w:val="NoList"/>
    <w:semiHidden/>
    <w:rsid w:val="003B1A47"/>
  </w:style>
  <w:style w:type="numbering" w:customStyle="1" w:styleId="NoList3215">
    <w:name w:val="No List3215"/>
    <w:next w:val="NoList"/>
    <w:uiPriority w:val="99"/>
    <w:semiHidden/>
    <w:rsid w:val="003B1A47"/>
  </w:style>
  <w:style w:type="numbering" w:customStyle="1" w:styleId="NoList11215">
    <w:name w:val="No List11215"/>
    <w:next w:val="NoList"/>
    <w:uiPriority w:val="99"/>
    <w:semiHidden/>
    <w:unhideWhenUsed/>
    <w:rsid w:val="003B1A47"/>
  </w:style>
  <w:style w:type="numbering" w:customStyle="1" w:styleId="13150">
    <w:name w:val="無清單1315"/>
    <w:next w:val="NoList"/>
    <w:uiPriority w:val="99"/>
    <w:semiHidden/>
    <w:unhideWhenUsed/>
    <w:rsid w:val="003B1A47"/>
  </w:style>
  <w:style w:type="numbering" w:customStyle="1" w:styleId="112150">
    <w:name w:val="無清單11215"/>
    <w:next w:val="NoList"/>
    <w:uiPriority w:val="99"/>
    <w:semiHidden/>
    <w:unhideWhenUsed/>
    <w:rsid w:val="003B1A47"/>
  </w:style>
  <w:style w:type="numbering" w:customStyle="1" w:styleId="2115">
    <w:name w:val="无列表2115"/>
    <w:next w:val="NoList"/>
    <w:uiPriority w:val="99"/>
    <w:semiHidden/>
    <w:unhideWhenUsed/>
    <w:rsid w:val="003B1A47"/>
  </w:style>
  <w:style w:type="numbering" w:customStyle="1" w:styleId="NoList12215">
    <w:name w:val="No List12215"/>
    <w:next w:val="NoList"/>
    <w:uiPriority w:val="99"/>
    <w:semiHidden/>
    <w:unhideWhenUsed/>
    <w:rsid w:val="003B1A47"/>
  </w:style>
  <w:style w:type="numbering" w:customStyle="1" w:styleId="112151">
    <w:name w:val="リストなし11215"/>
    <w:next w:val="NoList"/>
    <w:uiPriority w:val="99"/>
    <w:semiHidden/>
    <w:unhideWhenUsed/>
    <w:rsid w:val="003B1A47"/>
  </w:style>
  <w:style w:type="numbering" w:customStyle="1" w:styleId="112152">
    <w:name w:val="无列表11215"/>
    <w:next w:val="NoList"/>
    <w:semiHidden/>
    <w:rsid w:val="003B1A47"/>
  </w:style>
  <w:style w:type="numbering" w:customStyle="1" w:styleId="NoList21215">
    <w:name w:val="No List21215"/>
    <w:next w:val="NoList"/>
    <w:semiHidden/>
    <w:rsid w:val="003B1A47"/>
  </w:style>
  <w:style w:type="numbering" w:customStyle="1" w:styleId="NoList31215">
    <w:name w:val="No List31215"/>
    <w:next w:val="NoList"/>
    <w:uiPriority w:val="99"/>
    <w:semiHidden/>
    <w:rsid w:val="003B1A47"/>
  </w:style>
  <w:style w:type="numbering" w:customStyle="1" w:styleId="NoList111215">
    <w:name w:val="No List111215"/>
    <w:next w:val="NoList"/>
    <w:uiPriority w:val="99"/>
    <w:semiHidden/>
    <w:unhideWhenUsed/>
    <w:rsid w:val="003B1A47"/>
  </w:style>
  <w:style w:type="numbering" w:customStyle="1" w:styleId="122150">
    <w:name w:val="無清單12215"/>
    <w:next w:val="NoList"/>
    <w:uiPriority w:val="99"/>
    <w:semiHidden/>
    <w:unhideWhenUsed/>
    <w:rsid w:val="003B1A47"/>
  </w:style>
  <w:style w:type="numbering" w:customStyle="1" w:styleId="111215">
    <w:name w:val="無清單111215"/>
    <w:next w:val="NoList"/>
    <w:uiPriority w:val="99"/>
    <w:semiHidden/>
    <w:unhideWhenUsed/>
    <w:rsid w:val="003B1A47"/>
  </w:style>
  <w:style w:type="numbering" w:customStyle="1" w:styleId="NoList65">
    <w:name w:val="No List65"/>
    <w:next w:val="NoList"/>
    <w:uiPriority w:val="99"/>
    <w:semiHidden/>
    <w:unhideWhenUsed/>
    <w:rsid w:val="003B1A47"/>
  </w:style>
  <w:style w:type="numbering" w:customStyle="1" w:styleId="NoList145">
    <w:name w:val="No List145"/>
    <w:next w:val="NoList"/>
    <w:uiPriority w:val="99"/>
    <w:semiHidden/>
    <w:unhideWhenUsed/>
    <w:rsid w:val="003B1A47"/>
  </w:style>
  <w:style w:type="numbering" w:customStyle="1" w:styleId="1352">
    <w:name w:val="リストなし135"/>
    <w:next w:val="NoList"/>
    <w:uiPriority w:val="99"/>
    <w:semiHidden/>
    <w:unhideWhenUsed/>
    <w:rsid w:val="003B1A47"/>
  </w:style>
  <w:style w:type="numbering" w:customStyle="1" w:styleId="NoList235">
    <w:name w:val="No List235"/>
    <w:next w:val="NoList"/>
    <w:semiHidden/>
    <w:rsid w:val="003B1A47"/>
  </w:style>
  <w:style w:type="numbering" w:customStyle="1" w:styleId="NoList335">
    <w:name w:val="No List335"/>
    <w:next w:val="NoList"/>
    <w:uiPriority w:val="99"/>
    <w:semiHidden/>
    <w:rsid w:val="003B1A47"/>
  </w:style>
  <w:style w:type="numbering" w:customStyle="1" w:styleId="1450">
    <w:name w:val="無清單145"/>
    <w:next w:val="NoList"/>
    <w:uiPriority w:val="99"/>
    <w:semiHidden/>
    <w:unhideWhenUsed/>
    <w:rsid w:val="003B1A47"/>
  </w:style>
  <w:style w:type="numbering" w:customStyle="1" w:styleId="11350">
    <w:name w:val="無清單1135"/>
    <w:next w:val="NoList"/>
    <w:uiPriority w:val="99"/>
    <w:semiHidden/>
    <w:unhideWhenUsed/>
    <w:rsid w:val="003B1A47"/>
  </w:style>
  <w:style w:type="numbering" w:customStyle="1" w:styleId="NoList1235">
    <w:name w:val="No List1235"/>
    <w:next w:val="NoList"/>
    <w:uiPriority w:val="99"/>
    <w:semiHidden/>
    <w:unhideWhenUsed/>
    <w:rsid w:val="003B1A47"/>
  </w:style>
  <w:style w:type="numbering" w:customStyle="1" w:styleId="11351">
    <w:name w:val="リストなし1135"/>
    <w:next w:val="NoList"/>
    <w:uiPriority w:val="99"/>
    <w:semiHidden/>
    <w:unhideWhenUsed/>
    <w:rsid w:val="003B1A47"/>
  </w:style>
  <w:style w:type="numbering" w:customStyle="1" w:styleId="11352">
    <w:name w:val="无列表1135"/>
    <w:next w:val="NoList"/>
    <w:semiHidden/>
    <w:rsid w:val="003B1A47"/>
  </w:style>
  <w:style w:type="numbering" w:customStyle="1" w:styleId="NoList2135">
    <w:name w:val="No List2135"/>
    <w:next w:val="NoList"/>
    <w:semiHidden/>
    <w:rsid w:val="003B1A47"/>
  </w:style>
  <w:style w:type="numbering" w:customStyle="1" w:styleId="NoList3135">
    <w:name w:val="No List3135"/>
    <w:next w:val="NoList"/>
    <w:uiPriority w:val="99"/>
    <w:semiHidden/>
    <w:rsid w:val="003B1A47"/>
  </w:style>
  <w:style w:type="numbering" w:customStyle="1" w:styleId="NoList11135">
    <w:name w:val="No List11135"/>
    <w:next w:val="NoList"/>
    <w:uiPriority w:val="99"/>
    <w:semiHidden/>
    <w:unhideWhenUsed/>
    <w:rsid w:val="003B1A47"/>
  </w:style>
  <w:style w:type="numbering" w:customStyle="1" w:styleId="12350">
    <w:name w:val="無清單1235"/>
    <w:next w:val="NoList"/>
    <w:uiPriority w:val="99"/>
    <w:semiHidden/>
    <w:unhideWhenUsed/>
    <w:rsid w:val="003B1A47"/>
  </w:style>
  <w:style w:type="numbering" w:customStyle="1" w:styleId="11135">
    <w:name w:val="無清單11135"/>
    <w:next w:val="NoList"/>
    <w:uiPriority w:val="99"/>
    <w:semiHidden/>
    <w:unhideWhenUsed/>
    <w:rsid w:val="003B1A47"/>
  </w:style>
  <w:style w:type="numbering" w:customStyle="1" w:styleId="NoList515">
    <w:name w:val="No List515"/>
    <w:next w:val="NoList"/>
    <w:uiPriority w:val="99"/>
    <w:semiHidden/>
    <w:unhideWhenUsed/>
    <w:rsid w:val="003B1A47"/>
  </w:style>
  <w:style w:type="numbering" w:customStyle="1" w:styleId="13151">
    <w:name w:val="无列表1315"/>
    <w:next w:val="NoList"/>
    <w:semiHidden/>
    <w:rsid w:val="003B1A47"/>
  </w:style>
  <w:style w:type="numbering" w:customStyle="1" w:styleId="NoList11314">
    <w:name w:val="No List11314"/>
    <w:next w:val="NoList"/>
    <w:uiPriority w:val="99"/>
    <w:semiHidden/>
    <w:unhideWhenUsed/>
    <w:rsid w:val="003B1A47"/>
  </w:style>
  <w:style w:type="numbering" w:customStyle="1" w:styleId="NoList4115">
    <w:name w:val="No List4115"/>
    <w:next w:val="NoList"/>
    <w:uiPriority w:val="99"/>
    <w:semiHidden/>
    <w:unhideWhenUsed/>
    <w:rsid w:val="003B1A47"/>
  </w:style>
  <w:style w:type="numbering" w:customStyle="1" w:styleId="2215">
    <w:name w:val="无列表2215"/>
    <w:next w:val="NoList"/>
    <w:uiPriority w:val="99"/>
    <w:semiHidden/>
    <w:unhideWhenUsed/>
    <w:rsid w:val="003B1A47"/>
  </w:style>
  <w:style w:type="numbering" w:customStyle="1" w:styleId="NoList121115">
    <w:name w:val="No List121115"/>
    <w:next w:val="NoList"/>
    <w:uiPriority w:val="99"/>
    <w:semiHidden/>
    <w:unhideWhenUsed/>
    <w:rsid w:val="003B1A47"/>
  </w:style>
  <w:style w:type="numbering" w:customStyle="1" w:styleId="1111150">
    <w:name w:val="リストなし111115"/>
    <w:next w:val="NoList"/>
    <w:uiPriority w:val="99"/>
    <w:semiHidden/>
    <w:unhideWhenUsed/>
    <w:rsid w:val="003B1A47"/>
  </w:style>
  <w:style w:type="numbering" w:customStyle="1" w:styleId="1111151">
    <w:name w:val="无列表111115"/>
    <w:next w:val="NoList"/>
    <w:semiHidden/>
    <w:rsid w:val="003B1A47"/>
  </w:style>
  <w:style w:type="numbering" w:customStyle="1" w:styleId="NoList211115">
    <w:name w:val="No List211115"/>
    <w:next w:val="NoList"/>
    <w:semiHidden/>
    <w:rsid w:val="003B1A47"/>
  </w:style>
  <w:style w:type="numbering" w:customStyle="1" w:styleId="NoList311115">
    <w:name w:val="No List311115"/>
    <w:next w:val="NoList"/>
    <w:uiPriority w:val="99"/>
    <w:semiHidden/>
    <w:rsid w:val="003B1A47"/>
  </w:style>
  <w:style w:type="numbering" w:customStyle="1" w:styleId="NoList1111115">
    <w:name w:val="No List1111115"/>
    <w:next w:val="NoList"/>
    <w:uiPriority w:val="99"/>
    <w:semiHidden/>
    <w:unhideWhenUsed/>
    <w:rsid w:val="003B1A47"/>
  </w:style>
  <w:style w:type="numbering" w:customStyle="1" w:styleId="121115">
    <w:name w:val="無清單121115"/>
    <w:next w:val="NoList"/>
    <w:uiPriority w:val="99"/>
    <w:semiHidden/>
    <w:unhideWhenUsed/>
    <w:rsid w:val="003B1A47"/>
  </w:style>
  <w:style w:type="numbering" w:customStyle="1" w:styleId="1111115">
    <w:name w:val="無清單1111115"/>
    <w:next w:val="NoList"/>
    <w:uiPriority w:val="99"/>
    <w:semiHidden/>
    <w:unhideWhenUsed/>
    <w:rsid w:val="003B1A47"/>
  </w:style>
  <w:style w:type="numbering" w:customStyle="1" w:styleId="NoList13115">
    <w:name w:val="No List13115"/>
    <w:next w:val="NoList"/>
    <w:uiPriority w:val="99"/>
    <w:semiHidden/>
    <w:unhideWhenUsed/>
    <w:rsid w:val="003B1A47"/>
  </w:style>
  <w:style w:type="numbering" w:customStyle="1" w:styleId="121151">
    <w:name w:val="リストなし12115"/>
    <w:next w:val="NoList"/>
    <w:uiPriority w:val="99"/>
    <w:semiHidden/>
    <w:unhideWhenUsed/>
    <w:rsid w:val="003B1A47"/>
  </w:style>
  <w:style w:type="numbering" w:customStyle="1" w:styleId="121152">
    <w:name w:val="无列表12115"/>
    <w:next w:val="NoList"/>
    <w:semiHidden/>
    <w:rsid w:val="003B1A47"/>
  </w:style>
  <w:style w:type="numbering" w:customStyle="1" w:styleId="NoList22115">
    <w:name w:val="No List22115"/>
    <w:next w:val="NoList"/>
    <w:semiHidden/>
    <w:rsid w:val="003B1A47"/>
  </w:style>
  <w:style w:type="numbering" w:customStyle="1" w:styleId="NoList32115">
    <w:name w:val="No List32115"/>
    <w:next w:val="NoList"/>
    <w:uiPriority w:val="99"/>
    <w:semiHidden/>
    <w:rsid w:val="003B1A47"/>
  </w:style>
  <w:style w:type="numbering" w:customStyle="1" w:styleId="NoList112115">
    <w:name w:val="No List112115"/>
    <w:next w:val="NoList"/>
    <w:uiPriority w:val="99"/>
    <w:semiHidden/>
    <w:unhideWhenUsed/>
    <w:rsid w:val="003B1A47"/>
  </w:style>
  <w:style w:type="numbering" w:customStyle="1" w:styleId="13115">
    <w:name w:val="無清單13115"/>
    <w:next w:val="NoList"/>
    <w:uiPriority w:val="99"/>
    <w:semiHidden/>
    <w:unhideWhenUsed/>
    <w:rsid w:val="003B1A47"/>
  </w:style>
  <w:style w:type="numbering" w:customStyle="1" w:styleId="112115">
    <w:name w:val="無清單112115"/>
    <w:next w:val="NoList"/>
    <w:uiPriority w:val="99"/>
    <w:semiHidden/>
    <w:unhideWhenUsed/>
    <w:rsid w:val="003B1A47"/>
  </w:style>
  <w:style w:type="numbering" w:customStyle="1" w:styleId="21115">
    <w:name w:val="无列表21115"/>
    <w:next w:val="NoList"/>
    <w:uiPriority w:val="99"/>
    <w:semiHidden/>
    <w:unhideWhenUsed/>
    <w:rsid w:val="003B1A47"/>
  </w:style>
  <w:style w:type="numbering" w:customStyle="1" w:styleId="NoList122115">
    <w:name w:val="No List122115"/>
    <w:next w:val="NoList"/>
    <w:uiPriority w:val="99"/>
    <w:semiHidden/>
    <w:unhideWhenUsed/>
    <w:rsid w:val="003B1A47"/>
  </w:style>
  <w:style w:type="numbering" w:customStyle="1" w:styleId="1121150">
    <w:name w:val="リストなし112115"/>
    <w:next w:val="NoList"/>
    <w:uiPriority w:val="99"/>
    <w:semiHidden/>
    <w:unhideWhenUsed/>
    <w:rsid w:val="003B1A47"/>
  </w:style>
  <w:style w:type="numbering" w:customStyle="1" w:styleId="1121151">
    <w:name w:val="无列表112115"/>
    <w:next w:val="NoList"/>
    <w:semiHidden/>
    <w:rsid w:val="003B1A47"/>
  </w:style>
  <w:style w:type="numbering" w:customStyle="1" w:styleId="NoList212115">
    <w:name w:val="No List212115"/>
    <w:next w:val="NoList"/>
    <w:semiHidden/>
    <w:rsid w:val="003B1A47"/>
  </w:style>
  <w:style w:type="numbering" w:customStyle="1" w:styleId="NoList312115">
    <w:name w:val="No List312115"/>
    <w:next w:val="NoList"/>
    <w:uiPriority w:val="99"/>
    <w:semiHidden/>
    <w:rsid w:val="003B1A47"/>
  </w:style>
  <w:style w:type="numbering" w:customStyle="1" w:styleId="NoList1112115">
    <w:name w:val="No List1112115"/>
    <w:next w:val="NoList"/>
    <w:uiPriority w:val="99"/>
    <w:semiHidden/>
    <w:unhideWhenUsed/>
    <w:rsid w:val="003B1A47"/>
  </w:style>
  <w:style w:type="numbering" w:customStyle="1" w:styleId="1221150">
    <w:name w:val="無清單122115"/>
    <w:next w:val="NoList"/>
    <w:uiPriority w:val="99"/>
    <w:semiHidden/>
    <w:unhideWhenUsed/>
    <w:rsid w:val="003B1A47"/>
  </w:style>
  <w:style w:type="numbering" w:customStyle="1" w:styleId="11121150">
    <w:name w:val="無清單1112115"/>
    <w:next w:val="NoList"/>
    <w:uiPriority w:val="99"/>
    <w:semiHidden/>
    <w:unhideWhenUsed/>
    <w:rsid w:val="003B1A47"/>
  </w:style>
  <w:style w:type="numbering" w:customStyle="1" w:styleId="NoList5114">
    <w:name w:val="No List5114"/>
    <w:next w:val="NoList"/>
    <w:uiPriority w:val="99"/>
    <w:semiHidden/>
    <w:unhideWhenUsed/>
    <w:rsid w:val="003B1A47"/>
  </w:style>
  <w:style w:type="numbering" w:customStyle="1" w:styleId="NoList614">
    <w:name w:val="No List614"/>
    <w:next w:val="NoList"/>
    <w:uiPriority w:val="99"/>
    <w:semiHidden/>
    <w:unhideWhenUsed/>
    <w:rsid w:val="003B1A47"/>
  </w:style>
  <w:style w:type="numbering" w:customStyle="1" w:styleId="NoList1414">
    <w:name w:val="No List1414"/>
    <w:next w:val="NoList"/>
    <w:uiPriority w:val="99"/>
    <w:semiHidden/>
    <w:unhideWhenUsed/>
    <w:rsid w:val="003B1A47"/>
  </w:style>
  <w:style w:type="numbering" w:customStyle="1" w:styleId="13142">
    <w:name w:val="リストなし1314"/>
    <w:next w:val="NoList"/>
    <w:uiPriority w:val="99"/>
    <w:semiHidden/>
    <w:unhideWhenUsed/>
    <w:rsid w:val="003B1A47"/>
  </w:style>
  <w:style w:type="numbering" w:customStyle="1" w:styleId="NoList2314">
    <w:name w:val="No List2314"/>
    <w:next w:val="NoList"/>
    <w:semiHidden/>
    <w:rsid w:val="003B1A47"/>
  </w:style>
  <w:style w:type="numbering" w:customStyle="1" w:styleId="NoList3314">
    <w:name w:val="No List3314"/>
    <w:next w:val="NoList"/>
    <w:uiPriority w:val="99"/>
    <w:semiHidden/>
    <w:rsid w:val="003B1A47"/>
  </w:style>
  <w:style w:type="numbering" w:customStyle="1" w:styleId="NoList1144">
    <w:name w:val="No List1144"/>
    <w:next w:val="NoList"/>
    <w:uiPriority w:val="99"/>
    <w:semiHidden/>
    <w:unhideWhenUsed/>
    <w:rsid w:val="003B1A47"/>
  </w:style>
  <w:style w:type="numbering" w:customStyle="1" w:styleId="14140">
    <w:name w:val="無清單1414"/>
    <w:next w:val="NoList"/>
    <w:uiPriority w:val="99"/>
    <w:semiHidden/>
    <w:unhideWhenUsed/>
    <w:rsid w:val="003B1A47"/>
  </w:style>
  <w:style w:type="numbering" w:customStyle="1" w:styleId="11314">
    <w:name w:val="無清單11314"/>
    <w:next w:val="NoList"/>
    <w:uiPriority w:val="99"/>
    <w:semiHidden/>
    <w:unhideWhenUsed/>
    <w:rsid w:val="003B1A47"/>
  </w:style>
  <w:style w:type="numbering" w:customStyle="1" w:styleId="NoList424">
    <w:name w:val="No List424"/>
    <w:next w:val="NoList"/>
    <w:uiPriority w:val="99"/>
    <w:semiHidden/>
    <w:unhideWhenUsed/>
    <w:rsid w:val="003B1A47"/>
  </w:style>
  <w:style w:type="numbering" w:customStyle="1" w:styleId="NoList12314">
    <w:name w:val="No List12314"/>
    <w:next w:val="NoList"/>
    <w:uiPriority w:val="99"/>
    <w:semiHidden/>
    <w:unhideWhenUsed/>
    <w:rsid w:val="003B1A47"/>
  </w:style>
  <w:style w:type="numbering" w:customStyle="1" w:styleId="113140">
    <w:name w:val="リストなし11314"/>
    <w:next w:val="NoList"/>
    <w:uiPriority w:val="99"/>
    <w:semiHidden/>
    <w:unhideWhenUsed/>
    <w:rsid w:val="003B1A47"/>
  </w:style>
  <w:style w:type="numbering" w:customStyle="1" w:styleId="113141">
    <w:name w:val="无列表11314"/>
    <w:next w:val="NoList"/>
    <w:semiHidden/>
    <w:rsid w:val="003B1A47"/>
  </w:style>
  <w:style w:type="numbering" w:customStyle="1" w:styleId="NoList21314">
    <w:name w:val="No List21314"/>
    <w:next w:val="NoList"/>
    <w:semiHidden/>
    <w:rsid w:val="003B1A47"/>
  </w:style>
  <w:style w:type="numbering" w:customStyle="1" w:styleId="NoList31314">
    <w:name w:val="No List31314"/>
    <w:next w:val="NoList"/>
    <w:uiPriority w:val="99"/>
    <w:semiHidden/>
    <w:rsid w:val="003B1A47"/>
  </w:style>
  <w:style w:type="numbering" w:customStyle="1" w:styleId="NoList111314">
    <w:name w:val="No List111314"/>
    <w:next w:val="NoList"/>
    <w:uiPriority w:val="99"/>
    <w:semiHidden/>
    <w:unhideWhenUsed/>
    <w:rsid w:val="003B1A47"/>
  </w:style>
  <w:style w:type="numbering" w:customStyle="1" w:styleId="12314">
    <w:name w:val="無清單12314"/>
    <w:next w:val="NoList"/>
    <w:uiPriority w:val="99"/>
    <w:semiHidden/>
    <w:unhideWhenUsed/>
    <w:rsid w:val="003B1A47"/>
  </w:style>
  <w:style w:type="numbering" w:customStyle="1" w:styleId="111314">
    <w:name w:val="無清單111314"/>
    <w:next w:val="NoList"/>
    <w:uiPriority w:val="99"/>
    <w:semiHidden/>
    <w:unhideWhenUsed/>
    <w:rsid w:val="003B1A47"/>
  </w:style>
  <w:style w:type="numbering" w:customStyle="1" w:styleId="NoList12124">
    <w:name w:val="No List12124"/>
    <w:next w:val="NoList"/>
    <w:uiPriority w:val="99"/>
    <w:semiHidden/>
    <w:unhideWhenUsed/>
    <w:rsid w:val="003B1A47"/>
  </w:style>
  <w:style w:type="numbering" w:customStyle="1" w:styleId="111241">
    <w:name w:val="リストなし11124"/>
    <w:next w:val="NoList"/>
    <w:uiPriority w:val="99"/>
    <w:semiHidden/>
    <w:unhideWhenUsed/>
    <w:rsid w:val="003B1A47"/>
  </w:style>
  <w:style w:type="numbering" w:customStyle="1" w:styleId="111242">
    <w:name w:val="无列表11124"/>
    <w:next w:val="NoList"/>
    <w:semiHidden/>
    <w:rsid w:val="003B1A47"/>
  </w:style>
  <w:style w:type="numbering" w:customStyle="1" w:styleId="NoList21124">
    <w:name w:val="No List21124"/>
    <w:next w:val="NoList"/>
    <w:semiHidden/>
    <w:rsid w:val="003B1A47"/>
  </w:style>
  <w:style w:type="numbering" w:customStyle="1" w:styleId="NoList31124">
    <w:name w:val="No List31124"/>
    <w:next w:val="NoList"/>
    <w:uiPriority w:val="99"/>
    <w:semiHidden/>
    <w:rsid w:val="003B1A47"/>
  </w:style>
  <w:style w:type="numbering" w:customStyle="1" w:styleId="NoList111124">
    <w:name w:val="No List111124"/>
    <w:next w:val="NoList"/>
    <w:uiPriority w:val="99"/>
    <w:semiHidden/>
    <w:unhideWhenUsed/>
    <w:rsid w:val="003B1A47"/>
  </w:style>
  <w:style w:type="numbering" w:customStyle="1" w:styleId="12124">
    <w:name w:val="無清單12124"/>
    <w:next w:val="NoList"/>
    <w:uiPriority w:val="99"/>
    <w:semiHidden/>
    <w:unhideWhenUsed/>
    <w:rsid w:val="003B1A47"/>
  </w:style>
  <w:style w:type="numbering" w:customStyle="1" w:styleId="111124">
    <w:name w:val="無清單111124"/>
    <w:next w:val="NoList"/>
    <w:uiPriority w:val="99"/>
    <w:semiHidden/>
    <w:unhideWhenUsed/>
    <w:rsid w:val="003B1A47"/>
  </w:style>
  <w:style w:type="numbering" w:customStyle="1" w:styleId="NoList524">
    <w:name w:val="No List524"/>
    <w:next w:val="NoList"/>
    <w:uiPriority w:val="99"/>
    <w:semiHidden/>
    <w:unhideWhenUsed/>
    <w:rsid w:val="003B1A47"/>
  </w:style>
  <w:style w:type="numbering" w:customStyle="1" w:styleId="NoList1324">
    <w:name w:val="No List1324"/>
    <w:next w:val="NoList"/>
    <w:uiPriority w:val="99"/>
    <w:semiHidden/>
    <w:unhideWhenUsed/>
    <w:rsid w:val="003B1A47"/>
  </w:style>
  <w:style w:type="numbering" w:customStyle="1" w:styleId="12242">
    <w:name w:val="リストなし1224"/>
    <w:next w:val="NoList"/>
    <w:uiPriority w:val="99"/>
    <w:semiHidden/>
    <w:unhideWhenUsed/>
    <w:rsid w:val="003B1A47"/>
  </w:style>
  <w:style w:type="numbering" w:customStyle="1" w:styleId="12251">
    <w:name w:val="无列表1225"/>
    <w:next w:val="NoList"/>
    <w:semiHidden/>
    <w:rsid w:val="003B1A47"/>
  </w:style>
  <w:style w:type="numbering" w:customStyle="1" w:styleId="NoList2224">
    <w:name w:val="No List2224"/>
    <w:next w:val="NoList"/>
    <w:semiHidden/>
    <w:rsid w:val="003B1A47"/>
  </w:style>
  <w:style w:type="numbering" w:customStyle="1" w:styleId="NoList3224">
    <w:name w:val="No List3224"/>
    <w:next w:val="NoList"/>
    <w:uiPriority w:val="99"/>
    <w:semiHidden/>
    <w:rsid w:val="003B1A47"/>
  </w:style>
  <w:style w:type="numbering" w:customStyle="1" w:styleId="NoList11224">
    <w:name w:val="No List11224"/>
    <w:next w:val="NoList"/>
    <w:uiPriority w:val="99"/>
    <w:semiHidden/>
    <w:unhideWhenUsed/>
    <w:rsid w:val="003B1A47"/>
  </w:style>
  <w:style w:type="numbering" w:customStyle="1" w:styleId="1324">
    <w:name w:val="無清單1324"/>
    <w:next w:val="NoList"/>
    <w:uiPriority w:val="99"/>
    <w:semiHidden/>
    <w:unhideWhenUsed/>
    <w:rsid w:val="003B1A47"/>
  </w:style>
  <w:style w:type="numbering" w:customStyle="1" w:styleId="11224">
    <w:name w:val="無清單11224"/>
    <w:next w:val="NoList"/>
    <w:uiPriority w:val="99"/>
    <w:semiHidden/>
    <w:unhideWhenUsed/>
    <w:rsid w:val="003B1A47"/>
  </w:style>
  <w:style w:type="numbering" w:customStyle="1" w:styleId="2124">
    <w:name w:val="无列表2124"/>
    <w:next w:val="NoList"/>
    <w:uiPriority w:val="99"/>
    <w:semiHidden/>
    <w:unhideWhenUsed/>
    <w:rsid w:val="003B1A47"/>
  </w:style>
  <w:style w:type="numbering" w:customStyle="1" w:styleId="NoList111224">
    <w:name w:val="No List111224"/>
    <w:next w:val="NoList"/>
    <w:uiPriority w:val="99"/>
    <w:semiHidden/>
    <w:unhideWhenUsed/>
    <w:rsid w:val="003B1A47"/>
  </w:style>
  <w:style w:type="numbering" w:customStyle="1" w:styleId="NoList74">
    <w:name w:val="No List74"/>
    <w:next w:val="NoList"/>
    <w:uiPriority w:val="99"/>
    <w:semiHidden/>
    <w:unhideWhenUsed/>
    <w:rsid w:val="003B1A47"/>
  </w:style>
  <w:style w:type="numbering" w:customStyle="1" w:styleId="NoList154">
    <w:name w:val="No List154"/>
    <w:next w:val="NoList"/>
    <w:uiPriority w:val="99"/>
    <w:semiHidden/>
    <w:unhideWhenUsed/>
    <w:rsid w:val="003B1A47"/>
  </w:style>
  <w:style w:type="numbering" w:customStyle="1" w:styleId="1441">
    <w:name w:val="リストなし144"/>
    <w:next w:val="NoList"/>
    <w:uiPriority w:val="99"/>
    <w:semiHidden/>
    <w:unhideWhenUsed/>
    <w:rsid w:val="003B1A47"/>
  </w:style>
  <w:style w:type="numbering" w:customStyle="1" w:styleId="1442">
    <w:name w:val="无列表144"/>
    <w:next w:val="NoList"/>
    <w:semiHidden/>
    <w:rsid w:val="003B1A47"/>
  </w:style>
  <w:style w:type="numbering" w:customStyle="1" w:styleId="NoList244">
    <w:name w:val="No List244"/>
    <w:next w:val="NoList"/>
    <w:semiHidden/>
    <w:rsid w:val="003B1A47"/>
  </w:style>
  <w:style w:type="numbering" w:customStyle="1" w:styleId="NoList344">
    <w:name w:val="No List344"/>
    <w:next w:val="NoList"/>
    <w:uiPriority w:val="99"/>
    <w:semiHidden/>
    <w:rsid w:val="003B1A47"/>
  </w:style>
  <w:style w:type="numbering" w:customStyle="1" w:styleId="NoList1154">
    <w:name w:val="No List1154"/>
    <w:next w:val="NoList"/>
    <w:uiPriority w:val="99"/>
    <w:semiHidden/>
    <w:unhideWhenUsed/>
    <w:rsid w:val="003B1A47"/>
  </w:style>
  <w:style w:type="numbering" w:customStyle="1" w:styleId="1540">
    <w:name w:val="無清單154"/>
    <w:next w:val="NoList"/>
    <w:uiPriority w:val="99"/>
    <w:semiHidden/>
    <w:unhideWhenUsed/>
    <w:rsid w:val="003B1A47"/>
  </w:style>
  <w:style w:type="numbering" w:customStyle="1" w:styleId="11440">
    <w:name w:val="無清單1144"/>
    <w:next w:val="NoList"/>
    <w:uiPriority w:val="99"/>
    <w:semiHidden/>
    <w:unhideWhenUsed/>
    <w:rsid w:val="003B1A47"/>
  </w:style>
  <w:style w:type="numbering" w:customStyle="1" w:styleId="NoList434">
    <w:name w:val="No List434"/>
    <w:next w:val="NoList"/>
    <w:uiPriority w:val="99"/>
    <w:semiHidden/>
    <w:unhideWhenUsed/>
    <w:rsid w:val="003B1A47"/>
  </w:style>
  <w:style w:type="numbering" w:customStyle="1" w:styleId="NoList1244">
    <w:name w:val="No List1244"/>
    <w:next w:val="NoList"/>
    <w:uiPriority w:val="99"/>
    <w:semiHidden/>
    <w:unhideWhenUsed/>
    <w:rsid w:val="003B1A47"/>
  </w:style>
  <w:style w:type="numbering" w:customStyle="1" w:styleId="11441">
    <w:name w:val="リストなし1144"/>
    <w:next w:val="NoList"/>
    <w:uiPriority w:val="99"/>
    <w:semiHidden/>
    <w:unhideWhenUsed/>
    <w:rsid w:val="003B1A47"/>
  </w:style>
  <w:style w:type="numbering" w:customStyle="1" w:styleId="11442">
    <w:name w:val="无列表1144"/>
    <w:next w:val="NoList"/>
    <w:semiHidden/>
    <w:rsid w:val="003B1A47"/>
  </w:style>
  <w:style w:type="numbering" w:customStyle="1" w:styleId="NoList2144">
    <w:name w:val="No List2144"/>
    <w:next w:val="NoList"/>
    <w:semiHidden/>
    <w:rsid w:val="003B1A47"/>
  </w:style>
  <w:style w:type="numbering" w:customStyle="1" w:styleId="NoList3144">
    <w:name w:val="No List3144"/>
    <w:next w:val="NoList"/>
    <w:uiPriority w:val="99"/>
    <w:semiHidden/>
    <w:rsid w:val="003B1A47"/>
  </w:style>
  <w:style w:type="numbering" w:customStyle="1" w:styleId="NoList11144">
    <w:name w:val="No List11144"/>
    <w:next w:val="NoList"/>
    <w:uiPriority w:val="99"/>
    <w:semiHidden/>
    <w:unhideWhenUsed/>
    <w:rsid w:val="003B1A47"/>
  </w:style>
  <w:style w:type="numbering" w:customStyle="1" w:styleId="12440">
    <w:name w:val="無清單1244"/>
    <w:next w:val="NoList"/>
    <w:uiPriority w:val="99"/>
    <w:semiHidden/>
    <w:unhideWhenUsed/>
    <w:rsid w:val="003B1A47"/>
  </w:style>
  <w:style w:type="numbering" w:customStyle="1" w:styleId="11144">
    <w:name w:val="無清單11144"/>
    <w:next w:val="NoList"/>
    <w:uiPriority w:val="99"/>
    <w:semiHidden/>
    <w:unhideWhenUsed/>
    <w:rsid w:val="003B1A47"/>
  </w:style>
  <w:style w:type="numbering" w:customStyle="1" w:styleId="234">
    <w:name w:val="无列表234"/>
    <w:next w:val="NoList"/>
    <w:uiPriority w:val="99"/>
    <w:semiHidden/>
    <w:unhideWhenUsed/>
    <w:rsid w:val="003B1A47"/>
  </w:style>
  <w:style w:type="numbering" w:customStyle="1" w:styleId="NoList12134">
    <w:name w:val="No List12134"/>
    <w:next w:val="NoList"/>
    <w:uiPriority w:val="99"/>
    <w:semiHidden/>
    <w:unhideWhenUsed/>
    <w:rsid w:val="003B1A47"/>
  </w:style>
  <w:style w:type="numbering" w:customStyle="1" w:styleId="111340">
    <w:name w:val="リストなし11134"/>
    <w:next w:val="NoList"/>
    <w:uiPriority w:val="99"/>
    <w:semiHidden/>
    <w:unhideWhenUsed/>
    <w:rsid w:val="003B1A47"/>
  </w:style>
  <w:style w:type="numbering" w:customStyle="1" w:styleId="111341">
    <w:name w:val="无列表11134"/>
    <w:next w:val="NoList"/>
    <w:semiHidden/>
    <w:rsid w:val="003B1A47"/>
  </w:style>
  <w:style w:type="numbering" w:customStyle="1" w:styleId="NoList21134">
    <w:name w:val="No List21134"/>
    <w:next w:val="NoList"/>
    <w:semiHidden/>
    <w:rsid w:val="003B1A47"/>
  </w:style>
  <w:style w:type="numbering" w:customStyle="1" w:styleId="NoList31134">
    <w:name w:val="No List31134"/>
    <w:next w:val="NoList"/>
    <w:uiPriority w:val="99"/>
    <w:semiHidden/>
    <w:rsid w:val="003B1A47"/>
  </w:style>
  <w:style w:type="numbering" w:customStyle="1" w:styleId="NoList111134">
    <w:name w:val="No List111134"/>
    <w:next w:val="NoList"/>
    <w:uiPriority w:val="99"/>
    <w:semiHidden/>
    <w:unhideWhenUsed/>
    <w:rsid w:val="003B1A47"/>
  </w:style>
  <w:style w:type="numbering" w:customStyle="1" w:styleId="12134">
    <w:name w:val="無清單12134"/>
    <w:next w:val="NoList"/>
    <w:uiPriority w:val="99"/>
    <w:semiHidden/>
    <w:unhideWhenUsed/>
    <w:rsid w:val="003B1A47"/>
  </w:style>
  <w:style w:type="numbering" w:customStyle="1" w:styleId="111134">
    <w:name w:val="無清單111134"/>
    <w:next w:val="NoList"/>
    <w:uiPriority w:val="99"/>
    <w:semiHidden/>
    <w:unhideWhenUsed/>
    <w:rsid w:val="003B1A47"/>
  </w:style>
  <w:style w:type="numbering" w:customStyle="1" w:styleId="NoList534">
    <w:name w:val="No List534"/>
    <w:next w:val="NoList"/>
    <w:uiPriority w:val="99"/>
    <w:semiHidden/>
    <w:unhideWhenUsed/>
    <w:rsid w:val="003B1A47"/>
  </w:style>
  <w:style w:type="numbering" w:customStyle="1" w:styleId="NoList1334">
    <w:name w:val="No List1334"/>
    <w:next w:val="NoList"/>
    <w:uiPriority w:val="99"/>
    <w:semiHidden/>
    <w:unhideWhenUsed/>
    <w:rsid w:val="003B1A47"/>
  </w:style>
  <w:style w:type="numbering" w:customStyle="1" w:styleId="12341">
    <w:name w:val="リストなし1234"/>
    <w:next w:val="NoList"/>
    <w:uiPriority w:val="99"/>
    <w:semiHidden/>
    <w:unhideWhenUsed/>
    <w:rsid w:val="003B1A47"/>
  </w:style>
  <w:style w:type="numbering" w:customStyle="1" w:styleId="12342">
    <w:name w:val="无列表1234"/>
    <w:next w:val="NoList"/>
    <w:semiHidden/>
    <w:rsid w:val="003B1A47"/>
  </w:style>
  <w:style w:type="numbering" w:customStyle="1" w:styleId="NoList2234">
    <w:name w:val="No List2234"/>
    <w:next w:val="NoList"/>
    <w:semiHidden/>
    <w:rsid w:val="003B1A47"/>
  </w:style>
  <w:style w:type="numbering" w:customStyle="1" w:styleId="NoList3234">
    <w:name w:val="No List3234"/>
    <w:next w:val="NoList"/>
    <w:uiPriority w:val="99"/>
    <w:semiHidden/>
    <w:rsid w:val="003B1A47"/>
  </w:style>
  <w:style w:type="numbering" w:customStyle="1" w:styleId="NoList11234">
    <w:name w:val="No List11234"/>
    <w:next w:val="NoList"/>
    <w:uiPriority w:val="99"/>
    <w:semiHidden/>
    <w:unhideWhenUsed/>
    <w:rsid w:val="003B1A47"/>
  </w:style>
  <w:style w:type="numbering" w:customStyle="1" w:styleId="1334">
    <w:name w:val="無清單1334"/>
    <w:next w:val="NoList"/>
    <w:uiPriority w:val="99"/>
    <w:semiHidden/>
    <w:unhideWhenUsed/>
    <w:rsid w:val="003B1A47"/>
  </w:style>
  <w:style w:type="numbering" w:customStyle="1" w:styleId="11234">
    <w:name w:val="無清單11234"/>
    <w:next w:val="NoList"/>
    <w:uiPriority w:val="99"/>
    <w:semiHidden/>
    <w:unhideWhenUsed/>
    <w:rsid w:val="003B1A47"/>
  </w:style>
  <w:style w:type="numbering" w:customStyle="1" w:styleId="2134">
    <w:name w:val="无列表2134"/>
    <w:next w:val="NoList"/>
    <w:uiPriority w:val="99"/>
    <w:semiHidden/>
    <w:unhideWhenUsed/>
    <w:rsid w:val="003B1A47"/>
  </w:style>
  <w:style w:type="numbering" w:customStyle="1" w:styleId="NoList12224">
    <w:name w:val="No List12224"/>
    <w:next w:val="NoList"/>
    <w:uiPriority w:val="99"/>
    <w:semiHidden/>
    <w:unhideWhenUsed/>
    <w:rsid w:val="003B1A47"/>
  </w:style>
  <w:style w:type="numbering" w:customStyle="1" w:styleId="112240">
    <w:name w:val="リストなし11224"/>
    <w:next w:val="NoList"/>
    <w:uiPriority w:val="99"/>
    <w:semiHidden/>
    <w:unhideWhenUsed/>
    <w:rsid w:val="003B1A47"/>
  </w:style>
  <w:style w:type="numbering" w:customStyle="1" w:styleId="112241">
    <w:name w:val="无列表11224"/>
    <w:next w:val="NoList"/>
    <w:semiHidden/>
    <w:rsid w:val="003B1A47"/>
  </w:style>
  <w:style w:type="numbering" w:customStyle="1" w:styleId="NoList21224">
    <w:name w:val="No List21224"/>
    <w:next w:val="NoList"/>
    <w:semiHidden/>
    <w:rsid w:val="003B1A47"/>
  </w:style>
  <w:style w:type="numbering" w:customStyle="1" w:styleId="NoList31224">
    <w:name w:val="No List31224"/>
    <w:next w:val="NoList"/>
    <w:uiPriority w:val="99"/>
    <w:semiHidden/>
    <w:rsid w:val="003B1A47"/>
  </w:style>
  <w:style w:type="numbering" w:customStyle="1" w:styleId="NoList111234">
    <w:name w:val="No List111234"/>
    <w:next w:val="NoList"/>
    <w:uiPriority w:val="99"/>
    <w:semiHidden/>
    <w:unhideWhenUsed/>
    <w:rsid w:val="003B1A47"/>
  </w:style>
  <w:style w:type="numbering" w:customStyle="1" w:styleId="12224">
    <w:name w:val="無清單12224"/>
    <w:next w:val="NoList"/>
    <w:uiPriority w:val="99"/>
    <w:semiHidden/>
    <w:unhideWhenUsed/>
    <w:rsid w:val="003B1A47"/>
  </w:style>
  <w:style w:type="numbering" w:customStyle="1" w:styleId="111224">
    <w:name w:val="無清單111224"/>
    <w:next w:val="NoList"/>
    <w:uiPriority w:val="99"/>
    <w:semiHidden/>
    <w:unhideWhenUsed/>
    <w:rsid w:val="003B1A47"/>
  </w:style>
  <w:style w:type="numbering" w:customStyle="1" w:styleId="NoList83">
    <w:name w:val="No List83"/>
    <w:next w:val="NoList"/>
    <w:uiPriority w:val="99"/>
    <w:semiHidden/>
    <w:unhideWhenUsed/>
    <w:rsid w:val="003B1A47"/>
  </w:style>
  <w:style w:type="numbering" w:customStyle="1" w:styleId="NoList163">
    <w:name w:val="No List163"/>
    <w:next w:val="NoList"/>
    <w:uiPriority w:val="99"/>
    <w:semiHidden/>
    <w:unhideWhenUsed/>
    <w:rsid w:val="003B1A47"/>
  </w:style>
  <w:style w:type="numbering" w:customStyle="1" w:styleId="1532">
    <w:name w:val="リストなし153"/>
    <w:next w:val="NoList"/>
    <w:uiPriority w:val="99"/>
    <w:semiHidden/>
    <w:unhideWhenUsed/>
    <w:rsid w:val="003B1A47"/>
  </w:style>
  <w:style w:type="numbering" w:customStyle="1" w:styleId="1533">
    <w:name w:val="无列表153"/>
    <w:next w:val="NoList"/>
    <w:semiHidden/>
    <w:rsid w:val="003B1A47"/>
  </w:style>
  <w:style w:type="numbering" w:customStyle="1" w:styleId="NoList253">
    <w:name w:val="No List253"/>
    <w:next w:val="NoList"/>
    <w:semiHidden/>
    <w:rsid w:val="003B1A47"/>
  </w:style>
  <w:style w:type="numbering" w:customStyle="1" w:styleId="NoList353">
    <w:name w:val="No List353"/>
    <w:next w:val="NoList"/>
    <w:uiPriority w:val="99"/>
    <w:semiHidden/>
    <w:rsid w:val="003B1A47"/>
  </w:style>
  <w:style w:type="numbering" w:customStyle="1" w:styleId="NoList1163">
    <w:name w:val="No List1163"/>
    <w:next w:val="NoList"/>
    <w:uiPriority w:val="99"/>
    <w:semiHidden/>
    <w:unhideWhenUsed/>
    <w:rsid w:val="003B1A47"/>
  </w:style>
  <w:style w:type="numbering" w:customStyle="1" w:styleId="1630">
    <w:name w:val="無清單163"/>
    <w:next w:val="NoList"/>
    <w:uiPriority w:val="99"/>
    <w:semiHidden/>
    <w:unhideWhenUsed/>
    <w:rsid w:val="003B1A47"/>
  </w:style>
  <w:style w:type="numbering" w:customStyle="1" w:styleId="11530">
    <w:name w:val="無清單1153"/>
    <w:next w:val="NoList"/>
    <w:uiPriority w:val="99"/>
    <w:semiHidden/>
    <w:unhideWhenUsed/>
    <w:rsid w:val="003B1A47"/>
  </w:style>
  <w:style w:type="numbering" w:customStyle="1" w:styleId="NoList11153">
    <w:name w:val="No List11153"/>
    <w:next w:val="NoList"/>
    <w:uiPriority w:val="99"/>
    <w:semiHidden/>
    <w:unhideWhenUsed/>
    <w:rsid w:val="003B1A47"/>
  </w:style>
  <w:style w:type="numbering" w:customStyle="1" w:styleId="243">
    <w:name w:val="无列表243"/>
    <w:next w:val="NoList"/>
    <w:uiPriority w:val="99"/>
    <w:semiHidden/>
    <w:unhideWhenUsed/>
    <w:rsid w:val="003B1A47"/>
  </w:style>
  <w:style w:type="numbering" w:customStyle="1" w:styleId="NoList1253">
    <w:name w:val="No List1253"/>
    <w:next w:val="NoList"/>
    <w:uiPriority w:val="99"/>
    <w:semiHidden/>
    <w:unhideWhenUsed/>
    <w:rsid w:val="003B1A47"/>
  </w:style>
  <w:style w:type="numbering" w:customStyle="1" w:styleId="11531">
    <w:name w:val="リストなし1153"/>
    <w:next w:val="NoList"/>
    <w:uiPriority w:val="99"/>
    <w:semiHidden/>
    <w:unhideWhenUsed/>
    <w:rsid w:val="003B1A47"/>
  </w:style>
  <w:style w:type="numbering" w:customStyle="1" w:styleId="11532">
    <w:name w:val="无列表1153"/>
    <w:next w:val="NoList"/>
    <w:semiHidden/>
    <w:rsid w:val="003B1A47"/>
  </w:style>
  <w:style w:type="numbering" w:customStyle="1" w:styleId="NoList2153">
    <w:name w:val="No List2153"/>
    <w:next w:val="NoList"/>
    <w:semiHidden/>
    <w:rsid w:val="003B1A47"/>
  </w:style>
  <w:style w:type="numbering" w:customStyle="1" w:styleId="NoList3153">
    <w:name w:val="No List3153"/>
    <w:next w:val="NoList"/>
    <w:uiPriority w:val="99"/>
    <w:semiHidden/>
    <w:rsid w:val="003B1A47"/>
  </w:style>
  <w:style w:type="numbering" w:customStyle="1" w:styleId="1253">
    <w:name w:val="無清單1253"/>
    <w:next w:val="NoList"/>
    <w:uiPriority w:val="99"/>
    <w:semiHidden/>
    <w:unhideWhenUsed/>
    <w:rsid w:val="003B1A47"/>
  </w:style>
  <w:style w:type="numbering" w:customStyle="1" w:styleId="11153">
    <w:name w:val="無清單11153"/>
    <w:next w:val="NoList"/>
    <w:uiPriority w:val="99"/>
    <w:semiHidden/>
    <w:unhideWhenUsed/>
    <w:rsid w:val="003B1A47"/>
  </w:style>
  <w:style w:type="numbering" w:customStyle="1" w:styleId="NoList443">
    <w:name w:val="No List443"/>
    <w:next w:val="NoList"/>
    <w:uiPriority w:val="99"/>
    <w:semiHidden/>
    <w:unhideWhenUsed/>
    <w:rsid w:val="003B1A47"/>
  </w:style>
  <w:style w:type="numbering" w:customStyle="1" w:styleId="NoList11243">
    <w:name w:val="No List11243"/>
    <w:next w:val="NoList"/>
    <w:uiPriority w:val="99"/>
    <w:semiHidden/>
    <w:unhideWhenUsed/>
    <w:rsid w:val="003B1A47"/>
  </w:style>
  <w:style w:type="numbering" w:customStyle="1" w:styleId="NoList12143">
    <w:name w:val="No List12143"/>
    <w:next w:val="NoList"/>
    <w:uiPriority w:val="99"/>
    <w:semiHidden/>
    <w:unhideWhenUsed/>
    <w:rsid w:val="003B1A47"/>
  </w:style>
  <w:style w:type="numbering" w:customStyle="1" w:styleId="111431">
    <w:name w:val="リストなし11143"/>
    <w:next w:val="NoList"/>
    <w:uiPriority w:val="99"/>
    <w:semiHidden/>
    <w:unhideWhenUsed/>
    <w:rsid w:val="003B1A47"/>
  </w:style>
  <w:style w:type="numbering" w:customStyle="1" w:styleId="111432">
    <w:name w:val="无列表11143"/>
    <w:next w:val="NoList"/>
    <w:semiHidden/>
    <w:rsid w:val="003B1A47"/>
  </w:style>
  <w:style w:type="numbering" w:customStyle="1" w:styleId="NoList21143">
    <w:name w:val="No List21143"/>
    <w:next w:val="NoList"/>
    <w:semiHidden/>
    <w:rsid w:val="003B1A47"/>
  </w:style>
  <w:style w:type="numbering" w:customStyle="1" w:styleId="NoList31143">
    <w:name w:val="No List31143"/>
    <w:next w:val="NoList"/>
    <w:uiPriority w:val="99"/>
    <w:semiHidden/>
    <w:rsid w:val="003B1A47"/>
  </w:style>
  <w:style w:type="numbering" w:customStyle="1" w:styleId="NoList111143">
    <w:name w:val="No List111143"/>
    <w:next w:val="NoList"/>
    <w:uiPriority w:val="99"/>
    <w:semiHidden/>
    <w:unhideWhenUsed/>
    <w:rsid w:val="003B1A47"/>
  </w:style>
  <w:style w:type="numbering" w:customStyle="1" w:styleId="121430">
    <w:name w:val="無清單12143"/>
    <w:next w:val="NoList"/>
    <w:uiPriority w:val="99"/>
    <w:semiHidden/>
    <w:unhideWhenUsed/>
    <w:rsid w:val="003B1A47"/>
  </w:style>
  <w:style w:type="numbering" w:customStyle="1" w:styleId="1111430">
    <w:name w:val="無清單111143"/>
    <w:next w:val="NoList"/>
    <w:uiPriority w:val="99"/>
    <w:semiHidden/>
    <w:unhideWhenUsed/>
    <w:rsid w:val="003B1A47"/>
  </w:style>
  <w:style w:type="numbering" w:customStyle="1" w:styleId="NoList543">
    <w:name w:val="No List543"/>
    <w:next w:val="NoList"/>
    <w:uiPriority w:val="99"/>
    <w:semiHidden/>
    <w:unhideWhenUsed/>
    <w:rsid w:val="003B1A47"/>
  </w:style>
  <w:style w:type="numbering" w:customStyle="1" w:styleId="NoList1343">
    <w:name w:val="No List1343"/>
    <w:next w:val="NoList"/>
    <w:uiPriority w:val="99"/>
    <w:semiHidden/>
    <w:unhideWhenUsed/>
    <w:rsid w:val="003B1A47"/>
  </w:style>
  <w:style w:type="numbering" w:customStyle="1" w:styleId="12431">
    <w:name w:val="リストなし1243"/>
    <w:next w:val="NoList"/>
    <w:uiPriority w:val="99"/>
    <w:semiHidden/>
    <w:unhideWhenUsed/>
    <w:rsid w:val="003B1A47"/>
  </w:style>
  <w:style w:type="numbering" w:customStyle="1" w:styleId="12432">
    <w:name w:val="无列表1243"/>
    <w:next w:val="NoList"/>
    <w:semiHidden/>
    <w:rsid w:val="003B1A47"/>
  </w:style>
  <w:style w:type="numbering" w:customStyle="1" w:styleId="NoList2243">
    <w:name w:val="No List2243"/>
    <w:next w:val="NoList"/>
    <w:semiHidden/>
    <w:rsid w:val="003B1A47"/>
  </w:style>
  <w:style w:type="numbering" w:customStyle="1" w:styleId="NoList3243">
    <w:name w:val="No List3243"/>
    <w:next w:val="NoList"/>
    <w:uiPriority w:val="99"/>
    <w:semiHidden/>
    <w:rsid w:val="003B1A47"/>
  </w:style>
  <w:style w:type="numbering" w:customStyle="1" w:styleId="13430">
    <w:name w:val="無清單1343"/>
    <w:next w:val="NoList"/>
    <w:uiPriority w:val="99"/>
    <w:semiHidden/>
    <w:unhideWhenUsed/>
    <w:rsid w:val="003B1A47"/>
  </w:style>
  <w:style w:type="numbering" w:customStyle="1" w:styleId="112430">
    <w:name w:val="無清單11243"/>
    <w:next w:val="NoList"/>
    <w:uiPriority w:val="99"/>
    <w:semiHidden/>
    <w:unhideWhenUsed/>
    <w:rsid w:val="003B1A47"/>
  </w:style>
  <w:style w:type="numbering" w:customStyle="1" w:styleId="2143">
    <w:name w:val="无列表2143"/>
    <w:next w:val="NoList"/>
    <w:uiPriority w:val="99"/>
    <w:semiHidden/>
    <w:unhideWhenUsed/>
    <w:rsid w:val="003B1A47"/>
  </w:style>
  <w:style w:type="numbering" w:customStyle="1" w:styleId="NoList12233">
    <w:name w:val="No List12233"/>
    <w:next w:val="NoList"/>
    <w:uiPriority w:val="99"/>
    <w:semiHidden/>
    <w:unhideWhenUsed/>
    <w:rsid w:val="003B1A47"/>
  </w:style>
  <w:style w:type="numbering" w:customStyle="1" w:styleId="112330">
    <w:name w:val="リストなし11233"/>
    <w:next w:val="NoList"/>
    <w:uiPriority w:val="99"/>
    <w:semiHidden/>
    <w:unhideWhenUsed/>
    <w:rsid w:val="003B1A47"/>
  </w:style>
  <w:style w:type="numbering" w:customStyle="1" w:styleId="112331">
    <w:name w:val="无列表11233"/>
    <w:next w:val="NoList"/>
    <w:semiHidden/>
    <w:rsid w:val="003B1A47"/>
  </w:style>
  <w:style w:type="numbering" w:customStyle="1" w:styleId="NoList21233">
    <w:name w:val="No List21233"/>
    <w:next w:val="NoList"/>
    <w:semiHidden/>
    <w:rsid w:val="003B1A47"/>
  </w:style>
  <w:style w:type="numbering" w:customStyle="1" w:styleId="NoList31233">
    <w:name w:val="No List31233"/>
    <w:next w:val="NoList"/>
    <w:uiPriority w:val="99"/>
    <w:semiHidden/>
    <w:rsid w:val="003B1A47"/>
  </w:style>
  <w:style w:type="numbering" w:customStyle="1" w:styleId="NoList111243">
    <w:name w:val="No List111243"/>
    <w:next w:val="NoList"/>
    <w:uiPriority w:val="99"/>
    <w:semiHidden/>
    <w:unhideWhenUsed/>
    <w:rsid w:val="003B1A47"/>
  </w:style>
  <w:style w:type="numbering" w:customStyle="1" w:styleId="12233">
    <w:name w:val="無清單12233"/>
    <w:next w:val="NoList"/>
    <w:uiPriority w:val="99"/>
    <w:semiHidden/>
    <w:unhideWhenUsed/>
    <w:rsid w:val="003B1A47"/>
  </w:style>
  <w:style w:type="numbering" w:customStyle="1" w:styleId="1112330">
    <w:name w:val="無清單111233"/>
    <w:next w:val="NoList"/>
    <w:uiPriority w:val="99"/>
    <w:semiHidden/>
    <w:unhideWhenUsed/>
    <w:rsid w:val="003B1A47"/>
  </w:style>
  <w:style w:type="numbering" w:customStyle="1" w:styleId="3130">
    <w:name w:val="无列表313"/>
    <w:next w:val="NoList"/>
    <w:uiPriority w:val="99"/>
    <w:semiHidden/>
    <w:unhideWhenUsed/>
    <w:rsid w:val="003B1A47"/>
  </w:style>
  <w:style w:type="numbering" w:customStyle="1" w:styleId="13231">
    <w:name w:val="无列表1323"/>
    <w:next w:val="NoList"/>
    <w:semiHidden/>
    <w:rsid w:val="003B1A47"/>
  </w:style>
  <w:style w:type="numbering" w:customStyle="1" w:styleId="NoList11323">
    <w:name w:val="No List11323"/>
    <w:next w:val="NoList"/>
    <w:uiPriority w:val="99"/>
    <w:semiHidden/>
    <w:unhideWhenUsed/>
    <w:rsid w:val="003B1A47"/>
  </w:style>
  <w:style w:type="numbering" w:customStyle="1" w:styleId="NoList4123">
    <w:name w:val="No List4123"/>
    <w:next w:val="NoList"/>
    <w:uiPriority w:val="99"/>
    <w:semiHidden/>
    <w:unhideWhenUsed/>
    <w:rsid w:val="003B1A47"/>
  </w:style>
  <w:style w:type="numbering" w:customStyle="1" w:styleId="2223">
    <w:name w:val="无列表2223"/>
    <w:next w:val="NoList"/>
    <w:uiPriority w:val="99"/>
    <w:semiHidden/>
    <w:unhideWhenUsed/>
    <w:rsid w:val="003B1A47"/>
  </w:style>
  <w:style w:type="numbering" w:customStyle="1" w:styleId="NoList121123">
    <w:name w:val="No List121123"/>
    <w:next w:val="NoList"/>
    <w:uiPriority w:val="99"/>
    <w:semiHidden/>
    <w:unhideWhenUsed/>
    <w:rsid w:val="003B1A47"/>
  </w:style>
  <w:style w:type="numbering" w:customStyle="1" w:styleId="1111230">
    <w:name w:val="リストなし111123"/>
    <w:next w:val="NoList"/>
    <w:uiPriority w:val="99"/>
    <w:semiHidden/>
    <w:unhideWhenUsed/>
    <w:rsid w:val="003B1A47"/>
  </w:style>
  <w:style w:type="numbering" w:customStyle="1" w:styleId="1111231">
    <w:name w:val="无列表111123"/>
    <w:next w:val="NoList"/>
    <w:semiHidden/>
    <w:rsid w:val="003B1A47"/>
  </w:style>
  <w:style w:type="numbering" w:customStyle="1" w:styleId="NoList211123">
    <w:name w:val="No List211123"/>
    <w:next w:val="NoList"/>
    <w:semiHidden/>
    <w:rsid w:val="003B1A47"/>
  </w:style>
  <w:style w:type="numbering" w:customStyle="1" w:styleId="NoList311123">
    <w:name w:val="No List311123"/>
    <w:next w:val="NoList"/>
    <w:uiPriority w:val="99"/>
    <w:semiHidden/>
    <w:rsid w:val="003B1A47"/>
  </w:style>
  <w:style w:type="numbering" w:customStyle="1" w:styleId="NoList1111123">
    <w:name w:val="No List1111123"/>
    <w:next w:val="NoList"/>
    <w:uiPriority w:val="99"/>
    <w:semiHidden/>
    <w:unhideWhenUsed/>
    <w:rsid w:val="003B1A47"/>
  </w:style>
  <w:style w:type="numbering" w:customStyle="1" w:styleId="121123">
    <w:name w:val="無清單121123"/>
    <w:next w:val="NoList"/>
    <w:uiPriority w:val="99"/>
    <w:semiHidden/>
    <w:unhideWhenUsed/>
    <w:rsid w:val="003B1A47"/>
  </w:style>
  <w:style w:type="numbering" w:customStyle="1" w:styleId="1111123">
    <w:name w:val="無清單1111123"/>
    <w:next w:val="NoList"/>
    <w:uiPriority w:val="99"/>
    <w:semiHidden/>
    <w:unhideWhenUsed/>
    <w:rsid w:val="003B1A47"/>
  </w:style>
  <w:style w:type="numbering" w:customStyle="1" w:styleId="NoList13123">
    <w:name w:val="No List13123"/>
    <w:next w:val="NoList"/>
    <w:uiPriority w:val="99"/>
    <w:semiHidden/>
    <w:unhideWhenUsed/>
    <w:rsid w:val="003B1A47"/>
  </w:style>
  <w:style w:type="numbering" w:customStyle="1" w:styleId="121230">
    <w:name w:val="リストなし12123"/>
    <w:next w:val="NoList"/>
    <w:uiPriority w:val="99"/>
    <w:semiHidden/>
    <w:unhideWhenUsed/>
    <w:rsid w:val="003B1A47"/>
  </w:style>
  <w:style w:type="numbering" w:customStyle="1" w:styleId="121231">
    <w:name w:val="无列表12123"/>
    <w:next w:val="NoList"/>
    <w:semiHidden/>
    <w:rsid w:val="003B1A47"/>
  </w:style>
  <w:style w:type="numbering" w:customStyle="1" w:styleId="NoList22123">
    <w:name w:val="No List22123"/>
    <w:next w:val="NoList"/>
    <w:semiHidden/>
    <w:rsid w:val="003B1A47"/>
  </w:style>
  <w:style w:type="numbering" w:customStyle="1" w:styleId="NoList32123">
    <w:name w:val="No List32123"/>
    <w:next w:val="NoList"/>
    <w:uiPriority w:val="99"/>
    <w:semiHidden/>
    <w:rsid w:val="003B1A47"/>
  </w:style>
  <w:style w:type="numbering" w:customStyle="1" w:styleId="NoList112123">
    <w:name w:val="No List112123"/>
    <w:next w:val="NoList"/>
    <w:uiPriority w:val="99"/>
    <w:semiHidden/>
    <w:unhideWhenUsed/>
    <w:rsid w:val="003B1A47"/>
  </w:style>
  <w:style w:type="numbering" w:customStyle="1" w:styleId="13123">
    <w:name w:val="無清單13123"/>
    <w:next w:val="NoList"/>
    <w:uiPriority w:val="99"/>
    <w:semiHidden/>
    <w:unhideWhenUsed/>
    <w:rsid w:val="003B1A47"/>
  </w:style>
  <w:style w:type="numbering" w:customStyle="1" w:styleId="112123">
    <w:name w:val="無清單112123"/>
    <w:next w:val="NoList"/>
    <w:uiPriority w:val="99"/>
    <w:semiHidden/>
    <w:unhideWhenUsed/>
    <w:rsid w:val="003B1A47"/>
  </w:style>
  <w:style w:type="numbering" w:customStyle="1" w:styleId="21123">
    <w:name w:val="无列表21123"/>
    <w:next w:val="NoList"/>
    <w:uiPriority w:val="99"/>
    <w:semiHidden/>
    <w:unhideWhenUsed/>
    <w:rsid w:val="003B1A47"/>
  </w:style>
  <w:style w:type="numbering" w:customStyle="1" w:styleId="NoList122123">
    <w:name w:val="No List122123"/>
    <w:next w:val="NoList"/>
    <w:uiPriority w:val="99"/>
    <w:semiHidden/>
    <w:unhideWhenUsed/>
    <w:rsid w:val="003B1A47"/>
  </w:style>
  <w:style w:type="numbering" w:customStyle="1" w:styleId="1121230">
    <w:name w:val="リストなし112123"/>
    <w:next w:val="NoList"/>
    <w:uiPriority w:val="99"/>
    <w:semiHidden/>
    <w:unhideWhenUsed/>
    <w:rsid w:val="003B1A47"/>
  </w:style>
  <w:style w:type="numbering" w:customStyle="1" w:styleId="1121231">
    <w:name w:val="无列表112123"/>
    <w:next w:val="NoList"/>
    <w:semiHidden/>
    <w:rsid w:val="003B1A47"/>
  </w:style>
  <w:style w:type="numbering" w:customStyle="1" w:styleId="NoList212123">
    <w:name w:val="No List212123"/>
    <w:next w:val="NoList"/>
    <w:semiHidden/>
    <w:rsid w:val="003B1A47"/>
  </w:style>
  <w:style w:type="numbering" w:customStyle="1" w:styleId="NoList312123">
    <w:name w:val="No List312123"/>
    <w:next w:val="NoList"/>
    <w:uiPriority w:val="99"/>
    <w:semiHidden/>
    <w:rsid w:val="003B1A47"/>
  </w:style>
  <w:style w:type="numbering" w:customStyle="1" w:styleId="NoList1112123">
    <w:name w:val="No List1112123"/>
    <w:next w:val="NoList"/>
    <w:uiPriority w:val="99"/>
    <w:semiHidden/>
    <w:unhideWhenUsed/>
    <w:rsid w:val="003B1A47"/>
  </w:style>
  <w:style w:type="numbering" w:customStyle="1" w:styleId="1221230">
    <w:name w:val="無清單122123"/>
    <w:next w:val="NoList"/>
    <w:uiPriority w:val="99"/>
    <w:semiHidden/>
    <w:unhideWhenUsed/>
    <w:rsid w:val="003B1A47"/>
  </w:style>
  <w:style w:type="numbering" w:customStyle="1" w:styleId="1112123">
    <w:name w:val="無清單1112123"/>
    <w:next w:val="NoList"/>
    <w:uiPriority w:val="99"/>
    <w:semiHidden/>
    <w:unhideWhenUsed/>
    <w:rsid w:val="003B1A47"/>
  </w:style>
  <w:style w:type="numbering" w:customStyle="1" w:styleId="131130">
    <w:name w:val="无列表13113"/>
    <w:next w:val="NoList"/>
    <w:semiHidden/>
    <w:rsid w:val="003B1A47"/>
  </w:style>
  <w:style w:type="numbering" w:customStyle="1" w:styleId="NoList41113">
    <w:name w:val="No List41113"/>
    <w:next w:val="NoList"/>
    <w:uiPriority w:val="99"/>
    <w:semiHidden/>
    <w:unhideWhenUsed/>
    <w:rsid w:val="003B1A47"/>
  </w:style>
  <w:style w:type="numbering" w:customStyle="1" w:styleId="22113">
    <w:name w:val="无列表22113"/>
    <w:next w:val="NoList"/>
    <w:uiPriority w:val="99"/>
    <w:semiHidden/>
    <w:unhideWhenUsed/>
    <w:rsid w:val="003B1A47"/>
  </w:style>
  <w:style w:type="numbering" w:customStyle="1" w:styleId="NoList1211113">
    <w:name w:val="No List1211113"/>
    <w:next w:val="NoList"/>
    <w:uiPriority w:val="99"/>
    <w:semiHidden/>
    <w:unhideWhenUsed/>
    <w:rsid w:val="003B1A47"/>
  </w:style>
  <w:style w:type="numbering" w:customStyle="1" w:styleId="11111130">
    <w:name w:val="リストなし1111113"/>
    <w:next w:val="NoList"/>
    <w:uiPriority w:val="99"/>
    <w:semiHidden/>
    <w:unhideWhenUsed/>
    <w:rsid w:val="003B1A47"/>
  </w:style>
  <w:style w:type="numbering" w:customStyle="1" w:styleId="11111131">
    <w:name w:val="无列表1111113"/>
    <w:next w:val="NoList"/>
    <w:semiHidden/>
    <w:rsid w:val="003B1A47"/>
  </w:style>
  <w:style w:type="numbering" w:customStyle="1" w:styleId="NoList2111113">
    <w:name w:val="No List2111113"/>
    <w:next w:val="NoList"/>
    <w:semiHidden/>
    <w:rsid w:val="003B1A47"/>
  </w:style>
  <w:style w:type="numbering" w:customStyle="1" w:styleId="NoList3111113">
    <w:name w:val="No List3111113"/>
    <w:next w:val="NoList"/>
    <w:uiPriority w:val="99"/>
    <w:semiHidden/>
    <w:rsid w:val="003B1A47"/>
  </w:style>
  <w:style w:type="numbering" w:customStyle="1" w:styleId="NoList11111113">
    <w:name w:val="No List11111113"/>
    <w:next w:val="NoList"/>
    <w:uiPriority w:val="99"/>
    <w:semiHidden/>
    <w:unhideWhenUsed/>
    <w:rsid w:val="003B1A47"/>
  </w:style>
  <w:style w:type="numbering" w:customStyle="1" w:styleId="1211113">
    <w:name w:val="無清單1211113"/>
    <w:next w:val="NoList"/>
    <w:uiPriority w:val="99"/>
    <w:semiHidden/>
    <w:unhideWhenUsed/>
    <w:rsid w:val="003B1A47"/>
  </w:style>
  <w:style w:type="numbering" w:customStyle="1" w:styleId="11111113">
    <w:name w:val="無清單11111113"/>
    <w:next w:val="NoList"/>
    <w:uiPriority w:val="99"/>
    <w:semiHidden/>
    <w:unhideWhenUsed/>
    <w:rsid w:val="003B1A47"/>
  </w:style>
  <w:style w:type="numbering" w:customStyle="1" w:styleId="NoList131113">
    <w:name w:val="No List131113"/>
    <w:next w:val="NoList"/>
    <w:uiPriority w:val="99"/>
    <w:semiHidden/>
    <w:unhideWhenUsed/>
    <w:rsid w:val="003B1A47"/>
  </w:style>
  <w:style w:type="numbering" w:customStyle="1" w:styleId="1211131">
    <w:name w:val="リストなし121113"/>
    <w:next w:val="NoList"/>
    <w:uiPriority w:val="99"/>
    <w:semiHidden/>
    <w:unhideWhenUsed/>
    <w:rsid w:val="003B1A47"/>
  </w:style>
  <w:style w:type="numbering" w:customStyle="1" w:styleId="1211132">
    <w:name w:val="无列表121113"/>
    <w:next w:val="NoList"/>
    <w:semiHidden/>
    <w:rsid w:val="003B1A47"/>
  </w:style>
  <w:style w:type="numbering" w:customStyle="1" w:styleId="NoList221113">
    <w:name w:val="No List221113"/>
    <w:next w:val="NoList"/>
    <w:semiHidden/>
    <w:rsid w:val="003B1A47"/>
  </w:style>
  <w:style w:type="numbering" w:customStyle="1" w:styleId="NoList321113">
    <w:name w:val="No List321113"/>
    <w:next w:val="NoList"/>
    <w:uiPriority w:val="99"/>
    <w:semiHidden/>
    <w:rsid w:val="003B1A47"/>
  </w:style>
  <w:style w:type="numbering" w:customStyle="1" w:styleId="NoList1121113">
    <w:name w:val="No List1121113"/>
    <w:next w:val="NoList"/>
    <w:uiPriority w:val="99"/>
    <w:semiHidden/>
    <w:unhideWhenUsed/>
    <w:rsid w:val="003B1A47"/>
  </w:style>
  <w:style w:type="numbering" w:customStyle="1" w:styleId="1311130">
    <w:name w:val="無清單131113"/>
    <w:next w:val="NoList"/>
    <w:uiPriority w:val="99"/>
    <w:semiHidden/>
    <w:unhideWhenUsed/>
    <w:rsid w:val="003B1A47"/>
  </w:style>
  <w:style w:type="numbering" w:customStyle="1" w:styleId="1121113">
    <w:name w:val="無清單1121113"/>
    <w:next w:val="NoList"/>
    <w:uiPriority w:val="99"/>
    <w:semiHidden/>
    <w:unhideWhenUsed/>
    <w:rsid w:val="003B1A47"/>
  </w:style>
  <w:style w:type="numbering" w:customStyle="1" w:styleId="211113">
    <w:name w:val="无列表211113"/>
    <w:next w:val="NoList"/>
    <w:uiPriority w:val="99"/>
    <w:semiHidden/>
    <w:unhideWhenUsed/>
    <w:rsid w:val="003B1A47"/>
  </w:style>
  <w:style w:type="numbering" w:customStyle="1" w:styleId="NoList1221113">
    <w:name w:val="No List1221113"/>
    <w:next w:val="NoList"/>
    <w:uiPriority w:val="99"/>
    <w:semiHidden/>
    <w:unhideWhenUsed/>
    <w:rsid w:val="003B1A47"/>
  </w:style>
  <w:style w:type="numbering" w:customStyle="1" w:styleId="11211130">
    <w:name w:val="リストなし1121113"/>
    <w:next w:val="NoList"/>
    <w:uiPriority w:val="99"/>
    <w:semiHidden/>
    <w:unhideWhenUsed/>
    <w:rsid w:val="003B1A47"/>
  </w:style>
  <w:style w:type="numbering" w:customStyle="1" w:styleId="11211131">
    <w:name w:val="无列表1121113"/>
    <w:next w:val="NoList"/>
    <w:semiHidden/>
    <w:rsid w:val="003B1A47"/>
  </w:style>
  <w:style w:type="numbering" w:customStyle="1" w:styleId="NoList2121113">
    <w:name w:val="No List2121113"/>
    <w:next w:val="NoList"/>
    <w:semiHidden/>
    <w:rsid w:val="003B1A47"/>
  </w:style>
  <w:style w:type="numbering" w:customStyle="1" w:styleId="NoList3121113">
    <w:name w:val="No List3121113"/>
    <w:next w:val="NoList"/>
    <w:uiPriority w:val="99"/>
    <w:semiHidden/>
    <w:rsid w:val="003B1A47"/>
  </w:style>
  <w:style w:type="numbering" w:customStyle="1" w:styleId="NoList11121113">
    <w:name w:val="No List11121113"/>
    <w:next w:val="NoList"/>
    <w:uiPriority w:val="99"/>
    <w:semiHidden/>
    <w:unhideWhenUsed/>
    <w:rsid w:val="003B1A47"/>
  </w:style>
  <w:style w:type="numbering" w:customStyle="1" w:styleId="1221113">
    <w:name w:val="無清單1221113"/>
    <w:next w:val="NoList"/>
    <w:uiPriority w:val="99"/>
    <w:semiHidden/>
    <w:unhideWhenUsed/>
    <w:rsid w:val="003B1A47"/>
  </w:style>
  <w:style w:type="numbering" w:customStyle="1" w:styleId="11121113">
    <w:name w:val="無清單11121113"/>
    <w:next w:val="NoList"/>
    <w:uiPriority w:val="99"/>
    <w:semiHidden/>
    <w:unhideWhenUsed/>
    <w:rsid w:val="003B1A47"/>
  </w:style>
  <w:style w:type="numbering" w:customStyle="1" w:styleId="122131">
    <w:name w:val="无列表12213"/>
    <w:next w:val="NoList"/>
    <w:semiHidden/>
    <w:rsid w:val="003B1A47"/>
  </w:style>
  <w:style w:type="numbering" w:customStyle="1" w:styleId="NoList622">
    <w:name w:val="No List622"/>
    <w:next w:val="NoList"/>
    <w:uiPriority w:val="99"/>
    <w:semiHidden/>
    <w:unhideWhenUsed/>
    <w:rsid w:val="003B1A47"/>
  </w:style>
  <w:style w:type="numbering" w:customStyle="1" w:styleId="NoList1422">
    <w:name w:val="No List1422"/>
    <w:next w:val="NoList"/>
    <w:uiPriority w:val="99"/>
    <w:semiHidden/>
    <w:unhideWhenUsed/>
    <w:rsid w:val="003B1A47"/>
  </w:style>
  <w:style w:type="numbering" w:customStyle="1" w:styleId="13222">
    <w:name w:val="リストなし1322"/>
    <w:next w:val="NoList"/>
    <w:uiPriority w:val="99"/>
    <w:semiHidden/>
    <w:unhideWhenUsed/>
    <w:rsid w:val="003B1A47"/>
  </w:style>
  <w:style w:type="numbering" w:customStyle="1" w:styleId="NoList2322">
    <w:name w:val="No List2322"/>
    <w:next w:val="NoList"/>
    <w:semiHidden/>
    <w:rsid w:val="003B1A47"/>
  </w:style>
  <w:style w:type="numbering" w:customStyle="1" w:styleId="NoList3322">
    <w:name w:val="No List3322"/>
    <w:next w:val="NoList"/>
    <w:uiPriority w:val="99"/>
    <w:semiHidden/>
    <w:rsid w:val="003B1A47"/>
  </w:style>
  <w:style w:type="numbering" w:customStyle="1" w:styleId="14220">
    <w:name w:val="無清單1422"/>
    <w:next w:val="NoList"/>
    <w:uiPriority w:val="99"/>
    <w:semiHidden/>
    <w:unhideWhenUsed/>
    <w:rsid w:val="003B1A47"/>
  </w:style>
  <w:style w:type="numbering" w:customStyle="1" w:styleId="113220">
    <w:name w:val="無清單11322"/>
    <w:next w:val="NoList"/>
    <w:uiPriority w:val="99"/>
    <w:semiHidden/>
    <w:unhideWhenUsed/>
    <w:rsid w:val="003B1A47"/>
  </w:style>
  <w:style w:type="numbering" w:customStyle="1" w:styleId="NoList12322">
    <w:name w:val="No List12322"/>
    <w:next w:val="NoList"/>
    <w:uiPriority w:val="99"/>
    <w:semiHidden/>
    <w:unhideWhenUsed/>
    <w:rsid w:val="003B1A47"/>
  </w:style>
  <w:style w:type="numbering" w:customStyle="1" w:styleId="113221">
    <w:name w:val="リストなし11322"/>
    <w:next w:val="NoList"/>
    <w:uiPriority w:val="99"/>
    <w:semiHidden/>
    <w:unhideWhenUsed/>
    <w:rsid w:val="003B1A47"/>
  </w:style>
  <w:style w:type="numbering" w:customStyle="1" w:styleId="113222">
    <w:name w:val="无列表11322"/>
    <w:next w:val="NoList"/>
    <w:semiHidden/>
    <w:rsid w:val="003B1A47"/>
  </w:style>
  <w:style w:type="numbering" w:customStyle="1" w:styleId="NoList21322">
    <w:name w:val="No List21322"/>
    <w:next w:val="NoList"/>
    <w:semiHidden/>
    <w:rsid w:val="003B1A47"/>
  </w:style>
  <w:style w:type="numbering" w:customStyle="1" w:styleId="NoList31322">
    <w:name w:val="No List31322"/>
    <w:next w:val="NoList"/>
    <w:uiPriority w:val="99"/>
    <w:semiHidden/>
    <w:rsid w:val="003B1A47"/>
  </w:style>
  <w:style w:type="numbering" w:customStyle="1" w:styleId="NoList111322">
    <w:name w:val="No List111322"/>
    <w:next w:val="NoList"/>
    <w:uiPriority w:val="99"/>
    <w:semiHidden/>
    <w:unhideWhenUsed/>
    <w:rsid w:val="003B1A47"/>
  </w:style>
  <w:style w:type="numbering" w:customStyle="1" w:styleId="123220">
    <w:name w:val="無清單12322"/>
    <w:next w:val="NoList"/>
    <w:uiPriority w:val="99"/>
    <w:semiHidden/>
    <w:unhideWhenUsed/>
    <w:rsid w:val="003B1A47"/>
  </w:style>
  <w:style w:type="numbering" w:customStyle="1" w:styleId="1113220">
    <w:name w:val="無清單111322"/>
    <w:next w:val="NoList"/>
    <w:uiPriority w:val="99"/>
    <w:semiHidden/>
    <w:unhideWhenUsed/>
    <w:rsid w:val="003B1A47"/>
  </w:style>
  <w:style w:type="numbering" w:customStyle="1" w:styleId="NoList5122">
    <w:name w:val="No List5122"/>
    <w:next w:val="NoList"/>
    <w:uiPriority w:val="99"/>
    <w:semiHidden/>
    <w:unhideWhenUsed/>
    <w:rsid w:val="003B1A47"/>
  </w:style>
  <w:style w:type="numbering" w:customStyle="1" w:styleId="NoList113112">
    <w:name w:val="No List113112"/>
    <w:next w:val="NoList"/>
    <w:uiPriority w:val="99"/>
    <w:semiHidden/>
    <w:unhideWhenUsed/>
    <w:rsid w:val="003B1A47"/>
  </w:style>
  <w:style w:type="numbering" w:customStyle="1" w:styleId="NoList51112">
    <w:name w:val="No List51112"/>
    <w:next w:val="NoList"/>
    <w:uiPriority w:val="99"/>
    <w:semiHidden/>
    <w:unhideWhenUsed/>
    <w:rsid w:val="003B1A47"/>
  </w:style>
  <w:style w:type="numbering" w:customStyle="1" w:styleId="NoList6112">
    <w:name w:val="No List6112"/>
    <w:next w:val="NoList"/>
    <w:uiPriority w:val="99"/>
    <w:semiHidden/>
    <w:unhideWhenUsed/>
    <w:rsid w:val="003B1A47"/>
  </w:style>
  <w:style w:type="numbering" w:customStyle="1" w:styleId="NoList14112">
    <w:name w:val="No List14112"/>
    <w:next w:val="NoList"/>
    <w:uiPriority w:val="99"/>
    <w:semiHidden/>
    <w:unhideWhenUsed/>
    <w:rsid w:val="003B1A47"/>
  </w:style>
  <w:style w:type="numbering" w:customStyle="1" w:styleId="131122">
    <w:name w:val="リストなし13112"/>
    <w:next w:val="NoList"/>
    <w:uiPriority w:val="99"/>
    <w:semiHidden/>
    <w:unhideWhenUsed/>
    <w:rsid w:val="003B1A47"/>
  </w:style>
  <w:style w:type="numbering" w:customStyle="1" w:styleId="NoList23112">
    <w:name w:val="No List23112"/>
    <w:next w:val="NoList"/>
    <w:semiHidden/>
    <w:rsid w:val="003B1A47"/>
  </w:style>
  <w:style w:type="numbering" w:customStyle="1" w:styleId="NoList33112">
    <w:name w:val="No List33112"/>
    <w:next w:val="NoList"/>
    <w:uiPriority w:val="99"/>
    <w:semiHidden/>
    <w:rsid w:val="003B1A47"/>
  </w:style>
  <w:style w:type="numbering" w:customStyle="1" w:styleId="NoList11412">
    <w:name w:val="No List11412"/>
    <w:next w:val="NoList"/>
    <w:uiPriority w:val="99"/>
    <w:semiHidden/>
    <w:unhideWhenUsed/>
    <w:rsid w:val="003B1A47"/>
  </w:style>
  <w:style w:type="numbering" w:customStyle="1" w:styleId="141120">
    <w:name w:val="無清單14112"/>
    <w:next w:val="NoList"/>
    <w:uiPriority w:val="99"/>
    <w:semiHidden/>
    <w:unhideWhenUsed/>
    <w:rsid w:val="003B1A47"/>
  </w:style>
  <w:style w:type="numbering" w:customStyle="1" w:styleId="1131120">
    <w:name w:val="無清單113112"/>
    <w:next w:val="NoList"/>
    <w:uiPriority w:val="99"/>
    <w:semiHidden/>
    <w:unhideWhenUsed/>
    <w:rsid w:val="003B1A47"/>
  </w:style>
  <w:style w:type="numbering" w:customStyle="1" w:styleId="NoList4212">
    <w:name w:val="No List4212"/>
    <w:next w:val="NoList"/>
    <w:uiPriority w:val="99"/>
    <w:semiHidden/>
    <w:unhideWhenUsed/>
    <w:rsid w:val="003B1A47"/>
  </w:style>
  <w:style w:type="numbering" w:customStyle="1" w:styleId="NoList123112">
    <w:name w:val="No List123112"/>
    <w:next w:val="NoList"/>
    <w:uiPriority w:val="99"/>
    <w:semiHidden/>
    <w:unhideWhenUsed/>
    <w:rsid w:val="003B1A47"/>
  </w:style>
  <w:style w:type="numbering" w:customStyle="1" w:styleId="1131121">
    <w:name w:val="リストなし113112"/>
    <w:next w:val="NoList"/>
    <w:uiPriority w:val="99"/>
    <w:semiHidden/>
    <w:unhideWhenUsed/>
    <w:rsid w:val="003B1A47"/>
  </w:style>
  <w:style w:type="numbering" w:customStyle="1" w:styleId="1131122">
    <w:name w:val="无列表113112"/>
    <w:next w:val="NoList"/>
    <w:semiHidden/>
    <w:rsid w:val="003B1A47"/>
  </w:style>
  <w:style w:type="numbering" w:customStyle="1" w:styleId="NoList213112">
    <w:name w:val="No List213112"/>
    <w:next w:val="NoList"/>
    <w:semiHidden/>
    <w:rsid w:val="003B1A47"/>
  </w:style>
  <w:style w:type="numbering" w:customStyle="1" w:styleId="NoList313112">
    <w:name w:val="No List313112"/>
    <w:next w:val="NoList"/>
    <w:uiPriority w:val="99"/>
    <w:semiHidden/>
    <w:rsid w:val="003B1A47"/>
  </w:style>
  <w:style w:type="numbering" w:customStyle="1" w:styleId="NoList1113112">
    <w:name w:val="No List1113112"/>
    <w:next w:val="NoList"/>
    <w:uiPriority w:val="99"/>
    <w:semiHidden/>
    <w:unhideWhenUsed/>
    <w:rsid w:val="003B1A47"/>
  </w:style>
  <w:style w:type="numbering" w:customStyle="1" w:styleId="1231120">
    <w:name w:val="無清單123112"/>
    <w:next w:val="NoList"/>
    <w:uiPriority w:val="99"/>
    <w:semiHidden/>
    <w:unhideWhenUsed/>
    <w:rsid w:val="003B1A47"/>
  </w:style>
  <w:style w:type="numbering" w:customStyle="1" w:styleId="11131120">
    <w:name w:val="無清單1113112"/>
    <w:next w:val="NoList"/>
    <w:uiPriority w:val="99"/>
    <w:semiHidden/>
    <w:unhideWhenUsed/>
    <w:rsid w:val="003B1A47"/>
  </w:style>
  <w:style w:type="numbering" w:customStyle="1" w:styleId="NoList121212">
    <w:name w:val="No List121212"/>
    <w:next w:val="NoList"/>
    <w:uiPriority w:val="99"/>
    <w:semiHidden/>
    <w:unhideWhenUsed/>
    <w:rsid w:val="003B1A47"/>
  </w:style>
  <w:style w:type="numbering" w:customStyle="1" w:styleId="1112120">
    <w:name w:val="リストなし111212"/>
    <w:next w:val="NoList"/>
    <w:uiPriority w:val="99"/>
    <w:semiHidden/>
    <w:unhideWhenUsed/>
    <w:rsid w:val="003B1A47"/>
  </w:style>
  <w:style w:type="numbering" w:customStyle="1" w:styleId="1112124">
    <w:name w:val="无列表111212"/>
    <w:next w:val="NoList"/>
    <w:semiHidden/>
    <w:rsid w:val="003B1A47"/>
  </w:style>
  <w:style w:type="numbering" w:customStyle="1" w:styleId="NoList211212">
    <w:name w:val="No List211212"/>
    <w:next w:val="NoList"/>
    <w:semiHidden/>
    <w:rsid w:val="003B1A47"/>
  </w:style>
  <w:style w:type="numbering" w:customStyle="1" w:styleId="NoList311212">
    <w:name w:val="No List311212"/>
    <w:next w:val="NoList"/>
    <w:uiPriority w:val="99"/>
    <w:semiHidden/>
    <w:rsid w:val="003B1A47"/>
  </w:style>
  <w:style w:type="numbering" w:customStyle="1" w:styleId="NoList1111212">
    <w:name w:val="No List1111212"/>
    <w:next w:val="NoList"/>
    <w:uiPriority w:val="99"/>
    <w:semiHidden/>
    <w:unhideWhenUsed/>
    <w:rsid w:val="003B1A47"/>
  </w:style>
  <w:style w:type="numbering" w:customStyle="1" w:styleId="1212120">
    <w:name w:val="無清單121212"/>
    <w:next w:val="NoList"/>
    <w:uiPriority w:val="99"/>
    <w:semiHidden/>
    <w:unhideWhenUsed/>
    <w:rsid w:val="003B1A47"/>
  </w:style>
  <w:style w:type="numbering" w:customStyle="1" w:styleId="11112120">
    <w:name w:val="無清單1111212"/>
    <w:next w:val="NoList"/>
    <w:uiPriority w:val="99"/>
    <w:semiHidden/>
    <w:unhideWhenUsed/>
    <w:rsid w:val="003B1A47"/>
  </w:style>
  <w:style w:type="numbering" w:customStyle="1" w:styleId="NoList5212">
    <w:name w:val="No List5212"/>
    <w:next w:val="NoList"/>
    <w:uiPriority w:val="99"/>
    <w:semiHidden/>
    <w:unhideWhenUsed/>
    <w:rsid w:val="003B1A47"/>
  </w:style>
  <w:style w:type="numbering" w:customStyle="1" w:styleId="NoList13212">
    <w:name w:val="No List13212"/>
    <w:next w:val="NoList"/>
    <w:uiPriority w:val="99"/>
    <w:semiHidden/>
    <w:unhideWhenUsed/>
    <w:rsid w:val="003B1A47"/>
  </w:style>
  <w:style w:type="numbering" w:customStyle="1" w:styleId="122124">
    <w:name w:val="リストなし12212"/>
    <w:next w:val="NoList"/>
    <w:uiPriority w:val="99"/>
    <w:semiHidden/>
    <w:unhideWhenUsed/>
    <w:rsid w:val="003B1A47"/>
  </w:style>
  <w:style w:type="numbering" w:customStyle="1" w:styleId="NoList22212">
    <w:name w:val="No List22212"/>
    <w:next w:val="NoList"/>
    <w:semiHidden/>
    <w:rsid w:val="003B1A47"/>
  </w:style>
  <w:style w:type="numbering" w:customStyle="1" w:styleId="NoList32212">
    <w:name w:val="No List32212"/>
    <w:next w:val="NoList"/>
    <w:uiPriority w:val="99"/>
    <w:semiHidden/>
    <w:rsid w:val="003B1A47"/>
  </w:style>
  <w:style w:type="numbering" w:customStyle="1" w:styleId="NoList112212">
    <w:name w:val="No List112212"/>
    <w:next w:val="NoList"/>
    <w:uiPriority w:val="99"/>
    <w:semiHidden/>
    <w:unhideWhenUsed/>
    <w:rsid w:val="003B1A47"/>
  </w:style>
  <w:style w:type="numbering" w:customStyle="1" w:styleId="132120">
    <w:name w:val="無清單13212"/>
    <w:next w:val="NoList"/>
    <w:uiPriority w:val="99"/>
    <w:semiHidden/>
    <w:unhideWhenUsed/>
    <w:rsid w:val="003B1A47"/>
  </w:style>
  <w:style w:type="numbering" w:customStyle="1" w:styleId="1122120">
    <w:name w:val="無清單112212"/>
    <w:next w:val="NoList"/>
    <w:uiPriority w:val="99"/>
    <w:semiHidden/>
    <w:unhideWhenUsed/>
    <w:rsid w:val="003B1A47"/>
  </w:style>
  <w:style w:type="numbering" w:customStyle="1" w:styleId="21212">
    <w:name w:val="无列表21212"/>
    <w:next w:val="NoList"/>
    <w:uiPriority w:val="99"/>
    <w:semiHidden/>
    <w:unhideWhenUsed/>
    <w:rsid w:val="003B1A47"/>
  </w:style>
  <w:style w:type="numbering" w:customStyle="1" w:styleId="NoList1112212">
    <w:name w:val="No List1112212"/>
    <w:next w:val="NoList"/>
    <w:uiPriority w:val="99"/>
    <w:semiHidden/>
    <w:unhideWhenUsed/>
    <w:rsid w:val="003B1A47"/>
  </w:style>
  <w:style w:type="numbering" w:customStyle="1" w:styleId="NoList712">
    <w:name w:val="No List712"/>
    <w:next w:val="NoList"/>
    <w:uiPriority w:val="99"/>
    <w:semiHidden/>
    <w:unhideWhenUsed/>
    <w:rsid w:val="003B1A47"/>
  </w:style>
  <w:style w:type="numbering" w:customStyle="1" w:styleId="NoList1512">
    <w:name w:val="No List1512"/>
    <w:next w:val="NoList"/>
    <w:uiPriority w:val="99"/>
    <w:semiHidden/>
    <w:unhideWhenUsed/>
    <w:rsid w:val="003B1A47"/>
  </w:style>
  <w:style w:type="numbering" w:customStyle="1" w:styleId="14121">
    <w:name w:val="リストなし1412"/>
    <w:next w:val="NoList"/>
    <w:uiPriority w:val="99"/>
    <w:semiHidden/>
    <w:unhideWhenUsed/>
    <w:rsid w:val="003B1A47"/>
  </w:style>
  <w:style w:type="numbering" w:customStyle="1" w:styleId="14122">
    <w:name w:val="无列表1412"/>
    <w:next w:val="NoList"/>
    <w:semiHidden/>
    <w:rsid w:val="003B1A47"/>
  </w:style>
  <w:style w:type="numbering" w:customStyle="1" w:styleId="NoList2412">
    <w:name w:val="No List2412"/>
    <w:next w:val="NoList"/>
    <w:semiHidden/>
    <w:rsid w:val="003B1A47"/>
  </w:style>
  <w:style w:type="numbering" w:customStyle="1" w:styleId="NoList3412">
    <w:name w:val="No List3412"/>
    <w:next w:val="NoList"/>
    <w:uiPriority w:val="99"/>
    <w:semiHidden/>
    <w:rsid w:val="003B1A47"/>
  </w:style>
  <w:style w:type="numbering" w:customStyle="1" w:styleId="NoList11512">
    <w:name w:val="No List11512"/>
    <w:next w:val="NoList"/>
    <w:uiPriority w:val="99"/>
    <w:semiHidden/>
    <w:unhideWhenUsed/>
    <w:rsid w:val="003B1A47"/>
  </w:style>
  <w:style w:type="numbering" w:customStyle="1" w:styleId="15120">
    <w:name w:val="無清單1512"/>
    <w:next w:val="NoList"/>
    <w:uiPriority w:val="99"/>
    <w:semiHidden/>
    <w:unhideWhenUsed/>
    <w:rsid w:val="003B1A47"/>
  </w:style>
  <w:style w:type="numbering" w:customStyle="1" w:styleId="114120">
    <w:name w:val="無清單11412"/>
    <w:next w:val="NoList"/>
    <w:uiPriority w:val="99"/>
    <w:semiHidden/>
    <w:unhideWhenUsed/>
    <w:rsid w:val="003B1A47"/>
  </w:style>
  <w:style w:type="numbering" w:customStyle="1" w:styleId="NoList4312">
    <w:name w:val="No List4312"/>
    <w:next w:val="NoList"/>
    <w:uiPriority w:val="99"/>
    <w:semiHidden/>
    <w:unhideWhenUsed/>
    <w:rsid w:val="003B1A47"/>
  </w:style>
  <w:style w:type="numbering" w:customStyle="1" w:styleId="NoList12412">
    <w:name w:val="No List12412"/>
    <w:next w:val="NoList"/>
    <w:uiPriority w:val="99"/>
    <w:semiHidden/>
    <w:unhideWhenUsed/>
    <w:rsid w:val="003B1A47"/>
  </w:style>
  <w:style w:type="numbering" w:customStyle="1" w:styleId="114121">
    <w:name w:val="リストなし11412"/>
    <w:next w:val="NoList"/>
    <w:uiPriority w:val="99"/>
    <w:semiHidden/>
    <w:unhideWhenUsed/>
    <w:rsid w:val="003B1A47"/>
  </w:style>
  <w:style w:type="numbering" w:customStyle="1" w:styleId="114122">
    <w:name w:val="无列表11412"/>
    <w:next w:val="NoList"/>
    <w:semiHidden/>
    <w:rsid w:val="003B1A47"/>
  </w:style>
  <w:style w:type="numbering" w:customStyle="1" w:styleId="NoList21412">
    <w:name w:val="No List21412"/>
    <w:next w:val="NoList"/>
    <w:semiHidden/>
    <w:rsid w:val="003B1A47"/>
  </w:style>
  <w:style w:type="numbering" w:customStyle="1" w:styleId="NoList31412">
    <w:name w:val="No List31412"/>
    <w:next w:val="NoList"/>
    <w:uiPriority w:val="99"/>
    <w:semiHidden/>
    <w:rsid w:val="003B1A47"/>
  </w:style>
  <w:style w:type="numbering" w:customStyle="1" w:styleId="NoList111412">
    <w:name w:val="No List111412"/>
    <w:next w:val="NoList"/>
    <w:uiPriority w:val="99"/>
    <w:semiHidden/>
    <w:unhideWhenUsed/>
    <w:rsid w:val="003B1A47"/>
  </w:style>
  <w:style w:type="numbering" w:customStyle="1" w:styleId="124120">
    <w:name w:val="無清單12412"/>
    <w:next w:val="NoList"/>
    <w:uiPriority w:val="99"/>
    <w:semiHidden/>
    <w:unhideWhenUsed/>
    <w:rsid w:val="003B1A47"/>
  </w:style>
  <w:style w:type="numbering" w:customStyle="1" w:styleId="1114120">
    <w:name w:val="無清單111412"/>
    <w:next w:val="NoList"/>
    <w:uiPriority w:val="99"/>
    <w:semiHidden/>
    <w:unhideWhenUsed/>
    <w:rsid w:val="003B1A47"/>
  </w:style>
  <w:style w:type="numbering" w:customStyle="1" w:styleId="2312">
    <w:name w:val="无列表2312"/>
    <w:next w:val="NoList"/>
    <w:uiPriority w:val="99"/>
    <w:semiHidden/>
    <w:unhideWhenUsed/>
    <w:rsid w:val="003B1A47"/>
  </w:style>
  <w:style w:type="numbering" w:customStyle="1" w:styleId="NoList121312">
    <w:name w:val="No List121312"/>
    <w:next w:val="NoList"/>
    <w:uiPriority w:val="99"/>
    <w:semiHidden/>
    <w:unhideWhenUsed/>
    <w:rsid w:val="003B1A47"/>
  </w:style>
  <w:style w:type="numbering" w:customStyle="1" w:styleId="1113121">
    <w:name w:val="リストなし111312"/>
    <w:next w:val="NoList"/>
    <w:uiPriority w:val="99"/>
    <w:semiHidden/>
    <w:unhideWhenUsed/>
    <w:rsid w:val="003B1A47"/>
  </w:style>
  <w:style w:type="numbering" w:customStyle="1" w:styleId="1113122">
    <w:name w:val="无列表111312"/>
    <w:next w:val="NoList"/>
    <w:semiHidden/>
    <w:rsid w:val="003B1A47"/>
  </w:style>
  <w:style w:type="numbering" w:customStyle="1" w:styleId="NoList211312">
    <w:name w:val="No List211312"/>
    <w:next w:val="NoList"/>
    <w:semiHidden/>
    <w:rsid w:val="003B1A47"/>
  </w:style>
  <w:style w:type="numbering" w:customStyle="1" w:styleId="NoList311312">
    <w:name w:val="No List311312"/>
    <w:next w:val="NoList"/>
    <w:uiPriority w:val="99"/>
    <w:semiHidden/>
    <w:rsid w:val="003B1A47"/>
  </w:style>
  <w:style w:type="numbering" w:customStyle="1" w:styleId="NoList1111312">
    <w:name w:val="No List1111312"/>
    <w:next w:val="NoList"/>
    <w:uiPriority w:val="99"/>
    <w:semiHidden/>
    <w:unhideWhenUsed/>
    <w:rsid w:val="003B1A47"/>
  </w:style>
  <w:style w:type="numbering" w:customStyle="1" w:styleId="121312">
    <w:name w:val="無清單121312"/>
    <w:next w:val="NoList"/>
    <w:uiPriority w:val="99"/>
    <w:semiHidden/>
    <w:unhideWhenUsed/>
    <w:rsid w:val="003B1A47"/>
  </w:style>
  <w:style w:type="numbering" w:customStyle="1" w:styleId="1111312">
    <w:name w:val="無清單1111312"/>
    <w:next w:val="NoList"/>
    <w:uiPriority w:val="99"/>
    <w:semiHidden/>
    <w:unhideWhenUsed/>
    <w:rsid w:val="003B1A47"/>
  </w:style>
  <w:style w:type="numbering" w:customStyle="1" w:styleId="NoList5312">
    <w:name w:val="No List5312"/>
    <w:next w:val="NoList"/>
    <w:uiPriority w:val="99"/>
    <w:semiHidden/>
    <w:unhideWhenUsed/>
    <w:rsid w:val="003B1A47"/>
  </w:style>
  <w:style w:type="numbering" w:customStyle="1" w:styleId="NoList13312">
    <w:name w:val="No List13312"/>
    <w:next w:val="NoList"/>
    <w:uiPriority w:val="99"/>
    <w:semiHidden/>
    <w:unhideWhenUsed/>
    <w:rsid w:val="003B1A47"/>
  </w:style>
  <w:style w:type="numbering" w:customStyle="1" w:styleId="123121">
    <w:name w:val="リストなし12312"/>
    <w:next w:val="NoList"/>
    <w:uiPriority w:val="99"/>
    <w:semiHidden/>
    <w:unhideWhenUsed/>
    <w:rsid w:val="003B1A47"/>
  </w:style>
  <w:style w:type="numbering" w:customStyle="1" w:styleId="123122">
    <w:name w:val="无列表12312"/>
    <w:next w:val="NoList"/>
    <w:semiHidden/>
    <w:rsid w:val="003B1A47"/>
  </w:style>
  <w:style w:type="numbering" w:customStyle="1" w:styleId="NoList22312">
    <w:name w:val="No List22312"/>
    <w:next w:val="NoList"/>
    <w:semiHidden/>
    <w:rsid w:val="003B1A47"/>
  </w:style>
  <w:style w:type="numbering" w:customStyle="1" w:styleId="NoList32312">
    <w:name w:val="No List32312"/>
    <w:next w:val="NoList"/>
    <w:uiPriority w:val="99"/>
    <w:semiHidden/>
    <w:rsid w:val="003B1A47"/>
  </w:style>
  <w:style w:type="numbering" w:customStyle="1" w:styleId="NoList112312">
    <w:name w:val="No List112312"/>
    <w:next w:val="NoList"/>
    <w:uiPriority w:val="99"/>
    <w:semiHidden/>
    <w:unhideWhenUsed/>
    <w:rsid w:val="003B1A47"/>
  </w:style>
  <w:style w:type="numbering" w:customStyle="1" w:styleId="13312">
    <w:name w:val="無清單13312"/>
    <w:next w:val="NoList"/>
    <w:uiPriority w:val="99"/>
    <w:semiHidden/>
    <w:unhideWhenUsed/>
    <w:rsid w:val="003B1A47"/>
  </w:style>
  <w:style w:type="numbering" w:customStyle="1" w:styleId="1123120">
    <w:name w:val="無清單112312"/>
    <w:next w:val="NoList"/>
    <w:uiPriority w:val="99"/>
    <w:semiHidden/>
    <w:unhideWhenUsed/>
    <w:rsid w:val="003B1A47"/>
  </w:style>
  <w:style w:type="numbering" w:customStyle="1" w:styleId="21312">
    <w:name w:val="无列表21312"/>
    <w:next w:val="NoList"/>
    <w:uiPriority w:val="99"/>
    <w:semiHidden/>
    <w:unhideWhenUsed/>
    <w:rsid w:val="003B1A47"/>
  </w:style>
  <w:style w:type="numbering" w:customStyle="1" w:styleId="NoList122212">
    <w:name w:val="No List122212"/>
    <w:next w:val="NoList"/>
    <w:uiPriority w:val="99"/>
    <w:semiHidden/>
    <w:unhideWhenUsed/>
    <w:rsid w:val="003B1A47"/>
  </w:style>
  <w:style w:type="numbering" w:customStyle="1" w:styleId="1122121">
    <w:name w:val="リストなし112212"/>
    <w:next w:val="NoList"/>
    <w:uiPriority w:val="99"/>
    <w:semiHidden/>
    <w:unhideWhenUsed/>
    <w:rsid w:val="003B1A47"/>
  </w:style>
  <w:style w:type="numbering" w:customStyle="1" w:styleId="1122122">
    <w:name w:val="无列表112212"/>
    <w:next w:val="NoList"/>
    <w:semiHidden/>
    <w:rsid w:val="003B1A47"/>
  </w:style>
  <w:style w:type="numbering" w:customStyle="1" w:styleId="NoList212212">
    <w:name w:val="No List212212"/>
    <w:next w:val="NoList"/>
    <w:semiHidden/>
    <w:rsid w:val="003B1A47"/>
  </w:style>
  <w:style w:type="numbering" w:customStyle="1" w:styleId="NoList312212">
    <w:name w:val="No List312212"/>
    <w:next w:val="NoList"/>
    <w:uiPriority w:val="99"/>
    <w:semiHidden/>
    <w:rsid w:val="003B1A47"/>
  </w:style>
  <w:style w:type="numbering" w:customStyle="1" w:styleId="NoList1112312">
    <w:name w:val="No List1112312"/>
    <w:next w:val="NoList"/>
    <w:uiPriority w:val="99"/>
    <w:semiHidden/>
    <w:unhideWhenUsed/>
    <w:rsid w:val="003B1A47"/>
  </w:style>
  <w:style w:type="numbering" w:customStyle="1" w:styleId="122212">
    <w:name w:val="無清單122212"/>
    <w:next w:val="NoList"/>
    <w:uiPriority w:val="99"/>
    <w:semiHidden/>
    <w:unhideWhenUsed/>
    <w:rsid w:val="003B1A47"/>
  </w:style>
  <w:style w:type="numbering" w:customStyle="1" w:styleId="1112212">
    <w:name w:val="無清單1112212"/>
    <w:next w:val="NoList"/>
    <w:uiPriority w:val="99"/>
    <w:semiHidden/>
    <w:unhideWhenUsed/>
    <w:rsid w:val="003B1A47"/>
  </w:style>
  <w:style w:type="numbering" w:customStyle="1" w:styleId="42a">
    <w:name w:val="无列表42"/>
    <w:next w:val="NoList"/>
    <w:uiPriority w:val="99"/>
    <w:semiHidden/>
    <w:unhideWhenUsed/>
    <w:rsid w:val="003B1A47"/>
  </w:style>
  <w:style w:type="numbering" w:customStyle="1" w:styleId="3220">
    <w:name w:val="无列表322"/>
    <w:next w:val="NoList"/>
    <w:uiPriority w:val="99"/>
    <w:semiHidden/>
    <w:unhideWhenUsed/>
    <w:rsid w:val="003B1A47"/>
  </w:style>
  <w:style w:type="numbering" w:customStyle="1" w:styleId="131221">
    <w:name w:val="无列表13122"/>
    <w:next w:val="NoList"/>
    <w:semiHidden/>
    <w:rsid w:val="003B1A47"/>
  </w:style>
  <w:style w:type="numbering" w:customStyle="1" w:styleId="NoList41122">
    <w:name w:val="No List41122"/>
    <w:next w:val="NoList"/>
    <w:uiPriority w:val="99"/>
    <w:semiHidden/>
    <w:unhideWhenUsed/>
    <w:rsid w:val="003B1A47"/>
  </w:style>
  <w:style w:type="numbering" w:customStyle="1" w:styleId="22122">
    <w:name w:val="无列表22122"/>
    <w:next w:val="NoList"/>
    <w:uiPriority w:val="99"/>
    <w:semiHidden/>
    <w:unhideWhenUsed/>
    <w:rsid w:val="003B1A47"/>
  </w:style>
  <w:style w:type="numbering" w:customStyle="1" w:styleId="NoList1211122">
    <w:name w:val="No List1211122"/>
    <w:next w:val="NoList"/>
    <w:uiPriority w:val="99"/>
    <w:semiHidden/>
    <w:unhideWhenUsed/>
    <w:rsid w:val="003B1A47"/>
  </w:style>
  <w:style w:type="numbering" w:customStyle="1" w:styleId="11111221">
    <w:name w:val="リストなし1111122"/>
    <w:next w:val="NoList"/>
    <w:uiPriority w:val="99"/>
    <w:semiHidden/>
    <w:unhideWhenUsed/>
    <w:rsid w:val="003B1A47"/>
  </w:style>
  <w:style w:type="numbering" w:customStyle="1" w:styleId="11111222">
    <w:name w:val="无列表1111122"/>
    <w:next w:val="NoList"/>
    <w:semiHidden/>
    <w:rsid w:val="003B1A47"/>
  </w:style>
  <w:style w:type="numbering" w:customStyle="1" w:styleId="NoList2111122">
    <w:name w:val="No List2111122"/>
    <w:next w:val="NoList"/>
    <w:semiHidden/>
    <w:rsid w:val="003B1A47"/>
  </w:style>
  <w:style w:type="numbering" w:customStyle="1" w:styleId="NoList3111122">
    <w:name w:val="No List3111122"/>
    <w:next w:val="NoList"/>
    <w:uiPriority w:val="99"/>
    <w:semiHidden/>
    <w:rsid w:val="003B1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492">
      <w:bodyDiv w:val="1"/>
      <w:marLeft w:val="0"/>
      <w:marRight w:val="0"/>
      <w:marTop w:val="0"/>
      <w:marBottom w:val="0"/>
      <w:divBdr>
        <w:top w:val="none" w:sz="0" w:space="0" w:color="auto"/>
        <w:left w:val="none" w:sz="0" w:space="0" w:color="auto"/>
        <w:bottom w:val="none" w:sz="0" w:space="0" w:color="auto"/>
        <w:right w:val="none" w:sz="0" w:space="0" w:color="auto"/>
      </w:divBdr>
    </w:div>
    <w:div w:id="1439984730">
      <w:bodyDiv w:val="1"/>
      <w:marLeft w:val="0"/>
      <w:marRight w:val="0"/>
      <w:marTop w:val="0"/>
      <w:marBottom w:val="0"/>
      <w:divBdr>
        <w:top w:val="none" w:sz="0" w:space="0" w:color="auto"/>
        <w:left w:val="none" w:sz="0" w:space="0" w:color="auto"/>
        <w:bottom w:val="none" w:sz="0" w:space="0" w:color="auto"/>
        <w:right w:val="none" w:sz="0" w:space="0" w:color="auto"/>
      </w:divBdr>
    </w:div>
    <w:div w:id="2123836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C5415-57A4-4C5E-8F73-A07C5F50FF6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63</TotalTime>
  <Pages>3</Pages>
  <Words>1834</Words>
  <Characters>10460</Characters>
  <Application>Microsoft Office Word</Application>
  <DocSecurity>0</DocSecurity>
  <Lines>87</Lines>
  <Paragraphs>24</Paragraphs>
  <ScaleCrop>false</ScaleCrop>
  <Company>3GPP Support Team</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10</cp:revision>
  <cp:lastPrinted>1900-12-31T15:58:00Z</cp:lastPrinted>
  <dcterms:created xsi:type="dcterms:W3CDTF">2025-08-15T14:32:00Z</dcterms:created>
  <dcterms:modified xsi:type="dcterms:W3CDTF">2025-08-28T05:41:00Z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9CBAE368AE314087AC606F16866D45E9_13</vt:lpwstr>
  </property>
</Properties>
</file>