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B27" w:rsidRPr="00DE3F69" w:rsidRDefault="0086667A">
      <w:pPr>
        <w:pStyle w:val="CRCoverPage"/>
        <w:tabs>
          <w:tab w:val="right" w:pos="9639"/>
        </w:tabs>
        <w:spacing w:after="0"/>
        <w:rPr>
          <w:b/>
          <w:i/>
          <w:sz w:val="28"/>
          <w:lang w:eastAsia="zh-CN"/>
        </w:rPr>
      </w:pPr>
      <w:r>
        <w:rPr>
          <w:b/>
          <w:sz w:val="24"/>
        </w:rPr>
        <w:t>3GPP</w:t>
      </w:r>
      <w:r w:rsidRPr="00DE3F69">
        <w:rPr>
          <w:b/>
          <w:sz w:val="24"/>
        </w:rPr>
        <w:t xml:space="preserve"> TSG-</w:t>
      </w:r>
      <w:r w:rsidRPr="00DE3F69">
        <w:rPr>
          <w:rFonts w:hint="eastAsia"/>
          <w:b/>
          <w:sz w:val="24"/>
          <w:lang w:eastAsia="zh-CN"/>
        </w:rPr>
        <w:t>RAN WG4</w:t>
      </w:r>
      <w:r w:rsidRPr="00DE3F69">
        <w:rPr>
          <w:b/>
          <w:sz w:val="24"/>
        </w:rPr>
        <w:t xml:space="preserve"> Meeting </w:t>
      </w:r>
      <w:r w:rsidR="00C4219B" w:rsidRPr="00DE3F69">
        <w:rPr>
          <w:b/>
          <w:sz w:val="24"/>
        </w:rPr>
        <w:t>#</w:t>
      </w:r>
      <w:r w:rsidR="00E724CF">
        <w:rPr>
          <w:rFonts w:hint="eastAsia"/>
          <w:b/>
          <w:sz w:val="24"/>
          <w:lang w:eastAsia="zh-CN"/>
        </w:rPr>
        <w:t>116</w:t>
      </w:r>
      <w:r w:rsidRPr="00DE3F69">
        <w:rPr>
          <w:b/>
          <w:i/>
          <w:sz w:val="28"/>
        </w:rPr>
        <w:tab/>
      </w:r>
      <w:r w:rsidR="00B17C73" w:rsidRPr="00B17C73">
        <w:rPr>
          <w:b/>
          <w:i/>
          <w:sz w:val="28"/>
          <w:lang w:eastAsia="zh-CN"/>
        </w:rPr>
        <w:t>R4-</w:t>
      </w:r>
      <w:r w:rsidR="00A00628" w:rsidRPr="00A00628">
        <w:rPr>
          <w:b/>
          <w:i/>
          <w:sz w:val="28"/>
          <w:lang w:eastAsia="zh-CN"/>
        </w:rPr>
        <w:t>25</w:t>
      </w:r>
      <w:r w:rsidR="00397B28">
        <w:rPr>
          <w:rFonts w:hint="eastAsia"/>
          <w:b/>
          <w:i/>
          <w:sz w:val="28"/>
          <w:lang w:eastAsia="zh-CN"/>
        </w:rPr>
        <w:t>09286</w:t>
      </w:r>
    </w:p>
    <w:p w:rsidR="00E724CF" w:rsidRPr="00E724CF" w:rsidRDefault="00E724CF" w:rsidP="00E724CF">
      <w:pPr>
        <w:pStyle w:val="CRCoverPage"/>
        <w:rPr>
          <w:b/>
          <w:sz w:val="24"/>
          <w:lang w:eastAsia="zh-CN"/>
        </w:rPr>
      </w:pPr>
      <w:proofErr w:type="gramStart"/>
      <w:r w:rsidRPr="00E724CF">
        <w:rPr>
          <w:b/>
          <w:sz w:val="24"/>
          <w:lang w:eastAsia="zh-CN"/>
        </w:rPr>
        <w:t>Bengaluru ,</w:t>
      </w:r>
      <w:proofErr w:type="gramEnd"/>
      <w:r w:rsidRPr="00E724CF">
        <w:rPr>
          <w:b/>
          <w:sz w:val="24"/>
          <w:lang w:eastAsia="zh-CN"/>
        </w:rPr>
        <w:t xml:space="preserve"> IN, 25</w:t>
      </w:r>
      <w:r w:rsidRPr="00E724CF">
        <w:rPr>
          <w:b/>
          <w:sz w:val="24"/>
          <w:vertAlign w:val="superscript"/>
          <w:lang w:eastAsia="zh-CN"/>
        </w:rPr>
        <w:t>th</w:t>
      </w:r>
      <w:r w:rsidRPr="00E724CF">
        <w:rPr>
          <w:b/>
          <w:sz w:val="24"/>
          <w:lang w:eastAsia="zh-CN"/>
        </w:rPr>
        <w:t xml:space="preserve"> – 2</w:t>
      </w:r>
      <w:r w:rsidRPr="00E724CF">
        <w:rPr>
          <w:rFonts w:hint="eastAsia"/>
          <w:b/>
          <w:sz w:val="24"/>
          <w:lang w:eastAsia="zh-CN"/>
        </w:rPr>
        <w:t>9</w:t>
      </w:r>
      <w:r w:rsidRPr="00E724CF">
        <w:rPr>
          <w:b/>
          <w:sz w:val="24"/>
          <w:vertAlign w:val="superscript"/>
          <w:lang w:eastAsia="zh-CN"/>
        </w:rPr>
        <w:t>th</w:t>
      </w:r>
      <w:r w:rsidRPr="00E724CF">
        <w:rPr>
          <w:b/>
          <w:sz w:val="24"/>
          <w:lang w:eastAsia="zh-CN"/>
        </w:rPr>
        <w:t xml:space="preserve"> Aug,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E3F69" w:rsidRPr="00DE3F69">
        <w:tc>
          <w:tcPr>
            <w:tcW w:w="9641" w:type="dxa"/>
            <w:gridSpan w:val="9"/>
            <w:tcBorders>
              <w:top w:val="single" w:sz="4" w:space="0" w:color="auto"/>
              <w:left w:val="single" w:sz="4" w:space="0" w:color="auto"/>
              <w:right w:val="single" w:sz="4" w:space="0" w:color="auto"/>
            </w:tcBorders>
          </w:tcPr>
          <w:p w:rsidR="004C5B27" w:rsidRPr="00DE3F69" w:rsidRDefault="0086667A">
            <w:pPr>
              <w:pStyle w:val="CRCoverPage"/>
              <w:spacing w:after="0"/>
              <w:jc w:val="right"/>
              <w:rPr>
                <w:i/>
              </w:rPr>
            </w:pPr>
            <w:r w:rsidRPr="00DE3F69">
              <w:rPr>
                <w:i/>
                <w:sz w:val="14"/>
              </w:rPr>
              <w:t>CR-Form-v12.3</w:t>
            </w:r>
          </w:p>
        </w:tc>
      </w:tr>
      <w:tr w:rsidR="00DE3F69" w:rsidRPr="00DE3F69">
        <w:tc>
          <w:tcPr>
            <w:tcW w:w="9641" w:type="dxa"/>
            <w:gridSpan w:val="9"/>
            <w:tcBorders>
              <w:left w:val="single" w:sz="4" w:space="0" w:color="auto"/>
              <w:right w:val="single" w:sz="4" w:space="0" w:color="auto"/>
            </w:tcBorders>
          </w:tcPr>
          <w:p w:rsidR="004C5B27" w:rsidRPr="00DE3F69" w:rsidRDefault="0086667A">
            <w:pPr>
              <w:pStyle w:val="CRCoverPage"/>
              <w:spacing w:after="0"/>
              <w:jc w:val="center"/>
            </w:pPr>
            <w:r w:rsidRPr="00DE3F69">
              <w:rPr>
                <w:b/>
                <w:sz w:val="32"/>
              </w:rPr>
              <w:t>CHANGE REQUEST</w:t>
            </w:r>
          </w:p>
        </w:tc>
      </w:tr>
      <w:tr w:rsidR="00DE3F69" w:rsidRPr="00DE3F69">
        <w:tc>
          <w:tcPr>
            <w:tcW w:w="9641" w:type="dxa"/>
            <w:gridSpan w:val="9"/>
            <w:tcBorders>
              <w:left w:val="single" w:sz="4" w:space="0" w:color="auto"/>
              <w:right w:val="single" w:sz="4" w:space="0" w:color="auto"/>
            </w:tcBorders>
          </w:tcPr>
          <w:p w:rsidR="004C5B27" w:rsidRPr="00DE3F69" w:rsidRDefault="004C5B27">
            <w:pPr>
              <w:pStyle w:val="CRCoverPage"/>
              <w:spacing w:after="0"/>
              <w:rPr>
                <w:sz w:val="8"/>
                <w:szCs w:val="8"/>
              </w:rPr>
            </w:pPr>
          </w:p>
        </w:tc>
      </w:tr>
      <w:tr w:rsidR="00DE3F69" w:rsidRPr="00DE3F69">
        <w:tc>
          <w:tcPr>
            <w:tcW w:w="142" w:type="dxa"/>
            <w:tcBorders>
              <w:left w:val="single" w:sz="4" w:space="0" w:color="auto"/>
            </w:tcBorders>
          </w:tcPr>
          <w:p w:rsidR="004C5B27" w:rsidRPr="00DE3F69" w:rsidRDefault="004C5B27">
            <w:pPr>
              <w:pStyle w:val="CRCoverPage"/>
              <w:spacing w:after="0"/>
              <w:jc w:val="right"/>
            </w:pPr>
          </w:p>
        </w:tc>
        <w:tc>
          <w:tcPr>
            <w:tcW w:w="1559" w:type="dxa"/>
            <w:shd w:val="pct30" w:color="FFFF00" w:fill="auto"/>
          </w:tcPr>
          <w:p w:rsidR="004C5B27" w:rsidRPr="00DE3F69" w:rsidRDefault="0086667A">
            <w:pPr>
              <w:pStyle w:val="CRCoverPage"/>
              <w:spacing w:after="0"/>
              <w:jc w:val="right"/>
              <w:rPr>
                <w:b/>
                <w:sz w:val="28"/>
                <w:lang w:eastAsia="zh-CN"/>
              </w:rPr>
            </w:pPr>
            <w:r w:rsidRPr="00DE3F69">
              <w:rPr>
                <w:rFonts w:hint="eastAsia"/>
                <w:b/>
                <w:sz w:val="28"/>
                <w:lang w:eastAsia="zh-CN"/>
              </w:rPr>
              <w:t>38.133</w:t>
            </w:r>
          </w:p>
        </w:tc>
        <w:tc>
          <w:tcPr>
            <w:tcW w:w="709" w:type="dxa"/>
          </w:tcPr>
          <w:p w:rsidR="004C5B27" w:rsidRPr="00DE3F69" w:rsidRDefault="0086667A">
            <w:pPr>
              <w:pStyle w:val="CRCoverPage"/>
              <w:spacing w:after="0"/>
              <w:jc w:val="center"/>
            </w:pPr>
            <w:r w:rsidRPr="00DE3F69">
              <w:rPr>
                <w:b/>
                <w:sz w:val="28"/>
              </w:rPr>
              <w:t>CR</w:t>
            </w:r>
          </w:p>
        </w:tc>
        <w:tc>
          <w:tcPr>
            <w:tcW w:w="1276" w:type="dxa"/>
            <w:shd w:val="pct30" w:color="FFFF00" w:fill="auto"/>
          </w:tcPr>
          <w:p w:rsidR="004C5B27" w:rsidRPr="00DE3F69" w:rsidRDefault="00842559">
            <w:pPr>
              <w:pStyle w:val="CRCoverPage"/>
              <w:spacing w:after="0"/>
              <w:jc w:val="center"/>
              <w:rPr>
                <w:lang w:eastAsia="zh-CN"/>
              </w:rPr>
            </w:pPr>
            <w:r w:rsidRPr="00DE3F69">
              <w:rPr>
                <w:rFonts w:hint="eastAsia"/>
                <w:b/>
                <w:sz w:val="28"/>
                <w:lang w:eastAsia="zh-CN"/>
              </w:rPr>
              <w:t>Draft</w:t>
            </w:r>
          </w:p>
        </w:tc>
        <w:tc>
          <w:tcPr>
            <w:tcW w:w="709" w:type="dxa"/>
          </w:tcPr>
          <w:p w:rsidR="004C5B27" w:rsidRPr="00DE3F69" w:rsidRDefault="0086667A">
            <w:pPr>
              <w:pStyle w:val="CRCoverPage"/>
              <w:tabs>
                <w:tab w:val="right" w:pos="625"/>
              </w:tabs>
              <w:spacing w:after="0"/>
              <w:jc w:val="center"/>
            </w:pPr>
            <w:r w:rsidRPr="00DE3F69">
              <w:rPr>
                <w:b/>
                <w:bCs/>
                <w:sz w:val="28"/>
              </w:rPr>
              <w:t>rev</w:t>
            </w:r>
          </w:p>
        </w:tc>
        <w:tc>
          <w:tcPr>
            <w:tcW w:w="992" w:type="dxa"/>
            <w:shd w:val="pct30" w:color="FFFF00" w:fill="auto"/>
          </w:tcPr>
          <w:p w:rsidR="004C5B27" w:rsidRPr="00DE3F69" w:rsidRDefault="004E41B8">
            <w:pPr>
              <w:pStyle w:val="CRCoverPage"/>
              <w:spacing w:after="0"/>
              <w:jc w:val="center"/>
              <w:rPr>
                <w:b/>
              </w:rPr>
            </w:pPr>
            <w:r>
              <w:rPr>
                <w:rFonts w:hint="eastAsia"/>
                <w:b/>
                <w:sz w:val="28"/>
                <w:lang w:eastAsia="zh-CN"/>
              </w:rPr>
              <w:t>-</w:t>
            </w:r>
          </w:p>
        </w:tc>
        <w:tc>
          <w:tcPr>
            <w:tcW w:w="2410" w:type="dxa"/>
          </w:tcPr>
          <w:p w:rsidR="004C5B27" w:rsidRPr="00DE3F69" w:rsidRDefault="0086667A">
            <w:pPr>
              <w:pStyle w:val="CRCoverPage"/>
              <w:tabs>
                <w:tab w:val="right" w:pos="1825"/>
              </w:tabs>
              <w:spacing w:after="0"/>
              <w:jc w:val="center"/>
            </w:pPr>
            <w:r w:rsidRPr="00DE3F69">
              <w:rPr>
                <w:b/>
                <w:sz w:val="28"/>
                <w:szCs w:val="28"/>
              </w:rPr>
              <w:t>Current version:</w:t>
            </w:r>
          </w:p>
        </w:tc>
        <w:tc>
          <w:tcPr>
            <w:tcW w:w="1701" w:type="dxa"/>
            <w:shd w:val="pct30" w:color="FFFF00" w:fill="auto"/>
          </w:tcPr>
          <w:p w:rsidR="004C5B27" w:rsidRPr="00DE3F69" w:rsidRDefault="004E41B8">
            <w:pPr>
              <w:pStyle w:val="CRCoverPage"/>
              <w:spacing w:after="0"/>
              <w:jc w:val="center"/>
              <w:rPr>
                <w:sz w:val="28"/>
              </w:rPr>
            </w:pPr>
            <w:r>
              <w:rPr>
                <w:rFonts w:hint="eastAsia"/>
                <w:b/>
                <w:sz w:val="28"/>
                <w:lang w:eastAsia="zh-CN"/>
              </w:rPr>
              <w:t>19.1</w:t>
            </w:r>
            <w:r w:rsidR="0086667A" w:rsidRPr="00DE3F69">
              <w:rPr>
                <w:rFonts w:hint="eastAsia"/>
                <w:b/>
                <w:sz w:val="28"/>
                <w:lang w:eastAsia="zh-CN"/>
              </w:rPr>
              <w:t>.0</w:t>
            </w:r>
          </w:p>
        </w:tc>
        <w:tc>
          <w:tcPr>
            <w:tcW w:w="143" w:type="dxa"/>
            <w:tcBorders>
              <w:right w:val="single" w:sz="4" w:space="0" w:color="auto"/>
            </w:tcBorders>
          </w:tcPr>
          <w:p w:rsidR="004C5B27" w:rsidRPr="00DE3F69" w:rsidRDefault="004C5B27">
            <w:pPr>
              <w:pStyle w:val="CRCoverPage"/>
              <w:spacing w:after="0"/>
            </w:pPr>
          </w:p>
        </w:tc>
      </w:tr>
      <w:tr w:rsidR="00DE3F69" w:rsidRPr="00DE3F69">
        <w:tc>
          <w:tcPr>
            <w:tcW w:w="9641" w:type="dxa"/>
            <w:gridSpan w:val="9"/>
            <w:tcBorders>
              <w:left w:val="single" w:sz="4" w:space="0" w:color="auto"/>
              <w:right w:val="single" w:sz="4" w:space="0" w:color="auto"/>
            </w:tcBorders>
          </w:tcPr>
          <w:p w:rsidR="004C5B27" w:rsidRPr="00DE3F69" w:rsidRDefault="004C5B27">
            <w:pPr>
              <w:pStyle w:val="CRCoverPage"/>
              <w:spacing w:after="0"/>
            </w:pPr>
          </w:p>
        </w:tc>
      </w:tr>
      <w:tr w:rsidR="00DE3F69" w:rsidRPr="00DE3F69">
        <w:tc>
          <w:tcPr>
            <w:tcW w:w="9641" w:type="dxa"/>
            <w:gridSpan w:val="9"/>
            <w:tcBorders>
              <w:top w:val="single" w:sz="4" w:space="0" w:color="auto"/>
            </w:tcBorders>
          </w:tcPr>
          <w:p w:rsidR="004C5B27" w:rsidRPr="00DE3F69" w:rsidRDefault="0086667A">
            <w:pPr>
              <w:pStyle w:val="CRCoverPage"/>
              <w:spacing w:after="0"/>
              <w:jc w:val="center"/>
              <w:rPr>
                <w:rFonts w:cs="Arial"/>
                <w:i/>
              </w:rPr>
            </w:pPr>
            <w:r w:rsidRPr="00DE3F69">
              <w:rPr>
                <w:rFonts w:cs="Arial"/>
                <w:i/>
              </w:rPr>
              <w:t xml:space="preserve">For </w:t>
            </w:r>
            <w:r w:rsidRPr="00DE3F69">
              <w:rPr>
                <w:rFonts w:cs="Arial"/>
                <w:b/>
                <w:i/>
              </w:rPr>
              <w:t>HE</w:t>
            </w:r>
            <w:bookmarkStart w:id="0" w:name="_Hlt497126619"/>
            <w:r w:rsidRPr="00DE3F69">
              <w:rPr>
                <w:rFonts w:cs="Arial"/>
                <w:b/>
                <w:i/>
              </w:rPr>
              <w:t>L</w:t>
            </w:r>
            <w:bookmarkEnd w:id="0"/>
            <w:r w:rsidRPr="00DE3F69">
              <w:rPr>
                <w:rFonts w:cs="Arial"/>
                <w:b/>
                <w:i/>
              </w:rPr>
              <w:t xml:space="preserve">P </w:t>
            </w:r>
            <w:r w:rsidRPr="00DE3F69">
              <w:rPr>
                <w:rFonts w:cs="Arial"/>
                <w:i/>
              </w:rPr>
              <w:t xml:space="preserve">on using this form: comprehensive instructions can be found at </w:t>
            </w:r>
            <w:r w:rsidRPr="00DE3F69">
              <w:rPr>
                <w:rFonts w:cs="Arial"/>
                <w:i/>
              </w:rPr>
              <w:br/>
              <w:t>http://www.3gpp.org/Change-Requests.</w:t>
            </w:r>
          </w:p>
        </w:tc>
      </w:tr>
      <w:tr w:rsidR="004C5B27" w:rsidRPr="00DE3F69">
        <w:tc>
          <w:tcPr>
            <w:tcW w:w="9641" w:type="dxa"/>
            <w:gridSpan w:val="9"/>
          </w:tcPr>
          <w:p w:rsidR="004C5B27" w:rsidRPr="00DE3F69" w:rsidRDefault="004C5B27">
            <w:pPr>
              <w:pStyle w:val="CRCoverPage"/>
              <w:spacing w:after="0"/>
              <w:rPr>
                <w:sz w:val="8"/>
                <w:szCs w:val="8"/>
              </w:rPr>
            </w:pPr>
          </w:p>
        </w:tc>
      </w:tr>
    </w:tbl>
    <w:p w:rsidR="004C5B27" w:rsidRPr="00DE3F69" w:rsidRDefault="004C5B2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E3F69" w:rsidRPr="00DE3F69">
        <w:tc>
          <w:tcPr>
            <w:tcW w:w="2835" w:type="dxa"/>
          </w:tcPr>
          <w:p w:rsidR="004C5B27" w:rsidRPr="00DE3F69" w:rsidRDefault="0086667A">
            <w:pPr>
              <w:pStyle w:val="CRCoverPage"/>
              <w:tabs>
                <w:tab w:val="right" w:pos="2751"/>
              </w:tabs>
              <w:spacing w:after="0"/>
              <w:rPr>
                <w:b/>
                <w:i/>
              </w:rPr>
            </w:pPr>
            <w:r w:rsidRPr="00DE3F69">
              <w:rPr>
                <w:b/>
                <w:i/>
              </w:rPr>
              <w:t>Proposed change affects:</w:t>
            </w:r>
          </w:p>
        </w:tc>
        <w:tc>
          <w:tcPr>
            <w:tcW w:w="1418" w:type="dxa"/>
          </w:tcPr>
          <w:p w:rsidR="004C5B27" w:rsidRPr="00DE3F69" w:rsidRDefault="0086667A">
            <w:pPr>
              <w:pStyle w:val="CRCoverPage"/>
              <w:spacing w:after="0"/>
              <w:jc w:val="right"/>
            </w:pPr>
            <w:r w:rsidRPr="00DE3F69">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C5B27" w:rsidRPr="00DE3F69" w:rsidRDefault="004C5B27">
            <w:pPr>
              <w:pStyle w:val="CRCoverPage"/>
              <w:spacing w:after="0"/>
              <w:jc w:val="center"/>
              <w:rPr>
                <w:b/>
                <w:caps/>
              </w:rPr>
            </w:pPr>
          </w:p>
        </w:tc>
        <w:tc>
          <w:tcPr>
            <w:tcW w:w="709" w:type="dxa"/>
            <w:tcBorders>
              <w:left w:val="single" w:sz="4" w:space="0" w:color="auto"/>
            </w:tcBorders>
          </w:tcPr>
          <w:p w:rsidR="004C5B27" w:rsidRPr="00DE3F69" w:rsidRDefault="0086667A">
            <w:pPr>
              <w:pStyle w:val="CRCoverPage"/>
              <w:spacing w:after="0"/>
              <w:jc w:val="right"/>
              <w:rPr>
                <w:u w:val="single"/>
              </w:rPr>
            </w:pPr>
            <w:r w:rsidRPr="00DE3F69">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C5B27" w:rsidRPr="00DE3F69" w:rsidRDefault="0086667A">
            <w:pPr>
              <w:pStyle w:val="CRCoverPage"/>
              <w:spacing w:after="0"/>
              <w:jc w:val="center"/>
              <w:rPr>
                <w:b/>
                <w:caps/>
              </w:rPr>
            </w:pPr>
            <w:r w:rsidRPr="00DE3F69">
              <w:rPr>
                <w:rFonts w:hint="eastAsia"/>
                <w:b/>
                <w:caps/>
                <w:lang w:eastAsia="zh-CN"/>
              </w:rPr>
              <w:t>X</w:t>
            </w:r>
          </w:p>
        </w:tc>
        <w:tc>
          <w:tcPr>
            <w:tcW w:w="2126" w:type="dxa"/>
          </w:tcPr>
          <w:p w:rsidR="004C5B27" w:rsidRPr="00DE3F69" w:rsidRDefault="0086667A">
            <w:pPr>
              <w:pStyle w:val="CRCoverPage"/>
              <w:spacing w:after="0"/>
              <w:jc w:val="right"/>
              <w:rPr>
                <w:u w:val="single"/>
              </w:rPr>
            </w:pPr>
            <w:r w:rsidRPr="00DE3F69">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C5B27" w:rsidRPr="00DE3F69" w:rsidRDefault="004C5B27">
            <w:pPr>
              <w:pStyle w:val="CRCoverPage"/>
              <w:spacing w:after="0"/>
              <w:jc w:val="center"/>
              <w:rPr>
                <w:b/>
                <w:caps/>
                <w:lang w:eastAsia="zh-CN"/>
              </w:rPr>
            </w:pPr>
          </w:p>
        </w:tc>
        <w:tc>
          <w:tcPr>
            <w:tcW w:w="1418" w:type="dxa"/>
            <w:tcBorders>
              <w:left w:val="nil"/>
            </w:tcBorders>
          </w:tcPr>
          <w:p w:rsidR="004C5B27" w:rsidRPr="00DE3F69" w:rsidRDefault="0086667A">
            <w:pPr>
              <w:pStyle w:val="CRCoverPage"/>
              <w:spacing w:after="0"/>
              <w:jc w:val="right"/>
            </w:pPr>
            <w:r w:rsidRPr="00DE3F69">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C5B27" w:rsidRPr="00DE3F69" w:rsidRDefault="004C5B27">
            <w:pPr>
              <w:pStyle w:val="CRCoverPage"/>
              <w:spacing w:after="0"/>
              <w:jc w:val="center"/>
              <w:rPr>
                <w:b/>
                <w:bCs/>
                <w:caps/>
              </w:rPr>
            </w:pPr>
          </w:p>
        </w:tc>
      </w:tr>
    </w:tbl>
    <w:p w:rsidR="004C5B27" w:rsidRPr="00DE3F69" w:rsidRDefault="004C5B2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E3F69" w:rsidRPr="00DE3F69">
        <w:tc>
          <w:tcPr>
            <w:tcW w:w="9640" w:type="dxa"/>
            <w:gridSpan w:val="11"/>
          </w:tcPr>
          <w:p w:rsidR="004C5B27" w:rsidRPr="00DE3F69" w:rsidRDefault="004C5B27">
            <w:pPr>
              <w:pStyle w:val="CRCoverPage"/>
              <w:spacing w:after="0"/>
              <w:rPr>
                <w:sz w:val="8"/>
                <w:szCs w:val="8"/>
              </w:rPr>
            </w:pPr>
          </w:p>
        </w:tc>
      </w:tr>
      <w:tr w:rsidR="00DE3F69" w:rsidRPr="00DE3F69">
        <w:tc>
          <w:tcPr>
            <w:tcW w:w="1843" w:type="dxa"/>
            <w:tcBorders>
              <w:top w:val="single" w:sz="4" w:space="0" w:color="auto"/>
              <w:left w:val="single" w:sz="4" w:space="0" w:color="auto"/>
            </w:tcBorders>
          </w:tcPr>
          <w:p w:rsidR="004C5B27" w:rsidRPr="00DE3F69" w:rsidRDefault="0086667A">
            <w:pPr>
              <w:pStyle w:val="CRCoverPage"/>
              <w:tabs>
                <w:tab w:val="right" w:pos="1759"/>
              </w:tabs>
              <w:spacing w:after="0"/>
              <w:rPr>
                <w:b/>
                <w:i/>
              </w:rPr>
            </w:pPr>
            <w:r w:rsidRPr="00DE3F69">
              <w:rPr>
                <w:b/>
                <w:i/>
              </w:rPr>
              <w:t>Title:</w:t>
            </w:r>
            <w:r w:rsidRPr="00DE3F69">
              <w:rPr>
                <w:b/>
                <w:i/>
              </w:rPr>
              <w:tab/>
            </w:r>
          </w:p>
        </w:tc>
        <w:tc>
          <w:tcPr>
            <w:tcW w:w="7797" w:type="dxa"/>
            <w:gridSpan w:val="10"/>
            <w:tcBorders>
              <w:top w:val="single" w:sz="4" w:space="0" w:color="auto"/>
              <w:right w:val="single" w:sz="4" w:space="0" w:color="auto"/>
            </w:tcBorders>
            <w:shd w:val="pct30" w:color="FFFF00" w:fill="auto"/>
          </w:tcPr>
          <w:p w:rsidR="004C5B27" w:rsidRPr="00DE3F69" w:rsidRDefault="00CD2AD9">
            <w:pPr>
              <w:pStyle w:val="CRCoverPage"/>
              <w:spacing w:after="0"/>
              <w:ind w:left="100"/>
              <w:rPr>
                <w:lang w:eastAsia="zh-CN"/>
              </w:rPr>
            </w:pPr>
            <w:r w:rsidRPr="00DE3F69">
              <w:rPr>
                <w:lang w:eastAsia="zh-CN"/>
              </w:rPr>
              <w:t>Draft CR to TS 38.133 on measurements of inter-RAT E-UTRAN cells for UE with LP-WUR</w:t>
            </w:r>
          </w:p>
        </w:tc>
      </w:tr>
      <w:tr w:rsidR="00DE3F69" w:rsidRPr="00DE3F69">
        <w:tc>
          <w:tcPr>
            <w:tcW w:w="1843" w:type="dxa"/>
            <w:tcBorders>
              <w:left w:val="single" w:sz="4" w:space="0" w:color="auto"/>
            </w:tcBorders>
          </w:tcPr>
          <w:p w:rsidR="004C5B27" w:rsidRPr="00DE3F69" w:rsidRDefault="004C5B27">
            <w:pPr>
              <w:pStyle w:val="CRCoverPage"/>
              <w:spacing w:after="0"/>
              <w:rPr>
                <w:b/>
                <w:i/>
                <w:sz w:val="8"/>
                <w:szCs w:val="8"/>
              </w:rPr>
            </w:pPr>
          </w:p>
        </w:tc>
        <w:tc>
          <w:tcPr>
            <w:tcW w:w="7797" w:type="dxa"/>
            <w:gridSpan w:val="10"/>
            <w:tcBorders>
              <w:right w:val="single" w:sz="4" w:space="0" w:color="auto"/>
            </w:tcBorders>
          </w:tcPr>
          <w:p w:rsidR="004C5B27" w:rsidRPr="00DE3F69" w:rsidRDefault="004C5B27">
            <w:pPr>
              <w:pStyle w:val="CRCoverPage"/>
              <w:spacing w:after="0"/>
              <w:rPr>
                <w:sz w:val="8"/>
                <w:szCs w:val="8"/>
              </w:rPr>
            </w:pPr>
          </w:p>
        </w:tc>
      </w:tr>
      <w:tr w:rsidR="00DE3F69" w:rsidRPr="00DE3F69">
        <w:tc>
          <w:tcPr>
            <w:tcW w:w="1843" w:type="dxa"/>
            <w:tcBorders>
              <w:left w:val="single" w:sz="4" w:space="0" w:color="auto"/>
            </w:tcBorders>
          </w:tcPr>
          <w:p w:rsidR="004C5B27" w:rsidRPr="00DE3F69" w:rsidRDefault="0086667A">
            <w:pPr>
              <w:pStyle w:val="CRCoverPage"/>
              <w:tabs>
                <w:tab w:val="right" w:pos="1759"/>
              </w:tabs>
              <w:spacing w:after="0"/>
              <w:rPr>
                <w:b/>
                <w:i/>
              </w:rPr>
            </w:pPr>
            <w:r w:rsidRPr="00DE3F69">
              <w:rPr>
                <w:b/>
                <w:i/>
              </w:rPr>
              <w:t>Source to WG:</w:t>
            </w:r>
          </w:p>
        </w:tc>
        <w:tc>
          <w:tcPr>
            <w:tcW w:w="7797" w:type="dxa"/>
            <w:gridSpan w:val="10"/>
            <w:tcBorders>
              <w:right w:val="single" w:sz="4" w:space="0" w:color="auto"/>
            </w:tcBorders>
            <w:shd w:val="pct30" w:color="FFFF00" w:fill="auto"/>
          </w:tcPr>
          <w:p w:rsidR="004C5B27" w:rsidRPr="00DE3F69" w:rsidRDefault="0086667A">
            <w:pPr>
              <w:pStyle w:val="CRCoverPage"/>
              <w:spacing w:after="0"/>
              <w:ind w:left="100"/>
              <w:rPr>
                <w:lang w:eastAsia="zh-CN"/>
              </w:rPr>
            </w:pPr>
            <w:r w:rsidRPr="00DE3F69">
              <w:rPr>
                <w:rFonts w:hint="eastAsia"/>
                <w:lang w:eastAsia="zh-CN"/>
              </w:rPr>
              <w:t>CATT</w:t>
            </w:r>
          </w:p>
        </w:tc>
      </w:tr>
      <w:tr w:rsidR="00DE3F69" w:rsidRPr="00DE3F69">
        <w:tc>
          <w:tcPr>
            <w:tcW w:w="1843" w:type="dxa"/>
            <w:tcBorders>
              <w:left w:val="single" w:sz="4" w:space="0" w:color="auto"/>
            </w:tcBorders>
          </w:tcPr>
          <w:p w:rsidR="004C5B27" w:rsidRPr="00DE3F69" w:rsidRDefault="0086667A">
            <w:pPr>
              <w:pStyle w:val="CRCoverPage"/>
              <w:tabs>
                <w:tab w:val="right" w:pos="1759"/>
              </w:tabs>
              <w:spacing w:after="0"/>
              <w:rPr>
                <w:b/>
                <w:i/>
              </w:rPr>
            </w:pPr>
            <w:r w:rsidRPr="00DE3F69">
              <w:rPr>
                <w:b/>
                <w:i/>
              </w:rPr>
              <w:t>Source to TSG:</w:t>
            </w:r>
          </w:p>
        </w:tc>
        <w:tc>
          <w:tcPr>
            <w:tcW w:w="7797" w:type="dxa"/>
            <w:gridSpan w:val="10"/>
            <w:tcBorders>
              <w:right w:val="single" w:sz="4" w:space="0" w:color="auto"/>
            </w:tcBorders>
            <w:shd w:val="pct30" w:color="FFFF00" w:fill="auto"/>
          </w:tcPr>
          <w:p w:rsidR="004C5B27" w:rsidRPr="00DE3F69" w:rsidRDefault="0086667A">
            <w:pPr>
              <w:pStyle w:val="CRCoverPage"/>
              <w:spacing w:after="0"/>
              <w:ind w:left="100"/>
              <w:rPr>
                <w:lang w:eastAsia="zh-CN"/>
              </w:rPr>
            </w:pPr>
            <w:r w:rsidRPr="00DE3F69">
              <w:rPr>
                <w:rFonts w:hint="eastAsia"/>
                <w:lang w:eastAsia="zh-CN"/>
              </w:rPr>
              <w:t>R4</w:t>
            </w:r>
          </w:p>
        </w:tc>
      </w:tr>
      <w:tr w:rsidR="00DE3F69" w:rsidRPr="00DE3F69">
        <w:tc>
          <w:tcPr>
            <w:tcW w:w="1843" w:type="dxa"/>
            <w:tcBorders>
              <w:left w:val="single" w:sz="4" w:space="0" w:color="auto"/>
            </w:tcBorders>
          </w:tcPr>
          <w:p w:rsidR="004C5B27" w:rsidRPr="00DE3F69" w:rsidRDefault="004C5B27">
            <w:pPr>
              <w:pStyle w:val="CRCoverPage"/>
              <w:spacing w:after="0"/>
              <w:rPr>
                <w:b/>
                <w:i/>
                <w:sz w:val="8"/>
                <w:szCs w:val="8"/>
              </w:rPr>
            </w:pPr>
          </w:p>
        </w:tc>
        <w:tc>
          <w:tcPr>
            <w:tcW w:w="7797" w:type="dxa"/>
            <w:gridSpan w:val="10"/>
            <w:tcBorders>
              <w:right w:val="single" w:sz="4" w:space="0" w:color="auto"/>
            </w:tcBorders>
          </w:tcPr>
          <w:p w:rsidR="004C5B27" w:rsidRPr="00DE3F69" w:rsidRDefault="004C5B27">
            <w:pPr>
              <w:pStyle w:val="CRCoverPage"/>
              <w:spacing w:after="0"/>
              <w:rPr>
                <w:sz w:val="8"/>
                <w:szCs w:val="8"/>
              </w:rPr>
            </w:pPr>
          </w:p>
        </w:tc>
      </w:tr>
      <w:tr w:rsidR="00DE3F69" w:rsidRPr="00DE3F69">
        <w:tc>
          <w:tcPr>
            <w:tcW w:w="1843" w:type="dxa"/>
            <w:tcBorders>
              <w:left w:val="single" w:sz="4" w:space="0" w:color="auto"/>
            </w:tcBorders>
          </w:tcPr>
          <w:p w:rsidR="004C5B27" w:rsidRPr="00DE3F69" w:rsidRDefault="0086667A">
            <w:pPr>
              <w:pStyle w:val="CRCoverPage"/>
              <w:tabs>
                <w:tab w:val="right" w:pos="1759"/>
              </w:tabs>
              <w:spacing w:after="0"/>
              <w:rPr>
                <w:b/>
                <w:i/>
              </w:rPr>
            </w:pPr>
            <w:r w:rsidRPr="00DE3F69">
              <w:rPr>
                <w:b/>
                <w:i/>
              </w:rPr>
              <w:t>Work item code:</w:t>
            </w:r>
          </w:p>
        </w:tc>
        <w:tc>
          <w:tcPr>
            <w:tcW w:w="3686" w:type="dxa"/>
            <w:gridSpan w:val="5"/>
            <w:shd w:val="pct30" w:color="FFFF00" w:fill="auto"/>
          </w:tcPr>
          <w:p w:rsidR="004C5B27" w:rsidRPr="00DE3F69" w:rsidRDefault="00752A48">
            <w:pPr>
              <w:pStyle w:val="CRCoverPage"/>
              <w:spacing w:after="0"/>
              <w:ind w:left="100"/>
              <w:rPr>
                <w:lang w:eastAsia="zh-CN"/>
              </w:rPr>
            </w:pPr>
            <w:r w:rsidRPr="00DE3F69">
              <w:rPr>
                <w:lang w:eastAsia="zh-CN"/>
              </w:rPr>
              <w:t>NR_LPWUS-Core</w:t>
            </w:r>
          </w:p>
        </w:tc>
        <w:tc>
          <w:tcPr>
            <w:tcW w:w="567" w:type="dxa"/>
            <w:tcBorders>
              <w:left w:val="nil"/>
            </w:tcBorders>
          </w:tcPr>
          <w:p w:rsidR="004C5B27" w:rsidRPr="00DE3F69" w:rsidRDefault="004C5B27">
            <w:pPr>
              <w:pStyle w:val="CRCoverPage"/>
              <w:spacing w:after="0"/>
              <w:ind w:right="100"/>
            </w:pPr>
          </w:p>
        </w:tc>
        <w:tc>
          <w:tcPr>
            <w:tcW w:w="1417" w:type="dxa"/>
            <w:gridSpan w:val="3"/>
            <w:tcBorders>
              <w:left w:val="nil"/>
            </w:tcBorders>
          </w:tcPr>
          <w:p w:rsidR="004C5B27" w:rsidRPr="00DE3F69" w:rsidRDefault="0086667A">
            <w:pPr>
              <w:pStyle w:val="CRCoverPage"/>
              <w:spacing w:after="0"/>
              <w:jc w:val="right"/>
            </w:pPr>
            <w:r w:rsidRPr="00DE3F69">
              <w:rPr>
                <w:b/>
                <w:i/>
              </w:rPr>
              <w:t>Date:</w:t>
            </w:r>
          </w:p>
        </w:tc>
        <w:tc>
          <w:tcPr>
            <w:tcW w:w="2127" w:type="dxa"/>
            <w:tcBorders>
              <w:right w:val="single" w:sz="4" w:space="0" w:color="auto"/>
            </w:tcBorders>
            <w:shd w:val="pct30" w:color="FFFF00" w:fill="auto"/>
          </w:tcPr>
          <w:p w:rsidR="004C5B27" w:rsidRPr="00DE3F69" w:rsidRDefault="0086667A" w:rsidP="00A80BC2">
            <w:pPr>
              <w:pStyle w:val="CRCoverPage"/>
              <w:spacing w:after="0"/>
              <w:ind w:left="100"/>
              <w:rPr>
                <w:lang w:eastAsia="zh-CN"/>
              </w:rPr>
            </w:pPr>
            <w:r w:rsidRPr="00DE3F69">
              <w:rPr>
                <w:rFonts w:hint="eastAsia"/>
                <w:lang w:eastAsia="zh-CN"/>
              </w:rPr>
              <w:t>202</w:t>
            </w:r>
            <w:r w:rsidR="002D28FC" w:rsidRPr="00DE3F69">
              <w:rPr>
                <w:rFonts w:hint="eastAsia"/>
                <w:lang w:eastAsia="zh-CN"/>
              </w:rPr>
              <w:t>5</w:t>
            </w:r>
            <w:r w:rsidRPr="00DE3F69">
              <w:rPr>
                <w:rFonts w:hint="eastAsia"/>
                <w:lang w:eastAsia="zh-CN"/>
              </w:rPr>
              <w:t>-</w:t>
            </w:r>
            <w:r w:rsidR="004E41B8">
              <w:rPr>
                <w:rFonts w:hint="eastAsia"/>
                <w:lang w:eastAsia="zh-CN"/>
              </w:rPr>
              <w:t>0</w:t>
            </w:r>
            <w:r w:rsidR="00A80BC2">
              <w:rPr>
                <w:rFonts w:hint="eastAsia"/>
                <w:lang w:eastAsia="zh-CN"/>
              </w:rPr>
              <w:t>8</w:t>
            </w:r>
            <w:r w:rsidR="004E41B8">
              <w:rPr>
                <w:rFonts w:hint="eastAsia"/>
                <w:lang w:eastAsia="zh-CN"/>
              </w:rPr>
              <w:t>-</w:t>
            </w:r>
            <w:r w:rsidR="00A80BC2">
              <w:rPr>
                <w:rFonts w:hint="eastAsia"/>
                <w:lang w:eastAsia="zh-CN"/>
              </w:rPr>
              <w:t>15</w:t>
            </w:r>
          </w:p>
        </w:tc>
      </w:tr>
      <w:tr w:rsidR="00DE3F69" w:rsidRPr="00DE3F69">
        <w:tc>
          <w:tcPr>
            <w:tcW w:w="1843" w:type="dxa"/>
            <w:tcBorders>
              <w:left w:val="single" w:sz="4" w:space="0" w:color="auto"/>
            </w:tcBorders>
          </w:tcPr>
          <w:p w:rsidR="004C5B27" w:rsidRPr="00DE3F69" w:rsidRDefault="004C5B27">
            <w:pPr>
              <w:pStyle w:val="CRCoverPage"/>
              <w:spacing w:after="0"/>
              <w:rPr>
                <w:b/>
                <w:i/>
                <w:sz w:val="8"/>
                <w:szCs w:val="8"/>
              </w:rPr>
            </w:pPr>
          </w:p>
        </w:tc>
        <w:tc>
          <w:tcPr>
            <w:tcW w:w="1986" w:type="dxa"/>
            <w:gridSpan w:val="4"/>
          </w:tcPr>
          <w:p w:rsidR="004C5B27" w:rsidRPr="00DE3F69" w:rsidRDefault="004C5B27">
            <w:pPr>
              <w:pStyle w:val="CRCoverPage"/>
              <w:spacing w:after="0"/>
              <w:rPr>
                <w:sz w:val="8"/>
                <w:szCs w:val="8"/>
              </w:rPr>
            </w:pPr>
          </w:p>
        </w:tc>
        <w:tc>
          <w:tcPr>
            <w:tcW w:w="2267" w:type="dxa"/>
            <w:gridSpan w:val="2"/>
          </w:tcPr>
          <w:p w:rsidR="004C5B27" w:rsidRPr="00DE3F69" w:rsidRDefault="004C5B27">
            <w:pPr>
              <w:pStyle w:val="CRCoverPage"/>
              <w:spacing w:after="0"/>
              <w:rPr>
                <w:sz w:val="8"/>
                <w:szCs w:val="8"/>
              </w:rPr>
            </w:pPr>
          </w:p>
        </w:tc>
        <w:tc>
          <w:tcPr>
            <w:tcW w:w="1417" w:type="dxa"/>
            <w:gridSpan w:val="3"/>
          </w:tcPr>
          <w:p w:rsidR="004C5B27" w:rsidRPr="00DE3F69" w:rsidRDefault="004C5B27">
            <w:pPr>
              <w:pStyle w:val="CRCoverPage"/>
              <w:spacing w:after="0"/>
              <w:rPr>
                <w:sz w:val="8"/>
                <w:szCs w:val="8"/>
              </w:rPr>
            </w:pPr>
          </w:p>
        </w:tc>
        <w:tc>
          <w:tcPr>
            <w:tcW w:w="2127" w:type="dxa"/>
            <w:tcBorders>
              <w:right w:val="single" w:sz="4" w:space="0" w:color="auto"/>
            </w:tcBorders>
          </w:tcPr>
          <w:p w:rsidR="004C5B27" w:rsidRPr="00DE3F69" w:rsidRDefault="004C5B27">
            <w:pPr>
              <w:pStyle w:val="CRCoverPage"/>
              <w:spacing w:after="0"/>
              <w:rPr>
                <w:sz w:val="8"/>
                <w:szCs w:val="8"/>
              </w:rPr>
            </w:pPr>
          </w:p>
        </w:tc>
      </w:tr>
      <w:tr w:rsidR="00DE3F69" w:rsidRPr="00DE3F69">
        <w:trPr>
          <w:cantSplit/>
        </w:trPr>
        <w:tc>
          <w:tcPr>
            <w:tcW w:w="1843" w:type="dxa"/>
            <w:tcBorders>
              <w:left w:val="single" w:sz="4" w:space="0" w:color="auto"/>
            </w:tcBorders>
          </w:tcPr>
          <w:p w:rsidR="004C5B27" w:rsidRPr="00DE3F69" w:rsidRDefault="0086667A">
            <w:pPr>
              <w:pStyle w:val="CRCoverPage"/>
              <w:tabs>
                <w:tab w:val="right" w:pos="1759"/>
              </w:tabs>
              <w:spacing w:after="0"/>
              <w:rPr>
                <w:b/>
                <w:i/>
              </w:rPr>
            </w:pPr>
            <w:r w:rsidRPr="00DE3F69">
              <w:rPr>
                <w:b/>
                <w:i/>
              </w:rPr>
              <w:t>Category:</w:t>
            </w:r>
          </w:p>
        </w:tc>
        <w:tc>
          <w:tcPr>
            <w:tcW w:w="851" w:type="dxa"/>
            <w:shd w:val="pct30" w:color="FFFF00" w:fill="auto"/>
          </w:tcPr>
          <w:p w:rsidR="004C5B27" w:rsidRPr="00DE3F69" w:rsidRDefault="002B43FF">
            <w:pPr>
              <w:pStyle w:val="CRCoverPage"/>
              <w:spacing w:after="0"/>
              <w:ind w:left="100" w:right="-609"/>
              <w:rPr>
                <w:b/>
                <w:lang w:eastAsia="zh-CN"/>
              </w:rPr>
            </w:pPr>
            <w:r w:rsidRPr="00DE3F69">
              <w:rPr>
                <w:rFonts w:hint="eastAsia"/>
                <w:b/>
                <w:lang w:eastAsia="zh-CN"/>
              </w:rPr>
              <w:t>B</w:t>
            </w:r>
          </w:p>
        </w:tc>
        <w:tc>
          <w:tcPr>
            <w:tcW w:w="3402" w:type="dxa"/>
            <w:gridSpan w:val="5"/>
            <w:tcBorders>
              <w:left w:val="nil"/>
            </w:tcBorders>
          </w:tcPr>
          <w:p w:rsidR="004C5B27" w:rsidRPr="00DE3F69" w:rsidRDefault="004C5B27">
            <w:pPr>
              <w:pStyle w:val="CRCoverPage"/>
              <w:spacing w:after="0"/>
            </w:pPr>
          </w:p>
        </w:tc>
        <w:tc>
          <w:tcPr>
            <w:tcW w:w="1417" w:type="dxa"/>
            <w:gridSpan w:val="3"/>
            <w:tcBorders>
              <w:left w:val="nil"/>
            </w:tcBorders>
          </w:tcPr>
          <w:p w:rsidR="004C5B27" w:rsidRPr="00DE3F69" w:rsidRDefault="0086667A">
            <w:pPr>
              <w:pStyle w:val="CRCoverPage"/>
              <w:spacing w:after="0"/>
              <w:jc w:val="right"/>
              <w:rPr>
                <w:b/>
                <w:i/>
              </w:rPr>
            </w:pPr>
            <w:r w:rsidRPr="00DE3F69">
              <w:rPr>
                <w:b/>
                <w:i/>
              </w:rPr>
              <w:t>Release:</w:t>
            </w:r>
          </w:p>
        </w:tc>
        <w:tc>
          <w:tcPr>
            <w:tcW w:w="2127" w:type="dxa"/>
            <w:tcBorders>
              <w:right w:val="single" w:sz="4" w:space="0" w:color="auto"/>
            </w:tcBorders>
            <w:shd w:val="pct30" w:color="FFFF00" w:fill="auto"/>
          </w:tcPr>
          <w:p w:rsidR="004C5B27" w:rsidRPr="00DE3F69" w:rsidRDefault="0086667A">
            <w:pPr>
              <w:pStyle w:val="CRCoverPage"/>
              <w:spacing w:after="0"/>
              <w:ind w:left="100"/>
              <w:rPr>
                <w:lang w:eastAsia="zh-CN"/>
              </w:rPr>
            </w:pPr>
            <w:r w:rsidRPr="00DE3F69">
              <w:t>R</w:t>
            </w:r>
            <w:r w:rsidR="002B43FF" w:rsidRPr="00DE3F69">
              <w:rPr>
                <w:rFonts w:hint="eastAsia"/>
                <w:lang w:eastAsia="zh-CN"/>
              </w:rPr>
              <w:t>el-19</w:t>
            </w:r>
          </w:p>
        </w:tc>
      </w:tr>
      <w:tr w:rsidR="004C5B27">
        <w:tc>
          <w:tcPr>
            <w:tcW w:w="1843" w:type="dxa"/>
            <w:tcBorders>
              <w:left w:val="single" w:sz="4" w:space="0" w:color="auto"/>
              <w:bottom w:val="single" w:sz="4" w:space="0" w:color="auto"/>
            </w:tcBorders>
          </w:tcPr>
          <w:p w:rsidR="004C5B27" w:rsidRDefault="004C5B27">
            <w:pPr>
              <w:pStyle w:val="CRCoverPage"/>
              <w:spacing w:after="0"/>
              <w:rPr>
                <w:b/>
                <w:i/>
              </w:rPr>
            </w:pPr>
          </w:p>
        </w:tc>
        <w:tc>
          <w:tcPr>
            <w:tcW w:w="4677" w:type="dxa"/>
            <w:gridSpan w:val="8"/>
            <w:tcBorders>
              <w:bottom w:val="single" w:sz="4" w:space="0" w:color="auto"/>
            </w:tcBorders>
          </w:tcPr>
          <w:p w:rsidR="004C5B27" w:rsidRDefault="0086667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4C5B27" w:rsidRDefault="0086667A">
            <w:pPr>
              <w:pStyle w:val="CRCoverPage"/>
            </w:pPr>
            <w:r>
              <w:rPr>
                <w:sz w:val="18"/>
              </w:rPr>
              <w:t>Detailed explanations of the above categories can</w:t>
            </w:r>
            <w:r>
              <w:rPr>
                <w:sz w:val="18"/>
              </w:rPr>
              <w:br/>
              <w:t>be found in 3GPP TR 21.900.</w:t>
            </w:r>
          </w:p>
        </w:tc>
        <w:tc>
          <w:tcPr>
            <w:tcW w:w="3120" w:type="dxa"/>
            <w:gridSpan w:val="2"/>
            <w:tcBorders>
              <w:bottom w:val="single" w:sz="4" w:space="0" w:color="auto"/>
              <w:right w:val="single" w:sz="4" w:space="0" w:color="auto"/>
            </w:tcBorders>
          </w:tcPr>
          <w:p w:rsidR="004C5B27" w:rsidRDefault="0086667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4C5B27">
        <w:tc>
          <w:tcPr>
            <w:tcW w:w="1843" w:type="dxa"/>
          </w:tcPr>
          <w:p w:rsidR="004C5B27" w:rsidRDefault="004C5B27">
            <w:pPr>
              <w:pStyle w:val="CRCoverPage"/>
              <w:spacing w:after="0"/>
              <w:rPr>
                <w:b/>
                <w:i/>
                <w:sz w:val="8"/>
                <w:szCs w:val="8"/>
              </w:rPr>
            </w:pPr>
          </w:p>
        </w:tc>
        <w:tc>
          <w:tcPr>
            <w:tcW w:w="7797" w:type="dxa"/>
            <w:gridSpan w:val="10"/>
          </w:tcPr>
          <w:p w:rsidR="004C5B27" w:rsidRDefault="004C5B27">
            <w:pPr>
              <w:pStyle w:val="CRCoverPage"/>
              <w:spacing w:after="0"/>
              <w:rPr>
                <w:sz w:val="8"/>
                <w:szCs w:val="8"/>
              </w:rPr>
            </w:pPr>
          </w:p>
        </w:tc>
      </w:tr>
      <w:tr w:rsidR="004C5B27">
        <w:tc>
          <w:tcPr>
            <w:tcW w:w="2694" w:type="dxa"/>
            <w:gridSpan w:val="2"/>
            <w:tcBorders>
              <w:top w:val="single" w:sz="4" w:space="0" w:color="auto"/>
              <w:left w:val="single" w:sz="4" w:space="0" w:color="auto"/>
            </w:tcBorders>
          </w:tcPr>
          <w:p w:rsidR="004C5B27" w:rsidRDefault="0086667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4C5B27" w:rsidRDefault="00E759F8" w:rsidP="00E759F8">
            <w:pPr>
              <w:pStyle w:val="CRCoverPage"/>
              <w:spacing w:after="0"/>
              <w:rPr>
                <w:lang w:eastAsia="zh-CN"/>
              </w:rPr>
            </w:pPr>
            <w:r w:rsidRPr="00733C5F">
              <w:rPr>
                <w:rFonts w:hint="eastAsia"/>
                <w:lang w:eastAsia="zh-CN"/>
              </w:rPr>
              <w:t>The requirements</w:t>
            </w:r>
            <w:r w:rsidRPr="00733C5F">
              <w:rPr>
                <w:noProof/>
                <w:lang w:eastAsia="zh-CN"/>
              </w:rPr>
              <w:t xml:space="preserve"> for</w:t>
            </w:r>
            <w:r w:rsidR="00752A48">
              <w:t xml:space="preserve"> </w:t>
            </w:r>
            <w:r w:rsidR="009745CE" w:rsidRPr="009745CE">
              <w:rPr>
                <w:noProof/>
                <w:lang w:eastAsia="zh-CN"/>
              </w:rPr>
              <w:t xml:space="preserve">measurements of inter-RAT E-UTRAN cells for </w:t>
            </w:r>
            <w:r w:rsidR="002A1C47">
              <w:rPr>
                <w:rFonts w:hint="eastAsia"/>
                <w:noProof/>
                <w:lang w:eastAsia="zh-CN"/>
              </w:rPr>
              <w:t xml:space="preserve">both nomral </w:t>
            </w:r>
            <w:r w:rsidR="009745CE" w:rsidRPr="009745CE">
              <w:rPr>
                <w:noProof/>
                <w:lang w:eastAsia="zh-CN"/>
              </w:rPr>
              <w:t xml:space="preserve">UE </w:t>
            </w:r>
            <w:r w:rsidR="002A1C47">
              <w:rPr>
                <w:rFonts w:hint="eastAsia"/>
                <w:noProof/>
                <w:lang w:eastAsia="zh-CN"/>
              </w:rPr>
              <w:t xml:space="preserve">and RedCap UE </w:t>
            </w:r>
            <w:r w:rsidR="009745CE" w:rsidRPr="009745CE">
              <w:rPr>
                <w:noProof/>
                <w:lang w:eastAsia="zh-CN"/>
              </w:rPr>
              <w:t>with LP-WUR</w:t>
            </w:r>
            <w:r w:rsidR="009745CE">
              <w:rPr>
                <w:rFonts w:hint="eastAsia"/>
                <w:lang w:eastAsia="zh-CN"/>
              </w:rPr>
              <w:t xml:space="preserve"> need</w:t>
            </w:r>
            <w:r w:rsidRPr="00733C5F">
              <w:rPr>
                <w:rFonts w:hint="eastAsia"/>
                <w:lang w:eastAsia="zh-CN"/>
              </w:rPr>
              <w:t xml:space="preserve"> to be introduced.</w:t>
            </w:r>
          </w:p>
          <w:p w:rsidR="00E759F8" w:rsidRPr="002A1C47" w:rsidRDefault="00E759F8" w:rsidP="00E759F8">
            <w:pPr>
              <w:pStyle w:val="CRCoverPage"/>
              <w:spacing w:after="0"/>
              <w:rPr>
                <w:lang w:eastAsia="zh-CN"/>
              </w:rPr>
            </w:pPr>
          </w:p>
        </w:tc>
      </w:tr>
      <w:tr w:rsidR="004C5B27">
        <w:tc>
          <w:tcPr>
            <w:tcW w:w="2694" w:type="dxa"/>
            <w:gridSpan w:val="2"/>
            <w:tcBorders>
              <w:left w:val="single" w:sz="4" w:space="0" w:color="auto"/>
            </w:tcBorders>
          </w:tcPr>
          <w:p w:rsidR="004C5B27" w:rsidRDefault="004C5B27">
            <w:pPr>
              <w:pStyle w:val="CRCoverPage"/>
              <w:spacing w:after="0"/>
              <w:rPr>
                <w:b/>
                <w:i/>
                <w:sz w:val="8"/>
                <w:szCs w:val="8"/>
              </w:rPr>
            </w:pPr>
          </w:p>
        </w:tc>
        <w:tc>
          <w:tcPr>
            <w:tcW w:w="6946" w:type="dxa"/>
            <w:gridSpan w:val="9"/>
            <w:tcBorders>
              <w:right w:val="single" w:sz="4" w:space="0" w:color="auto"/>
            </w:tcBorders>
          </w:tcPr>
          <w:p w:rsidR="004C5B27" w:rsidRPr="00F62127" w:rsidRDefault="004C5B27">
            <w:pPr>
              <w:pStyle w:val="CRCoverPage"/>
              <w:spacing w:after="0"/>
              <w:rPr>
                <w:sz w:val="8"/>
                <w:szCs w:val="8"/>
              </w:rPr>
            </w:pPr>
          </w:p>
        </w:tc>
      </w:tr>
      <w:tr w:rsidR="004C5B27">
        <w:tc>
          <w:tcPr>
            <w:tcW w:w="2694" w:type="dxa"/>
            <w:gridSpan w:val="2"/>
            <w:tcBorders>
              <w:left w:val="single" w:sz="4" w:space="0" w:color="auto"/>
            </w:tcBorders>
          </w:tcPr>
          <w:p w:rsidR="004C5B27" w:rsidRDefault="0086667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E759F8" w:rsidRPr="009745CE" w:rsidRDefault="00FD59BC" w:rsidP="00752A48">
            <w:pPr>
              <w:pStyle w:val="CRCoverPage"/>
              <w:spacing w:after="0"/>
              <w:rPr>
                <w:lang w:eastAsia="zh-CN"/>
              </w:rPr>
            </w:pPr>
            <w:r w:rsidRPr="009745CE">
              <w:rPr>
                <w:rFonts w:hint="eastAsia"/>
                <w:lang w:eastAsia="zh-CN"/>
              </w:rPr>
              <w:t xml:space="preserve">Add </w:t>
            </w:r>
            <w:r w:rsidR="009745CE" w:rsidRPr="009745CE">
              <w:rPr>
                <w:lang w:eastAsia="zh-CN"/>
              </w:rPr>
              <w:t xml:space="preserve">measurements of inter-RAT E-UTRAN cells for </w:t>
            </w:r>
            <w:r w:rsidR="0073487D">
              <w:rPr>
                <w:rFonts w:hint="eastAsia"/>
                <w:lang w:eastAsia="zh-CN"/>
              </w:rPr>
              <w:t xml:space="preserve">both normal </w:t>
            </w:r>
            <w:r w:rsidR="009745CE" w:rsidRPr="009745CE">
              <w:rPr>
                <w:lang w:eastAsia="zh-CN"/>
              </w:rPr>
              <w:t xml:space="preserve">UE </w:t>
            </w:r>
            <w:r w:rsidR="0073487D">
              <w:rPr>
                <w:rFonts w:hint="eastAsia"/>
                <w:lang w:eastAsia="zh-CN"/>
              </w:rPr>
              <w:t xml:space="preserve">and RedCap UE </w:t>
            </w:r>
            <w:r w:rsidR="009745CE" w:rsidRPr="009745CE">
              <w:rPr>
                <w:lang w:eastAsia="zh-CN"/>
              </w:rPr>
              <w:t>with LP-WUR</w:t>
            </w:r>
            <w:r w:rsidR="009745CE" w:rsidRPr="009745CE">
              <w:rPr>
                <w:rFonts w:hint="eastAsia"/>
                <w:lang w:eastAsia="zh-CN"/>
              </w:rPr>
              <w:t xml:space="preserve"> </w:t>
            </w:r>
            <w:r w:rsidRPr="009745CE">
              <w:rPr>
                <w:rFonts w:hint="eastAsia"/>
                <w:lang w:eastAsia="zh-CN"/>
              </w:rPr>
              <w:t xml:space="preserve">core </w:t>
            </w:r>
            <w:r w:rsidR="009745CE" w:rsidRPr="009745CE">
              <w:rPr>
                <w:rFonts w:hint="eastAsia"/>
                <w:lang w:eastAsia="zh-CN"/>
              </w:rPr>
              <w:t>requirements</w:t>
            </w:r>
            <w:r w:rsidR="00752A48" w:rsidRPr="009745CE">
              <w:rPr>
                <w:rFonts w:hint="eastAsia"/>
                <w:lang w:eastAsia="zh-CN"/>
              </w:rPr>
              <w:t xml:space="preserve"> in clause </w:t>
            </w:r>
            <w:r w:rsidR="009745CE" w:rsidRPr="009745CE">
              <w:rPr>
                <w:lang w:eastAsia="zh-CN"/>
              </w:rPr>
              <w:t>4.X.2.6</w:t>
            </w:r>
            <w:r w:rsidR="0073487D">
              <w:rPr>
                <w:rFonts w:hint="eastAsia"/>
                <w:lang w:eastAsia="zh-CN"/>
              </w:rPr>
              <w:t xml:space="preserve"> and 4.X.2.6A</w:t>
            </w:r>
            <w:r w:rsidR="009745CE" w:rsidRPr="009745CE">
              <w:rPr>
                <w:rFonts w:hint="eastAsia"/>
                <w:lang w:eastAsia="zh-CN"/>
              </w:rPr>
              <w:t>.</w:t>
            </w:r>
          </w:p>
          <w:p w:rsidR="00752A48" w:rsidRPr="00752A48" w:rsidRDefault="00752A48" w:rsidP="00752A48">
            <w:pPr>
              <w:pStyle w:val="CRCoverPage"/>
              <w:spacing w:after="0"/>
              <w:rPr>
                <w:lang w:eastAsia="zh-CN"/>
              </w:rPr>
            </w:pPr>
          </w:p>
        </w:tc>
      </w:tr>
      <w:tr w:rsidR="004C5B27">
        <w:tc>
          <w:tcPr>
            <w:tcW w:w="2694" w:type="dxa"/>
            <w:gridSpan w:val="2"/>
            <w:tcBorders>
              <w:left w:val="single" w:sz="4" w:space="0" w:color="auto"/>
            </w:tcBorders>
          </w:tcPr>
          <w:p w:rsidR="004C5B27" w:rsidRDefault="004C5B27">
            <w:pPr>
              <w:pStyle w:val="CRCoverPage"/>
              <w:spacing w:after="0"/>
              <w:rPr>
                <w:b/>
                <w:i/>
                <w:sz w:val="8"/>
                <w:szCs w:val="8"/>
              </w:rPr>
            </w:pPr>
          </w:p>
        </w:tc>
        <w:tc>
          <w:tcPr>
            <w:tcW w:w="6946" w:type="dxa"/>
            <w:gridSpan w:val="9"/>
            <w:tcBorders>
              <w:right w:val="single" w:sz="4" w:space="0" w:color="auto"/>
            </w:tcBorders>
          </w:tcPr>
          <w:p w:rsidR="004C5B27" w:rsidRPr="00F62127" w:rsidRDefault="004C5B27">
            <w:pPr>
              <w:pStyle w:val="CRCoverPage"/>
              <w:spacing w:after="0"/>
              <w:rPr>
                <w:sz w:val="8"/>
                <w:szCs w:val="8"/>
              </w:rPr>
            </w:pPr>
          </w:p>
        </w:tc>
      </w:tr>
      <w:tr w:rsidR="004C5B27">
        <w:tc>
          <w:tcPr>
            <w:tcW w:w="2694" w:type="dxa"/>
            <w:gridSpan w:val="2"/>
            <w:tcBorders>
              <w:left w:val="single" w:sz="4" w:space="0" w:color="auto"/>
              <w:bottom w:val="single" w:sz="4" w:space="0" w:color="auto"/>
            </w:tcBorders>
          </w:tcPr>
          <w:p w:rsidR="004C5B27" w:rsidRDefault="0086667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E759F8" w:rsidRPr="00733C5F" w:rsidRDefault="00E759F8" w:rsidP="00E759F8">
            <w:pPr>
              <w:pStyle w:val="CRCoverPage"/>
              <w:spacing w:after="0"/>
              <w:rPr>
                <w:lang w:eastAsia="zh-CN"/>
              </w:rPr>
            </w:pPr>
            <w:r w:rsidRPr="00733C5F">
              <w:rPr>
                <w:lang w:eastAsia="zh-CN"/>
              </w:rPr>
              <w:t>The</w:t>
            </w:r>
            <w:r w:rsidRPr="00733C5F">
              <w:rPr>
                <w:noProof/>
                <w:lang w:eastAsia="zh-CN"/>
              </w:rPr>
              <w:t xml:space="preserve"> </w:t>
            </w:r>
            <w:r w:rsidRPr="00733C5F">
              <w:rPr>
                <w:rFonts w:hint="eastAsia"/>
                <w:lang w:eastAsia="zh-CN"/>
              </w:rPr>
              <w:t>requirements</w:t>
            </w:r>
            <w:r w:rsidRPr="00733C5F">
              <w:rPr>
                <w:noProof/>
                <w:lang w:eastAsia="zh-CN"/>
              </w:rPr>
              <w:t xml:space="preserve"> for</w:t>
            </w:r>
            <w:r w:rsidRPr="00733C5F">
              <w:rPr>
                <w:rFonts w:hint="eastAsia"/>
                <w:noProof/>
                <w:lang w:eastAsia="zh-CN"/>
              </w:rPr>
              <w:t xml:space="preserve"> </w:t>
            </w:r>
            <w:r w:rsidR="009745CE" w:rsidRPr="009745CE">
              <w:rPr>
                <w:noProof/>
                <w:lang w:eastAsia="zh-CN"/>
              </w:rPr>
              <w:t xml:space="preserve">measurements of inter-RAT E-UTRAN cells for </w:t>
            </w:r>
            <w:r w:rsidR="000C1E14">
              <w:rPr>
                <w:rFonts w:hint="eastAsia"/>
                <w:noProof/>
                <w:lang w:eastAsia="zh-CN"/>
              </w:rPr>
              <w:t xml:space="preserve">both </w:t>
            </w:r>
            <w:r w:rsidR="009745CE" w:rsidRPr="009745CE">
              <w:rPr>
                <w:noProof/>
                <w:lang w:eastAsia="zh-CN"/>
              </w:rPr>
              <w:t>UE</w:t>
            </w:r>
            <w:r w:rsidR="000C1E14">
              <w:rPr>
                <w:rFonts w:hint="eastAsia"/>
                <w:noProof/>
                <w:lang w:eastAsia="zh-CN"/>
              </w:rPr>
              <w:t xml:space="preserve"> and RedCap UE</w:t>
            </w:r>
            <w:r w:rsidR="009745CE" w:rsidRPr="009745CE">
              <w:rPr>
                <w:noProof/>
                <w:lang w:eastAsia="zh-CN"/>
              </w:rPr>
              <w:t xml:space="preserve"> with LP-WUR</w:t>
            </w:r>
            <w:r w:rsidRPr="00733C5F">
              <w:rPr>
                <w:rFonts w:hint="eastAsia"/>
                <w:lang w:eastAsia="zh-CN"/>
              </w:rPr>
              <w:t xml:space="preserve"> would</w:t>
            </w:r>
            <w:r w:rsidR="00752A48">
              <w:rPr>
                <w:lang w:eastAsia="zh-CN"/>
              </w:rPr>
              <w:t xml:space="preserve"> be missed</w:t>
            </w:r>
            <w:r w:rsidR="00752A48">
              <w:rPr>
                <w:rFonts w:hint="eastAsia"/>
                <w:lang w:eastAsia="zh-CN"/>
              </w:rPr>
              <w:t xml:space="preserve"> for R19 LP-WUS.</w:t>
            </w:r>
          </w:p>
          <w:p w:rsidR="004C5B27" w:rsidRPr="00E759F8" w:rsidRDefault="004C5B27">
            <w:pPr>
              <w:pStyle w:val="CRCoverPage"/>
              <w:spacing w:after="0"/>
              <w:rPr>
                <w:lang w:eastAsia="zh-CN"/>
              </w:rPr>
            </w:pPr>
          </w:p>
        </w:tc>
      </w:tr>
      <w:tr w:rsidR="004C5B27">
        <w:tc>
          <w:tcPr>
            <w:tcW w:w="2694" w:type="dxa"/>
            <w:gridSpan w:val="2"/>
          </w:tcPr>
          <w:p w:rsidR="004C5B27" w:rsidRDefault="004C5B27">
            <w:pPr>
              <w:pStyle w:val="CRCoverPage"/>
              <w:spacing w:after="0"/>
              <w:rPr>
                <w:b/>
                <w:i/>
                <w:sz w:val="8"/>
                <w:szCs w:val="8"/>
              </w:rPr>
            </w:pPr>
          </w:p>
        </w:tc>
        <w:tc>
          <w:tcPr>
            <w:tcW w:w="6946" w:type="dxa"/>
            <w:gridSpan w:val="9"/>
          </w:tcPr>
          <w:p w:rsidR="004C5B27" w:rsidRPr="00F62127" w:rsidRDefault="004C5B27">
            <w:pPr>
              <w:pStyle w:val="CRCoverPage"/>
              <w:spacing w:after="0"/>
              <w:rPr>
                <w:sz w:val="8"/>
                <w:szCs w:val="8"/>
              </w:rPr>
            </w:pPr>
          </w:p>
        </w:tc>
      </w:tr>
      <w:tr w:rsidR="004C5B27">
        <w:tc>
          <w:tcPr>
            <w:tcW w:w="2694" w:type="dxa"/>
            <w:gridSpan w:val="2"/>
            <w:tcBorders>
              <w:top w:val="single" w:sz="4" w:space="0" w:color="auto"/>
              <w:left w:val="single" w:sz="4" w:space="0" w:color="auto"/>
            </w:tcBorders>
          </w:tcPr>
          <w:p w:rsidR="004C5B27" w:rsidRDefault="0086667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4C5B27" w:rsidRPr="00F62127" w:rsidRDefault="007F4E63" w:rsidP="00173747">
            <w:pPr>
              <w:pStyle w:val="CRCoverPage"/>
              <w:spacing w:after="0"/>
              <w:rPr>
                <w:lang w:eastAsia="zh-CN"/>
              </w:rPr>
            </w:pPr>
            <w:r>
              <w:rPr>
                <w:rFonts w:hint="eastAsia"/>
                <w:lang w:eastAsia="zh-CN"/>
              </w:rPr>
              <w:t xml:space="preserve">(new) </w:t>
            </w:r>
            <w:r w:rsidR="009745CE">
              <w:rPr>
                <w:lang w:eastAsia="zh-CN"/>
              </w:rPr>
              <w:t>4.X.2.6</w:t>
            </w:r>
            <w:r>
              <w:rPr>
                <w:rFonts w:hint="eastAsia"/>
                <w:lang w:eastAsia="zh-CN"/>
              </w:rPr>
              <w:t>, (new) 4.X.2.6A.</w:t>
            </w:r>
          </w:p>
        </w:tc>
      </w:tr>
      <w:tr w:rsidR="004C5B27">
        <w:tc>
          <w:tcPr>
            <w:tcW w:w="2694" w:type="dxa"/>
            <w:gridSpan w:val="2"/>
            <w:tcBorders>
              <w:left w:val="single" w:sz="4" w:space="0" w:color="auto"/>
            </w:tcBorders>
          </w:tcPr>
          <w:p w:rsidR="004C5B27" w:rsidRDefault="004C5B27">
            <w:pPr>
              <w:pStyle w:val="CRCoverPage"/>
              <w:spacing w:after="0"/>
              <w:rPr>
                <w:b/>
                <w:i/>
                <w:sz w:val="8"/>
                <w:szCs w:val="8"/>
              </w:rPr>
            </w:pPr>
          </w:p>
        </w:tc>
        <w:tc>
          <w:tcPr>
            <w:tcW w:w="6946" w:type="dxa"/>
            <w:gridSpan w:val="9"/>
            <w:tcBorders>
              <w:right w:val="single" w:sz="4" w:space="0" w:color="auto"/>
            </w:tcBorders>
          </w:tcPr>
          <w:p w:rsidR="004C5B27" w:rsidRDefault="004C5B27">
            <w:pPr>
              <w:pStyle w:val="CRCoverPage"/>
              <w:spacing w:after="0"/>
              <w:rPr>
                <w:sz w:val="8"/>
                <w:szCs w:val="8"/>
              </w:rPr>
            </w:pPr>
          </w:p>
        </w:tc>
      </w:tr>
      <w:tr w:rsidR="004C5B27">
        <w:tc>
          <w:tcPr>
            <w:tcW w:w="2694" w:type="dxa"/>
            <w:gridSpan w:val="2"/>
            <w:tcBorders>
              <w:left w:val="single" w:sz="4" w:space="0" w:color="auto"/>
            </w:tcBorders>
          </w:tcPr>
          <w:p w:rsidR="004C5B27" w:rsidRDefault="004C5B2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C5B27" w:rsidRDefault="008666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C5B27" w:rsidRDefault="0086667A">
            <w:pPr>
              <w:pStyle w:val="CRCoverPage"/>
              <w:spacing w:after="0"/>
              <w:jc w:val="center"/>
              <w:rPr>
                <w:b/>
                <w:caps/>
              </w:rPr>
            </w:pPr>
            <w:r>
              <w:rPr>
                <w:b/>
                <w:caps/>
              </w:rPr>
              <w:t>N</w:t>
            </w:r>
          </w:p>
        </w:tc>
        <w:tc>
          <w:tcPr>
            <w:tcW w:w="2977" w:type="dxa"/>
            <w:gridSpan w:val="4"/>
          </w:tcPr>
          <w:p w:rsidR="004C5B27" w:rsidRDefault="004C5B27">
            <w:pPr>
              <w:pStyle w:val="CRCoverPage"/>
              <w:tabs>
                <w:tab w:val="right" w:pos="2893"/>
              </w:tabs>
              <w:spacing w:after="0"/>
            </w:pPr>
          </w:p>
        </w:tc>
        <w:tc>
          <w:tcPr>
            <w:tcW w:w="3401" w:type="dxa"/>
            <w:gridSpan w:val="3"/>
            <w:tcBorders>
              <w:right w:val="single" w:sz="4" w:space="0" w:color="auto"/>
            </w:tcBorders>
            <w:shd w:val="clear" w:color="FFFF00" w:fill="auto"/>
          </w:tcPr>
          <w:p w:rsidR="004C5B27" w:rsidRDefault="004C5B27">
            <w:pPr>
              <w:pStyle w:val="CRCoverPage"/>
              <w:spacing w:after="0"/>
              <w:ind w:left="99"/>
            </w:pPr>
          </w:p>
        </w:tc>
      </w:tr>
      <w:tr w:rsidR="004C5B27">
        <w:tc>
          <w:tcPr>
            <w:tcW w:w="2694" w:type="dxa"/>
            <w:gridSpan w:val="2"/>
            <w:tcBorders>
              <w:left w:val="single" w:sz="4" w:space="0" w:color="auto"/>
            </w:tcBorders>
          </w:tcPr>
          <w:p w:rsidR="004C5B27" w:rsidRDefault="008666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8666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spacing w:after="0"/>
            </w:pPr>
            <w:r>
              <w:t xml:space="preserve"> Test specifications</w:t>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86667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spacing w:after="0"/>
            </w:pPr>
            <w:r>
              <w:t xml:space="preserve"> O&amp;M Specifications</w:t>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4C5B27">
            <w:pPr>
              <w:pStyle w:val="CRCoverPage"/>
              <w:spacing w:after="0"/>
              <w:rPr>
                <w:b/>
                <w:i/>
              </w:rPr>
            </w:pPr>
          </w:p>
        </w:tc>
        <w:tc>
          <w:tcPr>
            <w:tcW w:w="6946" w:type="dxa"/>
            <w:gridSpan w:val="9"/>
            <w:tcBorders>
              <w:right w:val="single" w:sz="4" w:space="0" w:color="auto"/>
            </w:tcBorders>
          </w:tcPr>
          <w:p w:rsidR="004C5B27" w:rsidRDefault="004C5B27">
            <w:pPr>
              <w:pStyle w:val="CRCoverPage"/>
              <w:spacing w:after="0"/>
            </w:pPr>
          </w:p>
        </w:tc>
      </w:tr>
      <w:tr w:rsidR="004C5B27">
        <w:tc>
          <w:tcPr>
            <w:tcW w:w="2694" w:type="dxa"/>
            <w:gridSpan w:val="2"/>
            <w:tcBorders>
              <w:left w:val="single" w:sz="4" w:space="0" w:color="auto"/>
              <w:bottom w:val="single" w:sz="4" w:space="0" w:color="auto"/>
            </w:tcBorders>
          </w:tcPr>
          <w:p w:rsidR="004C5B27" w:rsidRDefault="008666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C5B27" w:rsidRDefault="004C5B27">
            <w:pPr>
              <w:pStyle w:val="CRCoverPage"/>
              <w:spacing w:after="0"/>
              <w:ind w:left="100"/>
            </w:pPr>
          </w:p>
        </w:tc>
      </w:tr>
      <w:tr w:rsidR="004C5B27">
        <w:tc>
          <w:tcPr>
            <w:tcW w:w="2694" w:type="dxa"/>
            <w:gridSpan w:val="2"/>
            <w:tcBorders>
              <w:top w:val="single" w:sz="4" w:space="0" w:color="auto"/>
              <w:bottom w:val="single" w:sz="4" w:space="0" w:color="auto"/>
            </w:tcBorders>
          </w:tcPr>
          <w:p w:rsidR="004C5B27" w:rsidRDefault="004C5B2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C5B27" w:rsidRDefault="004C5B27">
            <w:pPr>
              <w:pStyle w:val="CRCoverPage"/>
              <w:spacing w:after="0"/>
              <w:ind w:left="100"/>
              <w:rPr>
                <w:sz w:val="8"/>
                <w:szCs w:val="8"/>
              </w:rPr>
            </w:pPr>
          </w:p>
        </w:tc>
      </w:tr>
      <w:tr w:rsidR="004C5B27">
        <w:tc>
          <w:tcPr>
            <w:tcW w:w="2694" w:type="dxa"/>
            <w:gridSpan w:val="2"/>
            <w:tcBorders>
              <w:top w:val="single" w:sz="4" w:space="0" w:color="auto"/>
              <w:left w:val="single" w:sz="4" w:space="0" w:color="auto"/>
              <w:bottom w:val="single" w:sz="4" w:space="0" w:color="auto"/>
            </w:tcBorders>
          </w:tcPr>
          <w:p w:rsidR="004C5B27" w:rsidRDefault="008666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C5B27" w:rsidRDefault="004C5B27">
            <w:pPr>
              <w:pStyle w:val="CRCoverPage"/>
              <w:spacing w:after="0"/>
              <w:ind w:left="100"/>
              <w:rPr>
                <w:lang w:eastAsia="zh-CN"/>
              </w:rPr>
            </w:pPr>
          </w:p>
        </w:tc>
      </w:tr>
    </w:tbl>
    <w:p w:rsidR="004C5B27" w:rsidRDefault="004C5B27">
      <w:pPr>
        <w:pStyle w:val="CRCoverPage"/>
        <w:spacing w:after="0"/>
        <w:rPr>
          <w:sz w:val="8"/>
          <w:szCs w:val="8"/>
        </w:rPr>
      </w:pPr>
    </w:p>
    <w:p w:rsidR="004C5B27" w:rsidRDefault="004C5B27">
      <w:pPr>
        <w:sectPr w:rsidR="004C5B27">
          <w:headerReference w:type="even" r:id="rId8"/>
          <w:footnotePr>
            <w:numRestart w:val="eachSect"/>
          </w:footnotePr>
          <w:pgSz w:w="11907" w:h="16840"/>
          <w:pgMar w:top="1418" w:right="1134" w:bottom="1134" w:left="1134" w:header="680" w:footer="567" w:gutter="0"/>
          <w:cols w:space="720"/>
        </w:sectPr>
      </w:pPr>
    </w:p>
    <w:p w:rsidR="00C73884" w:rsidRDefault="00C73884" w:rsidP="00C73884">
      <w:pPr>
        <w:pStyle w:val="af3"/>
        <w:rPr>
          <w:sz w:val="28"/>
          <w:lang w:eastAsia="zh-CN"/>
        </w:rPr>
      </w:pPr>
      <w:r>
        <w:rPr>
          <w:rFonts w:hint="eastAsia"/>
          <w:sz w:val="28"/>
        </w:rPr>
        <w:lastRenderedPageBreak/>
        <w:t>&lt;Start of Change</w:t>
      </w:r>
      <w:r>
        <w:rPr>
          <w:rFonts w:hint="eastAsia"/>
          <w:sz w:val="28"/>
          <w:lang w:eastAsia="zh-CN"/>
        </w:rPr>
        <w:t xml:space="preserve"> 1</w:t>
      </w:r>
      <w:r>
        <w:rPr>
          <w:rFonts w:hint="eastAsia"/>
          <w:sz w:val="28"/>
        </w:rPr>
        <w:t>&gt;</w:t>
      </w:r>
    </w:p>
    <w:p w:rsidR="009507CB" w:rsidRPr="00B17C73" w:rsidRDefault="009507CB" w:rsidP="009507CB">
      <w:pPr>
        <w:pStyle w:val="40"/>
        <w:rPr>
          <w:ins w:id="1" w:author="CATT_#116" w:date="2025-08-15T20:51:00Z"/>
          <w:lang w:eastAsia="zh-CN"/>
        </w:rPr>
      </w:pPr>
      <w:proofErr w:type="gramStart"/>
      <w:ins w:id="2" w:author="CATT_#116" w:date="2025-08-15T20:51:00Z">
        <w:r w:rsidRPr="00644B77">
          <w:rPr>
            <w:lang w:eastAsia="zh-CN"/>
          </w:rPr>
          <w:t>4.X.2.6</w:t>
        </w:r>
        <w:proofErr w:type="gramEnd"/>
        <w:r w:rsidRPr="00644B77">
          <w:rPr>
            <w:lang w:eastAsia="zh-CN"/>
          </w:rPr>
          <w:t xml:space="preserve">     </w:t>
        </w:r>
        <w:r w:rsidRPr="00B17C73">
          <w:rPr>
            <w:lang w:eastAsia="zh-CN"/>
          </w:rPr>
          <w:t>Measurements of inter-RAT E-UTRAN cells for UE with LP-WUR</w:t>
        </w:r>
      </w:ins>
    </w:p>
    <w:p w:rsidR="009507CB" w:rsidRPr="00B17C73" w:rsidRDefault="009507CB" w:rsidP="009507CB">
      <w:pPr>
        <w:pStyle w:val="5"/>
        <w:rPr>
          <w:ins w:id="3" w:author="CATT_#116" w:date="2025-08-15T20:51:00Z"/>
          <w:lang w:eastAsia="zh-CN"/>
        </w:rPr>
      </w:pPr>
      <w:bookmarkStart w:id="4" w:name="OLE_LINK1"/>
      <w:bookmarkStart w:id="5" w:name="OLE_LINK2"/>
      <w:proofErr w:type="gramStart"/>
      <w:ins w:id="6" w:author="CATT_#116" w:date="2025-08-15T20:51:00Z">
        <w:r w:rsidRPr="00B17C73">
          <w:rPr>
            <w:lang w:eastAsia="zh-CN"/>
          </w:rPr>
          <w:t>4.X.2.6</w:t>
        </w:r>
        <w:r w:rsidRPr="00B17C73">
          <w:rPr>
            <w:rFonts w:hint="eastAsia"/>
            <w:lang w:eastAsia="zh-CN"/>
          </w:rPr>
          <w:t>.1</w:t>
        </w:r>
        <w:bookmarkEnd w:id="4"/>
        <w:bookmarkEnd w:id="5"/>
        <w:proofErr w:type="gramEnd"/>
        <w:r w:rsidRPr="00B17C73">
          <w:rPr>
            <w:lang w:eastAsia="zh-CN"/>
          </w:rPr>
          <w:tab/>
          <w:t>Introduction</w:t>
        </w:r>
      </w:ins>
    </w:p>
    <w:p w:rsidR="009507CB" w:rsidRPr="000F6B77" w:rsidRDefault="009507CB" w:rsidP="009507CB">
      <w:pPr>
        <w:rPr>
          <w:ins w:id="7" w:author="CATT_#116" w:date="2025-08-15T20:51:00Z"/>
          <w:sz w:val="21"/>
          <w:szCs w:val="21"/>
        </w:rPr>
      </w:pPr>
      <w:ins w:id="8" w:author="CATT_#116" w:date="2025-08-15T20:51:00Z">
        <w:r w:rsidRPr="00B17C73">
          <w:t xml:space="preserve">This clause contains the requirements for measurements on inter-RAT E-UTRAN cells </w:t>
        </w:r>
        <w:r w:rsidRPr="00B17C73">
          <w:rPr>
            <w:lang w:eastAsia="zh-CN"/>
          </w:rPr>
          <w:t xml:space="preserve">performed by </w:t>
        </w:r>
        <w:r w:rsidRPr="00B17C73">
          <w:rPr>
            <w:sz w:val="21"/>
            <w:szCs w:val="21"/>
          </w:rPr>
          <w:t>MR</w:t>
        </w:r>
        <w:r w:rsidRPr="00B17C73">
          <w:rPr>
            <w:rFonts w:hint="eastAsia"/>
            <w:sz w:val="21"/>
            <w:szCs w:val="21"/>
            <w:lang w:eastAsia="zh-CN"/>
          </w:rPr>
          <w:t xml:space="preserve"> </w:t>
        </w:r>
        <w:r w:rsidRPr="00B17C73">
          <w:t>when the UE with LP-WUR</w:t>
        </w:r>
        <w:r w:rsidRPr="00B17C73">
          <w:rPr>
            <w:rFonts w:hint="eastAsia"/>
            <w:lang w:eastAsia="zh-CN"/>
          </w:rPr>
          <w:t xml:space="preserve"> </w:t>
        </w:r>
        <w:r w:rsidRPr="00B17C73">
          <w:t xml:space="preserve">is configured with </w:t>
        </w:r>
        <w:r w:rsidRPr="00B17C73">
          <w:rPr>
            <w:rFonts w:hint="eastAsia"/>
            <w:lang w:eastAsia="zh-CN"/>
          </w:rPr>
          <w:t xml:space="preserve">any of the </w:t>
        </w:r>
        <w:r w:rsidRPr="00B17C73">
          <w:t>following relaxed measurement criteri</w:t>
        </w:r>
        <w:r w:rsidRPr="00B17C73">
          <w:rPr>
            <w:rFonts w:hint="eastAsia"/>
            <w:lang w:eastAsia="zh-CN"/>
          </w:rPr>
          <w:t>a</w:t>
        </w:r>
        <w:r w:rsidRPr="00B17C73">
          <w:t>:</w:t>
        </w:r>
      </w:ins>
    </w:p>
    <w:p w:rsidR="009507CB" w:rsidRPr="00B17C73" w:rsidRDefault="009507CB" w:rsidP="009507CB">
      <w:pPr>
        <w:pStyle w:val="B10"/>
        <w:rPr>
          <w:ins w:id="9" w:author="CATT_#116" w:date="2025-08-15T20:51:00Z"/>
          <w:lang w:eastAsia="zh-CN"/>
        </w:rPr>
      </w:pPr>
      <w:ins w:id="10" w:author="CATT_#116" w:date="2025-08-15T20:51:00Z">
        <w:r w:rsidRPr="00B17C73">
          <w:t>-</w:t>
        </w:r>
        <w:r w:rsidRPr="00B17C73">
          <w:tab/>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 [1], </w:t>
        </w:r>
      </w:ins>
    </w:p>
    <w:p w:rsidR="009507CB" w:rsidRPr="00B17C73" w:rsidRDefault="009507CB" w:rsidP="009507CB">
      <w:pPr>
        <w:pStyle w:val="B10"/>
        <w:rPr>
          <w:ins w:id="11" w:author="CATT_#116" w:date="2025-08-15T20:51:00Z"/>
          <w:lang w:eastAsia="zh-CN"/>
        </w:rPr>
      </w:pPr>
      <w:ins w:id="12" w:author="CATT_#116" w:date="2025-08-15T20:51:00Z">
        <w:r w:rsidRPr="00B17C73">
          <w:rPr>
            <w:rFonts w:hint="eastAsia"/>
            <w:lang w:eastAsia="zh-CN"/>
          </w:rPr>
          <w:t>-</w:t>
        </w:r>
        <w:r w:rsidRPr="00B17C73">
          <w:rPr>
            <w:rFonts w:hint="eastAsia"/>
            <w:lang w:eastAsia="zh-CN"/>
          </w:rPr>
          <w:tab/>
          <w:t xml:space="preserve">Serving cell measurement offloading criteria for </w:t>
        </w:r>
        <w:r w:rsidRPr="00B17C73">
          <w:t xml:space="preserve">UE with LP-WUR defined in clause </w:t>
        </w:r>
        <w:r w:rsidRPr="00B17C73">
          <w:rPr>
            <w:rFonts w:hint="eastAsia"/>
            <w:lang w:eastAsia="zh-CN"/>
          </w:rPr>
          <w:t>5.2.4.x.4</w:t>
        </w:r>
        <w:r w:rsidRPr="00B17C73">
          <w:t xml:space="preserve"> in [1]</w:t>
        </w:r>
        <w:r w:rsidRPr="00B17C73">
          <w:rPr>
            <w:rFonts w:hint="eastAsia"/>
            <w:lang w:eastAsia="zh-CN"/>
          </w:rPr>
          <w:t>.</w:t>
        </w:r>
      </w:ins>
    </w:p>
    <w:p w:rsidR="009507CB" w:rsidRPr="00B17C73" w:rsidRDefault="009507CB" w:rsidP="009507CB">
      <w:pPr>
        <w:pStyle w:val="5"/>
        <w:rPr>
          <w:ins w:id="13" w:author="CATT_#116" w:date="2025-08-15T20:51:00Z"/>
          <w:lang w:eastAsia="zh-CN"/>
        </w:rPr>
      </w:pPr>
      <w:bookmarkStart w:id="14" w:name="OLE_LINK3"/>
      <w:bookmarkStart w:id="15" w:name="OLE_LINK4"/>
      <w:proofErr w:type="gramStart"/>
      <w:ins w:id="16" w:author="CATT_#116" w:date="2025-08-15T20:51:00Z">
        <w:r w:rsidRPr="00B17C73">
          <w:rPr>
            <w:lang w:eastAsia="zh-CN"/>
          </w:rPr>
          <w:t>4.X.2.6</w:t>
        </w:r>
        <w:r w:rsidRPr="00B17C73">
          <w:rPr>
            <w:rFonts w:hint="eastAsia"/>
            <w:lang w:eastAsia="zh-CN"/>
          </w:rPr>
          <w:t>.2</w:t>
        </w:r>
        <w:bookmarkEnd w:id="14"/>
        <w:bookmarkEnd w:id="15"/>
        <w:proofErr w:type="gramEnd"/>
        <w:r w:rsidRPr="00B17C73">
          <w:rPr>
            <w:lang w:eastAsia="zh-CN"/>
          </w:rPr>
          <w:tab/>
          <w:t xml:space="preserve">Measurements for UE fulfilling </w:t>
        </w:r>
        <w:r w:rsidRPr="00B17C73">
          <w:rPr>
            <w:rFonts w:hint="eastAsia"/>
            <w:lang w:eastAsia="zh-CN"/>
          </w:rPr>
          <w:t>r</w:t>
        </w:r>
        <w:r w:rsidRPr="00B17C73">
          <w:t>elaxed measurement criteri</w:t>
        </w:r>
        <w:r w:rsidRPr="00B17C73">
          <w:rPr>
            <w:rFonts w:hint="eastAsia"/>
            <w:lang w:eastAsia="zh-CN"/>
          </w:rPr>
          <w:t>a</w:t>
        </w:r>
      </w:ins>
    </w:p>
    <w:p w:rsidR="009507CB" w:rsidRPr="00B17C73" w:rsidRDefault="009507CB" w:rsidP="009507CB">
      <w:pPr>
        <w:rPr>
          <w:ins w:id="17" w:author="CATT_#116" w:date="2025-08-15T20:51:00Z"/>
          <w:lang w:eastAsia="zh-CN"/>
        </w:rPr>
      </w:pPr>
      <w:ins w:id="18" w:author="CATT_#116" w:date="2025-08-15T20:51:00Z">
        <w:r w:rsidRPr="00B17C73">
          <w:rPr>
            <w:lang w:eastAsia="zh-CN"/>
          </w:rPr>
          <w:t xml:space="preserve">This clause contains requirements for measurements on </w:t>
        </w:r>
        <w:r w:rsidRPr="00B17C73">
          <w:t>inter-RAT E-UTRAN cells</w:t>
        </w:r>
        <w:r w:rsidRPr="00B17C73">
          <w:rPr>
            <w:lang w:eastAsia="zh-CN"/>
          </w:rPr>
          <w:t xml:space="preserve"> provided that:</w:t>
        </w:r>
      </w:ins>
    </w:p>
    <w:p w:rsidR="009507CB" w:rsidRPr="00B17C73" w:rsidRDefault="009507CB" w:rsidP="009507CB">
      <w:pPr>
        <w:pStyle w:val="B10"/>
        <w:rPr>
          <w:ins w:id="19" w:author="CATT_#116" w:date="2025-08-15T20:51:00Z"/>
          <w:lang w:eastAsia="zh-CN"/>
        </w:rPr>
      </w:pPr>
      <w:ins w:id="20" w:author="CATT_#116" w:date="2025-08-15T20:51:00Z">
        <w:r w:rsidRPr="00B17C73">
          <w:rPr>
            <w:lang w:eastAsia="zh-CN"/>
          </w:rPr>
          <w:t>-</w:t>
        </w:r>
        <w:r w:rsidRPr="00B17C73">
          <w:rPr>
            <w:lang w:eastAsia="zh-CN"/>
          </w:rPr>
          <w:tab/>
        </w:r>
        <w:r w:rsidRPr="00B17C73">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 [1]</w:t>
        </w:r>
        <w:r w:rsidRPr="00B17C73">
          <w:rPr>
            <w:rFonts w:hint="eastAsia"/>
            <w:lang w:eastAsia="zh-CN"/>
          </w:rPr>
          <w:t xml:space="preserve"> are fulfilled</w:t>
        </w:r>
        <w:r>
          <w:rPr>
            <w:rFonts w:hint="eastAsia"/>
            <w:lang w:eastAsia="zh-CN"/>
          </w:rPr>
          <w:t>.</w:t>
        </w:r>
      </w:ins>
    </w:p>
    <w:p w:rsidR="009507CB" w:rsidRDefault="009507CB" w:rsidP="009507CB">
      <w:pPr>
        <w:rPr>
          <w:ins w:id="21" w:author="CATT_#116" w:date="2025-08-15T20:51:00Z"/>
          <w:lang w:eastAsia="zh-CN"/>
        </w:rPr>
      </w:pPr>
      <w:ins w:id="22" w:author="CATT_#116" w:date="2025-08-15T20:51:00Z">
        <w:r w:rsidRPr="00B17C73">
          <w:rPr>
            <w:lang w:eastAsia="zh-CN"/>
          </w:rPr>
          <w:t xml:space="preserve">The UE shall not relax measurements on </w:t>
        </w:r>
        <w:r w:rsidRPr="00B17C73">
          <w:t>inter-RAT E-UTRAN carriers configured for idle mode CA/DC measurements (defined in clause 4.4) while T331 is running.</w:t>
        </w:r>
      </w:ins>
    </w:p>
    <w:p w:rsidR="009507CB" w:rsidRDefault="009507CB" w:rsidP="009507CB">
      <w:pPr>
        <w:rPr>
          <w:ins w:id="23" w:author="CATT_#116" w:date="2025-08-15T20:51:00Z"/>
        </w:rPr>
      </w:pPr>
      <w:ins w:id="24" w:author="CATT_#116" w:date="2025-08-15T20:51:00Z">
        <w:r>
          <w:rPr>
            <w:lang w:eastAsia="zh-CN"/>
          </w:rPr>
          <w:t>T</w:t>
        </w:r>
        <w:r w:rsidRPr="0024131D">
          <w:rPr>
            <w:lang w:eastAsia="zh-CN"/>
          </w:rPr>
          <w:t>h</w:t>
        </w:r>
        <w:r w:rsidRPr="0024131D">
          <w:t>e requirements defined in clause 4.2.2.</w:t>
        </w:r>
        <w:r>
          <w:t>5</w:t>
        </w:r>
        <w:r w:rsidRPr="0024131D">
          <w:t xml:space="preserve"> apply for this clause </w:t>
        </w:r>
        <w:r>
          <w:t>except that:</w:t>
        </w:r>
      </w:ins>
    </w:p>
    <w:p w:rsidR="009507CB" w:rsidRDefault="009507CB" w:rsidP="009507CB">
      <w:pPr>
        <w:rPr>
          <w:ins w:id="25" w:author="CATT_#116" w:date="2025-08-15T20:51:00Z"/>
        </w:rPr>
      </w:pPr>
      <w:ins w:id="26" w:author="CATT_#116" w:date="2025-08-15T20:51:00Z">
        <w:r>
          <w:t xml:space="preserve">  - </w:t>
        </w:r>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t>,</w:t>
        </w:r>
        <w:r>
          <w:rPr>
            <w:rFonts w:hint="eastAsia"/>
            <w:lang w:eastAsia="zh-CN"/>
          </w:rPr>
          <w:t xml:space="preserve"> </w:t>
        </w:r>
        <w:r w:rsidRPr="00AB27D2">
          <w:rPr>
            <w:rFonts w:hint="eastAsia"/>
          </w:rPr>
          <w:t>then</w:t>
        </w:r>
      </w:ins>
    </w:p>
    <w:p w:rsidR="009507CB" w:rsidRDefault="009507CB" w:rsidP="009507CB">
      <w:pPr>
        <w:pStyle w:val="B10"/>
        <w:rPr>
          <w:ins w:id="27" w:author="CATT_#116" w:date="2025-08-15T20:51:00Z"/>
          <w:rFonts w:hint="eastAsia"/>
          <w:lang w:eastAsia="zh-CN"/>
        </w:rPr>
      </w:pPr>
      <w:ins w:id="28" w:author="CATT_#116" w:date="2025-08-15T20:51:00Z">
        <w:r w:rsidRPr="00AB27D2">
          <w:rPr>
            <w:rFonts w:hint="eastAsia"/>
          </w:rPr>
          <w:t>-</w:t>
        </w:r>
        <w:r w:rsidRPr="00AB27D2">
          <w:tab/>
        </w:r>
        <w:r>
          <w:t>when T331 is running, f</w:t>
        </w:r>
        <w:r w:rsidRPr="00AB27D2">
          <w:t xml:space="preserve">or a UE not configured with </w:t>
        </w:r>
        <w:proofErr w:type="spellStart"/>
        <w:r w:rsidRPr="00AB27D2">
          <w:t>eDRX_IDLE</w:t>
        </w:r>
        <w:proofErr w:type="spellEnd"/>
        <w:r>
          <w:t xml:space="preserve">, </w:t>
        </w:r>
        <w:proofErr w:type="spellStart"/>
        <w:r w:rsidRPr="00B17C73">
          <w:t>T</w:t>
        </w:r>
        <w:r w:rsidRPr="00B17C73">
          <w:rPr>
            <w:vertAlign w:val="subscript"/>
          </w:rPr>
          <w:t>detect,</w:t>
        </w:r>
        <w:r w:rsidRPr="00B17C73">
          <w:rPr>
            <w:vertAlign w:val="subscript"/>
            <w:lang w:eastAsia="zh-CN"/>
          </w:rPr>
          <w:t>E</w:t>
        </w:r>
        <w:r w:rsidRPr="00B17C73">
          <w:rPr>
            <w:vertAlign w:val="subscript"/>
          </w:rPr>
          <w:t>UTRAN_Relax</w:t>
        </w:r>
        <w:proofErr w:type="spellEnd"/>
        <w:r w:rsidRPr="00AB27D2">
          <w:t xml:space="preserve">, </w:t>
        </w:r>
        <w:proofErr w:type="spellStart"/>
        <w:r w:rsidRPr="0024131D">
          <w:rPr>
            <w:rFonts w:cs="v4.2.0"/>
          </w:rPr>
          <w:t>T</w:t>
        </w:r>
        <w:r w:rsidRPr="0024131D">
          <w:rPr>
            <w:rFonts w:cs="v4.2.0"/>
            <w:vertAlign w:val="subscript"/>
          </w:rPr>
          <w:t>measure,EUTRAN</w:t>
        </w:r>
        <w:r w:rsidRPr="0024131D">
          <w:rPr>
            <w:vertAlign w:val="subscript"/>
          </w:rPr>
          <w:t>_Relax</w:t>
        </w:r>
        <w:proofErr w:type="spellEnd"/>
        <w:r w:rsidRPr="0024131D">
          <w:rPr>
            <w:rFonts w:cs="v4.2.0"/>
          </w:rPr>
          <w:t xml:space="preserve"> </w:t>
        </w:r>
        <w:r w:rsidRPr="00AB27D2">
          <w:t xml:space="preserve">and </w:t>
        </w:r>
        <w:proofErr w:type="spellStart"/>
        <w:r w:rsidRPr="0024131D">
          <w:rPr>
            <w:rFonts w:cs="v4.2.0"/>
          </w:rPr>
          <w:t>T</w:t>
        </w:r>
        <w:r w:rsidRPr="0024131D">
          <w:rPr>
            <w:rFonts w:cs="v4.2.0"/>
            <w:vertAlign w:val="subscript"/>
          </w:rPr>
          <w:t>evaluate,EUTRAN</w:t>
        </w:r>
        <w:r w:rsidRPr="0024131D">
          <w:rPr>
            <w:vertAlign w:val="subscript"/>
          </w:rPr>
          <w:t>_Relax</w:t>
        </w:r>
        <w:proofErr w:type="spellEnd"/>
        <w:r w:rsidRPr="0024131D">
          <w:t xml:space="preserve"> </w:t>
        </w:r>
        <w:r>
          <w:t xml:space="preserve">are specified </w:t>
        </w:r>
        <w:r w:rsidRPr="0056374C">
          <w:rPr>
            <w:rFonts w:hint="eastAsia"/>
          </w:rPr>
          <w:t>in</w:t>
        </w:r>
        <w:r w:rsidRPr="0056374C">
          <w:t xml:space="preserve"> </w:t>
        </w:r>
        <w:r w:rsidRPr="0024131D">
          <w:rPr>
            <w:snapToGrid w:val="0"/>
          </w:rPr>
          <w:t>Table 4.2.2.5-1</w:t>
        </w:r>
        <w:r>
          <w:t>.</w:t>
        </w:r>
      </w:ins>
    </w:p>
    <w:p w:rsidR="009507CB" w:rsidRDefault="009507CB" w:rsidP="009507CB">
      <w:pPr>
        <w:pStyle w:val="B10"/>
        <w:rPr>
          <w:ins w:id="29" w:author="CATT_#116" w:date="2025-08-15T20:51:00Z"/>
          <w:rFonts w:hint="eastAsia"/>
          <w:lang w:eastAsia="zh-CN"/>
        </w:rPr>
      </w:pPr>
      <w:ins w:id="30" w:author="CATT_#116" w:date="2025-08-15T20:51:00Z">
        <w:r w:rsidRPr="00AB27D2">
          <w:t>-</w:t>
        </w:r>
        <w:r w:rsidRPr="00AB27D2">
          <w:tab/>
        </w:r>
        <w:r>
          <w:t>when T331 is not running,</w:t>
        </w:r>
        <w:r w:rsidRPr="00AB27D2">
          <w:t xml:space="preserve"> </w:t>
        </w:r>
        <w:r>
          <w:t>f</w:t>
        </w:r>
        <w:r w:rsidRPr="00AB27D2">
          <w:t xml:space="preserve">or a UE not configured with </w:t>
        </w:r>
        <w:proofErr w:type="spellStart"/>
        <w:r w:rsidRPr="00AB27D2">
          <w:t>eDRX_IDLE</w:t>
        </w:r>
        <w:proofErr w:type="spellEnd"/>
        <w:r w:rsidRPr="00AB27D2">
          <w:t xml:space="preserve">, </w:t>
        </w:r>
      </w:ins>
      <w:proofErr w:type="spellStart"/>
      <w:ins w:id="31" w:author="CATT_#116" w:date="2025-08-15T20:56:00Z">
        <w:r w:rsidR="005C4317" w:rsidRPr="00B17C73">
          <w:t>T</w:t>
        </w:r>
        <w:r w:rsidR="005C4317" w:rsidRPr="00B17C73">
          <w:rPr>
            <w:vertAlign w:val="subscript"/>
          </w:rPr>
          <w:t>detect,</w:t>
        </w:r>
        <w:r w:rsidR="005C4317" w:rsidRPr="00B17C73">
          <w:rPr>
            <w:vertAlign w:val="subscript"/>
            <w:lang w:eastAsia="zh-CN"/>
          </w:rPr>
          <w:t>E</w:t>
        </w:r>
        <w:r w:rsidR="005C4317" w:rsidRPr="00B17C73">
          <w:rPr>
            <w:vertAlign w:val="subscript"/>
          </w:rPr>
          <w:t>UTRAN_Relax</w:t>
        </w:r>
        <w:proofErr w:type="spellEnd"/>
        <w:r w:rsidR="005C4317" w:rsidRPr="00AB27D2">
          <w:t xml:space="preserve">, </w:t>
        </w:r>
        <w:proofErr w:type="spellStart"/>
        <w:r w:rsidR="005C4317" w:rsidRPr="0024131D">
          <w:rPr>
            <w:rFonts w:cs="v4.2.0"/>
          </w:rPr>
          <w:t>T</w:t>
        </w:r>
        <w:r w:rsidR="005C4317" w:rsidRPr="0024131D">
          <w:rPr>
            <w:rFonts w:cs="v4.2.0"/>
            <w:vertAlign w:val="subscript"/>
          </w:rPr>
          <w:t>measure,EUTRAN</w:t>
        </w:r>
        <w:r w:rsidR="005C4317" w:rsidRPr="0024131D">
          <w:rPr>
            <w:vertAlign w:val="subscript"/>
          </w:rPr>
          <w:t>_Relax</w:t>
        </w:r>
        <w:proofErr w:type="spellEnd"/>
        <w:r w:rsidR="005C4317" w:rsidRPr="0024131D">
          <w:rPr>
            <w:rFonts w:cs="v4.2.0"/>
          </w:rPr>
          <w:t xml:space="preserve"> </w:t>
        </w:r>
        <w:r w:rsidR="005C4317" w:rsidRPr="00AB27D2">
          <w:t xml:space="preserve">and </w:t>
        </w:r>
        <w:proofErr w:type="spellStart"/>
        <w:r w:rsidR="005C4317" w:rsidRPr="0024131D">
          <w:rPr>
            <w:rFonts w:cs="v4.2.0"/>
          </w:rPr>
          <w:t>T</w:t>
        </w:r>
        <w:r w:rsidR="005C4317" w:rsidRPr="0024131D">
          <w:rPr>
            <w:rFonts w:cs="v4.2.0"/>
            <w:vertAlign w:val="subscript"/>
          </w:rPr>
          <w:t>evaluate,EUTRAN</w:t>
        </w:r>
        <w:r w:rsidR="005C4317" w:rsidRPr="0024131D">
          <w:rPr>
            <w:vertAlign w:val="subscript"/>
          </w:rPr>
          <w:t>_Relax</w:t>
        </w:r>
      </w:ins>
      <w:proofErr w:type="spellEnd"/>
      <w:ins w:id="32" w:author="CATT_#116" w:date="2025-08-15T20:51:00Z">
        <w:r w:rsidRPr="00AB27D2">
          <w:t xml:space="preserve"> are as specified in table 4.</w:t>
        </w:r>
        <w:r>
          <w:rPr>
            <w:rFonts w:hint="eastAsia"/>
            <w:lang w:eastAsia="ko-KR"/>
          </w:rPr>
          <w:t>X</w:t>
        </w:r>
        <w:r w:rsidRPr="00AB27D2">
          <w:t>.2.</w:t>
        </w:r>
        <w:r>
          <w:rPr>
            <w:lang w:eastAsia="ko-KR"/>
          </w:rPr>
          <w:t>6</w:t>
        </w:r>
        <w:r w:rsidRPr="00AB27D2">
          <w:t>.2-1.</w:t>
        </w:r>
        <w:bookmarkStart w:id="33" w:name="_GoBack"/>
        <w:bookmarkEnd w:id="33"/>
      </w:ins>
    </w:p>
    <w:p w:rsidR="009507CB" w:rsidRPr="00AB27D2" w:rsidRDefault="009507CB" w:rsidP="009507CB">
      <w:pPr>
        <w:rPr>
          <w:ins w:id="34" w:author="CATT_#116" w:date="2025-08-15T20:51:00Z"/>
          <w:rFonts w:hint="eastAsia"/>
          <w:lang w:eastAsia="zh-CN"/>
        </w:rPr>
      </w:pPr>
      <w:ins w:id="35" w:author="CATT_#116" w:date="2025-08-15T20:51:00Z">
        <w:r>
          <w:t xml:space="preserve">  - </w:t>
        </w:r>
        <w:r w:rsidRPr="00AB27D2">
          <w:rPr>
            <w:rFonts w:hint="eastAsia"/>
          </w:rPr>
          <w:t>W</w:t>
        </w:r>
        <w:r w:rsidRPr="00AB27D2">
          <w:t xml:space="preserve">hen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AB27D2">
          <w:rPr>
            <w:rFonts w:hint="eastAsia"/>
          </w:rPr>
          <w:t xml:space="preserve"> t</w:t>
        </w:r>
        <w:r w:rsidRPr="00AB27D2">
          <w:t>he requirements are defined as follows</w:t>
        </w:r>
      </w:ins>
      <w:ins w:id="36" w:author="CATT_#116" w:date="2025-08-15T20:52:00Z">
        <w:r w:rsidR="00175F7E">
          <w:rPr>
            <w:rFonts w:hint="eastAsia"/>
            <w:lang w:eastAsia="zh-CN"/>
          </w:rPr>
          <w:t>:</w:t>
        </w:r>
      </w:ins>
    </w:p>
    <w:p w:rsidR="009507CB" w:rsidRPr="00AB27D2" w:rsidRDefault="009507CB" w:rsidP="009507CB">
      <w:pPr>
        <w:pStyle w:val="B10"/>
        <w:rPr>
          <w:ins w:id="37" w:author="CATT_#116" w:date="2025-08-15T20:51:00Z"/>
          <w:rFonts w:hint="eastAsia"/>
          <w:lang w:eastAsia="zh-CN"/>
        </w:rPr>
      </w:pPr>
      <w:ins w:id="38" w:author="CATT_#116" w:date="2025-08-15T20:51:00Z">
        <w:r w:rsidRPr="00AB27D2">
          <w:rPr>
            <w:rFonts w:hint="eastAsia"/>
          </w:rPr>
          <w:t>-</w:t>
        </w:r>
        <w:r w:rsidRPr="00AB27D2">
          <w:tab/>
        </w:r>
        <w:proofErr w:type="gramStart"/>
        <w:r>
          <w:t>when</w:t>
        </w:r>
        <w:proofErr w:type="gramEnd"/>
        <w:r>
          <w:t xml:space="preserve"> T331 is not running,</w:t>
        </w:r>
        <w:r w:rsidRPr="00AB27D2">
          <w:t xml:space="preserve"> the UE shall search for </w:t>
        </w:r>
        <w:r w:rsidRPr="0024131D">
          <w:t>inter-</w:t>
        </w:r>
        <w:r w:rsidRPr="0024131D">
          <w:rPr>
            <w:rFonts w:hint="eastAsia"/>
            <w:lang w:eastAsia="zh-CN"/>
          </w:rPr>
          <w:t xml:space="preserve">RAT E-UTRAN </w:t>
        </w:r>
        <w:r w:rsidRPr="0024131D">
          <w:t xml:space="preserve">frequency layers </w:t>
        </w:r>
        <w:r w:rsidRPr="00AB27D2">
          <w:t>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described in clause 4.2.2.7 and, K2 = 60</w:t>
        </w:r>
      </w:ins>
      <w:ins w:id="39" w:author="CATT_#116" w:date="2025-08-15T20:52:00Z">
        <w:r w:rsidR="00175F7E">
          <w:rPr>
            <w:rFonts w:hint="eastAsia"/>
            <w:lang w:eastAsia="zh-CN"/>
          </w:rPr>
          <w:t>.</w:t>
        </w:r>
      </w:ins>
    </w:p>
    <w:p w:rsidR="009507CB" w:rsidRPr="00380EC3" w:rsidRDefault="009507CB" w:rsidP="009507CB">
      <w:pPr>
        <w:pStyle w:val="B10"/>
        <w:rPr>
          <w:ins w:id="40" w:author="CATT_#116" w:date="2025-08-15T20:51:00Z"/>
          <w:lang w:eastAsia="zh-CN"/>
        </w:rPr>
      </w:pPr>
      <w:ins w:id="41" w:author="CATT_#116" w:date="2025-08-15T20:51:00Z">
        <w:r w:rsidRPr="00AB27D2">
          <w:t>-</w:t>
        </w:r>
        <w:r w:rsidRPr="00AB27D2">
          <w:tab/>
        </w:r>
        <w:r>
          <w:t>when T331 is running,</w:t>
        </w:r>
        <w:r w:rsidRPr="00AB27D2">
          <w:rPr>
            <w:rFonts w:hint="eastAsia"/>
          </w:rPr>
          <w:t xml:space="preserve"> </w:t>
        </w:r>
        <w:r w:rsidRPr="00AB27D2">
          <w:t xml:space="preserve">the UE shall search for </w:t>
        </w:r>
        <w:r w:rsidRPr="0024131D">
          <w:t>inter-</w:t>
        </w:r>
        <w:r w:rsidRPr="0024131D">
          <w:rPr>
            <w:rFonts w:hint="eastAsia"/>
            <w:lang w:eastAsia="zh-CN"/>
          </w:rPr>
          <w:t xml:space="preserve">RAT E-UTRAN </w:t>
        </w:r>
        <w:r w:rsidRPr="0024131D">
          <w:t>frequency</w:t>
        </w:r>
        <w:r w:rsidRPr="00AB27D2">
          <w:t xml:space="preserve"> layers of higher priority at least every </w:t>
        </w:r>
        <w:proofErr w:type="spellStart"/>
        <w:r w:rsidRPr="00AB27D2">
          <w:t>T</w:t>
        </w:r>
        <w:r w:rsidRPr="00721BBE">
          <w:rPr>
            <w:vertAlign w:val="subscript"/>
          </w:rPr>
          <w:t>higher_priority_search</w:t>
        </w:r>
        <w:proofErr w:type="spellEnd"/>
        <w:r w:rsidRPr="00AB27D2">
          <w:t xml:space="preserve"> where </w:t>
        </w:r>
        <w:proofErr w:type="spellStart"/>
        <w:r w:rsidRPr="00AB27D2">
          <w:t>T</w:t>
        </w:r>
        <w:r w:rsidRPr="00721BBE">
          <w:rPr>
            <w:vertAlign w:val="subscript"/>
          </w:rPr>
          <w:t>higher_priority_search</w:t>
        </w:r>
        <w:proofErr w:type="spellEnd"/>
        <w:r w:rsidRPr="00AB27D2">
          <w:t xml:space="preserve"> is described in clause 4.2.2.7.</w:t>
        </w:r>
      </w:ins>
    </w:p>
    <w:p w:rsidR="009507CB" w:rsidRPr="00B17C73" w:rsidRDefault="009507CB" w:rsidP="009507CB">
      <w:pPr>
        <w:pStyle w:val="TH"/>
        <w:rPr>
          <w:ins w:id="42" w:author="CATT_#116" w:date="2025-08-15T20:51:00Z"/>
          <w:rFonts w:cs="v4.2.0"/>
          <w:vertAlign w:val="subscript"/>
          <w:lang w:eastAsia="zh-CN"/>
        </w:rPr>
      </w:pPr>
      <w:ins w:id="43" w:author="CATT_#116" w:date="2025-08-15T20:51:00Z">
        <w:r w:rsidRPr="00B17C73">
          <w:rPr>
            <w:snapToGrid w:val="0"/>
          </w:rPr>
          <w:t xml:space="preserve">Table 4.X.2.6.2-1: </w:t>
        </w:r>
        <w:proofErr w:type="spellStart"/>
        <w:r w:rsidRPr="00B17C73">
          <w:t>T</w:t>
        </w:r>
        <w:r w:rsidRPr="00B17C73">
          <w:rPr>
            <w:vertAlign w:val="subscript"/>
          </w:rPr>
          <w:t>detect</w:t>
        </w:r>
        <w:proofErr w:type="gramStart"/>
        <w:r w:rsidRPr="00B17C73">
          <w:rPr>
            <w:vertAlign w:val="subscript"/>
          </w:rPr>
          <w:t>,</w:t>
        </w:r>
        <w:r w:rsidRPr="00B17C73">
          <w:rPr>
            <w:vertAlign w:val="subscript"/>
            <w:lang w:eastAsia="zh-CN"/>
          </w:rPr>
          <w:t>E</w:t>
        </w:r>
        <w:r w:rsidRPr="00B17C73">
          <w:rPr>
            <w:vertAlign w:val="subscript"/>
          </w:rPr>
          <w:t>UTRAN</w:t>
        </w:r>
        <w:proofErr w:type="gramEnd"/>
        <w:r w:rsidRPr="00B17C73">
          <w:rPr>
            <w:vertAlign w:val="subscript"/>
          </w:rPr>
          <w:t>_Relax</w:t>
        </w:r>
        <w:proofErr w:type="spellEnd"/>
        <w:r w:rsidRPr="00B17C73">
          <w:rPr>
            <w:snapToGrid w:val="0"/>
          </w:rPr>
          <w:t xml:space="preserve">, </w:t>
        </w:r>
        <w:proofErr w:type="spellStart"/>
        <w:r w:rsidRPr="00B17C73">
          <w:t>T</w:t>
        </w:r>
        <w:r w:rsidRPr="00B17C73">
          <w:rPr>
            <w:vertAlign w:val="subscript"/>
          </w:rPr>
          <w:t>measure,</w:t>
        </w:r>
        <w:r w:rsidRPr="00B17C73">
          <w:rPr>
            <w:vertAlign w:val="subscript"/>
            <w:lang w:eastAsia="zh-CN"/>
          </w:rPr>
          <w:t>E</w:t>
        </w:r>
        <w:r w:rsidRPr="00B17C73">
          <w:rPr>
            <w:vertAlign w:val="subscript"/>
          </w:rPr>
          <w:t>UTRAN_Relax</w:t>
        </w:r>
        <w:proofErr w:type="spellEnd"/>
        <w:r w:rsidRPr="00B17C73">
          <w:rPr>
            <w:vertAlign w:val="subscript"/>
          </w:rPr>
          <w:t>,</w:t>
        </w:r>
        <w:r w:rsidRPr="00B17C73">
          <w:t xml:space="preserve"> and </w:t>
        </w:r>
        <w:proofErr w:type="spellStart"/>
        <w:r w:rsidRPr="00B17C73">
          <w:rPr>
            <w:rFonts w:cs="v4.2.0"/>
          </w:rPr>
          <w:t>T</w:t>
        </w:r>
        <w:r w:rsidRPr="00B17C73">
          <w:rPr>
            <w:rFonts w:cs="v4.2.0"/>
            <w:vertAlign w:val="subscript"/>
          </w:rPr>
          <w:t>evaluate,</w:t>
        </w:r>
        <w:r w:rsidRPr="00B17C73">
          <w:rPr>
            <w:rFonts w:cs="v4.2.0"/>
            <w:vertAlign w:val="subscript"/>
            <w:lang w:eastAsia="zh-CN"/>
          </w:rPr>
          <w:t>E</w:t>
        </w:r>
        <w:r w:rsidRPr="00B17C73">
          <w:rPr>
            <w:rFonts w:cs="v4.2.0"/>
            <w:vertAlign w:val="subscript"/>
          </w:rPr>
          <w:t>UTRAN</w:t>
        </w:r>
        <w:r w:rsidRPr="00B17C73">
          <w:rPr>
            <w:vertAlign w:val="subscript"/>
          </w:rPr>
          <w:t>_Relax</w:t>
        </w:r>
        <w:proofErr w:type="spellEnd"/>
        <w:r w:rsidRPr="00B17C73">
          <w:rPr>
            <w:rFonts w:hint="eastAsia"/>
            <w:vertAlign w:val="subscript"/>
            <w:lang w:eastAsia="zh-CN"/>
          </w:rPr>
          <w:t xml:space="preserve"> </w:t>
        </w:r>
        <w:r w:rsidRPr="000F6B77">
          <w:rPr>
            <w:lang w:eastAsia="zh-CN"/>
          </w:rPr>
          <w:t>for UE with LP-WUR</w:t>
        </w:r>
      </w:ins>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91"/>
        <w:gridCol w:w="2446"/>
        <w:gridCol w:w="2380"/>
        <w:gridCol w:w="2948"/>
      </w:tblGrid>
      <w:tr w:rsidR="009507CB" w:rsidRPr="00B17C73" w:rsidTr="0056287E">
        <w:trPr>
          <w:cantSplit/>
          <w:jc w:val="center"/>
          <w:ins w:id="44"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H"/>
              <w:rPr>
                <w:ins w:id="45" w:author="CATT_#116" w:date="2025-08-15T20:51:00Z"/>
                <w:rFonts w:cs="Arial"/>
                <w:snapToGrid w:val="0"/>
              </w:rPr>
            </w:pPr>
            <w:ins w:id="46" w:author="CATT_#116" w:date="2025-08-15T20:51:00Z">
              <w:r w:rsidRPr="00B17C73">
                <w:t>DRX cycle length [s]</w:t>
              </w:r>
            </w:ins>
          </w:p>
        </w:tc>
        <w:tc>
          <w:tcPr>
            <w:tcW w:w="1349"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H"/>
              <w:rPr>
                <w:ins w:id="47" w:author="CATT_#116" w:date="2025-08-15T20:51:00Z"/>
                <w:rFonts w:cs="Arial"/>
              </w:rPr>
            </w:pPr>
            <w:proofErr w:type="spellStart"/>
            <w:ins w:id="48" w:author="CATT_#116" w:date="2025-08-15T20:51:00Z">
              <w:r w:rsidRPr="00B17C73">
                <w:t>T</w:t>
              </w:r>
              <w:r w:rsidRPr="00B17C73">
                <w:rPr>
                  <w:vertAlign w:val="subscript"/>
                </w:rPr>
                <w:t>detect,EUTRAN_Relax</w:t>
              </w:r>
              <w:proofErr w:type="spellEnd"/>
              <w:r w:rsidRPr="00B17C73">
                <w:t xml:space="preserve"> [s] (number of DRX cycles)</w:t>
              </w:r>
            </w:ins>
          </w:p>
        </w:tc>
        <w:tc>
          <w:tcPr>
            <w:tcW w:w="1313"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H"/>
              <w:rPr>
                <w:ins w:id="49" w:author="CATT_#116" w:date="2025-08-15T20:51:00Z"/>
                <w:rFonts w:cs="Arial"/>
                <w:snapToGrid w:val="0"/>
              </w:rPr>
            </w:pPr>
            <w:proofErr w:type="spellStart"/>
            <w:ins w:id="50" w:author="CATT_#116" w:date="2025-08-15T20:51:00Z">
              <w:r w:rsidRPr="00B17C73">
                <w:t>T</w:t>
              </w:r>
              <w:r w:rsidRPr="00B17C73">
                <w:rPr>
                  <w:vertAlign w:val="subscript"/>
                </w:rPr>
                <w:t>measure,EUTRAN_Relax</w:t>
              </w:r>
              <w:proofErr w:type="spellEnd"/>
              <w:r w:rsidRPr="00B17C73">
                <w:t xml:space="preserve"> [s] (number of DRX cycles)</w:t>
              </w:r>
            </w:ins>
          </w:p>
        </w:tc>
        <w:tc>
          <w:tcPr>
            <w:tcW w:w="1626"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H"/>
              <w:rPr>
                <w:ins w:id="51" w:author="CATT_#116" w:date="2025-08-15T20:51:00Z"/>
                <w:rFonts w:cs="Arial"/>
                <w:vertAlign w:val="subscript"/>
                <w:lang w:eastAsia="zh-CN"/>
              </w:rPr>
            </w:pPr>
            <w:proofErr w:type="spellStart"/>
            <w:ins w:id="52" w:author="CATT_#116" w:date="2025-08-15T20:51:00Z">
              <w:r w:rsidRPr="00B17C73">
                <w:t>T</w:t>
              </w:r>
              <w:r w:rsidRPr="00B17C73">
                <w:rPr>
                  <w:vertAlign w:val="subscript"/>
                </w:rPr>
                <w:t>evaluate,EUTRAN_Relax</w:t>
              </w:r>
              <w:proofErr w:type="spellEnd"/>
            </w:ins>
          </w:p>
          <w:p w:rsidR="009507CB" w:rsidRPr="00B17C73" w:rsidRDefault="009507CB" w:rsidP="0056287E">
            <w:pPr>
              <w:pStyle w:val="TAH"/>
              <w:rPr>
                <w:ins w:id="53" w:author="CATT_#116" w:date="2025-08-15T20:51:00Z"/>
                <w:rFonts w:cs="Arial"/>
              </w:rPr>
            </w:pPr>
            <w:ins w:id="54" w:author="CATT_#116" w:date="2025-08-15T20:51:00Z">
              <w:r w:rsidRPr="00B17C73">
                <w:rPr>
                  <w:rFonts w:cs="Arial"/>
                </w:rPr>
                <w:t>[s] (number of DRX cycles)</w:t>
              </w:r>
            </w:ins>
          </w:p>
        </w:tc>
      </w:tr>
      <w:tr w:rsidR="009507CB" w:rsidRPr="00B17C73" w:rsidTr="0056287E">
        <w:trPr>
          <w:cantSplit/>
          <w:jc w:val="center"/>
          <w:ins w:id="55"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C"/>
              <w:rPr>
                <w:ins w:id="56" w:author="CATT_#116" w:date="2025-08-15T20:51:00Z"/>
                <w:snapToGrid w:val="0"/>
              </w:rPr>
            </w:pPr>
            <w:ins w:id="57" w:author="CATT_#116" w:date="2025-08-15T20:51:00Z">
              <w:r w:rsidRPr="00B17C73">
                <w:t>0.32</w:t>
              </w:r>
            </w:ins>
          </w:p>
        </w:tc>
        <w:tc>
          <w:tcPr>
            <w:tcW w:w="1349"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C"/>
              <w:rPr>
                <w:ins w:id="58" w:author="CATT_#116" w:date="2025-08-15T20:51:00Z"/>
                <w:snapToGrid w:val="0"/>
              </w:rPr>
            </w:pPr>
            <w:ins w:id="59" w:author="CATT_#116" w:date="2025-08-15T20:51:00Z">
              <w:r w:rsidRPr="00B17C73">
                <w:t>11.52</w:t>
              </w:r>
              <w:r w:rsidRPr="00B17C73">
                <w:rPr>
                  <w:lang w:eastAsia="zh-CN"/>
                </w:rPr>
                <w:t xml:space="preserve"> x </w:t>
              </w:r>
              <w:r w:rsidRPr="00B17C73">
                <w:rPr>
                  <w:snapToGrid w:val="0"/>
                  <w:lang w:eastAsia="zh-CN"/>
                </w:rPr>
                <w:t>K1</w:t>
              </w:r>
              <w:r w:rsidRPr="00B17C73">
                <w:t xml:space="preserve"> (36</w:t>
              </w:r>
              <w:r w:rsidRPr="00B17C73">
                <w:rPr>
                  <w:lang w:eastAsia="zh-CN"/>
                </w:rPr>
                <w:t xml:space="preserve"> x </w:t>
              </w:r>
              <w:r w:rsidRPr="00B17C73">
                <w:rPr>
                  <w:snapToGrid w:val="0"/>
                  <w:lang w:eastAsia="zh-CN"/>
                </w:rPr>
                <w:t>K1</w:t>
              </w:r>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C"/>
              <w:rPr>
                <w:ins w:id="60" w:author="CATT_#116" w:date="2025-08-15T20:51:00Z"/>
                <w:snapToGrid w:val="0"/>
              </w:rPr>
            </w:pPr>
            <w:ins w:id="61" w:author="CATT_#116" w:date="2025-08-15T20:51:00Z">
              <w:r w:rsidRPr="00B17C73">
                <w:rPr>
                  <w:snapToGrid w:val="0"/>
                </w:rPr>
                <w:t>1.28</w:t>
              </w:r>
              <w:r w:rsidRPr="00B17C73">
                <w:rPr>
                  <w:lang w:eastAsia="zh-CN"/>
                </w:rPr>
                <w:t xml:space="preserve"> x </w:t>
              </w:r>
              <w:r w:rsidRPr="00B17C73">
                <w:rPr>
                  <w:snapToGrid w:val="0"/>
                  <w:lang w:eastAsia="zh-CN"/>
                </w:rPr>
                <w:t>K1</w:t>
              </w:r>
              <w:r w:rsidRPr="00B17C73">
                <w:rPr>
                  <w:snapToGrid w:val="0"/>
                </w:rPr>
                <w:t xml:space="preserve"> (4</w:t>
              </w:r>
              <w:r w:rsidRPr="00B17C73">
                <w:rPr>
                  <w:lang w:eastAsia="zh-CN"/>
                </w:rPr>
                <w:t xml:space="preserve"> x </w:t>
              </w:r>
              <w:r w:rsidRPr="00B17C73">
                <w:rPr>
                  <w:snapToGrid w:val="0"/>
                  <w:lang w:eastAsia="zh-CN"/>
                </w:rPr>
                <w:t>K1</w:t>
              </w:r>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C"/>
              <w:rPr>
                <w:ins w:id="62" w:author="CATT_#116" w:date="2025-08-15T20:51:00Z"/>
                <w:snapToGrid w:val="0"/>
              </w:rPr>
            </w:pPr>
            <w:ins w:id="63" w:author="CATT_#116" w:date="2025-08-15T20:51:00Z">
              <w:r w:rsidRPr="00B17C73">
                <w:t>5.12</w:t>
              </w:r>
              <w:r w:rsidRPr="00B17C73">
                <w:rPr>
                  <w:lang w:eastAsia="zh-CN"/>
                </w:rPr>
                <w:t xml:space="preserve"> x </w:t>
              </w:r>
              <w:r w:rsidRPr="00B17C73">
                <w:rPr>
                  <w:snapToGrid w:val="0"/>
                  <w:lang w:eastAsia="zh-CN"/>
                </w:rPr>
                <w:t>K1</w:t>
              </w:r>
              <w:r w:rsidRPr="00B17C73">
                <w:t xml:space="preserve"> (16</w:t>
              </w:r>
              <w:r w:rsidRPr="00B17C73">
                <w:rPr>
                  <w:lang w:eastAsia="zh-CN"/>
                </w:rPr>
                <w:t xml:space="preserve"> x </w:t>
              </w:r>
              <w:r w:rsidRPr="00B17C73">
                <w:rPr>
                  <w:snapToGrid w:val="0"/>
                  <w:lang w:eastAsia="zh-CN"/>
                </w:rPr>
                <w:t>K1</w:t>
              </w:r>
              <w:r w:rsidRPr="00B17C73">
                <w:t>)</w:t>
              </w:r>
            </w:ins>
          </w:p>
        </w:tc>
      </w:tr>
      <w:tr w:rsidR="009507CB" w:rsidRPr="00B17C73" w:rsidTr="0056287E">
        <w:trPr>
          <w:cantSplit/>
          <w:jc w:val="center"/>
          <w:ins w:id="64"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C"/>
              <w:rPr>
                <w:ins w:id="65" w:author="CATT_#116" w:date="2025-08-15T20:51:00Z"/>
                <w:snapToGrid w:val="0"/>
              </w:rPr>
            </w:pPr>
            <w:ins w:id="66" w:author="CATT_#116" w:date="2025-08-15T20:51:00Z">
              <w:r w:rsidRPr="00B17C73">
                <w:t>0.64</w:t>
              </w:r>
            </w:ins>
          </w:p>
        </w:tc>
        <w:tc>
          <w:tcPr>
            <w:tcW w:w="1349"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C"/>
              <w:rPr>
                <w:ins w:id="67" w:author="CATT_#116" w:date="2025-08-15T20:51:00Z"/>
                <w:snapToGrid w:val="0"/>
              </w:rPr>
            </w:pPr>
            <w:ins w:id="68" w:author="CATT_#116" w:date="2025-08-15T20:51:00Z">
              <w:r w:rsidRPr="00B17C73">
                <w:t>17.92</w:t>
              </w:r>
              <w:r w:rsidRPr="00B17C73">
                <w:rPr>
                  <w:lang w:eastAsia="zh-CN"/>
                </w:rPr>
                <w:t xml:space="preserve"> x </w:t>
              </w:r>
              <w:r w:rsidRPr="00B17C73">
                <w:rPr>
                  <w:snapToGrid w:val="0"/>
                  <w:lang w:eastAsia="zh-CN"/>
                </w:rPr>
                <w:t>K1</w:t>
              </w:r>
              <w:r w:rsidRPr="00B17C73">
                <w:t xml:space="preserve"> (28</w:t>
              </w:r>
              <w:r w:rsidRPr="00B17C73">
                <w:rPr>
                  <w:lang w:eastAsia="zh-CN"/>
                </w:rPr>
                <w:t xml:space="preserve"> x </w:t>
              </w:r>
              <w:r w:rsidRPr="00B17C73">
                <w:rPr>
                  <w:snapToGrid w:val="0"/>
                  <w:lang w:eastAsia="zh-CN"/>
                </w:rPr>
                <w:t>K1</w:t>
              </w:r>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C"/>
              <w:rPr>
                <w:ins w:id="69" w:author="CATT_#116" w:date="2025-08-15T20:51:00Z"/>
                <w:snapToGrid w:val="0"/>
              </w:rPr>
            </w:pPr>
            <w:ins w:id="70" w:author="CATT_#116" w:date="2025-08-15T20:51:00Z">
              <w:r w:rsidRPr="00B17C73">
                <w:rPr>
                  <w:snapToGrid w:val="0"/>
                </w:rPr>
                <w:t>1.28</w:t>
              </w:r>
              <w:r w:rsidRPr="00B17C73">
                <w:rPr>
                  <w:lang w:eastAsia="zh-CN"/>
                </w:rPr>
                <w:t xml:space="preserve"> x </w:t>
              </w:r>
              <w:r w:rsidRPr="00B17C73">
                <w:rPr>
                  <w:snapToGrid w:val="0"/>
                  <w:lang w:eastAsia="zh-CN"/>
                </w:rPr>
                <w:t>K1</w:t>
              </w:r>
              <w:r w:rsidRPr="00B17C73">
                <w:rPr>
                  <w:snapToGrid w:val="0"/>
                </w:rPr>
                <w:t xml:space="preserve"> (2</w:t>
              </w:r>
              <w:r w:rsidRPr="00B17C73">
                <w:rPr>
                  <w:lang w:eastAsia="zh-CN"/>
                </w:rPr>
                <w:t xml:space="preserve"> x </w:t>
              </w:r>
              <w:r w:rsidRPr="00B17C73">
                <w:rPr>
                  <w:snapToGrid w:val="0"/>
                  <w:lang w:eastAsia="zh-CN"/>
                </w:rPr>
                <w:t>K1</w:t>
              </w:r>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C"/>
              <w:rPr>
                <w:ins w:id="71" w:author="CATT_#116" w:date="2025-08-15T20:51:00Z"/>
                <w:snapToGrid w:val="0"/>
              </w:rPr>
            </w:pPr>
            <w:ins w:id="72" w:author="CATT_#116" w:date="2025-08-15T20:51:00Z">
              <w:r w:rsidRPr="00B17C73">
                <w:t>5.12</w:t>
              </w:r>
              <w:r w:rsidRPr="00B17C73">
                <w:rPr>
                  <w:lang w:eastAsia="zh-CN"/>
                </w:rPr>
                <w:t xml:space="preserve"> x </w:t>
              </w:r>
              <w:r w:rsidRPr="00B17C73">
                <w:rPr>
                  <w:snapToGrid w:val="0"/>
                  <w:lang w:eastAsia="zh-CN"/>
                </w:rPr>
                <w:t>K1</w:t>
              </w:r>
              <w:r w:rsidRPr="00B17C73">
                <w:t xml:space="preserve"> (8</w:t>
              </w:r>
              <w:r w:rsidRPr="00B17C73">
                <w:rPr>
                  <w:lang w:eastAsia="zh-CN"/>
                </w:rPr>
                <w:t xml:space="preserve"> x </w:t>
              </w:r>
              <w:r w:rsidRPr="00B17C73">
                <w:rPr>
                  <w:snapToGrid w:val="0"/>
                  <w:lang w:eastAsia="zh-CN"/>
                </w:rPr>
                <w:t>K1</w:t>
              </w:r>
              <w:r w:rsidRPr="00B17C73">
                <w:t>)</w:t>
              </w:r>
            </w:ins>
          </w:p>
        </w:tc>
      </w:tr>
      <w:tr w:rsidR="009507CB" w:rsidRPr="00B17C73" w:rsidTr="0056287E">
        <w:trPr>
          <w:cantSplit/>
          <w:jc w:val="center"/>
          <w:ins w:id="73"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C"/>
              <w:rPr>
                <w:ins w:id="74" w:author="CATT_#116" w:date="2025-08-15T20:51:00Z"/>
                <w:snapToGrid w:val="0"/>
              </w:rPr>
            </w:pPr>
            <w:ins w:id="75" w:author="CATT_#116" w:date="2025-08-15T20:51:00Z">
              <w:r w:rsidRPr="00B17C73">
                <w:t>1.28</w:t>
              </w:r>
            </w:ins>
          </w:p>
        </w:tc>
        <w:tc>
          <w:tcPr>
            <w:tcW w:w="1349"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C"/>
              <w:rPr>
                <w:ins w:id="76" w:author="CATT_#116" w:date="2025-08-15T20:51:00Z"/>
                <w:snapToGrid w:val="0"/>
              </w:rPr>
            </w:pPr>
            <w:ins w:id="77" w:author="CATT_#116" w:date="2025-08-15T20:51:00Z">
              <w:r w:rsidRPr="00B17C73">
                <w:t>32</w:t>
              </w:r>
              <w:r w:rsidRPr="00B17C73">
                <w:rPr>
                  <w:lang w:eastAsia="zh-CN"/>
                </w:rPr>
                <w:t xml:space="preserve"> x </w:t>
              </w:r>
              <w:r w:rsidRPr="00B17C73">
                <w:rPr>
                  <w:snapToGrid w:val="0"/>
                  <w:lang w:eastAsia="zh-CN"/>
                </w:rPr>
                <w:t>K1</w:t>
              </w:r>
              <w:r w:rsidRPr="00B17C73">
                <w:t xml:space="preserve"> (25</w:t>
              </w:r>
              <w:r w:rsidRPr="00B17C73">
                <w:rPr>
                  <w:lang w:eastAsia="zh-CN"/>
                </w:rPr>
                <w:t xml:space="preserve"> x </w:t>
              </w:r>
              <w:r w:rsidRPr="00B17C73">
                <w:rPr>
                  <w:snapToGrid w:val="0"/>
                  <w:lang w:eastAsia="zh-CN"/>
                </w:rPr>
                <w:t>K1</w:t>
              </w:r>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C"/>
              <w:rPr>
                <w:ins w:id="78" w:author="CATT_#116" w:date="2025-08-15T20:51:00Z"/>
                <w:snapToGrid w:val="0"/>
              </w:rPr>
            </w:pPr>
            <w:ins w:id="79" w:author="CATT_#116" w:date="2025-08-15T20:51:00Z">
              <w:r w:rsidRPr="00B17C73">
                <w:rPr>
                  <w:snapToGrid w:val="0"/>
                </w:rPr>
                <w:t>1.28</w:t>
              </w:r>
              <w:r w:rsidRPr="00B17C73">
                <w:rPr>
                  <w:lang w:eastAsia="zh-CN"/>
                </w:rPr>
                <w:t xml:space="preserve"> x </w:t>
              </w:r>
              <w:r w:rsidRPr="00B17C73">
                <w:rPr>
                  <w:snapToGrid w:val="0"/>
                  <w:lang w:eastAsia="zh-CN"/>
                </w:rPr>
                <w:t>K1</w:t>
              </w:r>
              <w:r w:rsidRPr="00B17C73">
                <w:rPr>
                  <w:snapToGrid w:val="0"/>
                </w:rPr>
                <w:t xml:space="preserve"> (1</w:t>
              </w:r>
              <w:r w:rsidRPr="00B17C73">
                <w:rPr>
                  <w:lang w:eastAsia="zh-CN"/>
                </w:rPr>
                <w:t xml:space="preserve"> x </w:t>
              </w:r>
              <w:r w:rsidRPr="00B17C73">
                <w:rPr>
                  <w:snapToGrid w:val="0"/>
                  <w:lang w:eastAsia="zh-CN"/>
                </w:rPr>
                <w:t>K1</w:t>
              </w:r>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C"/>
              <w:rPr>
                <w:ins w:id="80" w:author="CATT_#116" w:date="2025-08-15T20:51:00Z"/>
                <w:snapToGrid w:val="0"/>
              </w:rPr>
            </w:pPr>
            <w:ins w:id="81" w:author="CATT_#116" w:date="2025-08-15T20:51:00Z">
              <w:r w:rsidRPr="00B17C73">
                <w:t>6.4</w:t>
              </w:r>
              <w:r w:rsidRPr="00B17C73">
                <w:rPr>
                  <w:lang w:eastAsia="zh-CN"/>
                </w:rPr>
                <w:t xml:space="preserve"> x </w:t>
              </w:r>
              <w:r w:rsidRPr="00B17C73">
                <w:rPr>
                  <w:snapToGrid w:val="0"/>
                  <w:lang w:eastAsia="zh-CN"/>
                </w:rPr>
                <w:t>K1</w:t>
              </w:r>
              <w:r w:rsidRPr="00B17C73">
                <w:t xml:space="preserve"> (5</w:t>
              </w:r>
              <w:r w:rsidRPr="00B17C73">
                <w:rPr>
                  <w:lang w:eastAsia="zh-CN"/>
                </w:rPr>
                <w:t xml:space="preserve"> x </w:t>
              </w:r>
              <w:r w:rsidRPr="00B17C73">
                <w:rPr>
                  <w:snapToGrid w:val="0"/>
                  <w:lang w:eastAsia="zh-CN"/>
                </w:rPr>
                <w:t>K1</w:t>
              </w:r>
              <w:r w:rsidRPr="00B17C73">
                <w:t>)</w:t>
              </w:r>
            </w:ins>
          </w:p>
        </w:tc>
      </w:tr>
      <w:tr w:rsidR="009507CB" w:rsidRPr="00B17C73" w:rsidTr="0056287E">
        <w:trPr>
          <w:cantSplit/>
          <w:jc w:val="center"/>
          <w:ins w:id="82"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C"/>
              <w:rPr>
                <w:ins w:id="83" w:author="CATT_#116" w:date="2025-08-15T20:51:00Z"/>
                <w:snapToGrid w:val="0"/>
              </w:rPr>
            </w:pPr>
            <w:ins w:id="84" w:author="CATT_#116" w:date="2025-08-15T20:51:00Z">
              <w:r w:rsidRPr="00B17C73">
                <w:t>2.56</w:t>
              </w:r>
            </w:ins>
          </w:p>
        </w:tc>
        <w:tc>
          <w:tcPr>
            <w:tcW w:w="1349"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C"/>
              <w:rPr>
                <w:ins w:id="85" w:author="CATT_#116" w:date="2025-08-15T20:51:00Z"/>
                <w:snapToGrid w:val="0"/>
              </w:rPr>
            </w:pPr>
            <w:ins w:id="86" w:author="CATT_#116" w:date="2025-08-15T20:51:00Z">
              <w:r w:rsidRPr="00B17C73">
                <w:t>58.88</w:t>
              </w:r>
              <w:r w:rsidRPr="00B17C73">
                <w:rPr>
                  <w:lang w:eastAsia="zh-CN"/>
                </w:rPr>
                <w:t xml:space="preserve"> x </w:t>
              </w:r>
              <w:r w:rsidRPr="00B17C73">
                <w:rPr>
                  <w:snapToGrid w:val="0"/>
                  <w:lang w:eastAsia="zh-CN"/>
                </w:rPr>
                <w:t>K1</w:t>
              </w:r>
              <w:r w:rsidRPr="00B17C73">
                <w:t xml:space="preserve"> (23</w:t>
              </w:r>
              <w:r w:rsidRPr="00B17C73">
                <w:rPr>
                  <w:lang w:eastAsia="zh-CN"/>
                </w:rPr>
                <w:t xml:space="preserve"> x </w:t>
              </w:r>
              <w:r w:rsidRPr="00B17C73">
                <w:rPr>
                  <w:snapToGrid w:val="0"/>
                  <w:lang w:eastAsia="zh-CN"/>
                </w:rPr>
                <w:t>K1</w:t>
              </w:r>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C"/>
              <w:rPr>
                <w:ins w:id="87" w:author="CATT_#116" w:date="2025-08-15T20:51:00Z"/>
                <w:snapToGrid w:val="0"/>
              </w:rPr>
            </w:pPr>
            <w:ins w:id="88" w:author="CATT_#116" w:date="2025-08-15T20:51:00Z">
              <w:r w:rsidRPr="00B17C73">
                <w:rPr>
                  <w:snapToGrid w:val="0"/>
                </w:rPr>
                <w:t xml:space="preserve">2.56 </w:t>
              </w:r>
              <w:r w:rsidRPr="00B17C73">
                <w:rPr>
                  <w:lang w:eastAsia="zh-CN"/>
                </w:rPr>
                <w:t xml:space="preserve">x </w:t>
              </w:r>
              <w:r w:rsidRPr="00B17C73">
                <w:rPr>
                  <w:snapToGrid w:val="0"/>
                  <w:lang w:eastAsia="zh-CN"/>
                </w:rPr>
                <w:t>K1</w:t>
              </w:r>
              <w:r w:rsidRPr="00B17C73">
                <w:rPr>
                  <w:snapToGrid w:val="0"/>
                </w:rPr>
                <w:t xml:space="preserve"> (1</w:t>
              </w:r>
              <w:r w:rsidRPr="00B17C73">
                <w:rPr>
                  <w:lang w:eastAsia="zh-CN"/>
                </w:rPr>
                <w:t xml:space="preserve"> x </w:t>
              </w:r>
              <w:r w:rsidRPr="00B17C73">
                <w:rPr>
                  <w:snapToGrid w:val="0"/>
                  <w:lang w:eastAsia="zh-CN"/>
                </w:rPr>
                <w:t>K1</w:t>
              </w:r>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rsidR="009507CB" w:rsidRPr="00B17C73" w:rsidRDefault="009507CB" w:rsidP="0056287E">
            <w:pPr>
              <w:pStyle w:val="TAC"/>
              <w:rPr>
                <w:ins w:id="89" w:author="CATT_#116" w:date="2025-08-15T20:51:00Z"/>
                <w:snapToGrid w:val="0"/>
              </w:rPr>
            </w:pPr>
            <w:ins w:id="90" w:author="CATT_#116" w:date="2025-08-15T20:51:00Z">
              <w:r w:rsidRPr="00B17C73">
                <w:t>7.68</w:t>
              </w:r>
              <w:r w:rsidRPr="00B17C73">
                <w:rPr>
                  <w:lang w:eastAsia="zh-CN"/>
                </w:rPr>
                <w:t xml:space="preserve"> x </w:t>
              </w:r>
              <w:r w:rsidRPr="00B17C73">
                <w:rPr>
                  <w:snapToGrid w:val="0"/>
                  <w:lang w:eastAsia="zh-CN"/>
                </w:rPr>
                <w:t>K1</w:t>
              </w:r>
              <w:r w:rsidRPr="00B17C73">
                <w:t xml:space="preserve"> (3</w:t>
              </w:r>
              <w:r w:rsidRPr="00B17C73">
                <w:rPr>
                  <w:lang w:eastAsia="zh-CN"/>
                </w:rPr>
                <w:t xml:space="preserve"> x </w:t>
              </w:r>
              <w:r w:rsidRPr="00B17C73">
                <w:rPr>
                  <w:snapToGrid w:val="0"/>
                  <w:lang w:eastAsia="zh-CN"/>
                </w:rPr>
                <w:t>K1</w:t>
              </w:r>
              <w:r w:rsidRPr="00B17C73">
                <w:t>)</w:t>
              </w:r>
            </w:ins>
          </w:p>
        </w:tc>
      </w:tr>
      <w:tr w:rsidR="009507CB" w:rsidRPr="00B17C73" w:rsidTr="0056287E">
        <w:trPr>
          <w:cantSplit/>
          <w:jc w:val="center"/>
          <w:ins w:id="91" w:author="CATT_#116" w:date="2025-08-15T20:51:00Z"/>
        </w:trPr>
        <w:tc>
          <w:tcPr>
            <w:tcW w:w="5000" w:type="pct"/>
            <w:gridSpan w:val="4"/>
            <w:tcBorders>
              <w:top w:val="single" w:sz="4" w:space="0" w:color="auto"/>
              <w:left w:val="single" w:sz="4" w:space="0" w:color="auto"/>
              <w:bottom w:val="single" w:sz="4" w:space="0" w:color="auto"/>
              <w:right w:val="single" w:sz="4" w:space="0" w:color="auto"/>
            </w:tcBorders>
          </w:tcPr>
          <w:p w:rsidR="009507CB" w:rsidRPr="00B17C73" w:rsidRDefault="009507CB" w:rsidP="0056287E">
            <w:pPr>
              <w:pStyle w:val="TAN"/>
              <w:rPr>
                <w:ins w:id="92" w:author="CATT_#116" w:date="2025-08-15T20:51:00Z"/>
                <w:rFonts w:cs="Arial"/>
              </w:rPr>
            </w:pPr>
            <w:ins w:id="93" w:author="CATT_#116" w:date="2025-08-15T20:51:00Z">
              <w:r w:rsidRPr="00B17C73">
                <w:t>NOTE 1:</w:t>
              </w:r>
              <w:r w:rsidRPr="00B17C73">
                <w:tab/>
                <w:t xml:space="preserve">K1 = </w:t>
              </w:r>
              <w:r w:rsidRPr="00B17C73">
                <w:rPr>
                  <w:lang w:eastAsia="zh-CN"/>
                </w:rPr>
                <w:t>16</w:t>
              </w:r>
              <w:r w:rsidRPr="00B17C73">
                <w:t xml:space="preserve"> is the measurement relaxation factor applicable for UE with LP-WUR fulfilling </w:t>
              </w:r>
              <w:r w:rsidRPr="00B17C73">
                <w:rPr>
                  <w:rFonts w:hint="eastAsia"/>
                  <w:lang w:eastAsia="zh-CN"/>
                </w:rPr>
                <w:t>r</w:t>
              </w:r>
              <w:r w:rsidRPr="00B17C73">
                <w:t>elaxed measurement criterion</w:t>
              </w:r>
              <w:r w:rsidRPr="00B17C73">
                <w:rPr>
                  <w:snapToGrid w:val="0"/>
                  <w:lang w:eastAsia="zh-CN"/>
                </w:rPr>
                <w:t>.</w:t>
              </w:r>
            </w:ins>
          </w:p>
        </w:tc>
      </w:tr>
    </w:tbl>
    <w:p w:rsidR="009507CB" w:rsidRPr="00B17C73" w:rsidRDefault="009507CB" w:rsidP="009507CB">
      <w:pPr>
        <w:rPr>
          <w:ins w:id="94" w:author="CATT_#116" w:date="2025-08-15T20:51:00Z"/>
          <w:szCs w:val="18"/>
          <w:lang w:eastAsia="zh-CN"/>
        </w:rPr>
      </w:pPr>
    </w:p>
    <w:p w:rsidR="009507CB" w:rsidRPr="00B17C73" w:rsidRDefault="009507CB" w:rsidP="009507CB">
      <w:pPr>
        <w:pStyle w:val="5"/>
        <w:rPr>
          <w:ins w:id="95" w:author="CATT_#116" w:date="2025-08-15T20:51:00Z"/>
          <w:lang w:eastAsia="zh-CN"/>
        </w:rPr>
      </w:pPr>
      <w:proofErr w:type="gramStart"/>
      <w:ins w:id="96" w:author="CATT_#116" w:date="2025-08-15T20:51:00Z">
        <w:r w:rsidRPr="00B17C73">
          <w:rPr>
            <w:lang w:eastAsia="zh-CN"/>
          </w:rPr>
          <w:t>4.X.2.6</w:t>
        </w:r>
        <w:r w:rsidRPr="00B17C73">
          <w:rPr>
            <w:rFonts w:hint="eastAsia"/>
            <w:lang w:eastAsia="zh-CN"/>
          </w:rPr>
          <w:t>.3</w:t>
        </w:r>
        <w:proofErr w:type="gramEnd"/>
        <w:r w:rsidRPr="00B17C73">
          <w:rPr>
            <w:lang w:eastAsia="zh-CN"/>
          </w:rPr>
          <w:tab/>
          <w:t xml:space="preserve">Measurements for UE fulfilling </w:t>
        </w:r>
        <w:r w:rsidRPr="00B17C73">
          <w:rPr>
            <w:rFonts w:hint="eastAsia"/>
            <w:lang w:eastAsia="zh-CN"/>
          </w:rPr>
          <w:t>serving cell measurement offloading entry criteria</w:t>
        </w:r>
      </w:ins>
    </w:p>
    <w:p w:rsidR="009507CB" w:rsidRPr="00B17C73" w:rsidRDefault="009507CB" w:rsidP="009507CB">
      <w:pPr>
        <w:rPr>
          <w:ins w:id="97" w:author="CATT_#116" w:date="2025-08-15T20:51:00Z"/>
          <w:lang w:eastAsia="zh-CN"/>
        </w:rPr>
      </w:pPr>
      <w:ins w:id="98" w:author="CATT_#116" w:date="2025-08-15T20:51:00Z">
        <w:r w:rsidRPr="00B17C73">
          <w:rPr>
            <w:lang w:eastAsia="zh-CN"/>
          </w:rPr>
          <w:t xml:space="preserve">This clause contains requirements for measurements on </w:t>
        </w:r>
        <w:r w:rsidRPr="00B17C73">
          <w:t>inter-RAT E-UTRAN cells</w:t>
        </w:r>
        <w:r w:rsidRPr="00B17C73">
          <w:rPr>
            <w:lang w:eastAsia="zh-CN"/>
          </w:rPr>
          <w:t xml:space="preserve"> provided that:</w:t>
        </w:r>
      </w:ins>
    </w:p>
    <w:p w:rsidR="009507CB" w:rsidRPr="00B17C73" w:rsidRDefault="009507CB" w:rsidP="009507CB">
      <w:pPr>
        <w:pStyle w:val="B10"/>
        <w:rPr>
          <w:ins w:id="99" w:author="CATT_#116" w:date="2025-08-15T20:51:00Z"/>
          <w:lang w:eastAsia="zh-CN"/>
        </w:rPr>
      </w:pPr>
      <w:ins w:id="100" w:author="CATT_#116" w:date="2025-08-15T20:51:00Z">
        <w:r w:rsidRPr="00B17C73">
          <w:rPr>
            <w:lang w:eastAsia="zh-CN"/>
          </w:rPr>
          <w:t>-</w:t>
        </w:r>
        <w:r w:rsidRPr="00B17C73">
          <w:rPr>
            <w:lang w:eastAsia="zh-CN"/>
          </w:rPr>
          <w:tab/>
        </w:r>
        <w:r w:rsidRPr="00B17C73">
          <w:rPr>
            <w:rFonts w:hint="eastAsia"/>
            <w:lang w:eastAsia="zh-CN"/>
          </w:rPr>
          <w:t xml:space="preserve">Entry conditions for serving cell measurement offloading </w:t>
        </w:r>
        <w:r w:rsidRPr="00B17C73">
          <w:t xml:space="preserve">for UE with LP-WUR defined in clause </w:t>
        </w:r>
        <w:r w:rsidRPr="00B17C73">
          <w:rPr>
            <w:rFonts w:hint="eastAsia"/>
            <w:lang w:eastAsia="zh-CN"/>
          </w:rPr>
          <w:t>5.2.4.x.4</w:t>
        </w:r>
        <w:r w:rsidRPr="00B17C73">
          <w:t xml:space="preserve"> in [1]</w:t>
        </w:r>
        <w:r w:rsidRPr="00B17C73">
          <w:rPr>
            <w:rFonts w:hint="eastAsia"/>
            <w:lang w:eastAsia="zh-CN"/>
          </w:rPr>
          <w:t xml:space="preserve"> are fulfilled</w:t>
        </w:r>
        <w:r>
          <w:rPr>
            <w:rFonts w:hint="eastAsia"/>
            <w:lang w:eastAsia="zh-CN"/>
          </w:rPr>
          <w:t>.</w:t>
        </w:r>
      </w:ins>
    </w:p>
    <w:p w:rsidR="009507CB" w:rsidRDefault="009507CB" w:rsidP="009507CB">
      <w:pPr>
        <w:rPr>
          <w:ins w:id="101" w:author="CATT_#116" w:date="2025-08-15T20:51:00Z"/>
        </w:rPr>
      </w:pPr>
      <w:ins w:id="102" w:author="CATT_#116" w:date="2025-08-15T20:51:00Z">
        <w:r w:rsidRPr="00AB27D2">
          <w:t xml:space="preserve">The UE shall not relax measurements on </w:t>
        </w:r>
        <w:r w:rsidRPr="0024131D">
          <w:t>inter-RAT E-UTRAN carriers</w:t>
        </w:r>
        <w:r w:rsidRPr="00AB27D2">
          <w:t xml:space="preserve"> configured for idle mode CA/DC measurements (defined in clause 4.4) while T331 is running.</w:t>
        </w:r>
      </w:ins>
    </w:p>
    <w:p w:rsidR="009507CB" w:rsidRDefault="009507CB" w:rsidP="009507CB">
      <w:pPr>
        <w:rPr>
          <w:ins w:id="103" w:author="CATT_#116" w:date="2025-08-15T20:51:00Z"/>
        </w:rPr>
      </w:pPr>
      <w:ins w:id="104" w:author="CATT_#116" w:date="2025-08-15T20:51:00Z">
        <w:r>
          <w:rPr>
            <w:lang w:eastAsia="zh-CN"/>
          </w:rPr>
          <w:t>T</w:t>
        </w:r>
        <w:r w:rsidRPr="0024131D">
          <w:rPr>
            <w:lang w:eastAsia="zh-CN"/>
          </w:rPr>
          <w:t>h</w:t>
        </w:r>
        <w:r w:rsidRPr="0024131D">
          <w:t>e requirements defined in clause 4.2.2.</w:t>
        </w:r>
        <w:r>
          <w:t>5</w:t>
        </w:r>
        <w:r w:rsidRPr="0024131D">
          <w:t xml:space="preserve"> apply for this clause</w:t>
        </w:r>
        <w:r>
          <w:t xml:space="preserve"> except that:</w:t>
        </w:r>
      </w:ins>
    </w:p>
    <w:p w:rsidR="009507CB" w:rsidRPr="00AB27D2" w:rsidRDefault="009507CB" w:rsidP="009507CB">
      <w:pPr>
        <w:ind w:left="567" w:hanging="283"/>
        <w:rPr>
          <w:ins w:id="105" w:author="CATT_#116" w:date="2025-08-15T20:51:00Z"/>
          <w:lang w:eastAsia="zh-CN"/>
        </w:rPr>
      </w:pPr>
      <w:ins w:id="106" w:author="CATT_#116" w:date="2025-08-15T20:51:00Z">
        <w:r>
          <w:t>-  The</w:t>
        </w:r>
        <w:r w:rsidRPr="00457AF4">
          <w:t xml:space="preserve"> </w:t>
        </w:r>
        <w:r w:rsidRPr="00457AF4">
          <w:rPr>
            <w:rFonts w:hint="eastAsia"/>
          </w:rPr>
          <w:t>UE shall</w:t>
        </w:r>
        <w:r>
          <w:t xml:space="preserve"> </w:t>
        </w:r>
        <w:r w:rsidRPr="00457AF4">
          <w:rPr>
            <w:rFonts w:hint="eastAsia"/>
          </w:rPr>
          <w:t xml:space="preserve">perform full serving cell measurement offloading </w:t>
        </w:r>
        <w:r w:rsidRPr="00457AF4">
          <w:t>to LR</w:t>
        </w:r>
        <w:r w:rsidRPr="00457AF4">
          <w:rPr>
            <w:rFonts w:hint="eastAsia"/>
          </w:rPr>
          <w:t xml:space="preserve"> and turn off MR</w:t>
        </w:r>
        <w:r>
          <w:rPr>
            <w:rFonts w:hint="eastAsia"/>
            <w:lang w:eastAsia="zh-CN"/>
          </w:rPr>
          <w:t>.</w:t>
        </w:r>
      </w:ins>
    </w:p>
    <w:p w:rsidR="009507CB" w:rsidRPr="00AB27D2" w:rsidRDefault="009507CB" w:rsidP="009507CB">
      <w:pPr>
        <w:ind w:left="284"/>
        <w:rPr>
          <w:ins w:id="107" w:author="CATT_#116" w:date="2025-08-15T20:51:00Z"/>
          <w:lang w:eastAsia="zh-CN"/>
        </w:rPr>
      </w:pPr>
      <w:ins w:id="108" w:author="CATT_#116" w:date="2025-08-15T20:51:00Z">
        <w:r w:rsidRPr="00AB27D2">
          <w:rPr>
            <w:rFonts w:hint="eastAsia"/>
          </w:rPr>
          <w:lastRenderedPageBreak/>
          <w:t>-</w:t>
        </w:r>
        <w:r w:rsidRPr="00AB27D2">
          <w:tab/>
        </w:r>
        <w:r>
          <w:t xml:space="preserve"> </w:t>
        </w:r>
        <w:proofErr w:type="gramStart"/>
        <w:r>
          <w:t>when</w:t>
        </w:r>
        <w:proofErr w:type="gramEnd"/>
        <w:r>
          <w:t xml:space="preserve"> T331 is not running,</w:t>
        </w:r>
        <w:r w:rsidRPr="00AB27D2">
          <w:t xml:space="preserve"> the UE shall search for </w:t>
        </w:r>
        <w:r w:rsidRPr="0024131D">
          <w:t xml:space="preserve">inter-RAT E-UTRAN </w:t>
        </w:r>
        <w:r w:rsidRPr="00AB27D2">
          <w:t>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described in clause 4.2.2.7 and, K2 = 60</w:t>
        </w:r>
        <w:r>
          <w:rPr>
            <w:rFonts w:hint="eastAsia"/>
            <w:lang w:eastAsia="zh-CN"/>
          </w:rPr>
          <w:t>.</w:t>
        </w:r>
      </w:ins>
    </w:p>
    <w:p w:rsidR="009507CB" w:rsidRDefault="009507CB" w:rsidP="009507CB">
      <w:pPr>
        <w:pStyle w:val="B10"/>
        <w:rPr>
          <w:ins w:id="109" w:author="CATT_#116" w:date="2025-08-15T20:51:00Z"/>
          <w:lang w:eastAsia="ko-KR"/>
        </w:rPr>
      </w:pPr>
      <w:ins w:id="110" w:author="CATT_#116" w:date="2025-08-15T20:51:00Z">
        <w:r w:rsidRPr="00AB27D2">
          <w:t>-</w:t>
        </w:r>
        <w:r w:rsidRPr="00AB27D2">
          <w:tab/>
        </w:r>
        <w:proofErr w:type="gramStart"/>
        <w:r>
          <w:t>when</w:t>
        </w:r>
        <w:proofErr w:type="gramEnd"/>
        <w:r>
          <w:t xml:space="preserve"> T331 is running</w:t>
        </w:r>
        <w:r w:rsidRPr="00AB27D2">
          <w:t xml:space="preserve">, the UE shall search for </w:t>
        </w:r>
        <w:r w:rsidRPr="0024131D">
          <w:t xml:space="preserve">inter-RAT E-UTRAN </w:t>
        </w:r>
        <w:r w:rsidRPr="00AB27D2">
          <w:t xml:space="preserve">layers of higher priority at least every </w:t>
        </w:r>
        <w:proofErr w:type="spellStart"/>
        <w:r w:rsidRPr="00AB27D2">
          <w:t>T</w:t>
        </w:r>
        <w:r w:rsidRPr="00721BBE">
          <w:rPr>
            <w:vertAlign w:val="subscript"/>
          </w:rPr>
          <w:t>higher_priority_search</w:t>
        </w:r>
        <w:proofErr w:type="spellEnd"/>
        <w:r w:rsidRPr="00AB27D2">
          <w:t xml:space="preserve"> where </w:t>
        </w:r>
        <w:proofErr w:type="spellStart"/>
        <w:r w:rsidRPr="00AB27D2">
          <w:t>T</w:t>
        </w:r>
        <w:r w:rsidRPr="00721BBE">
          <w:rPr>
            <w:vertAlign w:val="subscript"/>
          </w:rPr>
          <w:t>higher_priority_search</w:t>
        </w:r>
        <w:proofErr w:type="spellEnd"/>
        <w:r w:rsidRPr="00AB27D2">
          <w:t xml:space="preserve"> is described in clause 4.2.2.7.</w:t>
        </w:r>
      </w:ins>
    </w:p>
    <w:p w:rsidR="009507CB" w:rsidRDefault="009507CB" w:rsidP="009507CB">
      <w:pPr>
        <w:rPr>
          <w:ins w:id="111" w:author="CATT_#116" w:date="2025-08-15T20:51:00Z"/>
          <w:lang w:eastAsia="zh-CN"/>
        </w:rPr>
      </w:pPr>
      <w:ins w:id="112" w:author="CATT_#116" w:date="2025-08-15T20:51:00Z">
        <w:r>
          <w:rPr>
            <w:rFonts w:hint="eastAsia"/>
            <w:lang w:eastAsia="ko-KR"/>
          </w:rPr>
          <w:t xml:space="preserve">Note: </w:t>
        </w:r>
        <w:r w:rsidRPr="003B17BA">
          <w:t xml:space="preserve">RAN4 assumes </w:t>
        </w:r>
        <w:proofErr w:type="spellStart"/>
        <w:r w:rsidRPr="003B17BA">
          <w:t>Srxlev</w:t>
        </w:r>
        <w:proofErr w:type="spellEnd"/>
        <w:r w:rsidRPr="003B17BA">
          <w:t xml:space="preserve"> &gt; </w:t>
        </w:r>
        <w:proofErr w:type="spellStart"/>
        <w:r w:rsidRPr="003B17BA">
          <w:t>S</w:t>
        </w:r>
        <w:r w:rsidRPr="003B17BA">
          <w:rPr>
            <w:vertAlign w:val="subscript"/>
          </w:rPr>
          <w:t>nonIntraSearchP</w:t>
        </w:r>
        <w:proofErr w:type="spellEnd"/>
        <w:r w:rsidRPr="003B17BA">
          <w:t xml:space="preserve"> and </w:t>
        </w:r>
        <w:proofErr w:type="spellStart"/>
        <w:r w:rsidRPr="003B17BA">
          <w:t>Squal</w:t>
        </w:r>
        <w:proofErr w:type="spellEnd"/>
        <w:r w:rsidRPr="003B17BA">
          <w:t xml:space="preserve"> &gt; </w:t>
        </w:r>
        <w:proofErr w:type="spellStart"/>
        <w:r w:rsidRPr="003B17BA">
          <w:t>S</w:t>
        </w:r>
        <w:r w:rsidRPr="003B17BA">
          <w:rPr>
            <w:vertAlign w:val="subscript"/>
          </w:rPr>
          <w:t>nonIntraSearchQ</w:t>
        </w:r>
        <w:proofErr w:type="spellEnd"/>
        <w:r>
          <w:t xml:space="preserve"> is always met </w:t>
        </w:r>
        <w:r>
          <w:rPr>
            <w:rFonts w:hint="eastAsia"/>
            <w:lang w:eastAsia="zh-CN"/>
          </w:rPr>
          <w:t>when the e</w:t>
        </w:r>
        <w:r w:rsidRPr="00B17C73">
          <w:rPr>
            <w:rFonts w:hint="eastAsia"/>
            <w:lang w:eastAsia="zh-CN"/>
          </w:rPr>
          <w:t>ntry conditions for serving cell measurement offloading</w:t>
        </w:r>
        <w:r>
          <w:rPr>
            <w:rFonts w:hint="eastAsia"/>
            <w:lang w:eastAsia="zh-CN"/>
          </w:rPr>
          <w:t xml:space="preserve"> are met.</w:t>
        </w:r>
      </w:ins>
    </w:p>
    <w:p w:rsidR="009507CB" w:rsidRPr="00B17C73" w:rsidRDefault="009507CB" w:rsidP="009507CB">
      <w:pPr>
        <w:pStyle w:val="40"/>
        <w:rPr>
          <w:ins w:id="113" w:author="CATT_#116" w:date="2025-08-15T20:51:00Z"/>
          <w:lang w:eastAsia="zh-CN"/>
        </w:rPr>
      </w:pPr>
      <w:proofErr w:type="gramStart"/>
      <w:ins w:id="114" w:author="CATT_#116" w:date="2025-08-15T20:51:00Z">
        <w:r w:rsidRPr="00644B77">
          <w:rPr>
            <w:lang w:eastAsia="zh-CN"/>
          </w:rPr>
          <w:t>4.X.2.6</w:t>
        </w:r>
        <w:r>
          <w:rPr>
            <w:lang w:eastAsia="zh-CN"/>
          </w:rPr>
          <w:t>A</w:t>
        </w:r>
        <w:proofErr w:type="gramEnd"/>
        <w:r w:rsidRPr="00644B77">
          <w:rPr>
            <w:lang w:eastAsia="zh-CN"/>
          </w:rPr>
          <w:t>   </w:t>
        </w:r>
        <w:r w:rsidRPr="00B17C73">
          <w:rPr>
            <w:lang w:eastAsia="zh-CN"/>
          </w:rPr>
          <w:t xml:space="preserve">Measurements of inter-RAT E-UTRAN cells for </w:t>
        </w:r>
        <w:r>
          <w:rPr>
            <w:lang w:eastAsia="zh-CN"/>
          </w:rPr>
          <w:t>Red</w:t>
        </w:r>
        <w:r>
          <w:rPr>
            <w:rFonts w:hint="eastAsia"/>
            <w:lang w:eastAsia="zh-CN"/>
          </w:rPr>
          <w:t>C</w:t>
        </w:r>
        <w:r>
          <w:rPr>
            <w:lang w:eastAsia="zh-CN"/>
          </w:rPr>
          <w:t>ap</w:t>
        </w:r>
        <w:r w:rsidRPr="00B17C73">
          <w:rPr>
            <w:lang w:eastAsia="zh-CN"/>
          </w:rPr>
          <w:t xml:space="preserve"> with LP-WUR</w:t>
        </w:r>
      </w:ins>
    </w:p>
    <w:p w:rsidR="009507CB" w:rsidRPr="00B17C73" w:rsidRDefault="009507CB" w:rsidP="009507CB">
      <w:pPr>
        <w:pStyle w:val="5"/>
        <w:rPr>
          <w:ins w:id="115" w:author="CATT_#116" w:date="2025-08-15T20:51:00Z"/>
        </w:rPr>
      </w:pPr>
      <w:proofErr w:type="gramStart"/>
      <w:ins w:id="116" w:author="CATT_#116" w:date="2025-08-15T20:51:00Z">
        <w:r w:rsidRPr="00B17C73">
          <w:t>4.X.2.6</w:t>
        </w:r>
        <w:r>
          <w:t>A</w:t>
        </w:r>
        <w:r w:rsidRPr="00B17C73">
          <w:rPr>
            <w:rFonts w:hint="eastAsia"/>
          </w:rPr>
          <w:t>.1</w:t>
        </w:r>
        <w:proofErr w:type="gramEnd"/>
        <w:r w:rsidRPr="00B17C73">
          <w:tab/>
          <w:t>Introduction</w:t>
        </w:r>
      </w:ins>
    </w:p>
    <w:p w:rsidR="009507CB" w:rsidRPr="008E228B" w:rsidRDefault="009507CB" w:rsidP="009507CB">
      <w:pPr>
        <w:rPr>
          <w:ins w:id="117" w:author="CATT_#116" w:date="2025-08-15T20:51:00Z"/>
          <w:sz w:val="21"/>
          <w:szCs w:val="21"/>
        </w:rPr>
      </w:pPr>
      <w:ins w:id="118" w:author="CATT_#116" w:date="2025-08-15T20:51:00Z">
        <w:r w:rsidRPr="00B17C73">
          <w:t xml:space="preserve">This clause contains the requirements for measurements on inter-RAT E-UTRAN cells </w:t>
        </w:r>
        <w:r w:rsidRPr="00B17C73">
          <w:rPr>
            <w:lang w:eastAsia="zh-CN"/>
          </w:rPr>
          <w:t xml:space="preserve">performed by </w:t>
        </w:r>
        <w:r>
          <w:rPr>
            <w:sz w:val="21"/>
            <w:szCs w:val="21"/>
          </w:rPr>
          <w:t>RedCap</w:t>
        </w:r>
        <w:r w:rsidRPr="00B17C73">
          <w:rPr>
            <w:rFonts w:hint="eastAsia"/>
            <w:sz w:val="21"/>
            <w:szCs w:val="21"/>
            <w:lang w:eastAsia="zh-CN"/>
          </w:rPr>
          <w:t xml:space="preserve"> </w:t>
        </w:r>
        <w:r>
          <w:rPr>
            <w:rFonts w:hint="eastAsia"/>
            <w:sz w:val="21"/>
            <w:szCs w:val="21"/>
            <w:lang w:eastAsia="zh-CN"/>
          </w:rPr>
          <w:t xml:space="preserve">UE </w:t>
        </w:r>
        <w:r w:rsidRPr="00B17C73">
          <w:t>when the UE with LP-WUR</w:t>
        </w:r>
        <w:r w:rsidRPr="00B17C73">
          <w:rPr>
            <w:rFonts w:hint="eastAsia"/>
            <w:lang w:eastAsia="zh-CN"/>
          </w:rPr>
          <w:t xml:space="preserve"> </w:t>
        </w:r>
        <w:r w:rsidRPr="00B17C73">
          <w:t xml:space="preserve">is configured with </w:t>
        </w:r>
        <w:r w:rsidRPr="00B17C73">
          <w:rPr>
            <w:rFonts w:hint="eastAsia"/>
            <w:lang w:eastAsia="zh-CN"/>
          </w:rPr>
          <w:t xml:space="preserve">any of the </w:t>
        </w:r>
        <w:r w:rsidRPr="00B17C73">
          <w:t>following relaxed measurement criteri</w:t>
        </w:r>
        <w:r w:rsidRPr="00B17C73">
          <w:rPr>
            <w:rFonts w:hint="eastAsia"/>
            <w:lang w:eastAsia="zh-CN"/>
          </w:rPr>
          <w:t>a</w:t>
        </w:r>
        <w:r w:rsidRPr="00B17C73">
          <w:t>:</w:t>
        </w:r>
      </w:ins>
    </w:p>
    <w:p w:rsidR="009507CB" w:rsidRPr="00B17C73" w:rsidRDefault="009507CB" w:rsidP="009507CB">
      <w:pPr>
        <w:pStyle w:val="B10"/>
        <w:rPr>
          <w:ins w:id="119" w:author="CATT_#116" w:date="2025-08-15T20:51:00Z"/>
          <w:lang w:eastAsia="zh-CN"/>
        </w:rPr>
      </w:pPr>
      <w:ins w:id="120" w:author="CATT_#116" w:date="2025-08-15T20:51:00Z">
        <w:r w:rsidRPr="00B17C73">
          <w:t>-</w:t>
        </w:r>
        <w:r w:rsidRPr="00B17C73">
          <w:tab/>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 [1], </w:t>
        </w:r>
      </w:ins>
    </w:p>
    <w:p w:rsidR="009507CB" w:rsidRPr="00B17C73" w:rsidRDefault="009507CB" w:rsidP="009507CB">
      <w:pPr>
        <w:pStyle w:val="B10"/>
        <w:rPr>
          <w:ins w:id="121" w:author="CATT_#116" w:date="2025-08-15T20:51:00Z"/>
          <w:lang w:eastAsia="zh-CN"/>
        </w:rPr>
      </w:pPr>
      <w:ins w:id="122" w:author="CATT_#116" w:date="2025-08-15T20:51:00Z">
        <w:r w:rsidRPr="00B17C73">
          <w:rPr>
            <w:rFonts w:hint="eastAsia"/>
            <w:lang w:eastAsia="zh-CN"/>
          </w:rPr>
          <w:t>-</w:t>
        </w:r>
        <w:r w:rsidRPr="00B17C73">
          <w:rPr>
            <w:rFonts w:hint="eastAsia"/>
            <w:lang w:eastAsia="zh-CN"/>
          </w:rPr>
          <w:tab/>
          <w:t xml:space="preserve">Serving cell measurement offloading criteria for </w:t>
        </w:r>
        <w:r w:rsidRPr="00B17C73">
          <w:t xml:space="preserve">UE with LP-WUR defined in clause </w:t>
        </w:r>
        <w:r w:rsidRPr="00B17C73">
          <w:rPr>
            <w:rFonts w:hint="eastAsia"/>
            <w:lang w:eastAsia="zh-CN"/>
          </w:rPr>
          <w:t>5.2.4.x.4</w:t>
        </w:r>
        <w:r w:rsidRPr="00B17C73">
          <w:t xml:space="preserve"> in [1]</w:t>
        </w:r>
        <w:r w:rsidRPr="00B17C73">
          <w:rPr>
            <w:rFonts w:hint="eastAsia"/>
            <w:lang w:eastAsia="zh-CN"/>
          </w:rPr>
          <w:t>.</w:t>
        </w:r>
      </w:ins>
    </w:p>
    <w:p w:rsidR="009507CB" w:rsidRPr="00B17C73" w:rsidRDefault="009507CB" w:rsidP="009507CB">
      <w:pPr>
        <w:pStyle w:val="5"/>
        <w:rPr>
          <w:ins w:id="123" w:author="CATT_#116" w:date="2025-08-15T20:51:00Z"/>
        </w:rPr>
      </w:pPr>
      <w:proofErr w:type="gramStart"/>
      <w:ins w:id="124" w:author="CATT_#116" w:date="2025-08-15T20:51:00Z">
        <w:r w:rsidRPr="00B17C73">
          <w:t>4.X.2.6</w:t>
        </w:r>
        <w:r>
          <w:rPr>
            <w:rFonts w:hint="eastAsia"/>
            <w:lang w:eastAsia="zh-CN"/>
          </w:rPr>
          <w:t>A</w:t>
        </w:r>
        <w:r w:rsidRPr="00B17C73">
          <w:rPr>
            <w:rFonts w:hint="eastAsia"/>
          </w:rPr>
          <w:t>.2</w:t>
        </w:r>
        <w:proofErr w:type="gramEnd"/>
        <w:r w:rsidRPr="00B17C73">
          <w:tab/>
          <w:t xml:space="preserve">Measurements for UE fulfilling </w:t>
        </w:r>
        <w:r w:rsidRPr="00B17C73">
          <w:rPr>
            <w:rFonts w:hint="eastAsia"/>
          </w:rPr>
          <w:t>r</w:t>
        </w:r>
        <w:r w:rsidRPr="00B17C73">
          <w:t>elaxed measurement criteri</w:t>
        </w:r>
        <w:r w:rsidRPr="00B17C73">
          <w:rPr>
            <w:rFonts w:hint="eastAsia"/>
          </w:rPr>
          <w:t>a</w:t>
        </w:r>
      </w:ins>
    </w:p>
    <w:p w:rsidR="009507CB" w:rsidRPr="00B17C73" w:rsidRDefault="009507CB" w:rsidP="009507CB">
      <w:pPr>
        <w:rPr>
          <w:ins w:id="125" w:author="CATT_#116" w:date="2025-08-15T20:51:00Z"/>
          <w:lang w:eastAsia="zh-CN"/>
        </w:rPr>
      </w:pPr>
      <w:ins w:id="126" w:author="CATT_#116" w:date="2025-08-15T20:51:00Z">
        <w:r w:rsidRPr="00B17C73">
          <w:rPr>
            <w:lang w:eastAsia="zh-CN"/>
          </w:rPr>
          <w:t xml:space="preserve">This clause contains requirements for measurements on </w:t>
        </w:r>
        <w:r w:rsidRPr="00B17C73">
          <w:t>inter-RAT E-UTRAN cells</w:t>
        </w:r>
        <w:r w:rsidRPr="00B17C73">
          <w:rPr>
            <w:lang w:eastAsia="zh-CN"/>
          </w:rPr>
          <w:t xml:space="preserve"> provided that:</w:t>
        </w:r>
      </w:ins>
    </w:p>
    <w:p w:rsidR="009507CB" w:rsidRPr="00B17C73" w:rsidRDefault="009507CB" w:rsidP="009507CB">
      <w:pPr>
        <w:pStyle w:val="B10"/>
        <w:rPr>
          <w:ins w:id="127" w:author="CATT_#116" w:date="2025-08-15T20:51:00Z"/>
          <w:lang w:eastAsia="zh-CN"/>
        </w:rPr>
      </w:pPr>
      <w:ins w:id="128" w:author="CATT_#116" w:date="2025-08-15T20:51:00Z">
        <w:r w:rsidRPr="00B17C73">
          <w:rPr>
            <w:lang w:eastAsia="zh-CN"/>
          </w:rPr>
          <w:t>-</w:t>
        </w:r>
        <w:r w:rsidRPr="00B17C73">
          <w:rPr>
            <w:lang w:eastAsia="zh-CN"/>
          </w:rPr>
          <w:tab/>
        </w:r>
        <w:r w:rsidRPr="00B17C73">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 [1]</w:t>
        </w:r>
        <w:r w:rsidRPr="00B17C73">
          <w:rPr>
            <w:rFonts w:hint="eastAsia"/>
            <w:lang w:eastAsia="zh-CN"/>
          </w:rPr>
          <w:t xml:space="preserve"> are fulfilled:</w:t>
        </w:r>
      </w:ins>
    </w:p>
    <w:p w:rsidR="009507CB" w:rsidRDefault="009507CB" w:rsidP="009507CB">
      <w:pPr>
        <w:rPr>
          <w:ins w:id="129" w:author="CATT_#116" w:date="2025-08-15T20:51:00Z"/>
        </w:rPr>
      </w:pPr>
      <w:ins w:id="130" w:author="CATT_#116" w:date="2025-08-15T20:51:00Z">
        <w:r>
          <w:rPr>
            <w:lang w:eastAsia="zh-CN"/>
          </w:rPr>
          <w:t>T</w:t>
        </w:r>
        <w:r w:rsidRPr="0024131D">
          <w:rPr>
            <w:lang w:eastAsia="zh-CN"/>
          </w:rPr>
          <w:t>h</w:t>
        </w:r>
        <w:r w:rsidRPr="0024131D">
          <w:t>e requirements defined in clause 4.2</w:t>
        </w:r>
        <w:r>
          <w:t>B</w:t>
        </w:r>
        <w:r w:rsidRPr="0024131D">
          <w:t>.2.</w:t>
        </w:r>
        <w:r>
          <w:t>5</w:t>
        </w:r>
        <w:r w:rsidRPr="0024131D">
          <w:t xml:space="preserve"> apply for this clause except that</w:t>
        </w:r>
        <w:r>
          <w:t>:</w:t>
        </w:r>
        <w:r w:rsidRPr="00AB27D2">
          <w:rPr>
            <w:rFonts w:hint="eastAsia"/>
          </w:rPr>
          <w:t xml:space="preserve"> </w:t>
        </w:r>
      </w:ins>
    </w:p>
    <w:p w:rsidR="009507CB" w:rsidRPr="0024131D" w:rsidRDefault="009507CB" w:rsidP="009507CB">
      <w:pPr>
        <w:rPr>
          <w:ins w:id="131" w:author="CATT_#116" w:date="2025-08-15T20:51:00Z"/>
        </w:rPr>
      </w:pPr>
      <w:ins w:id="132" w:author="CATT_#116" w:date="2025-08-15T20:51:00Z">
        <w:r>
          <w:t xml:space="preserve">  -  </w:t>
        </w:r>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rsidRPr="0024131D">
          <w:t>:</w:t>
        </w:r>
      </w:ins>
    </w:p>
    <w:p w:rsidR="009507CB" w:rsidRDefault="009507CB" w:rsidP="009507CB">
      <w:pPr>
        <w:pStyle w:val="B10"/>
        <w:rPr>
          <w:ins w:id="133" w:author="CATT_#116" w:date="2025-08-15T20:51:00Z"/>
          <w:lang w:eastAsia="zh-CN"/>
        </w:rPr>
      </w:pPr>
      <w:ins w:id="134" w:author="CATT_#116" w:date="2025-08-15T20:51:00Z">
        <w:r>
          <w:t xml:space="preserve"> </w:t>
        </w:r>
        <w:r w:rsidRPr="00AB27D2">
          <w:rPr>
            <w:rFonts w:hint="eastAsia"/>
          </w:rPr>
          <w:t>-</w:t>
        </w:r>
        <w:r w:rsidRPr="00AB27D2">
          <w:tab/>
        </w:r>
        <w:r>
          <w:t>F</w:t>
        </w:r>
        <w:r w:rsidRPr="00AB27D2">
          <w:t xml:space="preserve">or a UE not configured with </w:t>
        </w:r>
        <w:proofErr w:type="spellStart"/>
        <w:r w:rsidRPr="00AB27D2">
          <w:t>eDRX_IDLE</w:t>
        </w:r>
        <w:proofErr w:type="spellEnd"/>
        <w:r>
          <w:t xml:space="preserve">, </w:t>
        </w:r>
        <w:proofErr w:type="spellStart"/>
        <w:r w:rsidRPr="00B17C73">
          <w:t>T</w:t>
        </w:r>
        <w:r w:rsidRPr="00B17C73">
          <w:rPr>
            <w:vertAlign w:val="subscript"/>
          </w:rPr>
          <w:t>detect</w:t>
        </w:r>
        <w:proofErr w:type="gramStart"/>
        <w:r w:rsidRPr="00B17C73">
          <w:rPr>
            <w:vertAlign w:val="subscript"/>
          </w:rPr>
          <w:t>,</w:t>
        </w:r>
        <w:r w:rsidRPr="00B17C73">
          <w:rPr>
            <w:vertAlign w:val="subscript"/>
            <w:lang w:eastAsia="zh-CN"/>
          </w:rPr>
          <w:t>E</w:t>
        </w:r>
        <w:r w:rsidRPr="00B17C73">
          <w:rPr>
            <w:vertAlign w:val="subscript"/>
          </w:rPr>
          <w:t>UTRAN</w:t>
        </w:r>
        <w:proofErr w:type="gramEnd"/>
        <w:r w:rsidRPr="00B17C73">
          <w:rPr>
            <w:vertAlign w:val="subscript"/>
          </w:rPr>
          <w:t>_Relax</w:t>
        </w:r>
        <w:proofErr w:type="spellEnd"/>
        <w:r w:rsidRPr="00AB27D2">
          <w:t xml:space="preserve">, </w:t>
        </w:r>
        <w:proofErr w:type="spellStart"/>
        <w:r w:rsidRPr="0024131D">
          <w:rPr>
            <w:rFonts w:cs="v4.2.0"/>
          </w:rPr>
          <w:t>T</w:t>
        </w:r>
        <w:r w:rsidRPr="0024131D">
          <w:rPr>
            <w:rFonts w:cs="v4.2.0"/>
            <w:vertAlign w:val="subscript"/>
          </w:rPr>
          <w:t>measure,EUTRAN</w:t>
        </w:r>
        <w:r w:rsidRPr="0024131D">
          <w:rPr>
            <w:vertAlign w:val="subscript"/>
          </w:rPr>
          <w:t>_Relax</w:t>
        </w:r>
        <w:proofErr w:type="spellEnd"/>
        <w:r w:rsidRPr="0024131D">
          <w:rPr>
            <w:rFonts w:cs="v4.2.0"/>
          </w:rPr>
          <w:t xml:space="preserve"> </w:t>
        </w:r>
        <w:r w:rsidRPr="00AB27D2">
          <w:t xml:space="preserve">and </w:t>
        </w:r>
        <w:proofErr w:type="spellStart"/>
        <w:r w:rsidRPr="0024131D">
          <w:rPr>
            <w:rFonts w:cs="v4.2.0"/>
          </w:rPr>
          <w:t>T</w:t>
        </w:r>
        <w:r w:rsidRPr="0024131D">
          <w:rPr>
            <w:rFonts w:cs="v4.2.0"/>
            <w:vertAlign w:val="subscript"/>
          </w:rPr>
          <w:t>evaluate,EUTRAN</w:t>
        </w:r>
        <w:r w:rsidRPr="0024131D">
          <w:rPr>
            <w:vertAlign w:val="subscript"/>
          </w:rPr>
          <w:t>_Relax</w:t>
        </w:r>
        <w:proofErr w:type="spellEnd"/>
        <w:r w:rsidRPr="0024131D">
          <w:t xml:space="preserve"> </w:t>
        </w:r>
        <w:r>
          <w:t xml:space="preserve">are specified </w:t>
        </w:r>
        <w:r w:rsidRPr="0056374C">
          <w:rPr>
            <w:rFonts w:hint="eastAsia"/>
          </w:rPr>
          <w:t>in</w:t>
        </w:r>
        <w:r w:rsidRPr="0056374C">
          <w:t xml:space="preserve"> </w:t>
        </w:r>
        <w:r w:rsidRPr="0024131D">
          <w:rPr>
            <w:snapToGrid w:val="0"/>
          </w:rPr>
          <w:t>Table 4.2B.2.5-1</w:t>
        </w:r>
        <w:r>
          <w:t>.</w:t>
        </w:r>
      </w:ins>
    </w:p>
    <w:p w:rsidR="009507CB" w:rsidRPr="00AB27D2" w:rsidRDefault="009507CB" w:rsidP="009507CB">
      <w:pPr>
        <w:rPr>
          <w:ins w:id="135" w:author="CATT_#116" w:date="2025-08-15T20:51:00Z"/>
          <w:lang w:eastAsia="zh-CN"/>
        </w:rPr>
      </w:pPr>
      <w:ins w:id="136" w:author="CATT_#116" w:date="2025-08-15T20:51:00Z">
        <w:r>
          <w:t xml:space="preserve">  -  </w:t>
        </w:r>
        <w:r w:rsidRPr="00AB27D2">
          <w:rPr>
            <w:rFonts w:hint="eastAsia"/>
          </w:rPr>
          <w:t>W</w:t>
        </w:r>
        <w:r w:rsidRPr="00AB27D2">
          <w:t xml:space="preserve">hen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AB27D2">
          <w:rPr>
            <w:rFonts w:hint="eastAsia"/>
          </w:rPr>
          <w:t xml:space="preserve"> t</w:t>
        </w:r>
        <w:r w:rsidRPr="00AB27D2">
          <w:t>he requirements are defined as follows</w:t>
        </w:r>
      </w:ins>
    </w:p>
    <w:p w:rsidR="009507CB" w:rsidRPr="00A0733A" w:rsidRDefault="009507CB" w:rsidP="009507CB">
      <w:pPr>
        <w:pStyle w:val="B10"/>
        <w:rPr>
          <w:ins w:id="137" w:author="CATT_#116" w:date="2025-08-15T20:51:00Z"/>
          <w:lang w:eastAsia="zh-CN"/>
        </w:rPr>
      </w:pPr>
      <w:ins w:id="138" w:author="CATT_#116" w:date="2025-08-15T20:51:00Z">
        <w:r>
          <w:t xml:space="preserve"> </w:t>
        </w:r>
        <w:r w:rsidRPr="00AB27D2">
          <w:rPr>
            <w:rFonts w:hint="eastAsia"/>
          </w:rPr>
          <w:t>-</w:t>
        </w:r>
        <w:r w:rsidRPr="00AB27D2">
          <w:tab/>
        </w:r>
        <w:r>
          <w:t>T</w:t>
        </w:r>
        <w:r w:rsidRPr="00AB27D2">
          <w:t xml:space="preserve">he UE shall search for </w:t>
        </w:r>
        <w:r w:rsidRPr="0024131D">
          <w:t>inter-</w:t>
        </w:r>
        <w:r w:rsidRPr="0024131D">
          <w:rPr>
            <w:rFonts w:hint="eastAsia"/>
            <w:lang w:eastAsia="zh-CN"/>
          </w:rPr>
          <w:t xml:space="preserve">RAT E-UTRAN </w:t>
        </w:r>
        <w:r w:rsidRPr="0024131D">
          <w:t xml:space="preserve">frequency layers </w:t>
        </w:r>
        <w:r w:rsidRPr="00AB27D2">
          <w:t>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described in clause 4.2.2.7 and, K2 = 60</w:t>
        </w:r>
        <w:r>
          <w:rPr>
            <w:rFonts w:hint="eastAsia"/>
            <w:lang w:eastAsia="zh-CN"/>
          </w:rPr>
          <w:t>.</w:t>
        </w:r>
      </w:ins>
    </w:p>
    <w:p w:rsidR="009507CB" w:rsidRPr="00B17C73" w:rsidRDefault="009507CB" w:rsidP="009507CB">
      <w:pPr>
        <w:pStyle w:val="5"/>
        <w:rPr>
          <w:ins w:id="139" w:author="CATT_#116" w:date="2025-08-15T20:51:00Z"/>
        </w:rPr>
      </w:pPr>
      <w:proofErr w:type="gramStart"/>
      <w:ins w:id="140" w:author="CATT_#116" w:date="2025-08-15T20:51:00Z">
        <w:r w:rsidRPr="00B17C73">
          <w:t>4.X.2.6</w:t>
        </w:r>
        <w:r>
          <w:t>A</w:t>
        </w:r>
        <w:r w:rsidRPr="00B17C73">
          <w:rPr>
            <w:rFonts w:hint="eastAsia"/>
          </w:rPr>
          <w:t>.3</w:t>
        </w:r>
        <w:proofErr w:type="gramEnd"/>
        <w:r w:rsidRPr="00B17C73">
          <w:tab/>
          <w:t xml:space="preserve">Measurements for UE fulfilling </w:t>
        </w:r>
        <w:r w:rsidRPr="00B17C73">
          <w:rPr>
            <w:rFonts w:hint="eastAsia"/>
          </w:rPr>
          <w:t>serving cell measurement offloading entry criteria</w:t>
        </w:r>
      </w:ins>
    </w:p>
    <w:p w:rsidR="009507CB" w:rsidRPr="00B17C73" w:rsidRDefault="009507CB" w:rsidP="009507CB">
      <w:pPr>
        <w:rPr>
          <w:ins w:id="141" w:author="CATT_#116" w:date="2025-08-15T20:51:00Z"/>
          <w:lang w:eastAsia="zh-CN"/>
        </w:rPr>
      </w:pPr>
      <w:ins w:id="142" w:author="CATT_#116" w:date="2025-08-15T20:51:00Z">
        <w:r w:rsidRPr="00B17C73">
          <w:rPr>
            <w:lang w:eastAsia="zh-CN"/>
          </w:rPr>
          <w:t xml:space="preserve">This clause contains requirements for measurements on </w:t>
        </w:r>
        <w:r w:rsidRPr="00B17C73">
          <w:t>inter-RAT E-UTRAN cells</w:t>
        </w:r>
        <w:r w:rsidRPr="00B17C73">
          <w:rPr>
            <w:lang w:eastAsia="zh-CN"/>
          </w:rPr>
          <w:t xml:space="preserve"> provided that:</w:t>
        </w:r>
      </w:ins>
    </w:p>
    <w:p w:rsidR="009507CB" w:rsidRDefault="009507CB" w:rsidP="009507CB">
      <w:pPr>
        <w:pStyle w:val="B10"/>
        <w:rPr>
          <w:ins w:id="143" w:author="CATT_#116" w:date="2025-08-15T20:51:00Z"/>
          <w:lang w:eastAsia="zh-CN"/>
        </w:rPr>
      </w:pPr>
      <w:ins w:id="144" w:author="CATT_#116" w:date="2025-08-15T20:51:00Z">
        <w:r w:rsidRPr="00B17C73">
          <w:rPr>
            <w:lang w:eastAsia="zh-CN"/>
          </w:rPr>
          <w:t>-</w:t>
        </w:r>
        <w:r w:rsidRPr="00B17C73">
          <w:rPr>
            <w:lang w:eastAsia="zh-CN"/>
          </w:rPr>
          <w:tab/>
        </w:r>
        <w:r w:rsidRPr="00B17C73">
          <w:rPr>
            <w:rFonts w:hint="eastAsia"/>
            <w:lang w:eastAsia="zh-CN"/>
          </w:rPr>
          <w:t xml:space="preserve">Entry conditions for serving cell measurement offloading </w:t>
        </w:r>
        <w:r w:rsidRPr="00B17C73">
          <w:t xml:space="preserve">for UE with LP-WUR defined in clause </w:t>
        </w:r>
        <w:r w:rsidRPr="00B17C73">
          <w:rPr>
            <w:rFonts w:hint="eastAsia"/>
            <w:lang w:eastAsia="zh-CN"/>
          </w:rPr>
          <w:t>5.2.4.x.4</w:t>
        </w:r>
        <w:r w:rsidRPr="00B17C73">
          <w:t xml:space="preserve"> in [1]</w:t>
        </w:r>
        <w:r>
          <w:rPr>
            <w:rFonts w:hint="eastAsia"/>
            <w:lang w:eastAsia="zh-CN"/>
          </w:rPr>
          <w:t xml:space="preserve"> are fulfilled.</w:t>
        </w:r>
      </w:ins>
    </w:p>
    <w:p w:rsidR="009507CB" w:rsidRDefault="009507CB" w:rsidP="009507CB">
      <w:pPr>
        <w:rPr>
          <w:ins w:id="145" w:author="CATT_#116" w:date="2025-08-15T20:51:00Z"/>
        </w:rPr>
      </w:pPr>
      <w:ins w:id="146" w:author="CATT_#116" w:date="2025-08-15T20:51:00Z">
        <w:r>
          <w:rPr>
            <w:lang w:eastAsia="zh-CN"/>
          </w:rPr>
          <w:t>T</w:t>
        </w:r>
        <w:r w:rsidRPr="0024131D">
          <w:rPr>
            <w:lang w:eastAsia="zh-CN"/>
          </w:rPr>
          <w:t>h</w:t>
        </w:r>
        <w:r w:rsidRPr="0024131D">
          <w:t>e requirements defined in clause 4.2</w:t>
        </w:r>
        <w:r>
          <w:t>B</w:t>
        </w:r>
        <w:r w:rsidRPr="0024131D">
          <w:t>.2.</w:t>
        </w:r>
        <w:r>
          <w:t>5</w:t>
        </w:r>
        <w:r w:rsidRPr="0024131D">
          <w:t xml:space="preserve"> apply for this clause</w:t>
        </w:r>
        <w:r>
          <w:t xml:space="preserve"> except that:</w:t>
        </w:r>
      </w:ins>
    </w:p>
    <w:p w:rsidR="009507CB" w:rsidRPr="00B17C73" w:rsidRDefault="009507CB" w:rsidP="009507CB">
      <w:pPr>
        <w:ind w:left="567" w:hanging="283"/>
        <w:rPr>
          <w:ins w:id="147" w:author="CATT_#116" w:date="2025-08-15T20:51:00Z"/>
          <w:lang w:eastAsia="zh-CN"/>
        </w:rPr>
      </w:pPr>
      <w:ins w:id="148" w:author="CATT_#116" w:date="2025-08-15T20:51:00Z">
        <w:r>
          <w:t>-  The</w:t>
        </w:r>
        <w:r w:rsidRPr="00457AF4">
          <w:t xml:space="preserve"> </w:t>
        </w:r>
        <w:r w:rsidRPr="00457AF4">
          <w:rPr>
            <w:rFonts w:hint="eastAsia"/>
          </w:rPr>
          <w:t>UE shall</w:t>
        </w:r>
        <w:r>
          <w:t xml:space="preserve"> </w:t>
        </w:r>
        <w:r w:rsidRPr="00457AF4">
          <w:rPr>
            <w:rFonts w:hint="eastAsia"/>
          </w:rPr>
          <w:t xml:space="preserve">perform full serving cell measurement offloading </w:t>
        </w:r>
        <w:r w:rsidRPr="00457AF4">
          <w:t>to LR</w:t>
        </w:r>
        <w:r>
          <w:rPr>
            <w:rFonts w:hint="eastAsia"/>
          </w:rPr>
          <w:t xml:space="preserve"> and turn off MR</w:t>
        </w:r>
        <w:r>
          <w:rPr>
            <w:rFonts w:hint="eastAsia"/>
            <w:lang w:eastAsia="zh-CN"/>
          </w:rPr>
          <w:t>.</w:t>
        </w:r>
      </w:ins>
    </w:p>
    <w:p w:rsidR="009507CB" w:rsidRPr="00AB27D2" w:rsidRDefault="009507CB" w:rsidP="009507CB">
      <w:pPr>
        <w:pStyle w:val="B10"/>
        <w:rPr>
          <w:ins w:id="149" w:author="CATT_#116" w:date="2025-08-15T20:51:00Z"/>
          <w:lang w:eastAsia="zh-CN"/>
        </w:rPr>
      </w:pPr>
      <w:ins w:id="150" w:author="CATT_#116" w:date="2025-08-15T20:51:00Z">
        <w:r w:rsidRPr="00AB27D2">
          <w:rPr>
            <w:rFonts w:hint="eastAsia"/>
          </w:rPr>
          <w:t>-</w:t>
        </w:r>
        <w:r w:rsidRPr="00AB27D2">
          <w:tab/>
        </w:r>
        <w:r>
          <w:t>T</w:t>
        </w:r>
        <w:r w:rsidRPr="00AB27D2">
          <w:t xml:space="preserve">he UE shall search for </w:t>
        </w:r>
        <w:r w:rsidRPr="0024131D">
          <w:t xml:space="preserve">inter-RAT E-UTRAN </w:t>
        </w:r>
        <w:r w:rsidRPr="00AB27D2">
          <w:t>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described in clause 4.2.2.7 and, K2 = 60</w:t>
        </w:r>
        <w:r>
          <w:rPr>
            <w:rFonts w:hint="eastAsia"/>
            <w:lang w:eastAsia="zh-CN"/>
          </w:rPr>
          <w:t>.</w:t>
        </w:r>
      </w:ins>
    </w:p>
    <w:p w:rsidR="009507CB" w:rsidRDefault="009507CB" w:rsidP="009507CB">
      <w:pPr>
        <w:pStyle w:val="B10"/>
        <w:ind w:left="0" w:firstLine="0"/>
        <w:rPr>
          <w:ins w:id="151" w:author="CATT_#116" w:date="2025-08-15T20:51:00Z"/>
          <w:lang w:eastAsia="ko-KR"/>
        </w:rPr>
      </w:pPr>
      <w:ins w:id="152" w:author="CATT_#116" w:date="2025-08-15T20:51:00Z">
        <w:r>
          <w:rPr>
            <w:rFonts w:hint="eastAsia"/>
            <w:lang w:eastAsia="ko-KR"/>
          </w:rPr>
          <w:t xml:space="preserve">Note: </w:t>
        </w:r>
        <w:r w:rsidRPr="003B17BA">
          <w:t xml:space="preserve">RAN4 assumes </w:t>
        </w:r>
        <w:proofErr w:type="spellStart"/>
        <w:r w:rsidRPr="003B17BA">
          <w:t>Srxlev</w:t>
        </w:r>
        <w:proofErr w:type="spellEnd"/>
        <w:r w:rsidRPr="003B17BA">
          <w:t xml:space="preserve"> &gt; </w:t>
        </w:r>
        <w:proofErr w:type="spellStart"/>
        <w:r w:rsidRPr="003B17BA">
          <w:t>S</w:t>
        </w:r>
        <w:r w:rsidRPr="003B17BA">
          <w:rPr>
            <w:vertAlign w:val="subscript"/>
          </w:rPr>
          <w:t>nonIntraSearchP</w:t>
        </w:r>
        <w:proofErr w:type="spellEnd"/>
        <w:r w:rsidRPr="003B17BA">
          <w:t xml:space="preserve"> and </w:t>
        </w:r>
        <w:proofErr w:type="spellStart"/>
        <w:r w:rsidRPr="003B17BA">
          <w:t>Squal</w:t>
        </w:r>
        <w:proofErr w:type="spellEnd"/>
        <w:r w:rsidRPr="003B17BA">
          <w:t xml:space="preserve"> &gt; </w:t>
        </w:r>
        <w:proofErr w:type="spellStart"/>
        <w:r w:rsidRPr="003B17BA">
          <w:t>S</w:t>
        </w:r>
        <w:r w:rsidRPr="003B17BA">
          <w:rPr>
            <w:vertAlign w:val="subscript"/>
          </w:rPr>
          <w:t>nonIntraSearchQ</w:t>
        </w:r>
        <w:proofErr w:type="spellEnd"/>
        <w:r w:rsidRPr="003B17BA">
          <w:t xml:space="preserve"> is always met </w:t>
        </w:r>
        <w:r>
          <w:rPr>
            <w:rFonts w:hint="eastAsia"/>
            <w:lang w:eastAsia="zh-CN"/>
          </w:rPr>
          <w:t>when the e</w:t>
        </w:r>
        <w:r w:rsidRPr="00B17C73">
          <w:rPr>
            <w:rFonts w:hint="eastAsia"/>
            <w:lang w:eastAsia="zh-CN"/>
          </w:rPr>
          <w:t>ntry conditions for serving cell measurement offloading</w:t>
        </w:r>
        <w:r>
          <w:rPr>
            <w:rFonts w:hint="eastAsia"/>
            <w:lang w:eastAsia="zh-CN"/>
          </w:rPr>
          <w:t xml:space="preserve"> are met.</w:t>
        </w:r>
      </w:ins>
    </w:p>
    <w:p w:rsidR="005B01A0" w:rsidRPr="008F0C18" w:rsidDel="00644B77" w:rsidRDefault="00644B77" w:rsidP="00A60DD5">
      <w:pPr>
        <w:rPr>
          <w:del w:id="153" w:author="CATT" w:date="2025-05-07T11:06:00Z"/>
          <w:lang w:eastAsia="ko-KR"/>
        </w:rPr>
      </w:pPr>
      <w:del w:id="154" w:author="CATT" w:date="2025-05-07T14:41:00Z">
        <w:r w:rsidRPr="0024131D" w:rsidDel="00854344">
          <w:rPr>
            <w:szCs w:val="18"/>
          </w:rPr>
          <w:fldChar w:fldCharType="begin"/>
        </w:r>
        <w:r w:rsidRPr="0024131D" w:rsidDel="00854344">
          <w:rPr>
            <w:szCs w:val="18"/>
          </w:rPr>
          <w:fldChar w:fldCharType="end"/>
        </w:r>
      </w:del>
    </w:p>
    <w:p w:rsidR="00CD2AD9" w:rsidRDefault="00CD2AD9" w:rsidP="00CD2AD9">
      <w:pPr>
        <w:pStyle w:val="af3"/>
        <w:rPr>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1</w:t>
      </w:r>
      <w:r>
        <w:rPr>
          <w:rFonts w:hint="eastAsia"/>
          <w:sz w:val="28"/>
        </w:rPr>
        <w:t>&gt;</w:t>
      </w:r>
    </w:p>
    <w:sectPr w:rsidR="00CD2AD9">
      <w:headerReference w:type="even" r:id="rId9"/>
      <w:headerReference w:type="default" r:id="rId10"/>
      <w:headerReference w:type="firs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D98" w:rsidRDefault="00386D98">
      <w:pPr>
        <w:spacing w:after="0"/>
      </w:pPr>
      <w:r>
        <w:separator/>
      </w:r>
    </w:p>
  </w:endnote>
  <w:endnote w:type="continuationSeparator" w:id="0">
    <w:p w:rsidR="00386D98" w:rsidRDefault="00386D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altName w:val="Apple SD Gothic Neo"/>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LineDraw">
    <w:charset w:val="02"/>
    <w:family w:val="modern"/>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v4.2.0">
    <w:altName w:val="Arial Unicode MS"/>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D98" w:rsidRDefault="00386D98">
      <w:pPr>
        <w:spacing w:after="0"/>
      </w:pPr>
      <w:r>
        <w:separator/>
      </w:r>
    </w:p>
  </w:footnote>
  <w:footnote w:type="continuationSeparator" w:id="0">
    <w:p w:rsidR="00386D98" w:rsidRDefault="00386D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3D" w:rsidRDefault="00AA393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3D" w:rsidRDefault="00AA393D">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3D" w:rsidRDefault="00AA393D">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3D" w:rsidRDefault="00AA393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1">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4">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9"/>
  </w:num>
  <w:num w:numId="4">
    <w:abstractNumId w:val="14"/>
  </w:num>
  <w:num w:numId="5">
    <w:abstractNumId w:val="3"/>
  </w:num>
  <w:num w:numId="6">
    <w:abstractNumId w:val="4"/>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6"/>
  </w:num>
  <w:num w:numId="12">
    <w:abstractNumId w:val="11"/>
  </w:num>
  <w:num w:numId="13">
    <w:abstractNumId w:val="13"/>
  </w:num>
  <w:num w:numId="14">
    <w:abstractNumId w:val="10"/>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trackRevisions/>
  <w:doNotTrackFormatting/>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YWU3ZTU3NGI2Zjc2Y2JjNDZjMjMyNGUwYjRmZjAifQ=="/>
  </w:docVars>
  <w:rsids>
    <w:rsidRoot w:val="0039093C"/>
    <w:rsid w:val="00006E02"/>
    <w:rsid w:val="000167BC"/>
    <w:rsid w:val="00016904"/>
    <w:rsid w:val="000223F6"/>
    <w:rsid w:val="00023140"/>
    <w:rsid w:val="00031082"/>
    <w:rsid w:val="0007291E"/>
    <w:rsid w:val="0008054A"/>
    <w:rsid w:val="0008231C"/>
    <w:rsid w:val="00091140"/>
    <w:rsid w:val="00092B03"/>
    <w:rsid w:val="00095A3D"/>
    <w:rsid w:val="000A23D9"/>
    <w:rsid w:val="000A28F7"/>
    <w:rsid w:val="000A5855"/>
    <w:rsid w:val="000A7AC3"/>
    <w:rsid w:val="000B112F"/>
    <w:rsid w:val="000B3044"/>
    <w:rsid w:val="000B72AD"/>
    <w:rsid w:val="000B76E2"/>
    <w:rsid w:val="000C1E14"/>
    <w:rsid w:val="000D2301"/>
    <w:rsid w:val="000D5D78"/>
    <w:rsid w:val="000D7611"/>
    <w:rsid w:val="000E6D6E"/>
    <w:rsid w:val="000F4EAE"/>
    <w:rsid w:val="000F6B77"/>
    <w:rsid w:val="00104628"/>
    <w:rsid w:val="00105253"/>
    <w:rsid w:val="00106E9B"/>
    <w:rsid w:val="00110EBF"/>
    <w:rsid w:val="0012338F"/>
    <w:rsid w:val="00124EA6"/>
    <w:rsid w:val="00140F30"/>
    <w:rsid w:val="001418AC"/>
    <w:rsid w:val="001444A3"/>
    <w:rsid w:val="00156EE3"/>
    <w:rsid w:val="00171303"/>
    <w:rsid w:val="00173747"/>
    <w:rsid w:val="00175F7E"/>
    <w:rsid w:val="0017796C"/>
    <w:rsid w:val="001820B4"/>
    <w:rsid w:val="00190094"/>
    <w:rsid w:val="001A0BAC"/>
    <w:rsid w:val="001A4D0D"/>
    <w:rsid w:val="001A4E6D"/>
    <w:rsid w:val="001B115E"/>
    <w:rsid w:val="001B20B0"/>
    <w:rsid w:val="001B23C5"/>
    <w:rsid w:val="001B28FA"/>
    <w:rsid w:val="001B6604"/>
    <w:rsid w:val="001C119C"/>
    <w:rsid w:val="001C38CC"/>
    <w:rsid w:val="001C5D5A"/>
    <w:rsid w:val="001D4AF0"/>
    <w:rsid w:val="001D4D36"/>
    <w:rsid w:val="001E0913"/>
    <w:rsid w:val="001F0CC2"/>
    <w:rsid w:val="001F761C"/>
    <w:rsid w:val="00201C39"/>
    <w:rsid w:val="00202A45"/>
    <w:rsid w:val="00204FE8"/>
    <w:rsid w:val="002070F2"/>
    <w:rsid w:val="002174A7"/>
    <w:rsid w:val="00233580"/>
    <w:rsid w:val="00270F84"/>
    <w:rsid w:val="00286140"/>
    <w:rsid w:val="002912EE"/>
    <w:rsid w:val="00293BBA"/>
    <w:rsid w:val="002A1B25"/>
    <w:rsid w:val="002A1C47"/>
    <w:rsid w:val="002A547F"/>
    <w:rsid w:val="002A57B7"/>
    <w:rsid w:val="002B095B"/>
    <w:rsid w:val="002B43FF"/>
    <w:rsid w:val="002D0ACA"/>
    <w:rsid w:val="002D1807"/>
    <w:rsid w:val="002D28FC"/>
    <w:rsid w:val="002E78A1"/>
    <w:rsid w:val="002E79C7"/>
    <w:rsid w:val="00303415"/>
    <w:rsid w:val="003351DF"/>
    <w:rsid w:val="00345666"/>
    <w:rsid w:val="00346034"/>
    <w:rsid w:val="00350C43"/>
    <w:rsid w:val="0035412D"/>
    <w:rsid w:val="00362427"/>
    <w:rsid w:val="003655B2"/>
    <w:rsid w:val="0036587E"/>
    <w:rsid w:val="00380EC3"/>
    <w:rsid w:val="003816AB"/>
    <w:rsid w:val="00386D98"/>
    <w:rsid w:val="0039093C"/>
    <w:rsid w:val="00397B28"/>
    <w:rsid w:val="003A3467"/>
    <w:rsid w:val="003A4EE0"/>
    <w:rsid w:val="003A7DE2"/>
    <w:rsid w:val="003B245E"/>
    <w:rsid w:val="003B79FF"/>
    <w:rsid w:val="003D53A8"/>
    <w:rsid w:val="003D64B2"/>
    <w:rsid w:val="003E5551"/>
    <w:rsid w:val="003F014E"/>
    <w:rsid w:val="003F3BAE"/>
    <w:rsid w:val="003F733A"/>
    <w:rsid w:val="00404918"/>
    <w:rsid w:val="004125F3"/>
    <w:rsid w:val="004155DE"/>
    <w:rsid w:val="00451D0B"/>
    <w:rsid w:val="00455E4C"/>
    <w:rsid w:val="00461A0D"/>
    <w:rsid w:val="00466C5A"/>
    <w:rsid w:val="00475FFC"/>
    <w:rsid w:val="00484A18"/>
    <w:rsid w:val="00485A3F"/>
    <w:rsid w:val="004922A5"/>
    <w:rsid w:val="004A02AC"/>
    <w:rsid w:val="004A246A"/>
    <w:rsid w:val="004A29BA"/>
    <w:rsid w:val="004A6BBC"/>
    <w:rsid w:val="004B1C42"/>
    <w:rsid w:val="004C42B0"/>
    <w:rsid w:val="004C5B27"/>
    <w:rsid w:val="004D5579"/>
    <w:rsid w:val="004D7C98"/>
    <w:rsid w:val="004E19CD"/>
    <w:rsid w:val="004E41B8"/>
    <w:rsid w:val="004E5DD1"/>
    <w:rsid w:val="004E69DD"/>
    <w:rsid w:val="004F202B"/>
    <w:rsid w:val="004F2A57"/>
    <w:rsid w:val="004F35E8"/>
    <w:rsid w:val="004F3AD1"/>
    <w:rsid w:val="004F7D0D"/>
    <w:rsid w:val="00500629"/>
    <w:rsid w:val="00512DE8"/>
    <w:rsid w:val="00516AB8"/>
    <w:rsid w:val="00525881"/>
    <w:rsid w:val="0054318D"/>
    <w:rsid w:val="0054410E"/>
    <w:rsid w:val="00544267"/>
    <w:rsid w:val="005445DC"/>
    <w:rsid w:val="00552060"/>
    <w:rsid w:val="005607A1"/>
    <w:rsid w:val="00560E6A"/>
    <w:rsid w:val="00570847"/>
    <w:rsid w:val="005818F1"/>
    <w:rsid w:val="00583D38"/>
    <w:rsid w:val="00584FED"/>
    <w:rsid w:val="00586ABE"/>
    <w:rsid w:val="00586E97"/>
    <w:rsid w:val="00587C0F"/>
    <w:rsid w:val="00596B77"/>
    <w:rsid w:val="005A7232"/>
    <w:rsid w:val="005B01A0"/>
    <w:rsid w:val="005C3880"/>
    <w:rsid w:val="005C40F1"/>
    <w:rsid w:val="005C4317"/>
    <w:rsid w:val="005C7FD5"/>
    <w:rsid w:val="005D7C14"/>
    <w:rsid w:val="005F745F"/>
    <w:rsid w:val="00603777"/>
    <w:rsid w:val="006237E5"/>
    <w:rsid w:val="00630853"/>
    <w:rsid w:val="00632419"/>
    <w:rsid w:val="00642563"/>
    <w:rsid w:val="00644B77"/>
    <w:rsid w:val="00646327"/>
    <w:rsid w:val="006512CA"/>
    <w:rsid w:val="0067333B"/>
    <w:rsid w:val="006743C9"/>
    <w:rsid w:val="00675BCC"/>
    <w:rsid w:val="00680F6E"/>
    <w:rsid w:val="006836BD"/>
    <w:rsid w:val="00686A82"/>
    <w:rsid w:val="00687C9F"/>
    <w:rsid w:val="006915E9"/>
    <w:rsid w:val="00691B61"/>
    <w:rsid w:val="00691E13"/>
    <w:rsid w:val="00693A85"/>
    <w:rsid w:val="0069695E"/>
    <w:rsid w:val="006A0B07"/>
    <w:rsid w:val="006A371C"/>
    <w:rsid w:val="006A3D4D"/>
    <w:rsid w:val="006A4941"/>
    <w:rsid w:val="006B149A"/>
    <w:rsid w:val="006B313B"/>
    <w:rsid w:val="006B686D"/>
    <w:rsid w:val="006B77C3"/>
    <w:rsid w:val="006D41C0"/>
    <w:rsid w:val="006D7D61"/>
    <w:rsid w:val="006E6569"/>
    <w:rsid w:val="006F587A"/>
    <w:rsid w:val="0070487E"/>
    <w:rsid w:val="007141B3"/>
    <w:rsid w:val="00723574"/>
    <w:rsid w:val="00723B4A"/>
    <w:rsid w:val="00725D91"/>
    <w:rsid w:val="0073487D"/>
    <w:rsid w:val="00740F4C"/>
    <w:rsid w:val="00745616"/>
    <w:rsid w:val="00752A48"/>
    <w:rsid w:val="00753088"/>
    <w:rsid w:val="007550CC"/>
    <w:rsid w:val="0077107B"/>
    <w:rsid w:val="00771EEF"/>
    <w:rsid w:val="0078383D"/>
    <w:rsid w:val="0079259B"/>
    <w:rsid w:val="00794EE6"/>
    <w:rsid w:val="00796AE1"/>
    <w:rsid w:val="007A3BD7"/>
    <w:rsid w:val="007A4D02"/>
    <w:rsid w:val="007A642A"/>
    <w:rsid w:val="007C3743"/>
    <w:rsid w:val="007C4E03"/>
    <w:rsid w:val="007D7F9D"/>
    <w:rsid w:val="007E0DF2"/>
    <w:rsid w:val="007E7B86"/>
    <w:rsid w:val="007F3A0F"/>
    <w:rsid w:val="007F4E63"/>
    <w:rsid w:val="007F7646"/>
    <w:rsid w:val="00811148"/>
    <w:rsid w:val="00831764"/>
    <w:rsid w:val="00841807"/>
    <w:rsid w:val="00842559"/>
    <w:rsid w:val="008508F1"/>
    <w:rsid w:val="00854344"/>
    <w:rsid w:val="00861C78"/>
    <w:rsid w:val="0086667A"/>
    <w:rsid w:val="00873A8D"/>
    <w:rsid w:val="008861F4"/>
    <w:rsid w:val="008862AF"/>
    <w:rsid w:val="00890DD1"/>
    <w:rsid w:val="008A0B8D"/>
    <w:rsid w:val="008A3DE9"/>
    <w:rsid w:val="008A57B2"/>
    <w:rsid w:val="008A79C2"/>
    <w:rsid w:val="008C030D"/>
    <w:rsid w:val="008D55CB"/>
    <w:rsid w:val="008D5BF9"/>
    <w:rsid w:val="008D5D6D"/>
    <w:rsid w:val="008F0C18"/>
    <w:rsid w:val="00912759"/>
    <w:rsid w:val="009146F2"/>
    <w:rsid w:val="009147DE"/>
    <w:rsid w:val="00916883"/>
    <w:rsid w:val="00916B3B"/>
    <w:rsid w:val="00922629"/>
    <w:rsid w:val="00933681"/>
    <w:rsid w:val="00936834"/>
    <w:rsid w:val="00937B37"/>
    <w:rsid w:val="0094302D"/>
    <w:rsid w:val="009430D3"/>
    <w:rsid w:val="009472C8"/>
    <w:rsid w:val="009507CB"/>
    <w:rsid w:val="009524FC"/>
    <w:rsid w:val="00953A1C"/>
    <w:rsid w:val="00956AD6"/>
    <w:rsid w:val="00960091"/>
    <w:rsid w:val="00960FF7"/>
    <w:rsid w:val="00962D31"/>
    <w:rsid w:val="009745CE"/>
    <w:rsid w:val="00977930"/>
    <w:rsid w:val="0098331A"/>
    <w:rsid w:val="00986819"/>
    <w:rsid w:val="009876A3"/>
    <w:rsid w:val="00992CE2"/>
    <w:rsid w:val="00996355"/>
    <w:rsid w:val="009C0A74"/>
    <w:rsid w:val="009C3C7F"/>
    <w:rsid w:val="009D6B4F"/>
    <w:rsid w:val="009E1A31"/>
    <w:rsid w:val="009E2355"/>
    <w:rsid w:val="009E395C"/>
    <w:rsid w:val="009E76B4"/>
    <w:rsid w:val="009F23F8"/>
    <w:rsid w:val="009F33B4"/>
    <w:rsid w:val="00A00628"/>
    <w:rsid w:val="00A042BE"/>
    <w:rsid w:val="00A0733A"/>
    <w:rsid w:val="00A124C5"/>
    <w:rsid w:val="00A133DF"/>
    <w:rsid w:val="00A13DEE"/>
    <w:rsid w:val="00A2004A"/>
    <w:rsid w:val="00A21F6B"/>
    <w:rsid w:val="00A24F09"/>
    <w:rsid w:val="00A26D85"/>
    <w:rsid w:val="00A41A71"/>
    <w:rsid w:val="00A438F5"/>
    <w:rsid w:val="00A53A78"/>
    <w:rsid w:val="00A60DD5"/>
    <w:rsid w:val="00A60F9D"/>
    <w:rsid w:val="00A70982"/>
    <w:rsid w:val="00A75AE9"/>
    <w:rsid w:val="00A80BC2"/>
    <w:rsid w:val="00A82A81"/>
    <w:rsid w:val="00A832B9"/>
    <w:rsid w:val="00AA393D"/>
    <w:rsid w:val="00AB4726"/>
    <w:rsid w:val="00AC2099"/>
    <w:rsid w:val="00AC7D9F"/>
    <w:rsid w:val="00AD1AAB"/>
    <w:rsid w:val="00AD5997"/>
    <w:rsid w:val="00AF38AF"/>
    <w:rsid w:val="00AF3E3E"/>
    <w:rsid w:val="00AF5CF6"/>
    <w:rsid w:val="00B03407"/>
    <w:rsid w:val="00B0515C"/>
    <w:rsid w:val="00B06592"/>
    <w:rsid w:val="00B14F4F"/>
    <w:rsid w:val="00B154D3"/>
    <w:rsid w:val="00B17C73"/>
    <w:rsid w:val="00B20EF5"/>
    <w:rsid w:val="00B23150"/>
    <w:rsid w:val="00B2561C"/>
    <w:rsid w:val="00B447AC"/>
    <w:rsid w:val="00B45F73"/>
    <w:rsid w:val="00B54B9A"/>
    <w:rsid w:val="00B622DB"/>
    <w:rsid w:val="00B627B5"/>
    <w:rsid w:val="00B6542E"/>
    <w:rsid w:val="00B75E2A"/>
    <w:rsid w:val="00B80720"/>
    <w:rsid w:val="00B80C6B"/>
    <w:rsid w:val="00B825B5"/>
    <w:rsid w:val="00B918CF"/>
    <w:rsid w:val="00B92463"/>
    <w:rsid w:val="00B93265"/>
    <w:rsid w:val="00B9440B"/>
    <w:rsid w:val="00BA03B0"/>
    <w:rsid w:val="00BA5FDD"/>
    <w:rsid w:val="00BD1C97"/>
    <w:rsid w:val="00BD4AC6"/>
    <w:rsid w:val="00BE60D0"/>
    <w:rsid w:val="00BF72A1"/>
    <w:rsid w:val="00C01EF3"/>
    <w:rsid w:val="00C0354A"/>
    <w:rsid w:val="00C06670"/>
    <w:rsid w:val="00C22672"/>
    <w:rsid w:val="00C24D83"/>
    <w:rsid w:val="00C267FC"/>
    <w:rsid w:val="00C3001C"/>
    <w:rsid w:val="00C4219B"/>
    <w:rsid w:val="00C4436D"/>
    <w:rsid w:val="00C52B82"/>
    <w:rsid w:val="00C71572"/>
    <w:rsid w:val="00C71586"/>
    <w:rsid w:val="00C73884"/>
    <w:rsid w:val="00C75761"/>
    <w:rsid w:val="00C90A72"/>
    <w:rsid w:val="00C95F72"/>
    <w:rsid w:val="00CA2F8F"/>
    <w:rsid w:val="00CA6AEC"/>
    <w:rsid w:val="00CB016C"/>
    <w:rsid w:val="00CB288A"/>
    <w:rsid w:val="00CB73CC"/>
    <w:rsid w:val="00CC6532"/>
    <w:rsid w:val="00CD1AA1"/>
    <w:rsid w:val="00CD2AD9"/>
    <w:rsid w:val="00CD4874"/>
    <w:rsid w:val="00CD5892"/>
    <w:rsid w:val="00CD5FF5"/>
    <w:rsid w:val="00CD7DAD"/>
    <w:rsid w:val="00CE22CE"/>
    <w:rsid w:val="00CF38CE"/>
    <w:rsid w:val="00D0565C"/>
    <w:rsid w:val="00D06F31"/>
    <w:rsid w:val="00D07C6C"/>
    <w:rsid w:val="00D142EB"/>
    <w:rsid w:val="00D2557B"/>
    <w:rsid w:val="00D272E7"/>
    <w:rsid w:val="00D36874"/>
    <w:rsid w:val="00D372EF"/>
    <w:rsid w:val="00D442D9"/>
    <w:rsid w:val="00D5130A"/>
    <w:rsid w:val="00D55584"/>
    <w:rsid w:val="00D61B8D"/>
    <w:rsid w:val="00D83BA1"/>
    <w:rsid w:val="00D92E2A"/>
    <w:rsid w:val="00DA1D61"/>
    <w:rsid w:val="00DB64F0"/>
    <w:rsid w:val="00DC51D6"/>
    <w:rsid w:val="00DD13ED"/>
    <w:rsid w:val="00DE239A"/>
    <w:rsid w:val="00DE3F69"/>
    <w:rsid w:val="00DE579A"/>
    <w:rsid w:val="00DF02BC"/>
    <w:rsid w:val="00DF1796"/>
    <w:rsid w:val="00DF60F1"/>
    <w:rsid w:val="00E03369"/>
    <w:rsid w:val="00E05E56"/>
    <w:rsid w:val="00E06993"/>
    <w:rsid w:val="00E12627"/>
    <w:rsid w:val="00E12A5C"/>
    <w:rsid w:val="00E157A6"/>
    <w:rsid w:val="00E169DB"/>
    <w:rsid w:val="00E22A11"/>
    <w:rsid w:val="00E30A26"/>
    <w:rsid w:val="00E32747"/>
    <w:rsid w:val="00E3736A"/>
    <w:rsid w:val="00E41C01"/>
    <w:rsid w:val="00E5130C"/>
    <w:rsid w:val="00E53946"/>
    <w:rsid w:val="00E55324"/>
    <w:rsid w:val="00E56CF0"/>
    <w:rsid w:val="00E57E71"/>
    <w:rsid w:val="00E62EBB"/>
    <w:rsid w:val="00E63840"/>
    <w:rsid w:val="00E678CB"/>
    <w:rsid w:val="00E7038F"/>
    <w:rsid w:val="00E714E1"/>
    <w:rsid w:val="00E724CF"/>
    <w:rsid w:val="00E759F8"/>
    <w:rsid w:val="00E777E3"/>
    <w:rsid w:val="00E77EAF"/>
    <w:rsid w:val="00E81A62"/>
    <w:rsid w:val="00E82C18"/>
    <w:rsid w:val="00E83CE3"/>
    <w:rsid w:val="00E8656D"/>
    <w:rsid w:val="00E86C64"/>
    <w:rsid w:val="00E9087B"/>
    <w:rsid w:val="00E95CCC"/>
    <w:rsid w:val="00EA12F6"/>
    <w:rsid w:val="00EC2EB0"/>
    <w:rsid w:val="00EC5FCE"/>
    <w:rsid w:val="00EE7B6E"/>
    <w:rsid w:val="00EF3D19"/>
    <w:rsid w:val="00EF448A"/>
    <w:rsid w:val="00EF7CA6"/>
    <w:rsid w:val="00F05A3D"/>
    <w:rsid w:val="00F20AA9"/>
    <w:rsid w:val="00F22570"/>
    <w:rsid w:val="00F407D0"/>
    <w:rsid w:val="00F51514"/>
    <w:rsid w:val="00F52366"/>
    <w:rsid w:val="00F62127"/>
    <w:rsid w:val="00F668B4"/>
    <w:rsid w:val="00F755B6"/>
    <w:rsid w:val="00F776A6"/>
    <w:rsid w:val="00F8096D"/>
    <w:rsid w:val="00F857E0"/>
    <w:rsid w:val="00F93562"/>
    <w:rsid w:val="00FA0F3A"/>
    <w:rsid w:val="00FA4119"/>
    <w:rsid w:val="00FC27A9"/>
    <w:rsid w:val="00FD0F37"/>
    <w:rsid w:val="00FD22AF"/>
    <w:rsid w:val="00FD58C5"/>
    <w:rsid w:val="00FD59BC"/>
    <w:rsid w:val="00FE4499"/>
    <w:rsid w:val="00FE631D"/>
    <w:rsid w:val="00FF209E"/>
    <w:rsid w:val="00FF61B1"/>
    <w:rsid w:val="14B44F0E"/>
    <w:rsid w:val="57EF0E15"/>
    <w:rsid w:val="5CF37341"/>
    <w:rsid w:val="5D120C2C"/>
    <w:rsid w:val="79920155"/>
    <w:rsid w:val="7DF46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aliases w:val="L7,Header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aliases w:val="lb2"/>
    <w:basedOn w:val="a5"/>
    <w:link w:val="2Char1"/>
    <w:qFormat/>
    <w:pPr>
      <w:ind w:left="851"/>
    </w:pPr>
  </w:style>
  <w:style w:type="paragraph" w:styleId="a5">
    <w:name w:val="List Bullet"/>
    <w:aliases w:val="UL"/>
    <w:basedOn w:val="a3"/>
    <w:link w:val="Char0"/>
    <w:qFormat/>
  </w:style>
  <w:style w:type="paragraph" w:styleId="a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pPr>
      <w:spacing w:after="0"/>
      <w:ind w:left="851"/>
    </w:pPr>
    <w:rPr>
      <w:rFonts w:eastAsia="MS Mincho"/>
      <w:lang w:val="it-IT" w:eastAsia="en-GB"/>
    </w:rPr>
  </w:style>
  <w:style w:type="paragraph" w:styleId="a7">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Char1"/>
    <w:uiPriority w:val="35"/>
    <w:qFormat/>
    <w:pPr>
      <w:spacing w:before="120" w:after="120"/>
    </w:pPr>
    <w:rPr>
      <w:rFonts w:eastAsia="MS Mincho"/>
      <w:b/>
    </w:rPr>
  </w:style>
  <w:style w:type="paragraph" w:styleId="a8">
    <w:name w:val="Document Map"/>
    <w:basedOn w:val="a"/>
    <w:link w:val="Char2"/>
    <w:uiPriority w:val="99"/>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qFormat/>
    <w:rPr>
      <w:rFonts w:eastAsia="MS Mincho"/>
      <w:b/>
      <w:i/>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qFormat/>
    <w:pPr>
      <w:widowControl w:val="0"/>
      <w:spacing w:after="120"/>
    </w:pPr>
    <w:rPr>
      <w:rFonts w:eastAsia="MS Mincho"/>
      <w:sz w:val="24"/>
    </w:rPr>
  </w:style>
  <w:style w:type="paragraph" w:styleId="ab">
    <w:name w:val="Body Text Indent"/>
    <w:basedOn w:val="a"/>
    <w:link w:val="Char5"/>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qFormat/>
    <w:pPr>
      <w:overflowPunct w:val="0"/>
      <w:autoSpaceDE w:val="0"/>
      <w:autoSpaceDN w:val="0"/>
      <w:adjustRightInd w:val="0"/>
      <w:textAlignment w:val="baseline"/>
    </w:pPr>
    <w:rPr>
      <w:rFonts w:eastAsia="Malgun Gothic"/>
    </w:rPr>
  </w:style>
  <w:style w:type="paragraph" w:styleId="24">
    <w:name w:val="Body Text Indent 2"/>
    <w:basedOn w:val="a"/>
    <w:link w:val="2Char2"/>
    <w:uiPriority w:val="99"/>
    <w:qFormat/>
    <w:pPr>
      <w:ind w:left="568" w:hanging="568"/>
    </w:pPr>
    <w:rPr>
      <w:rFonts w:eastAsia="MS Mincho"/>
    </w:rPr>
  </w:style>
  <w:style w:type="paragraph" w:styleId="ae">
    <w:name w:val="endnote text"/>
    <w:basedOn w:val="a"/>
    <w:link w:val="Char8"/>
    <w:uiPriority w:val="99"/>
    <w:qFormat/>
    <w:pPr>
      <w:snapToGrid w:val="0"/>
    </w:pPr>
    <w:rPr>
      <w:rFonts w:eastAsia="宋体"/>
    </w:rPr>
  </w:style>
  <w:style w:type="paragraph" w:styleId="af">
    <w:name w:val="Balloon Text"/>
    <w:basedOn w:val="a"/>
    <w:link w:val="Char9"/>
    <w:uiPriority w:val="99"/>
    <w:qFormat/>
    <w:rPr>
      <w:rFonts w:ascii="Tahoma" w:hAnsi="Tahoma" w:cs="Tahoma"/>
      <w:sz w:val="16"/>
      <w:szCs w:val="16"/>
    </w:rPr>
  </w:style>
  <w:style w:type="paragraph" w:styleId="af0">
    <w:name w:val="footer"/>
    <w:aliases w:val="footer odd,footer,fo,pie de página"/>
    <w:basedOn w:val="af1"/>
    <w:link w:val="Chara"/>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Charb"/>
    <w:qFormat/>
    <w:pPr>
      <w:widowControl w:val="0"/>
    </w:pPr>
    <w:rPr>
      <w:rFonts w:ascii="Arial" w:hAnsi="Arial" w:cs="Times New Roman"/>
      <w:b/>
      <w:sz w:val="18"/>
      <w:lang w:val="en-GB" w:eastAsia="en-US"/>
    </w:rPr>
  </w:style>
  <w:style w:type="paragraph" w:styleId="af2">
    <w:name w:val="index heading"/>
    <w:basedOn w:val="a"/>
    <w:next w:val="a"/>
    <w:uiPriority w:val="99"/>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qFormat/>
    <w:pPr>
      <w:ind w:left="1418" w:hanging="1418"/>
    </w:pPr>
  </w:style>
  <w:style w:type="paragraph" w:styleId="25">
    <w:name w:val="Body Text 2"/>
    <w:basedOn w:val="a"/>
    <w:link w:val="2Char3"/>
    <w:uiPriority w:val="99"/>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aliases w:val="Section Header"/>
    <w:basedOn w:val="a"/>
    <w:next w:val="a"/>
    <w:link w:val="Chare"/>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7">
    <w:name w:val="annotation subject"/>
    <w:basedOn w:val="a9"/>
    <w:next w:val="a9"/>
    <w:link w:val="Charf"/>
    <w:uiPriority w:val="99"/>
    <w:qFormat/>
    <w:rPr>
      <w:b/>
      <w:bCs/>
    </w:rPr>
  </w:style>
  <w:style w:type="table" w:styleId="af8">
    <w:name w:val="Table Grid"/>
    <w:aliases w:val="SGS Table Basic 1,TableGrid"/>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liases w:val="Level 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aliases w:val="Appel note de bas de p,Nota,Footnote symbol,Footnote"/>
    <w:qFormat/>
    <w:rPr>
      <w:b/>
      <w:position w:val="6"/>
      <w:sz w:val="16"/>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Pr>
      <w:rFonts w:ascii="Arial" w:hAnsi="Arial" w:cs="Times New Roman"/>
      <w:kern w:val="0"/>
      <w:sz w:val="36"/>
      <w:szCs w:val="20"/>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Pr>
      <w:rFonts w:ascii="Arial" w:hAnsi="Arial" w:cs="Times New Roman"/>
      <w:kern w:val="0"/>
      <w:sz w:val="32"/>
      <w:szCs w:val="20"/>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basedOn w:val="a0"/>
    <w:link w:val="30"/>
    <w:qFormat/>
    <w:rPr>
      <w:rFonts w:ascii="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Pr>
      <w:rFonts w:ascii="Arial" w:hAnsi="Arial" w:cs="Times New Roman"/>
      <w:kern w:val="0"/>
      <w:sz w:val="24"/>
      <w:szCs w:val="20"/>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Pr>
      <w:rFonts w:ascii="Arial" w:hAnsi="Arial" w:cs="Times New Roman"/>
      <w:kern w:val="0"/>
      <w:sz w:val="22"/>
      <w:szCs w:val="20"/>
      <w:lang w:val="en-GB" w:eastAsia="en-US"/>
    </w:rPr>
  </w:style>
  <w:style w:type="character" w:customStyle="1" w:styleId="6Char">
    <w:name w:val="标题 6 Char"/>
    <w:aliases w:val="T1 Char4,Header 6 Char"/>
    <w:basedOn w:val="a0"/>
    <w:link w:val="6"/>
    <w:qFormat/>
    <w:rPr>
      <w:rFonts w:ascii="Arial" w:hAnsi="Arial" w:cs="Times New Roman"/>
      <w:kern w:val="0"/>
      <w:sz w:val="20"/>
      <w:szCs w:val="20"/>
      <w:lang w:val="en-GB" w:eastAsia="en-US"/>
    </w:rPr>
  </w:style>
  <w:style w:type="character" w:customStyle="1" w:styleId="7Char">
    <w:name w:val="标题 7 Char"/>
    <w:aliases w:val="L7 Char,Header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aliases w:val="Figure Heading Char,FH Char"/>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Charb">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1"/>
    <w:qFormat/>
    <w:rPr>
      <w:rFonts w:ascii="Arial" w:hAnsi="Arial" w:cs="Times New Roman"/>
      <w:b/>
      <w:kern w:val="0"/>
      <w:sz w:val="18"/>
      <w:szCs w:val="20"/>
      <w:lang w:val="en-GB" w:eastAsia="en-US"/>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4"/>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uiPriority w:val="99"/>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0"/>
    <w:link w:val="B2Char"/>
    <w:qFormat/>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qFormat/>
  </w:style>
  <w:style w:type="character" w:customStyle="1" w:styleId="Chara">
    <w:name w:val="页脚 Char"/>
    <w:aliases w:val="footer odd Char,footer Char,fo Char,pie de página Char"/>
    <w:basedOn w:val="a0"/>
    <w:link w:val="af0"/>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har3">
    <w:name w:val="批注文字 Char"/>
    <w:basedOn w:val="a0"/>
    <w:link w:val="a9"/>
    <w:uiPriority w:val="99"/>
    <w:qFormat/>
    <w:rPr>
      <w:rFonts w:ascii="Times New Roman" w:hAnsi="Times New Roman" w:cs="Times New Roman"/>
      <w:kern w:val="0"/>
      <w:sz w:val="20"/>
      <w:szCs w:val="20"/>
      <w:lang w:val="en-GB" w:eastAsia="en-US"/>
    </w:rPr>
  </w:style>
  <w:style w:type="character" w:customStyle="1" w:styleId="Char9">
    <w:name w:val="批注框文本 Char"/>
    <w:basedOn w:val="a0"/>
    <w:link w:val="af"/>
    <w:uiPriority w:val="99"/>
    <w:qFormat/>
    <w:rPr>
      <w:rFonts w:ascii="Tahoma" w:hAnsi="Tahoma" w:cs="Tahoma"/>
      <w:kern w:val="0"/>
      <w:sz w:val="16"/>
      <w:szCs w:val="16"/>
      <w:lang w:val="en-GB" w:eastAsia="en-US"/>
    </w:rPr>
  </w:style>
  <w:style w:type="character" w:customStyle="1" w:styleId="Charf">
    <w:name w:val="批注主题 Char"/>
    <w:basedOn w:val="Char3"/>
    <w:link w:val="af7"/>
    <w:uiPriority w:val="99"/>
    <w:qFormat/>
    <w:rPr>
      <w:rFonts w:ascii="Times New Roman" w:hAnsi="Times New Roman" w:cs="Times New Roman"/>
      <w:b/>
      <w:bCs/>
      <w:kern w:val="0"/>
      <w:sz w:val="20"/>
      <w:szCs w:val="20"/>
      <w:lang w:val="en-GB" w:eastAsia="en-US"/>
    </w:rPr>
  </w:style>
  <w:style w:type="character" w:customStyle="1" w:styleId="Char2">
    <w:name w:val="文档结构图 Char"/>
    <w:basedOn w:val="a0"/>
    <w:link w:val="a8"/>
    <w:uiPriority w:val="99"/>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f0"/>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Char">
    <w:name w:val="列表 Char"/>
    <w:link w:val="a3"/>
    <w:qFormat/>
    <w:rPr>
      <w:rFonts w:ascii="Times New Roman" w:hAnsi="Times New Roman" w:cs="Times New Roman"/>
      <w:kern w:val="0"/>
      <w:sz w:val="20"/>
      <w:szCs w:val="20"/>
      <w:lang w:val="en-GB" w:eastAsia="en-US"/>
    </w:rPr>
  </w:style>
  <w:style w:type="character" w:customStyle="1" w:styleId="Char0">
    <w:name w:val="列表项目符号 Char"/>
    <w:aliases w:val="UL Char"/>
    <w:link w:val="a5"/>
    <w:qFormat/>
    <w:rPr>
      <w:rFonts w:ascii="Times New Roman" w:hAnsi="Times New Roman" w:cs="Times New Roman"/>
      <w:kern w:val="0"/>
      <w:sz w:val="20"/>
      <w:szCs w:val="20"/>
      <w:lang w:val="en-GB" w:eastAsia="en-US"/>
    </w:rPr>
  </w:style>
  <w:style w:type="character" w:customStyle="1" w:styleId="2Char1">
    <w:name w:val="列表项目符号 2 Char"/>
    <w:aliases w:val="lb2 Char"/>
    <w:link w:val="23"/>
    <w:qFormat/>
    <w:rPr>
      <w:rFonts w:ascii="Times New Roman" w:hAnsi="Times New Roman" w:cs="Times New Roman"/>
      <w:kern w:val="0"/>
      <w:sz w:val="20"/>
      <w:szCs w:val="20"/>
      <w:lang w:val="en-GB" w:eastAsia="en-US"/>
    </w:rPr>
  </w:style>
  <w:style w:type="character" w:customStyle="1" w:styleId="3Char0">
    <w:name w:val="列表项目符号 3 Char"/>
    <w:link w:val="33"/>
    <w:qFormat/>
    <w:rPr>
      <w:rFonts w:ascii="Times New Roman" w:hAnsi="Times New Roman" w:cs="Times New Roman"/>
      <w:kern w:val="0"/>
      <w:sz w:val="20"/>
      <w:szCs w:val="20"/>
      <w:lang w:val="en-GB" w:eastAsia="en-US"/>
    </w:rPr>
  </w:style>
  <w:style w:type="character" w:customStyle="1" w:styleId="2Char0">
    <w:name w:val="列表 2 Char"/>
    <w:link w:val="20"/>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Char1">
    <w:name w:val="题注 Char"/>
    <w:aliases w:val="cap Char1,cap Char Char,Caption Char1 Char Char,cap Char Char1 Char,Caption Char Char1 Char Char,cap Char2 Char,3GPP Caption Table Char,Ca Char,Caption Char C... Char,cap1 Char,cap2 Char,cap11 Char,Légende-figure Char1,Légende-figure Char Char"/>
    <w:link w:val="a7"/>
    <w:uiPriority w:val="35"/>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Char4">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a"/>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Char6">
    <w:name w:val="纯文本 Char"/>
    <w:basedOn w:val="a0"/>
    <w:link w:val="ac"/>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Char5">
    <w:name w:val="正文文本缩进 Char"/>
    <w:basedOn w:val="a0"/>
    <w:link w:val="ab"/>
    <w:uiPriority w:val="99"/>
    <w:qFormat/>
    <w:rPr>
      <w:rFonts w:ascii="Times New Roman" w:eastAsia="MS Mincho" w:hAnsi="Times New Roman" w:cs="Times New Roman"/>
      <w:i/>
      <w:kern w:val="0"/>
      <w:sz w:val="22"/>
      <w:szCs w:val="20"/>
      <w:lang w:val="en-GB" w:eastAsia="en-US"/>
    </w:rPr>
  </w:style>
  <w:style w:type="character" w:customStyle="1" w:styleId="2Char3">
    <w:name w:val="正文文本 2 Char"/>
    <w:basedOn w:val="a0"/>
    <w:link w:val="25"/>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Char2">
    <w:name w:val="正文文本缩进 2 Char"/>
    <w:basedOn w:val="a0"/>
    <w:link w:val="24"/>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basedOn w:val="a0"/>
    <w:link w:val="34"/>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1"/>
    <w:uiPriority w:val="34"/>
    <w:qFormat/>
    <w:rPr>
      <w:rFonts w:ascii="Times New Roman" w:hAnsi="Times New Roman" w:cs="Times New Roman"/>
      <w:kern w:val="0"/>
      <w:sz w:val="20"/>
      <w:szCs w:val="20"/>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qFormat/>
    <w:rPr>
      <w:rFonts w:ascii="Arial" w:hAnsi="Arial" w:cs="Times New Roman"/>
      <w:sz w:val="20"/>
      <w:szCs w:val="20"/>
      <w:lang w:val="en-GB" w:eastAsia="en-US"/>
    </w:rPr>
  </w:style>
  <w:style w:type="character" w:customStyle="1" w:styleId="T1Char1">
    <w:name w:val="T1 Char1"/>
    <w:aliases w:val="Header 6 Char Char1,Heading 6 Char1"/>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7">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5">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Char8">
    <w:name w:val="尾注文本 Char"/>
    <w:basedOn w:val="a0"/>
    <w:link w:val="ae"/>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Chare">
    <w:name w:val="标题 Char"/>
    <w:aliases w:val="Section Header Char"/>
    <w:basedOn w:val="a0"/>
    <w:link w:val="af6"/>
    <w:uiPriority w:val="99"/>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Pr>
      <w:rFonts w:ascii="Arial" w:hAnsi="Arial"/>
      <w:sz w:val="22"/>
      <w:lang w:val="en-GB" w:eastAsia="ja-JP" w:bidi="ar-SA"/>
    </w:rPr>
  </w:style>
  <w:style w:type="character" w:customStyle="1" w:styleId="Char7">
    <w:name w:val="日期 Char"/>
    <w:basedOn w:val="a0"/>
    <w:link w:val="ad"/>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Pr>
      <w:rFonts w:ascii="Times New Roman" w:eastAsia="Malgun Gothic" w:hAnsi="Times New Roman" w:cs="Times New Roman"/>
      <w:sz w:val="24"/>
      <w:szCs w:val="24"/>
      <w:lang w:val="en-GB" w:eastAsia="ko-KR"/>
    </w:rPr>
  </w:style>
  <w:style w:type="paragraph" w:customStyle="1" w:styleId="-PAGE-">
    <w:name w:val="- PAGE -"/>
    <w:uiPriority w:val="99"/>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uiPriority w:val="99"/>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a"/>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Pr>
      <w:rFonts w:ascii="Tahoma" w:eastAsia="MS Mincho" w:hAnsi="Tahoma" w:cs="Tahoma"/>
      <w:sz w:val="16"/>
      <w:szCs w:val="16"/>
      <w:lang w:eastAsia="ko-KR"/>
    </w:rPr>
  </w:style>
  <w:style w:type="paragraph" w:customStyle="1" w:styleId="28">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0"/>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a"/>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7">
    <w:name w:val="表格格線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Charc">
    <w:name w:val="副标题 Char"/>
    <w:basedOn w:val="a0"/>
    <w:link w:val="af3"/>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9">
    <w:name w:val="修订2"/>
    <w:hidden/>
    <w:uiPriority w:val="99"/>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格格線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格格線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表格格線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表格格線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Intense Quote"/>
    <w:basedOn w:val="a"/>
    <w:next w:val="a"/>
    <w:link w:val="Charf2"/>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qFormat/>
    <w:rPr>
      <w:rFonts w:asciiTheme="majorHAnsi" w:eastAsia="宋体" w:hAnsiTheme="majorHAnsi" w:cstheme="majorBidi"/>
      <w:b/>
      <w:bCs/>
      <w:kern w:val="28"/>
      <w:sz w:val="32"/>
      <w:szCs w:val="32"/>
      <w:lang w:val="en-GB" w:eastAsia="en-US"/>
    </w:rPr>
  </w:style>
  <w:style w:type="table" w:customStyle="1" w:styleId="19">
    <w:name w:val="网格型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qFormat/>
    <w:rPr>
      <w:rFonts w:ascii="Times New Roman" w:hAnsi="Times New Roman"/>
      <w:i/>
      <w:iCs/>
      <w:color w:val="4F81BD" w:themeColor="accent1"/>
      <w:lang w:val="en-GB" w:eastAsia="en-US"/>
    </w:rPr>
  </w:style>
  <w:style w:type="table" w:customStyle="1" w:styleId="2a">
    <w:name w:val="网格型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表格格線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表格格線1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表格格線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表格格線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表格格線1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表格格線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表格格線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网格型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表格格線1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表格格線1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Pr>
      <w:smallCaps/>
      <w:color w:val="C0504D"/>
      <w:u w:val="single"/>
    </w:rPr>
  </w:style>
  <w:style w:type="paragraph" w:customStyle="1" w:styleId="38">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Charf0"/>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c">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b">
    <w:name w:val="明显强调2"/>
    <w:uiPriority w:val="21"/>
    <w:qFormat/>
    <w:rPr>
      <w:b/>
      <w:i/>
      <w:color w:val="4F81BD"/>
    </w:rPr>
  </w:style>
  <w:style w:type="character" w:customStyle="1" w:styleId="1d">
    <w:name w:val="明显参考1"/>
    <w:qFormat/>
    <w:rPr>
      <w:b/>
      <w:smallCaps/>
      <w:color w:val="C0504D"/>
      <w:spacing w:val="5"/>
      <w:u w:val="single"/>
    </w:rPr>
  </w:style>
  <w:style w:type="paragraph" w:customStyle="1" w:styleId="Header-3gppTdoc">
    <w:name w:val="Header-3gpp Tdoc"/>
    <w:basedOn w:val="af1"/>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0">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表格格線1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表格格線1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表格格線12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表格格線1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表格格線1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表格格線12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表格格線11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表格格線1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表格格線11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表格格線11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表格格線15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表格格線11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表格格線1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表格格線11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网格型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网格型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表格格線12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unhideWhenUsed/>
    <w:qFormat/>
    <w:rPr>
      <w:color w:val="605E5C"/>
      <w:shd w:val="clear" w:color="auto" w:fill="E1DFDD"/>
    </w:rPr>
  </w:style>
  <w:style w:type="paragraph" w:customStyle="1" w:styleId="aff6">
    <w:name w:val="吹き出し"/>
    <w:basedOn w:val="a"/>
    <w:uiPriority w:val="99"/>
    <w:qFormat/>
    <w:rPr>
      <w:rFonts w:ascii="Tahoma" w:eastAsia="MS Mincho" w:hAnsi="Tahoma" w:cs="Tahoma"/>
      <w:sz w:val="16"/>
      <w:szCs w:val="16"/>
      <w:lang w:eastAsia="ko-KR"/>
    </w:rPr>
  </w:style>
  <w:style w:type="paragraph" w:customStyle="1" w:styleId="TOC91">
    <w:name w:val="TOC 91"/>
    <w:basedOn w:val="80"/>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表格格線13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表格格線116"/>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格線111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表格格線1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表格格線112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表格格線11113"/>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表格格線123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网格型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表格格線1116"/>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表格格線13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表格格線121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表格格線112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表格格線15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表格格線11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表格格線12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网格型1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表格格線1112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0">
    <w:name w:val="副標題 字元1"/>
    <w:qFormat/>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表格格線13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网格型1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8">
    <w:name w:val="Table Grid418"/>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表格格線118"/>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表格格線128"/>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表格格線13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表格格線1117"/>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6">
    <w:name w:val="Table Grid42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网格型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表格格線14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6">
    <w:name w:val="Table Grid122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6">
    <w:name w:val="Table Grid42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表格格線122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5">
    <w:name w:val="Table Grid45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表格格線15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格線113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5">
    <w:name w:val="Table Grid123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5">
    <w:name w:val="Table Grid42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表格格線123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3">
    <w:name w:val="Table Grid42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网格型1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网格型2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表格格線14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3">
    <w:name w:val="Table Grid42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网格型1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表格格線16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表格格線1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表格格線11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1">
    <w:name w:val="Table Grid45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表格格線15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表格格線11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1">
    <w:name w:val="Table Grid42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表格格線12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网格型1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网格型2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1">
    <w:name w:val="Table Grid411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表格格線11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1">
    <w:name w:val="Tabellengitternetz1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1">
    <w:name w:val="Tabellengitternetz2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1">
    <w:name w:val="Tabellengitternetz3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1">
    <w:name w:val="Tabellengitternetz4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1">
    <w:name w:val="Tabellengitternetz5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1">
    <w:name w:val="Tabellengitternetz6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1">
    <w:name w:val="Tabellengitternetz7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1">
    <w:name w:val="Tabellengitternetz8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1">
    <w:name w:val="Tabellengitternetz9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表格格線17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
    <w:name w:val="Table Grid5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1">
    <w:name w:val="Table Grid41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表格格線11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
    <w:name w:val="Table Grid125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1">
    <w:name w:val="Table Grid42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表格格線12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1">
    <w:name w:val="Table Grid4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表格格線13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1">
    <w:name w:val="Table Grid41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表格格線11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1">
    <w:name w:val="Table Grid42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表格格線12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网格型1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1">
    <w:name w:val="Table Grid44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表格格線14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1">
    <w:name w:val="Table Grid41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表格格線11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1">
    <w:name w:val="Table Grid42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1">
    <w:name w:val="Table Grid15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1">
    <w:name w:val="Table Grid45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表格格線15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1">
    <w:name w:val="Tabellengitternetz6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1">
    <w:name w:val="Tabellengitternetz7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1">
    <w:name w:val="Tabellengitternetz8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1">
    <w:name w:val="Tabellengitternetz9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1">
    <w:name w:val="Table Grid21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1">
    <w:name w:val="Table Grid31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1">
    <w:name w:val="Table Grid41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表格格線113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1">
    <w:name w:val="Table Grid63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1">
    <w:name w:val="Tabellengitternetz4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1">
    <w:name w:val="Tabellengitternetz6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1">
    <w:name w:val="Tabellengitternetz7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1">
    <w:name w:val="Tabellengitternetz8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1">
    <w:name w:val="Tabellengitternetz9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1">
    <w:name w:val="Table Grid2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1">
    <w:name w:val="Table Grid32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网格型3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1">
    <w:name w:val="Table Grid42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表格格線1232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1">
    <w:name w:val="Tabellengitternetz1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1">
    <w:name w:val="Tabellengitternetz2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1">
    <w:name w:val="Tabellengitternetz5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1">
    <w:name w:val="Tabellengitternetz6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1">
    <w:name w:val="Tabellengitternetz7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1">
    <w:name w:val="Tabellengitternetz8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1">
    <w:name w:val="Tabellengitternetz9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1">
    <w:name w:val="Table Grid33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网格型33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表格格線13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1">
    <w:name w:val="Tabellengitternetz1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1">
    <w:name w:val="Tabellengitternetz2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1">
    <w:name w:val="Tabellengitternetz5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1">
    <w:name w:val="Tabellengitternetz6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1">
    <w:name w:val="Tabellengitternetz7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1">
    <w:name w:val="Tabellengitternetz8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1">
    <w:name w:val="Tabellengitternetz9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1">
    <w:name w:val="Table Grid3111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网格型3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网格型4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1">
    <w:name w:val="Table Grid411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表格格線11112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1">
    <w:name w:val="Table Grid61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1">
    <w:name w:val="Tabellengitternetz1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1">
    <w:name w:val="Tabellengitternetz2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1">
    <w:name w:val="Tabellengitternetz3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1">
    <w:name w:val="Tabellengitternetz5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1">
    <w:name w:val="Tabellengitternetz8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1">
    <w:name w:val="Tabellengitternetz9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
    <w:name w:val="Table Grid2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1">
    <w:name w:val="Table Grid321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网格型4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1">
    <w:name w:val="Table Grid421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表格格線12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网格型11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网格型21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1">
    <w:name w:val="Tabellengitternetz1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1">
    <w:name w:val="Tabellengitternetz2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1">
    <w:name w:val="Tabellengitternetz3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1">
    <w:name w:val="Tabellengitternetz4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1">
    <w:name w:val="Tabellengitternetz6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1">
    <w:name w:val="Tabellengitternetz7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1">
    <w:name w:val="Tabellengitternetz8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网格型3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网格型4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1">
    <w:name w:val="Table Grid44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表格格線1411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1">
    <w:name w:val="Table Grid11311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1">
    <w:name w:val="Tabellengitternetz1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1">
    <w:name w:val="Tabellengitternetz3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1">
    <w:name w:val="Tabellengitternetz6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1">
    <w:name w:val="Tabellengitternetz7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1">
    <w:name w:val="Tabellengitternetz8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1">
    <w:name w:val="Tabellengitternetz9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1">
    <w:name w:val="Table Grid2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1">
    <w:name w:val="Table Grid31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网格型3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网格型4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1">
    <w:name w:val="Table Grid412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表格格線11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1">
    <w:name w:val="Table Grid62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1">
    <w:name w:val="Tabellengitternetz1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1">
    <w:name w:val="Tabellengitternetz4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1">
    <w:name w:val="Tabellengitternetz5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1">
    <w:name w:val="Tabellengitternetz6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1">
    <w:name w:val="Tabellengitternetz7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1">
    <w:name w:val="Tabellengitternetz8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1">
    <w:name w:val="Tabellengitternetz9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1">
    <w:name w:val="Table Grid2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1">
    <w:name w:val="Table Grid32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1">
    <w:name w:val="网格型3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1">
    <w:name w:val="网格型4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1">
    <w:name w:val="Table Grid422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表格格線12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网格型5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网格型12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1">
    <w:name w:val="Tabellengitternetz1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1">
    <w:name w:val="Tabellengitternetz5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1">
    <w:name w:val="Tabellengitternetz6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1">
    <w:name w:val="Tabellengitternetz7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1">
    <w:name w:val="Tabellengitternetz8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1">
    <w:name w:val="Table Grid2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1">
    <w:name w:val="Table Grid333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网格型4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1">
    <w:name w:val="Table Grid43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1">
    <w:name w:val="Table Grid121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1">
    <w:name w:val="Tabellengitternetz1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1">
    <w:name w:val="Tabellengitternetz2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1">
    <w:name w:val="Tabellengitternetz5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1">
    <w:name w:val="Table Grid421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网格型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
    <w:name w:val="Table Grid11113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1">
    <w:name w:val="Tabellengitternetz34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1">
    <w:name w:val="Table Grid24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1">
    <w:name w:val="Table Grid44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表格格線14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1">
    <w:name w:val="Table Grid5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1">
    <w:name w:val="Table Grid113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1">
    <w:name w:val="Tabellengitternetz11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1">
    <w:name w:val="Tabellengitternetz21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1">
    <w:name w:val="Table Grid2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网格型3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1">
    <w:name w:val="Table Grid41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表格格線1123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1">
    <w:name w:val="Table Grid6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1">
    <w:name w:val="Table Grid122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1">
    <w:name w:val="Tabellengitternetz32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1">
    <w:name w:val="Table Grid42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1">
    <w:name w:val="Tabellengitternetz18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1">
    <w:name w:val="Tabellengitternetz2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1">
    <w:name w:val="Tabellengitternetz3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1">
    <w:name w:val="Tabellengitternetz4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1">
    <w:name w:val="Tabellengitternetz5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1">
    <w:name w:val="Tabellengitternetz6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1">
    <w:name w:val="Tabellengitternetz7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1">
    <w:name w:val="Tabellengitternetz8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1">
    <w:name w:val="Tabellengitternetz9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网格型38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
    <w:name w:val="Table Grid117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
    <w:name w:val="Table Grid56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1">
    <w:name w:val="Tabellengitternetz1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1">
    <w:name w:val="Tabellengitternetz3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1">
    <w:name w:val="Tabellengitternetz4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1">
    <w:name w:val="Tabellengitternetz8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 Grid21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1">
    <w:name w:val="Table Grid316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网格型41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1">
    <w:name w:val="Table Grid416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表格格線116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1">
    <w:name w:val="Table Grid66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
    <w:name w:val="Table Grid12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1">
    <w:name w:val="Tabellengitternetz22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1">
    <w:name w:val="Tabellengitternetz92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 Grid22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1">
    <w:name w:val="Table Grid326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
    <w:name w:val="Table Grid426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表格格線1261"/>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网格型15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1">
    <w:name w:val="Table Grid1115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1">
    <w:name w:val="Table Grid1125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1">
    <w:name w:val="Tabellengitternetz8115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1">
    <w:name w:val="Tabellengitternetz9115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1">
    <w:name w:val="Table Grid2115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1">
    <w:name w:val="Table Grid411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表格格線1115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1">
    <w:name w:val="Tabellengitternetz1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1">
    <w:name w:val="Tabellengitternetz6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1">
    <w:name w:val="Tabellengitternetz7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1">
    <w:name w:val="Tabellengitternetz8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1">
    <w:name w:val="Table Grid334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1">
    <w:name w:val="Table Grid43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表格格線1341"/>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1">
    <w:name w:val="Table Grid5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1">
    <w:name w:val="Table Grid6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1">
    <w:name w:val="Tabellengitternetz2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1">
    <w:name w:val="Tabellengitternetz4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1">
    <w:name w:val="Tabellengitternetz5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1">
    <w:name w:val="Tabellengitternetz7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1">
    <w:name w:val="Tabellengitternetz8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1">
    <w:name w:val="Table Grid42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1">
    <w:name w:val="Table Grid11114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
    <w:name w:val="Table Grid144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1">
    <w:name w:val="Tabellengitternetz1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1">
    <w:name w:val="Tabellengitternetz7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1">
    <w:name w:val="Tabellengitternetz9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1">
    <w:name w:val="Table Grid24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1">
    <w:name w:val="Table Grid44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表格格線14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1">
    <w:name w:val="Table Grid5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1">
    <w:name w:val="Table Grid1134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1">
    <w:name w:val="Tabellengitternetz1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1">
    <w:name w:val="Tabellengitternetz2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1">
    <w:name w:val="Tabellengitternetz3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1">
    <w:name w:val="Tabellengitternetz4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1">
    <w:name w:val="Tabellengitternetz5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1">
    <w:name w:val="Tabellengitternetz7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1">
    <w:name w:val="Table Grid21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1">
    <w:name w:val="Table Grid3124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网格型41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1">
    <w:name w:val="Table Grid4124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表格格線112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1">
    <w:name w:val="Table Grid6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1">
    <w:name w:val="Tabellengitternetz12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1">
    <w:name w:val="网格型32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1">
    <w:name w:val="网格型42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1">
    <w:name w:val="Table Grid422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8">
    <w:name w:val="文稿抬头"/>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AA393D"/>
    <w:rPr>
      <w:rFonts w:ascii="Times New Roman" w:eastAsia="宋体" w:hAnsi="Times New Roman" w:cs="Times New Roman"/>
      <w:lang w:val="en-GB" w:eastAsia="en-US"/>
    </w:rPr>
  </w:style>
  <w:style w:type="character" w:styleId="affa">
    <w:name w:val="Intense Emphasis"/>
    <w:uiPriority w:val="21"/>
    <w:qFormat/>
    <w:rsid w:val="00AA393D"/>
    <w:rPr>
      <w:b/>
      <w:bCs w:val="0"/>
      <w:i/>
      <w:iCs w:val="0"/>
      <w:color w:val="4F81BD"/>
    </w:rPr>
  </w:style>
  <w:style w:type="character" w:styleId="affb">
    <w:name w:val="Subtle Reference"/>
    <w:uiPriority w:val="31"/>
    <w:qFormat/>
    <w:rsid w:val="00AA393D"/>
    <w:rPr>
      <w:smallCaps/>
      <w:color w:val="C0504D"/>
      <w:u w:val="single"/>
    </w:rPr>
  </w:style>
  <w:style w:type="character" w:styleId="affc">
    <w:name w:val="Intense Reference"/>
    <w:qFormat/>
    <w:rsid w:val="00AA393D"/>
    <w:rPr>
      <w:b/>
      <w:bCs w:val="0"/>
      <w:smallCaps/>
      <w:color w:val="C0504D"/>
      <w:spacing w:val="5"/>
      <w:u w:val="single"/>
    </w:rPr>
  </w:style>
  <w:style w:type="character" w:customStyle="1" w:styleId="CharChar35">
    <w:name w:val="Char Char35"/>
    <w:semiHidden/>
    <w:rsid w:val="00AA393D"/>
    <w:rPr>
      <w:rFonts w:ascii="Arial" w:hAnsi="Arial"/>
      <w:sz w:val="28"/>
      <w:lang w:val="en-GB" w:eastAsia="ko-KR" w:bidi="ar-SA"/>
    </w:rPr>
  </w:style>
  <w:style w:type="character" w:customStyle="1" w:styleId="2c">
    <w:name w:val="副標題 字元2"/>
    <w:basedOn w:val="a0"/>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rsid w:val="00AA393D"/>
    <w:rPr>
      <w:i/>
      <w:iCs/>
      <w:color w:val="4F81BD" w:themeColor="accent1"/>
      <w:lang w:eastAsia="en-US"/>
    </w:rPr>
  </w:style>
  <w:style w:type="character" w:customStyle="1" w:styleId="Char40">
    <w:name w:val="明显引用 Char4"/>
    <w:basedOn w:val="a0"/>
    <w:uiPriority w:val="30"/>
    <w:rsid w:val="00AA393D"/>
    <w:rPr>
      <w:rFonts w:ascii="Times New Roman" w:hAnsi="Times New Roman"/>
      <w:i/>
      <w:iCs/>
      <w:color w:val="4F81BD" w:themeColor="accent1"/>
      <w:lang w:val="en-GB" w:eastAsia="en-US"/>
    </w:rPr>
  </w:style>
  <w:style w:type="character" w:customStyle="1" w:styleId="2d">
    <w:name w:val="鮮明引文 字元2"/>
    <w:basedOn w:val="a0"/>
    <w:uiPriority w:val="30"/>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AA393D"/>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AA393D"/>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rsid w:val="00AA393D"/>
    <w:pPr>
      <w:numPr>
        <w:numId w:val="14"/>
      </w:numPr>
      <w:spacing w:before="60" w:after="0"/>
    </w:pPr>
    <w:rPr>
      <w:rFonts w:ascii="Arial" w:eastAsia="MS Mincho" w:hAnsi="Arial"/>
      <w:b/>
      <w:szCs w:val="24"/>
    </w:rPr>
  </w:style>
  <w:style w:type="table" w:customStyle="1" w:styleId="GridTable1Light">
    <w:name w:val="Grid Table 1 Light"/>
    <w:basedOn w:val="a1"/>
    <w:uiPriority w:val="46"/>
    <w:rsid w:val="00AA393D"/>
    <w:rPr>
      <w:rFonts w:eastAsiaTheme="minorHAns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rsid w:val="00AA393D"/>
    <w:rPr>
      <w:color w:val="605E5C"/>
      <w:shd w:val="clear" w:color="auto" w:fill="E1DFDD"/>
    </w:rPr>
  </w:style>
  <w:style w:type="character" w:customStyle="1" w:styleId="UnresolvedMention2">
    <w:name w:val="Unresolved Mention2"/>
    <w:basedOn w:val="a0"/>
    <w:uiPriority w:val="99"/>
    <w:unhideWhenUsed/>
    <w:rsid w:val="00AA393D"/>
    <w:rPr>
      <w:color w:val="605E5C"/>
      <w:shd w:val="clear" w:color="auto" w:fill="E1DFDD"/>
    </w:rPr>
  </w:style>
  <w:style w:type="paragraph" w:customStyle="1" w:styleId="CH">
    <w:name w:val="CH"/>
    <w:basedOn w:val="a"/>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a1"/>
    <w:next w:val="af8"/>
    <w:qFormat/>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
    <w:name w:val="Table Grid129"/>
    <w:basedOn w:val="a1"/>
    <w:next w:val="af8"/>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网格型3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网格型4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9">
    <w:name w:val="Table Grid419"/>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表格格線119"/>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0">
    <w:name w:val="Tabellengitternetz1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0">
    <w:name w:val="Tabellengitternetz2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0">
    <w:name w:val="Tabellengitternetz3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0">
    <w:name w:val="Tabellengitternetz4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0">
    <w:name w:val="Tabellengitternetz5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0">
    <w:name w:val="Tabellengitternetz6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0">
    <w:name w:val="Tabellengitternetz7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0">
    <w:name w:val="Tabellengitternetz8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0">
    <w:name w:val="Tabellengitternetz9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 Grid4110"/>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表格格線1110"/>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9"/>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0">
    <w:name w:val="Table Grid1210"/>
    <w:basedOn w:val="a1"/>
    <w:next w:val="af8"/>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9">
    <w:name w:val="Tabellengitternetz1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9">
    <w:name w:val="Tabellengitternetz2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9">
    <w:name w:val="Tabellengitternetz3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9">
    <w:name w:val="Tabellengitternetz4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9">
    <w:name w:val="Tabellengitternetz5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9">
    <w:name w:val="Tabellengitternetz6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9">
    <w:name w:val="Tabellengitternetz7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9">
    <w:name w:val="Tabellengitternetz8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9">
    <w:name w:val="Tabellengitternetz9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9">
    <w:name w:val="Table Grid32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网格型3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9">
    <w:name w:val="网格型4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9">
    <w:name w:val="Table Grid429"/>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表格格線129"/>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网格型18"/>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9">
    <w:name w:val="Table Grid1119"/>
    <w:basedOn w:val="a1"/>
    <w:next w:val="af8"/>
    <w:uiPriority w:val="39"/>
    <w:rsid w:val="00AA393D"/>
    <w:rPr>
      <w:rFonts w:ascii="Calibri" w:eastAsia="宋体"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网格型27"/>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8">
    <w:name w:val="Table Grid1128"/>
    <w:basedOn w:val="a1"/>
    <w:next w:val="af8"/>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8">
    <w:name w:val="Tabellengitternetz1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8">
    <w:name w:val="Tabellengitternetz2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8">
    <w:name w:val="Tabellengitternetz3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8">
    <w:name w:val="Tabellengitternetz4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8">
    <w:name w:val="Tabellengitternetz5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8">
    <w:name w:val="Tabellengitternetz6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8">
    <w:name w:val="Tabellengitternetz7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8">
    <w:name w:val="Tabellengitternetz8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8">
    <w:name w:val="Tabellengitternetz9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网格型3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网格型4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8">
    <w:name w:val="Table Grid4118"/>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表格格線1118"/>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
    <w:name w:val="Table Grid7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1"/>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7">
    <w:name w:val="Tabellengitternetz1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7">
    <w:name w:val="Tabellengitternetz2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7">
    <w:name w:val="Tabellengitternetz3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7">
    <w:name w:val="Tabellengitternetz4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7">
    <w:name w:val="Tabellengitternetz5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7">
    <w:name w:val="Tabellengitternetz6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7">
    <w:name w:val="Tabellengitternetz7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7">
    <w:name w:val="Tabellengitternetz8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7">
    <w:name w:val="Tabellengitternetz9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网格型3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网格型4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表格格線13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7">
    <w:name w:val="Table Grid121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7">
    <w:name w:val="Tabellengitternetz1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7">
    <w:name w:val="Tabellengitternetz2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7">
    <w:name w:val="Tabellengitternetz3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7">
    <w:name w:val="Tabellengitternetz4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7">
    <w:name w:val="Tabellengitternetz5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7">
    <w:name w:val="Tabellengitternetz6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7">
    <w:name w:val="Tabellengitternetz7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7">
    <w:name w:val="Tabellengitternetz8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7">
    <w:name w:val="Tabellengitternetz9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7">
    <w:name w:val="Table Grid321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7">
    <w:name w:val="网格型3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7">
    <w:name w:val="网格型4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7">
    <w:name w:val="Table Grid421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表格格線121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7">
    <w:name w:val="Table Grid11117"/>
    <w:basedOn w:val="a1"/>
    <w:uiPriority w:val="39"/>
    <w:rsid w:val="00AA393D"/>
    <w:rPr>
      <w:rFonts w:ascii="Calibri" w:eastAsia="宋体"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1"/>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7">
    <w:name w:val="Tabellengitternetz1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7">
    <w:name w:val="Tabellengitternetz2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7">
    <w:name w:val="Tabellengitternetz3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7">
    <w:name w:val="Tabellengitternetz4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7">
    <w:name w:val="Tabellengitternetz5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7">
    <w:name w:val="Tabellengitternetz6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7">
    <w:name w:val="Tabellengitternetz7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7">
    <w:name w:val="Tabellengitternetz8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7">
    <w:name w:val="Tabellengitternetz9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
    <w:name w:val="网格型3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
    <w:name w:val="网格型4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表格格線14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7">
    <w:name w:val="Tabellengitternetz1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7">
    <w:name w:val="Tabellengitternetz2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7">
    <w:name w:val="Tabellengitternetz3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7">
    <w:name w:val="Tabellengitternetz4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7">
    <w:name w:val="Tabellengitternetz5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7">
    <w:name w:val="Tabellengitternetz6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7">
    <w:name w:val="Tabellengitternetz7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7">
    <w:name w:val="Tabellengitternetz8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7">
    <w:name w:val="Tabellengitternetz9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7">
    <w:name w:val="Table Grid2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7">
    <w:name w:val="Table Grid312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网格型3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网格型4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表格格線112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7">
    <w:name w:val="Table Grid122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7">
    <w:name w:val="Tabellengitternetz12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7">
    <w:name w:val="Tabellengitternetz22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6">
    <w:name w:val="リストなし1"/>
    <w:next w:val="a2"/>
    <w:uiPriority w:val="99"/>
    <w:semiHidden/>
    <w:unhideWhenUsed/>
    <w:rsid w:val="00AA393D"/>
  </w:style>
  <w:style w:type="numbering" w:customStyle="1" w:styleId="1f7">
    <w:name w:val="无列表1"/>
    <w:next w:val="a2"/>
    <w:semiHidden/>
    <w:rsid w:val="00AA393D"/>
  </w:style>
  <w:style w:type="numbering" w:customStyle="1" w:styleId="NoList2">
    <w:name w:val="No List2"/>
    <w:next w:val="a2"/>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8">
    <w:name w:val="無清單1"/>
    <w:next w:val="a2"/>
    <w:uiPriority w:val="99"/>
    <w:semiHidden/>
    <w:unhideWhenUsed/>
    <w:rsid w:val="00AA393D"/>
  </w:style>
  <w:style w:type="numbering" w:customStyle="1" w:styleId="11a">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e">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b">
    <w:name w:val="リストなし11"/>
    <w:next w:val="a2"/>
    <w:uiPriority w:val="99"/>
    <w:semiHidden/>
    <w:unhideWhenUsed/>
    <w:rsid w:val="00AA393D"/>
  </w:style>
  <w:style w:type="numbering" w:customStyle="1" w:styleId="11c">
    <w:name w:val="无列表11"/>
    <w:next w:val="a2"/>
    <w:semiHidden/>
    <w:rsid w:val="00AA393D"/>
  </w:style>
  <w:style w:type="numbering" w:customStyle="1" w:styleId="NoList21">
    <w:name w:val="No List21"/>
    <w:next w:val="a2"/>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a">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 w:type="numbering" w:customStyle="1" w:styleId="2222">
    <w:name w:val="无列表2222"/>
    <w:next w:val="a2"/>
    <w:uiPriority w:val="99"/>
    <w:semiHidden/>
    <w:unhideWhenUsed/>
    <w:rsid w:val="00AA393D"/>
  </w:style>
  <w:style w:type="numbering" w:customStyle="1" w:styleId="NoList12321">
    <w:name w:val="No List12321"/>
    <w:next w:val="a2"/>
    <w:uiPriority w:val="99"/>
    <w:semiHidden/>
    <w:unhideWhenUsed/>
    <w:rsid w:val="00AA393D"/>
  </w:style>
  <w:style w:type="numbering" w:customStyle="1" w:styleId="113211">
    <w:name w:val="リストなし11321"/>
    <w:next w:val="a2"/>
    <w:uiPriority w:val="99"/>
    <w:semiHidden/>
    <w:unhideWhenUsed/>
    <w:rsid w:val="00AA393D"/>
  </w:style>
  <w:style w:type="numbering" w:customStyle="1" w:styleId="113212">
    <w:name w:val="无列表11321"/>
    <w:next w:val="a2"/>
    <w:semiHidden/>
    <w:rsid w:val="00AA393D"/>
  </w:style>
  <w:style w:type="numbering" w:customStyle="1" w:styleId="NoList21321">
    <w:name w:val="No List21321"/>
    <w:next w:val="a2"/>
    <w:semiHidden/>
    <w:rsid w:val="00AA393D"/>
  </w:style>
  <w:style w:type="numbering" w:customStyle="1" w:styleId="NoList31321">
    <w:name w:val="No List31321"/>
    <w:next w:val="a2"/>
    <w:uiPriority w:val="99"/>
    <w:semiHidden/>
    <w:rsid w:val="00AA3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aliases w:val="L7,Header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aliases w:val="lb2"/>
    <w:basedOn w:val="a5"/>
    <w:link w:val="2Char1"/>
    <w:qFormat/>
    <w:pPr>
      <w:ind w:left="851"/>
    </w:pPr>
  </w:style>
  <w:style w:type="paragraph" w:styleId="a5">
    <w:name w:val="List Bullet"/>
    <w:aliases w:val="UL"/>
    <w:basedOn w:val="a3"/>
    <w:link w:val="Char0"/>
    <w:qFormat/>
  </w:style>
  <w:style w:type="paragraph" w:styleId="a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pPr>
      <w:spacing w:after="0"/>
      <w:ind w:left="851"/>
    </w:pPr>
    <w:rPr>
      <w:rFonts w:eastAsia="MS Mincho"/>
      <w:lang w:val="it-IT" w:eastAsia="en-GB"/>
    </w:rPr>
  </w:style>
  <w:style w:type="paragraph" w:styleId="a7">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Char1"/>
    <w:uiPriority w:val="35"/>
    <w:qFormat/>
    <w:pPr>
      <w:spacing w:before="120" w:after="120"/>
    </w:pPr>
    <w:rPr>
      <w:rFonts w:eastAsia="MS Mincho"/>
      <w:b/>
    </w:rPr>
  </w:style>
  <w:style w:type="paragraph" w:styleId="a8">
    <w:name w:val="Document Map"/>
    <w:basedOn w:val="a"/>
    <w:link w:val="Char2"/>
    <w:uiPriority w:val="99"/>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qFormat/>
    <w:rPr>
      <w:rFonts w:eastAsia="MS Mincho"/>
      <w:b/>
      <w:i/>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qFormat/>
    <w:pPr>
      <w:widowControl w:val="0"/>
      <w:spacing w:after="120"/>
    </w:pPr>
    <w:rPr>
      <w:rFonts w:eastAsia="MS Mincho"/>
      <w:sz w:val="24"/>
    </w:rPr>
  </w:style>
  <w:style w:type="paragraph" w:styleId="ab">
    <w:name w:val="Body Text Indent"/>
    <w:basedOn w:val="a"/>
    <w:link w:val="Char5"/>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qFormat/>
    <w:pPr>
      <w:overflowPunct w:val="0"/>
      <w:autoSpaceDE w:val="0"/>
      <w:autoSpaceDN w:val="0"/>
      <w:adjustRightInd w:val="0"/>
      <w:textAlignment w:val="baseline"/>
    </w:pPr>
    <w:rPr>
      <w:rFonts w:eastAsia="Malgun Gothic"/>
    </w:rPr>
  </w:style>
  <w:style w:type="paragraph" w:styleId="24">
    <w:name w:val="Body Text Indent 2"/>
    <w:basedOn w:val="a"/>
    <w:link w:val="2Char2"/>
    <w:uiPriority w:val="99"/>
    <w:qFormat/>
    <w:pPr>
      <w:ind w:left="568" w:hanging="568"/>
    </w:pPr>
    <w:rPr>
      <w:rFonts w:eastAsia="MS Mincho"/>
    </w:rPr>
  </w:style>
  <w:style w:type="paragraph" w:styleId="ae">
    <w:name w:val="endnote text"/>
    <w:basedOn w:val="a"/>
    <w:link w:val="Char8"/>
    <w:uiPriority w:val="99"/>
    <w:qFormat/>
    <w:pPr>
      <w:snapToGrid w:val="0"/>
    </w:pPr>
    <w:rPr>
      <w:rFonts w:eastAsia="宋体"/>
    </w:rPr>
  </w:style>
  <w:style w:type="paragraph" w:styleId="af">
    <w:name w:val="Balloon Text"/>
    <w:basedOn w:val="a"/>
    <w:link w:val="Char9"/>
    <w:uiPriority w:val="99"/>
    <w:qFormat/>
    <w:rPr>
      <w:rFonts w:ascii="Tahoma" w:hAnsi="Tahoma" w:cs="Tahoma"/>
      <w:sz w:val="16"/>
      <w:szCs w:val="16"/>
    </w:rPr>
  </w:style>
  <w:style w:type="paragraph" w:styleId="af0">
    <w:name w:val="footer"/>
    <w:aliases w:val="footer odd,footer,fo,pie de página"/>
    <w:basedOn w:val="af1"/>
    <w:link w:val="Chara"/>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Charb"/>
    <w:qFormat/>
    <w:pPr>
      <w:widowControl w:val="0"/>
    </w:pPr>
    <w:rPr>
      <w:rFonts w:ascii="Arial" w:hAnsi="Arial" w:cs="Times New Roman"/>
      <w:b/>
      <w:sz w:val="18"/>
      <w:lang w:val="en-GB" w:eastAsia="en-US"/>
    </w:rPr>
  </w:style>
  <w:style w:type="paragraph" w:styleId="af2">
    <w:name w:val="index heading"/>
    <w:basedOn w:val="a"/>
    <w:next w:val="a"/>
    <w:uiPriority w:val="99"/>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qFormat/>
    <w:pPr>
      <w:ind w:left="1418" w:hanging="1418"/>
    </w:pPr>
  </w:style>
  <w:style w:type="paragraph" w:styleId="25">
    <w:name w:val="Body Text 2"/>
    <w:basedOn w:val="a"/>
    <w:link w:val="2Char3"/>
    <w:uiPriority w:val="99"/>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aliases w:val="Section Header"/>
    <w:basedOn w:val="a"/>
    <w:next w:val="a"/>
    <w:link w:val="Chare"/>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7">
    <w:name w:val="annotation subject"/>
    <w:basedOn w:val="a9"/>
    <w:next w:val="a9"/>
    <w:link w:val="Charf"/>
    <w:uiPriority w:val="99"/>
    <w:qFormat/>
    <w:rPr>
      <w:b/>
      <w:bCs/>
    </w:rPr>
  </w:style>
  <w:style w:type="table" w:styleId="af8">
    <w:name w:val="Table Grid"/>
    <w:aliases w:val="SGS Table Basic 1,TableGrid"/>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liases w:val="Level 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aliases w:val="Appel note de bas de p,Nota,Footnote symbol,Footnote"/>
    <w:qFormat/>
    <w:rPr>
      <w:b/>
      <w:position w:val="6"/>
      <w:sz w:val="16"/>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Pr>
      <w:rFonts w:ascii="Arial" w:hAnsi="Arial" w:cs="Times New Roman"/>
      <w:kern w:val="0"/>
      <w:sz w:val="36"/>
      <w:szCs w:val="20"/>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Pr>
      <w:rFonts w:ascii="Arial" w:hAnsi="Arial" w:cs="Times New Roman"/>
      <w:kern w:val="0"/>
      <w:sz w:val="32"/>
      <w:szCs w:val="20"/>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basedOn w:val="a0"/>
    <w:link w:val="30"/>
    <w:qFormat/>
    <w:rPr>
      <w:rFonts w:ascii="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Pr>
      <w:rFonts w:ascii="Arial" w:hAnsi="Arial" w:cs="Times New Roman"/>
      <w:kern w:val="0"/>
      <w:sz w:val="24"/>
      <w:szCs w:val="20"/>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Pr>
      <w:rFonts w:ascii="Arial" w:hAnsi="Arial" w:cs="Times New Roman"/>
      <w:kern w:val="0"/>
      <w:sz w:val="22"/>
      <w:szCs w:val="20"/>
      <w:lang w:val="en-GB" w:eastAsia="en-US"/>
    </w:rPr>
  </w:style>
  <w:style w:type="character" w:customStyle="1" w:styleId="6Char">
    <w:name w:val="标题 6 Char"/>
    <w:aliases w:val="T1 Char4,Header 6 Char"/>
    <w:basedOn w:val="a0"/>
    <w:link w:val="6"/>
    <w:qFormat/>
    <w:rPr>
      <w:rFonts w:ascii="Arial" w:hAnsi="Arial" w:cs="Times New Roman"/>
      <w:kern w:val="0"/>
      <w:sz w:val="20"/>
      <w:szCs w:val="20"/>
      <w:lang w:val="en-GB" w:eastAsia="en-US"/>
    </w:rPr>
  </w:style>
  <w:style w:type="character" w:customStyle="1" w:styleId="7Char">
    <w:name w:val="标题 7 Char"/>
    <w:aliases w:val="L7 Char,Header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aliases w:val="Figure Heading Char,FH Char"/>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Charb">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1"/>
    <w:qFormat/>
    <w:rPr>
      <w:rFonts w:ascii="Arial" w:hAnsi="Arial" w:cs="Times New Roman"/>
      <w:b/>
      <w:kern w:val="0"/>
      <w:sz w:val="18"/>
      <w:szCs w:val="20"/>
      <w:lang w:val="en-GB" w:eastAsia="en-US"/>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4"/>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uiPriority w:val="99"/>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0"/>
    <w:link w:val="B2Char"/>
    <w:qFormat/>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qFormat/>
  </w:style>
  <w:style w:type="character" w:customStyle="1" w:styleId="Chara">
    <w:name w:val="页脚 Char"/>
    <w:aliases w:val="footer odd Char,footer Char,fo Char,pie de página Char"/>
    <w:basedOn w:val="a0"/>
    <w:link w:val="af0"/>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har3">
    <w:name w:val="批注文字 Char"/>
    <w:basedOn w:val="a0"/>
    <w:link w:val="a9"/>
    <w:uiPriority w:val="99"/>
    <w:qFormat/>
    <w:rPr>
      <w:rFonts w:ascii="Times New Roman" w:hAnsi="Times New Roman" w:cs="Times New Roman"/>
      <w:kern w:val="0"/>
      <w:sz w:val="20"/>
      <w:szCs w:val="20"/>
      <w:lang w:val="en-GB" w:eastAsia="en-US"/>
    </w:rPr>
  </w:style>
  <w:style w:type="character" w:customStyle="1" w:styleId="Char9">
    <w:name w:val="批注框文本 Char"/>
    <w:basedOn w:val="a0"/>
    <w:link w:val="af"/>
    <w:uiPriority w:val="99"/>
    <w:qFormat/>
    <w:rPr>
      <w:rFonts w:ascii="Tahoma" w:hAnsi="Tahoma" w:cs="Tahoma"/>
      <w:kern w:val="0"/>
      <w:sz w:val="16"/>
      <w:szCs w:val="16"/>
      <w:lang w:val="en-GB" w:eastAsia="en-US"/>
    </w:rPr>
  </w:style>
  <w:style w:type="character" w:customStyle="1" w:styleId="Charf">
    <w:name w:val="批注主题 Char"/>
    <w:basedOn w:val="Char3"/>
    <w:link w:val="af7"/>
    <w:uiPriority w:val="99"/>
    <w:qFormat/>
    <w:rPr>
      <w:rFonts w:ascii="Times New Roman" w:hAnsi="Times New Roman" w:cs="Times New Roman"/>
      <w:b/>
      <w:bCs/>
      <w:kern w:val="0"/>
      <w:sz w:val="20"/>
      <w:szCs w:val="20"/>
      <w:lang w:val="en-GB" w:eastAsia="en-US"/>
    </w:rPr>
  </w:style>
  <w:style w:type="character" w:customStyle="1" w:styleId="Char2">
    <w:name w:val="文档结构图 Char"/>
    <w:basedOn w:val="a0"/>
    <w:link w:val="a8"/>
    <w:uiPriority w:val="99"/>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f0"/>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Char">
    <w:name w:val="列表 Char"/>
    <w:link w:val="a3"/>
    <w:qFormat/>
    <w:rPr>
      <w:rFonts w:ascii="Times New Roman" w:hAnsi="Times New Roman" w:cs="Times New Roman"/>
      <w:kern w:val="0"/>
      <w:sz w:val="20"/>
      <w:szCs w:val="20"/>
      <w:lang w:val="en-GB" w:eastAsia="en-US"/>
    </w:rPr>
  </w:style>
  <w:style w:type="character" w:customStyle="1" w:styleId="Char0">
    <w:name w:val="列表项目符号 Char"/>
    <w:aliases w:val="UL Char"/>
    <w:link w:val="a5"/>
    <w:qFormat/>
    <w:rPr>
      <w:rFonts w:ascii="Times New Roman" w:hAnsi="Times New Roman" w:cs="Times New Roman"/>
      <w:kern w:val="0"/>
      <w:sz w:val="20"/>
      <w:szCs w:val="20"/>
      <w:lang w:val="en-GB" w:eastAsia="en-US"/>
    </w:rPr>
  </w:style>
  <w:style w:type="character" w:customStyle="1" w:styleId="2Char1">
    <w:name w:val="列表项目符号 2 Char"/>
    <w:aliases w:val="lb2 Char"/>
    <w:link w:val="23"/>
    <w:qFormat/>
    <w:rPr>
      <w:rFonts w:ascii="Times New Roman" w:hAnsi="Times New Roman" w:cs="Times New Roman"/>
      <w:kern w:val="0"/>
      <w:sz w:val="20"/>
      <w:szCs w:val="20"/>
      <w:lang w:val="en-GB" w:eastAsia="en-US"/>
    </w:rPr>
  </w:style>
  <w:style w:type="character" w:customStyle="1" w:styleId="3Char0">
    <w:name w:val="列表项目符号 3 Char"/>
    <w:link w:val="33"/>
    <w:qFormat/>
    <w:rPr>
      <w:rFonts w:ascii="Times New Roman" w:hAnsi="Times New Roman" w:cs="Times New Roman"/>
      <w:kern w:val="0"/>
      <w:sz w:val="20"/>
      <w:szCs w:val="20"/>
      <w:lang w:val="en-GB" w:eastAsia="en-US"/>
    </w:rPr>
  </w:style>
  <w:style w:type="character" w:customStyle="1" w:styleId="2Char0">
    <w:name w:val="列表 2 Char"/>
    <w:link w:val="20"/>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Char1">
    <w:name w:val="题注 Char"/>
    <w:aliases w:val="cap Char1,cap Char Char,Caption Char1 Char Char,cap Char Char1 Char,Caption Char Char1 Char Char,cap Char2 Char,3GPP Caption Table Char,Ca Char,Caption Char C... Char,cap1 Char,cap2 Char,cap11 Char,Légende-figure Char1,Légende-figure Char Char"/>
    <w:link w:val="a7"/>
    <w:uiPriority w:val="35"/>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Char4">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a"/>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Char6">
    <w:name w:val="纯文本 Char"/>
    <w:basedOn w:val="a0"/>
    <w:link w:val="ac"/>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Char5">
    <w:name w:val="正文文本缩进 Char"/>
    <w:basedOn w:val="a0"/>
    <w:link w:val="ab"/>
    <w:uiPriority w:val="99"/>
    <w:qFormat/>
    <w:rPr>
      <w:rFonts w:ascii="Times New Roman" w:eastAsia="MS Mincho" w:hAnsi="Times New Roman" w:cs="Times New Roman"/>
      <w:i/>
      <w:kern w:val="0"/>
      <w:sz w:val="22"/>
      <w:szCs w:val="20"/>
      <w:lang w:val="en-GB" w:eastAsia="en-US"/>
    </w:rPr>
  </w:style>
  <w:style w:type="character" w:customStyle="1" w:styleId="2Char3">
    <w:name w:val="正文文本 2 Char"/>
    <w:basedOn w:val="a0"/>
    <w:link w:val="25"/>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Char2">
    <w:name w:val="正文文本缩进 2 Char"/>
    <w:basedOn w:val="a0"/>
    <w:link w:val="24"/>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basedOn w:val="a0"/>
    <w:link w:val="34"/>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1"/>
    <w:uiPriority w:val="34"/>
    <w:qFormat/>
    <w:rPr>
      <w:rFonts w:ascii="Times New Roman" w:hAnsi="Times New Roman" w:cs="Times New Roman"/>
      <w:kern w:val="0"/>
      <w:sz w:val="20"/>
      <w:szCs w:val="20"/>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qFormat/>
    <w:rPr>
      <w:rFonts w:ascii="Arial" w:hAnsi="Arial" w:cs="Times New Roman"/>
      <w:sz w:val="20"/>
      <w:szCs w:val="20"/>
      <w:lang w:val="en-GB" w:eastAsia="en-US"/>
    </w:rPr>
  </w:style>
  <w:style w:type="character" w:customStyle="1" w:styleId="T1Char1">
    <w:name w:val="T1 Char1"/>
    <w:aliases w:val="Header 6 Char Char1,Heading 6 Char1"/>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7">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5">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Char8">
    <w:name w:val="尾注文本 Char"/>
    <w:basedOn w:val="a0"/>
    <w:link w:val="ae"/>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Chare">
    <w:name w:val="标题 Char"/>
    <w:aliases w:val="Section Header Char"/>
    <w:basedOn w:val="a0"/>
    <w:link w:val="af6"/>
    <w:uiPriority w:val="99"/>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Pr>
      <w:rFonts w:ascii="Arial" w:hAnsi="Arial"/>
      <w:sz w:val="22"/>
      <w:lang w:val="en-GB" w:eastAsia="ja-JP" w:bidi="ar-SA"/>
    </w:rPr>
  </w:style>
  <w:style w:type="character" w:customStyle="1" w:styleId="Char7">
    <w:name w:val="日期 Char"/>
    <w:basedOn w:val="a0"/>
    <w:link w:val="ad"/>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Pr>
      <w:rFonts w:ascii="Times New Roman" w:eastAsia="Malgun Gothic" w:hAnsi="Times New Roman" w:cs="Times New Roman"/>
      <w:sz w:val="24"/>
      <w:szCs w:val="24"/>
      <w:lang w:val="en-GB" w:eastAsia="ko-KR"/>
    </w:rPr>
  </w:style>
  <w:style w:type="paragraph" w:customStyle="1" w:styleId="-PAGE-">
    <w:name w:val="- PAGE -"/>
    <w:uiPriority w:val="99"/>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uiPriority w:val="99"/>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a"/>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Pr>
      <w:rFonts w:ascii="Tahoma" w:eastAsia="MS Mincho" w:hAnsi="Tahoma" w:cs="Tahoma"/>
      <w:sz w:val="16"/>
      <w:szCs w:val="16"/>
      <w:lang w:eastAsia="ko-KR"/>
    </w:rPr>
  </w:style>
  <w:style w:type="paragraph" w:customStyle="1" w:styleId="28">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0"/>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a"/>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7">
    <w:name w:val="表格格線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Charc">
    <w:name w:val="副标题 Char"/>
    <w:basedOn w:val="a0"/>
    <w:link w:val="af3"/>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9">
    <w:name w:val="修订2"/>
    <w:hidden/>
    <w:uiPriority w:val="99"/>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格格線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格格線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表格格線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表格格線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Intense Quote"/>
    <w:basedOn w:val="a"/>
    <w:next w:val="a"/>
    <w:link w:val="Charf2"/>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qFormat/>
    <w:rPr>
      <w:rFonts w:asciiTheme="majorHAnsi" w:eastAsia="宋体" w:hAnsiTheme="majorHAnsi" w:cstheme="majorBidi"/>
      <w:b/>
      <w:bCs/>
      <w:kern w:val="28"/>
      <w:sz w:val="32"/>
      <w:szCs w:val="32"/>
      <w:lang w:val="en-GB" w:eastAsia="en-US"/>
    </w:rPr>
  </w:style>
  <w:style w:type="table" w:customStyle="1" w:styleId="19">
    <w:name w:val="网格型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qFormat/>
    <w:rPr>
      <w:rFonts w:ascii="Times New Roman" w:hAnsi="Times New Roman"/>
      <w:i/>
      <w:iCs/>
      <w:color w:val="4F81BD" w:themeColor="accent1"/>
      <w:lang w:val="en-GB" w:eastAsia="en-US"/>
    </w:rPr>
  </w:style>
  <w:style w:type="table" w:customStyle="1" w:styleId="2a">
    <w:name w:val="网格型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表格格線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表格格線1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表格格線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表格格線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表格格線1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表格格線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表格格線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网格型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表格格線1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表格格線1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Pr>
      <w:smallCaps/>
      <w:color w:val="C0504D"/>
      <w:u w:val="single"/>
    </w:rPr>
  </w:style>
  <w:style w:type="paragraph" w:customStyle="1" w:styleId="38">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Charf0"/>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c">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b">
    <w:name w:val="明显强调2"/>
    <w:uiPriority w:val="21"/>
    <w:qFormat/>
    <w:rPr>
      <w:b/>
      <w:i/>
      <w:color w:val="4F81BD"/>
    </w:rPr>
  </w:style>
  <w:style w:type="character" w:customStyle="1" w:styleId="1d">
    <w:name w:val="明显参考1"/>
    <w:qFormat/>
    <w:rPr>
      <w:b/>
      <w:smallCaps/>
      <w:color w:val="C0504D"/>
      <w:spacing w:val="5"/>
      <w:u w:val="single"/>
    </w:rPr>
  </w:style>
  <w:style w:type="paragraph" w:customStyle="1" w:styleId="Header-3gppTdoc">
    <w:name w:val="Header-3gpp Tdoc"/>
    <w:basedOn w:val="af1"/>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0">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表格格線1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表格格線1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表格格線12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表格格線1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表格格線1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表格格線12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表格格線11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表格格線1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表格格線11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表格格線11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表格格線15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表格格線11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表格格線1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表格格線11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网格型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网格型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表格格線12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unhideWhenUsed/>
    <w:qFormat/>
    <w:rPr>
      <w:color w:val="605E5C"/>
      <w:shd w:val="clear" w:color="auto" w:fill="E1DFDD"/>
    </w:rPr>
  </w:style>
  <w:style w:type="paragraph" w:customStyle="1" w:styleId="aff6">
    <w:name w:val="吹き出し"/>
    <w:basedOn w:val="a"/>
    <w:uiPriority w:val="99"/>
    <w:qFormat/>
    <w:rPr>
      <w:rFonts w:ascii="Tahoma" w:eastAsia="MS Mincho" w:hAnsi="Tahoma" w:cs="Tahoma"/>
      <w:sz w:val="16"/>
      <w:szCs w:val="16"/>
      <w:lang w:eastAsia="ko-KR"/>
    </w:rPr>
  </w:style>
  <w:style w:type="paragraph" w:customStyle="1" w:styleId="TOC91">
    <w:name w:val="TOC 91"/>
    <w:basedOn w:val="80"/>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表格格線13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表格格線116"/>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格線111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表格格線1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表格格線112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表格格線11113"/>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表格格線123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网格型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表格格線1116"/>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表格格線13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表格格線121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表格格線112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表格格線15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表格格線11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表格格線12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网格型1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表格格線1112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0">
    <w:name w:val="副標題 字元1"/>
    <w:qFormat/>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表格格線13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网格型1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8">
    <w:name w:val="Table Grid418"/>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表格格線118"/>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表格格線128"/>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表格格線13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表格格線1117"/>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6">
    <w:name w:val="Table Grid42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网格型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表格格線14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6">
    <w:name w:val="Table Grid122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6">
    <w:name w:val="Table Grid42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表格格線122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5">
    <w:name w:val="Table Grid45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表格格線15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格線113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5">
    <w:name w:val="Table Grid123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5">
    <w:name w:val="Table Grid42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表格格線123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3">
    <w:name w:val="Table Grid42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网格型1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网格型2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表格格線14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3">
    <w:name w:val="Table Grid42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网格型1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表格格線16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表格格線1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表格格線11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1">
    <w:name w:val="Table Grid45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表格格線15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表格格線11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1">
    <w:name w:val="Table Grid42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表格格線12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网格型1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网格型2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1">
    <w:name w:val="Table Grid411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表格格線11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1">
    <w:name w:val="Tabellengitternetz1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1">
    <w:name w:val="Tabellengitternetz2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1">
    <w:name w:val="Tabellengitternetz3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1">
    <w:name w:val="Tabellengitternetz4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1">
    <w:name w:val="Tabellengitternetz5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1">
    <w:name w:val="Tabellengitternetz6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1">
    <w:name w:val="Tabellengitternetz7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1">
    <w:name w:val="Tabellengitternetz8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1">
    <w:name w:val="Tabellengitternetz9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表格格線17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
    <w:name w:val="Table Grid5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1">
    <w:name w:val="Table Grid41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表格格線11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
    <w:name w:val="Table Grid125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1">
    <w:name w:val="Table Grid42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表格格線12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1">
    <w:name w:val="Table Grid4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表格格線13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1">
    <w:name w:val="Table Grid41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表格格線11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1">
    <w:name w:val="Table Grid42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表格格線12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网格型1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1">
    <w:name w:val="Table Grid44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表格格線14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1">
    <w:name w:val="Table Grid41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表格格線11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1">
    <w:name w:val="Table Grid42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1">
    <w:name w:val="Table Grid15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1">
    <w:name w:val="Table Grid45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表格格線15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1">
    <w:name w:val="Tabellengitternetz6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1">
    <w:name w:val="Tabellengitternetz7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1">
    <w:name w:val="Tabellengitternetz8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1">
    <w:name w:val="Tabellengitternetz9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1">
    <w:name w:val="Table Grid21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1">
    <w:name w:val="Table Grid31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1">
    <w:name w:val="Table Grid41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表格格線113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1">
    <w:name w:val="Table Grid63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1">
    <w:name w:val="Tabellengitternetz4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1">
    <w:name w:val="Tabellengitternetz6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1">
    <w:name w:val="Tabellengitternetz7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1">
    <w:name w:val="Tabellengitternetz8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1">
    <w:name w:val="Tabellengitternetz9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1">
    <w:name w:val="Table Grid2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1">
    <w:name w:val="Table Grid32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网格型3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1">
    <w:name w:val="Table Grid42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表格格線1232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1">
    <w:name w:val="Tabellengitternetz1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1">
    <w:name w:val="Tabellengitternetz2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1">
    <w:name w:val="Tabellengitternetz5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1">
    <w:name w:val="Tabellengitternetz6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1">
    <w:name w:val="Tabellengitternetz7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1">
    <w:name w:val="Tabellengitternetz8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1">
    <w:name w:val="Tabellengitternetz9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1">
    <w:name w:val="Table Grid33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网格型33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表格格線13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1">
    <w:name w:val="Tabellengitternetz1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1">
    <w:name w:val="Tabellengitternetz2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1">
    <w:name w:val="Tabellengitternetz5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1">
    <w:name w:val="Tabellengitternetz6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1">
    <w:name w:val="Tabellengitternetz7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1">
    <w:name w:val="Tabellengitternetz8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1">
    <w:name w:val="Tabellengitternetz9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1">
    <w:name w:val="Table Grid3111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网格型3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网格型4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1">
    <w:name w:val="Table Grid411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表格格線11112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1">
    <w:name w:val="Table Grid61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1">
    <w:name w:val="Tabellengitternetz1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1">
    <w:name w:val="Tabellengitternetz2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1">
    <w:name w:val="Tabellengitternetz3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1">
    <w:name w:val="Tabellengitternetz5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1">
    <w:name w:val="Tabellengitternetz8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1">
    <w:name w:val="Tabellengitternetz9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
    <w:name w:val="Table Grid2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1">
    <w:name w:val="Table Grid321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网格型4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1">
    <w:name w:val="Table Grid421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表格格線12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网格型11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网格型21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1">
    <w:name w:val="Tabellengitternetz1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1">
    <w:name w:val="Tabellengitternetz2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1">
    <w:name w:val="Tabellengitternetz3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1">
    <w:name w:val="Tabellengitternetz4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1">
    <w:name w:val="Tabellengitternetz6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1">
    <w:name w:val="Tabellengitternetz7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1">
    <w:name w:val="Tabellengitternetz8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网格型3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网格型4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1">
    <w:name w:val="Table Grid44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表格格線1411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1">
    <w:name w:val="Table Grid11311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1">
    <w:name w:val="Tabellengitternetz1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1">
    <w:name w:val="Tabellengitternetz3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1">
    <w:name w:val="Tabellengitternetz6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1">
    <w:name w:val="Tabellengitternetz7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1">
    <w:name w:val="Tabellengitternetz8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1">
    <w:name w:val="Tabellengitternetz9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1">
    <w:name w:val="Table Grid2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1">
    <w:name w:val="Table Grid31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网格型3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网格型4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1">
    <w:name w:val="Table Grid412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表格格線11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1">
    <w:name w:val="Table Grid62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1">
    <w:name w:val="Tabellengitternetz1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1">
    <w:name w:val="Tabellengitternetz4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1">
    <w:name w:val="Tabellengitternetz5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1">
    <w:name w:val="Tabellengitternetz6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1">
    <w:name w:val="Tabellengitternetz7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1">
    <w:name w:val="Tabellengitternetz8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1">
    <w:name w:val="Tabellengitternetz9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1">
    <w:name w:val="Table Grid2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1">
    <w:name w:val="Table Grid32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1">
    <w:name w:val="网格型3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1">
    <w:name w:val="网格型4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1">
    <w:name w:val="Table Grid422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表格格線12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网格型5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网格型12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1">
    <w:name w:val="Tabellengitternetz1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1">
    <w:name w:val="Tabellengitternetz5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1">
    <w:name w:val="Tabellengitternetz6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1">
    <w:name w:val="Tabellengitternetz7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1">
    <w:name w:val="Tabellengitternetz8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1">
    <w:name w:val="Table Grid2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1">
    <w:name w:val="Table Grid333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网格型4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1">
    <w:name w:val="Table Grid43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1">
    <w:name w:val="Table Grid121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1">
    <w:name w:val="Tabellengitternetz1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1">
    <w:name w:val="Tabellengitternetz2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1">
    <w:name w:val="Tabellengitternetz5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1">
    <w:name w:val="Table Grid421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网格型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
    <w:name w:val="Table Grid11113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1">
    <w:name w:val="Tabellengitternetz34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1">
    <w:name w:val="Table Grid24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1">
    <w:name w:val="Table Grid44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表格格線14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1">
    <w:name w:val="Table Grid5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1">
    <w:name w:val="Table Grid113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1">
    <w:name w:val="Tabellengitternetz11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1">
    <w:name w:val="Tabellengitternetz21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1">
    <w:name w:val="Table Grid2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网格型3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1">
    <w:name w:val="Table Grid41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表格格線1123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1">
    <w:name w:val="Table Grid6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1">
    <w:name w:val="Table Grid122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1">
    <w:name w:val="Tabellengitternetz32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1">
    <w:name w:val="Table Grid42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1">
    <w:name w:val="Tabellengitternetz18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1">
    <w:name w:val="Tabellengitternetz2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1">
    <w:name w:val="Tabellengitternetz3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1">
    <w:name w:val="Tabellengitternetz4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1">
    <w:name w:val="Tabellengitternetz5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1">
    <w:name w:val="Tabellengitternetz6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1">
    <w:name w:val="Tabellengitternetz7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1">
    <w:name w:val="Tabellengitternetz8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1">
    <w:name w:val="Tabellengitternetz9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网格型38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
    <w:name w:val="Table Grid117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
    <w:name w:val="Table Grid56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1">
    <w:name w:val="Tabellengitternetz1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1">
    <w:name w:val="Tabellengitternetz3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1">
    <w:name w:val="Tabellengitternetz4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1">
    <w:name w:val="Tabellengitternetz8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 Grid21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1">
    <w:name w:val="Table Grid316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网格型41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1">
    <w:name w:val="Table Grid416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表格格線116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1">
    <w:name w:val="Table Grid66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
    <w:name w:val="Table Grid12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1">
    <w:name w:val="Tabellengitternetz22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1">
    <w:name w:val="Tabellengitternetz92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 Grid22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1">
    <w:name w:val="Table Grid326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
    <w:name w:val="Table Grid426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表格格線1261"/>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网格型15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1">
    <w:name w:val="Table Grid1115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1">
    <w:name w:val="Table Grid1125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1">
    <w:name w:val="Tabellengitternetz8115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1">
    <w:name w:val="Tabellengitternetz9115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1">
    <w:name w:val="Table Grid2115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1">
    <w:name w:val="Table Grid411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表格格線1115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1">
    <w:name w:val="Tabellengitternetz1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1">
    <w:name w:val="Tabellengitternetz6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1">
    <w:name w:val="Tabellengitternetz7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1">
    <w:name w:val="Tabellengitternetz8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1">
    <w:name w:val="Table Grid334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1">
    <w:name w:val="Table Grid43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表格格線1341"/>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1">
    <w:name w:val="Table Grid5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1">
    <w:name w:val="Table Grid6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1">
    <w:name w:val="Tabellengitternetz2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1">
    <w:name w:val="Tabellengitternetz4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1">
    <w:name w:val="Tabellengitternetz5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1">
    <w:name w:val="Tabellengitternetz7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1">
    <w:name w:val="Tabellengitternetz8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1">
    <w:name w:val="Table Grid42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1">
    <w:name w:val="Table Grid11114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
    <w:name w:val="Table Grid144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1">
    <w:name w:val="Tabellengitternetz1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1">
    <w:name w:val="Tabellengitternetz7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1">
    <w:name w:val="Tabellengitternetz9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1">
    <w:name w:val="Table Grid24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1">
    <w:name w:val="Table Grid44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表格格線14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1">
    <w:name w:val="Table Grid5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1">
    <w:name w:val="Table Grid1134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1">
    <w:name w:val="Tabellengitternetz1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1">
    <w:name w:val="Tabellengitternetz2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1">
    <w:name w:val="Tabellengitternetz3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1">
    <w:name w:val="Tabellengitternetz4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1">
    <w:name w:val="Tabellengitternetz5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1">
    <w:name w:val="Tabellengitternetz7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1">
    <w:name w:val="Table Grid21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1">
    <w:name w:val="Table Grid3124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网格型41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1">
    <w:name w:val="Table Grid4124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表格格線112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1">
    <w:name w:val="Table Grid6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1">
    <w:name w:val="Tabellengitternetz12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1">
    <w:name w:val="网格型32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1">
    <w:name w:val="网格型42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1">
    <w:name w:val="Table Grid422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8">
    <w:name w:val="文稿抬头"/>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AA393D"/>
    <w:rPr>
      <w:rFonts w:ascii="Times New Roman" w:eastAsia="宋体" w:hAnsi="Times New Roman" w:cs="Times New Roman"/>
      <w:lang w:val="en-GB" w:eastAsia="en-US"/>
    </w:rPr>
  </w:style>
  <w:style w:type="character" w:styleId="affa">
    <w:name w:val="Intense Emphasis"/>
    <w:uiPriority w:val="21"/>
    <w:qFormat/>
    <w:rsid w:val="00AA393D"/>
    <w:rPr>
      <w:b/>
      <w:bCs w:val="0"/>
      <w:i/>
      <w:iCs w:val="0"/>
      <w:color w:val="4F81BD"/>
    </w:rPr>
  </w:style>
  <w:style w:type="character" w:styleId="affb">
    <w:name w:val="Subtle Reference"/>
    <w:uiPriority w:val="31"/>
    <w:qFormat/>
    <w:rsid w:val="00AA393D"/>
    <w:rPr>
      <w:smallCaps/>
      <w:color w:val="C0504D"/>
      <w:u w:val="single"/>
    </w:rPr>
  </w:style>
  <w:style w:type="character" w:styleId="affc">
    <w:name w:val="Intense Reference"/>
    <w:qFormat/>
    <w:rsid w:val="00AA393D"/>
    <w:rPr>
      <w:b/>
      <w:bCs w:val="0"/>
      <w:smallCaps/>
      <w:color w:val="C0504D"/>
      <w:spacing w:val="5"/>
      <w:u w:val="single"/>
    </w:rPr>
  </w:style>
  <w:style w:type="character" w:customStyle="1" w:styleId="CharChar35">
    <w:name w:val="Char Char35"/>
    <w:semiHidden/>
    <w:rsid w:val="00AA393D"/>
    <w:rPr>
      <w:rFonts w:ascii="Arial" w:hAnsi="Arial"/>
      <w:sz w:val="28"/>
      <w:lang w:val="en-GB" w:eastAsia="ko-KR" w:bidi="ar-SA"/>
    </w:rPr>
  </w:style>
  <w:style w:type="character" w:customStyle="1" w:styleId="2c">
    <w:name w:val="副標題 字元2"/>
    <w:basedOn w:val="a0"/>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rsid w:val="00AA393D"/>
    <w:rPr>
      <w:i/>
      <w:iCs/>
      <w:color w:val="4F81BD" w:themeColor="accent1"/>
      <w:lang w:eastAsia="en-US"/>
    </w:rPr>
  </w:style>
  <w:style w:type="character" w:customStyle="1" w:styleId="Char40">
    <w:name w:val="明显引用 Char4"/>
    <w:basedOn w:val="a0"/>
    <w:uiPriority w:val="30"/>
    <w:rsid w:val="00AA393D"/>
    <w:rPr>
      <w:rFonts w:ascii="Times New Roman" w:hAnsi="Times New Roman"/>
      <w:i/>
      <w:iCs/>
      <w:color w:val="4F81BD" w:themeColor="accent1"/>
      <w:lang w:val="en-GB" w:eastAsia="en-US"/>
    </w:rPr>
  </w:style>
  <w:style w:type="character" w:customStyle="1" w:styleId="2d">
    <w:name w:val="鮮明引文 字元2"/>
    <w:basedOn w:val="a0"/>
    <w:uiPriority w:val="30"/>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AA393D"/>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AA393D"/>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rsid w:val="00AA393D"/>
    <w:pPr>
      <w:numPr>
        <w:numId w:val="14"/>
      </w:numPr>
      <w:spacing w:before="60" w:after="0"/>
    </w:pPr>
    <w:rPr>
      <w:rFonts w:ascii="Arial" w:eastAsia="MS Mincho" w:hAnsi="Arial"/>
      <w:b/>
      <w:szCs w:val="24"/>
    </w:rPr>
  </w:style>
  <w:style w:type="table" w:customStyle="1" w:styleId="GridTable1Light">
    <w:name w:val="Grid Table 1 Light"/>
    <w:basedOn w:val="a1"/>
    <w:uiPriority w:val="46"/>
    <w:rsid w:val="00AA393D"/>
    <w:rPr>
      <w:rFonts w:eastAsiaTheme="minorHAns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rsid w:val="00AA393D"/>
    <w:rPr>
      <w:color w:val="605E5C"/>
      <w:shd w:val="clear" w:color="auto" w:fill="E1DFDD"/>
    </w:rPr>
  </w:style>
  <w:style w:type="character" w:customStyle="1" w:styleId="UnresolvedMention2">
    <w:name w:val="Unresolved Mention2"/>
    <w:basedOn w:val="a0"/>
    <w:uiPriority w:val="99"/>
    <w:unhideWhenUsed/>
    <w:rsid w:val="00AA393D"/>
    <w:rPr>
      <w:color w:val="605E5C"/>
      <w:shd w:val="clear" w:color="auto" w:fill="E1DFDD"/>
    </w:rPr>
  </w:style>
  <w:style w:type="paragraph" w:customStyle="1" w:styleId="CH">
    <w:name w:val="CH"/>
    <w:basedOn w:val="a"/>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a1"/>
    <w:next w:val="af8"/>
    <w:qFormat/>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
    <w:name w:val="Table Grid129"/>
    <w:basedOn w:val="a1"/>
    <w:next w:val="af8"/>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网格型3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网格型4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9">
    <w:name w:val="Table Grid419"/>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表格格線119"/>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0">
    <w:name w:val="Tabellengitternetz1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0">
    <w:name w:val="Tabellengitternetz2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0">
    <w:name w:val="Tabellengitternetz3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0">
    <w:name w:val="Tabellengitternetz4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0">
    <w:name w:val="Tabellengitternetz5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0">
    <w:name w:val="Tabellengitternetz6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0">
    <w:name w:val="Tabellengitternetz7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0">
    <w:name w:val="Tabellengitternetz8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0">
    <w:name w:val="Tabellengitternetz9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 Grid4110"/>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表格格線1110"/>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9"/>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0">
    <w:name w:val="Table Grid1210"/>
    <w:basedOn w:val="a1"/>
    <w:next w:val="af8"/>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9">
    <w:name w:val="Tabellengitternetz1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9">
    <w:name w:val="Tabellengitternetz2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9">
    <w:name w:val="Tabellengitternetz3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9">
    <w:name w:val="Tabellengitternetz4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9">
    <w:name w:val="Tabellengitternetz5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9">
    <w:name w:val="Tabellengitternetz6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9">
    <w:name w:val="Tabellengitternetz7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9">
    <w:name w:val="Tabellengitternetz8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9">
    <w:name w:val="Tabellengitternetz9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9">
    <w:name w:val="Table Grid32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网格型3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9">
    <w:name w:val="网格型4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9">
    <w:name w:val="Table Grid429"/>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表格格線129"/>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网格型18"/>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9">
    <w:name w:val="Table Grid1119"/>
    <w:basedOn w:val="a1"/>
    <w:next w:val="af8"/>
    <w:uiPriority w:val="39"/>
    <w:rsid w:val="00AA393D"/>
    <w:rPr>
      <w:rFonts w:ascii="Calibri" w:eastAsia="宋体"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网格型27"/>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8">
    <w:name w:val="Table Grid1128"/>
    <w:basedOn w:val="a1"/>
    <w:next w:val="af8"/>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8">
    <w:name w:val="Tabellengitternetz1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8">
    <w:name w:val="Tabellengitternetz2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8">
    <w:name w:val="Tabellengitternetz3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8">
    <w:name w:val="Tabellengitternetz4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8">
    <w:name w:val="Tabellengitternetz5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8">
    <w:name w:val="Tabellengitternetz6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8">
    <w:name w:val="Tabellengitternetz7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8">
    <w:name w:val="Tabellengitternetz8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8">
    <w:name w:val="Tabellengitternetz9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网格型3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网格型4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8">
    <w:name w:val="Table Grid4118"/>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表格格線1118"/>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
    <w:name w:val="Table Grid7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1"/>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7">
    <w:name w:val="Tabellengitternetz1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7">
    <w:name w:val="Tabellengitternetz2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7">
    <w:name w:val="Tabellengitternetz3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7">
    <w:name w:val="Tabellengitternetz4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7">
    <w:name w:val="Tabellengitternetz5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7">
    <w:name w:val="Tabellengitternetz6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7">
    <w:name w:val="Tabellengitternetz7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7">
    <w:name w:val="Tabellengitternetz8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7">
    <w:name w:val="Tabellengitternetz9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网格型3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网格型4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表格格線13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7">
    <w:name w:val="Table Grid121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7">
    <w:name w:val="Tabellengitternetz1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7">
    <w:name w:val="Tabellengitternetz2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7">
    <w:name w:val="Tabellengitternetz3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7">
    <w:name w:val="Tabellengitternetz4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7">
    <w:name w:val="Tabellengitternetz5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7">
    <w:name w:val="Tabellengitternetz6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7">
    <w:name w:val="Tabellengitternetz7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7">
    <w:name w:val="Tabellengitternetz8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7">
    <w:name w:val="Tabellengitternetz9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7">
    <w:name w:val="Table Grid321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7">
    <w:name w:val="网格型3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7">
    <w:name w:val="网格型4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7">
    <w:name w:val="Table Grid421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表格格線121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7">
    <w:name w:val="Table Grid11117"/>
    <w:basedOn w:val="a1"/>
    <w:uiPriority w:val="39"/>
    <w:rsid w:val="00AA393D"/>
    <w:rPr>
      <w:rFonts w:ascii="Calibri" w:eastAsia="宋体"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1"/>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7">
    <w:name w:val="Tabellengitternetz1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7">
    <w:name w:val="Tabellengitternetz2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7">
    <w:name w:val="Tabellengitternetz3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7">
    <w:name w:val="Tabellengitternetz4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7">
    <w:name w:val="Tabellengitternetz5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7">
    <w:name w:val="Tabellengitternetz6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7">
    <w:name w:val="Tabellengitternetz7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7">
    <w:name w:val="Tabellengitternetz8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7">
    <w:name w:val="Tabellengitternetz9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
    <w:name w:val="网格型3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
    <w:name w:val="网格型4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表格格線14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7">
    <w:name w:val="Tabellengitternetz1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7">
    <w:name w:val="Tabellengitternetz2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7">
    <w:name w:val="Tabellengitternetz3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7">
    <w:name w:val="Tabellengitternetz4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7">
    <w:name w:val="Tabellengitternetz5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7">
    <w:name w:val="Tabellengitternetz6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7">
    <w:name w:val="Tabellengitternetz7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7">
    <w:name w:val="Tabellengitternetz8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7">
    <w:name w:val="Tabellengitternetz9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7">
    <w:name w:val="Table Grid2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7">
    <w:name w:val="Table Grid312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网格型3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网格型4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表格格線112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7">
    <w:name w:val="Table Grid122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7">
    <w:name w:val="Tabellengitternetz12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7">
    <w:name w:val="Tabellengitternetz22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6">
    <w:name w:val="リストなし1"/>
    <w:next w:val="a2"/>
    <w:uiPriority w:val="99"/>
    <w:semiHidden/>
    <w:unhideWhenUsed/>
    <w:rsid w:val="00AA393D"/>
  </w:style>
  <w:style w:type="numbering" w:customStyle="1" w:styleId="1f7">
    <w:name w:val="无列表1"/>
    <w:next w:val="a2"/>
    <w:semiHidden/>
    <w:rsid w:val="00AA393D"/>
  </w:style>
  <w:style w:type="numbering" w:customStyle="1" w:styleId="NoList2">
    <w:name w:val="No List2"/>
    <w:next w:val="a2"/>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8">
    <w:name w:val="無清單1"/>
    <w:next w:val="a2"/>
    <w:uiPriority w:val="99"/>
    <w:semiHidden/>
    <w:unhideWhenUsed/>
    <w:rsid w:val="00AA393D"/>
  </w:style>
  <w:style w:type="numbering" w:customStyle="1" w:styleId="11a">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e">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b">
    <w:name w:val="リストなし11"/>
    <w:next w:val="a2"/>
    <w:uiPriority w:val="99"/>
    <w:semiHidden/>
    <w:unhideWhenUsed/>
    <w:rsid w:val="00AA393D"/>
  </w:style>
  <w:style w:type="numbering" w:customStyle="1" w:styleId="11c">
    <w:name w:val="无列表11"/>
    <w:next w:val="a2"/>
    <w:semiHidden/>
    <w:rsid w:val="00AA393D"/>
  </w:style>
  <w:style w:type="numbering" w:customStyle="1" w:styleId="NoList21">
    <w:name w:val="No List21"/>
    <w:next w:val="a2"/>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a">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 w:type="numbering" w:customStyle="1" w:styleId="2222">
    <w:name w:val="无列表2222"/>
    <w:next w:val="a2"/>
    <w:uiPriority w:val="99"/>
    <w:semiHidden/>
    <w:unhideWhenUsed/>
    <w:rsid w:val="00AA393D"/>
  </w:style>
  <w:style w:type="numbering" w:customStyle="1" w:styleId="NoList12321">
    <w:name w:val="No List12321"/>
    <w:next w:val="a2"/>
    <w:uiPriority w:val="99"/>
    <w:semiHidden/>
    <w:unhideWhenUsed/>
    <w:rsid w:val="00AA393D"/>
  </w:style>
  <w:style w:type="numbering" w:customStyle="1" w:styleId="113211">
    <w:name w:val="リストなし11321"/>
    <w:next w:val="a2"/>
    <w:uiPriority w:val="99"/>
    <w:semiHidden/>
    <w:unhideWhenUsed/>
    <w:rsid w:val="00AA393D"/>
  </w:style>
  <w:style w:type="numbering" w:customStyle="1" w:styleId="113212">
    <w:name w:val="无列表11321"/>
    <w:next w:val="a2"/>
    <w:semiHidden/>
    <w:rsid w:val="00AA393D"/>
  </w:style>
  <w:style w:type="numbering" w:customStyle="1" w:styleId="NoList21321">
    <w:name w:val="No List21321"/>
    <w:next w:val="a2"/>
    <w:semiHidden/>
    <w:rsid w:val="00AA393D"/>
  </w:style>
  <w:style w:type="numbering" w:customStyle="1" w:styleId="NoList31321">
    <w:name w:val="No List31321"/>
    <w:next w:val="a2"/>
    <w:uiPriority w:val="99"/>
    <w:semiHidden/>
    <w:rsid w:val="00AA3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25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2115</TotalTime>
  <Pages>3</Pages>
  <Words>1173</Words>
  <Characters>6689</Characters>
  <Application>Microsoft Office Word</Application>
  <DocSecurity>0</DocSecurity>
  <Lines>55</Lines>
  <Paragraphs>15</Paragraphs>
  <ScaleCrop>false</ScaleCrop>
  <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Lingyu Gao - CATT</dc:creator>
  <cp:keywords/>
  <dc:description/>
  <cp:lastModifiedBy>CATT_#116</cp:lastModifiedBy>
  <cp:revision>169</cp:revision>
  <dcterms:created xsi:type="dcterms:W3CDTF">2024-02-29T14:30:00Z</dcterms:created>
  <dcterms:modified xsi:type="dcterms:W3CDTF">2025-08-15T12:56:00Z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A1164197574A41FDBF7F689EBFA679CD</vt:lpwstr>
  </property>
</Properties>
</file>