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F7" w:rsidRDefault="004A0746">
      <w:pPr>
        <w:pStyle w:val="CRCoverPage"/>
        <w:tabs>
          <w:tab w:val="left" w:pos="5808"/>
          <w:tab w:val="right" w:pos="9639"/>
        </w:tabs>
        <w:spacing w:after="0"/>
        <w:jc w:val="center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TSG-RAN4 Meeting #1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b/>
          <w:sz w:val="24"/>
        </w:rPr>
        <w:t xml:space="preserve">        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color w:val="000000"/>
          <w:sz w:val="28"/>
          <w:szCs w:val="28"/>
        </w:rPr>
        <w:t>R4-2</w:t>
      </w:r>
      <w:r>
        <w:rPr>
          <w:rFonts w:hint="eastAsia"/>
          <w:b/>
          <w:i/>
          <w:color w:val="000000"/>
          <w:sz w:val="28"/>
          <w:szCs w:val="28"/>
          <w:lang w:val="en-US" w:eastAsia="zh-CN"/>
        </w:rPr>
        <w:t>510178</w:t>
      </w:r>
    </w:p>
    <w:p w:rsidR="003733F7" w:rsidRDefault="004A0746">
      <w:pPr>
        <w:pStyle w:val="afc"/>
        <w:tabs>
          <w:tab w:val="right" w:pos="9639"/>
        </w:tabs>
        <w:rPr>
          <w:sz w:val="24"/>
        </w:rPr>
      </w:pPr>
      <w:r>
        <w:rPr>
          <w:rFonts w:cs="Arial"/>
          <w:bCs/>
          <w:sz w:val="24"/>
        </w:rPr>
        <w:t>Malta, MT, 19</w:t>
      </w:r>
      <w:r>
        <w:rPr>
          <w:rFonts w:cs="Arial"/>
          <w:bCs/>
          <w:sz w:val="24"/>
          <w:vertAlign w:val="superscript"/>
        </w:rPr>
        <w:t>th</w:t>
      </w:r>
      <w:r>
        <w:rPr>
          <w:rFonts w:cs="Arial"/>
          <w:bCs/>
          <w:sz w:val="24"/>
        </w:rPr>
        <w:t xml:space="preserve"> – 23</w:t>
      </w:r>
      <w:r>
        <w:rPr>
          <w:rFonts w:cs="Arial"/>
          <w:bCs/>
          <w:sz w:val="24"/>
          <w:vertAlign w:val="superscript"/>
        </w:rPr>
        <w:t>rd</w:t>
      </w:r>
      <w:r>
        <w:rPr>
          <w:rFonts w:cs="Arial"/>
          <w:bCs/>
          <w:sz w:val="24"/>
        </w:rPr>
        <w:t xml:space="preserve"> May</w:t>
      </w:r>
      <w:r>
        <w:rPr>
          <w:rFonts w:hint="eastAsia"/>
          <w:bCs/>
          <w:sz w:val="24"/>
        </w:rPr>
        <w:t>, 2025</w:t>
      </w:r>
      <w:r>
        <w:rPr>
          <w:sz w:val="24"/>
        </w:rPr>
        <w:t xml:space="preserve">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733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3F7" w:rsidRDefault="004A0746">
            <w:pPr>
              <w:pStyle w:val="CRCoverPage"/>
              <w:spacing w:after="0"/>
              <w:jc w:val="right"/>
              <w:rPr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3733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733F7" w:rsidRDefault="004A074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733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733F7">
        <w:tc>
          <w:tcPr>
            <w:tcW w:w="142" w:type="dxa"/>
            <w:tcBorders>
              <w:lef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3733F7" w:rsidRDefault="00207CC2">
            <w:pPr>
              <w:pStyle w:val="CRCoverPage"/>
              <w:spacing w:after="0"/>
              <w:jc w:val="center"/>
              <w:rPr>
                <w:b/>
                <w:sz w:val="28"/>
                <w:lang w:val="en-US" w:eastAsia="zh-CN"/>
              </w:rPr>
            </w:pPr>
            <w:fldSimple w:instr=" DOCPROPERTY  Spec#  \* MERGEFORMAT ">
              <w:r w:rsidR="004A0746">
                <w:rPr>
                  <w:b/>
                  <w:sz w:val="28"/>
                </w:rPr>
                <w:t>38.1</w:t>
              </w:r>
              <w:r w:rsidR="004A0746">
                <w:rPr>
                  <w:rFonts w:hint="eastAsia"/>
                  <w:b/>
                  <w:sz w:val="28"/>
                  <w:lang w:val="en-US" w:eastAsia="zh-CN"/>
                </w:rPr>
                <w:t>9</w:t>
              </w:r>
            </w:fldSimple>
            <w:r w:rsidR="004A0746"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:rsidR="003733F7" w:rsidRDefault="004A074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733F7" w:rsidRDefault="003733F7">
            <w:pPr>
              <w:pStyle w:val="CRCoverPage"/>
              <w:spacing w:after="0"/>
              <w:rPr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9" w:type="dxa"/>
          </w:tcPr>
          <w:p w:rsidR="003733F7" w:rsidRDefault="004A074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733F7" w:rsidRDefault="003733F7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733F7" w:rsidRDefault="004A074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733F7" w:rsidRDefault="004A0746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</w:pPr>
          </w:p>
        </w:tc>
      </w:tr>
      <w:tr w:rsidR="003733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</w:pPr>
          </w:p>
        </w:tc>
      </w:tr>
      <w:tr w:rsidR="003733F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733F7" w:rsidRDefault="004A074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f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f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733F7">
        <w:tc>
          <w:tcPr>
            <w:tcW w:w="9641" w:type="dxa"/>
            <w:gridSpan w:val="9"/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733F7" w:rsidRDefault="003733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733F7">
        <w:tc>
          <w:tcPr>
            <w:tcW w:w="2835" w:type="dxa"/>
          </w:tcPr>
          <w:p w:rsidR="003733F7" w:rsidRDefault="004A07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733F7" w:rsidRDefault="004A074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733F7" w:rsidRDefault="003733F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33F7" w:rsidRDefault="004A074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733F7" w:rsidRDefault="004A074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3733F7" w:rsidRDefault="004A074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733F7" w:rsidRDefault="003733F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733F7" w:rsidRDefault="004A074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733F7" w:rsidRDefault="003733F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3733F7" w:rsidRDefault="003733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733F7">
        <w:tc>
          <w:tcPr>
            <w:tcW w:w="9640" w:type="dxa"/>
            <w:gridSpan w:val="11"/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733F7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kern w:val="2"/>
                <w:lang w:val="en-US" w:eastAsia="zh-CN"/>
              </w:rPr>
              <w:t>Draft</w:t>
            </w:r>
            <w:r>
              <w:rPr>
                <w:rFonts w:cs="Arial"/>
                <w:kern w:val="2"/>
                <w:lang w:val="en-US" w:eastAsia="zh-CN"/>
              </w:rPr>
              <w:t>CR</w:t>
            </w:r>
            <w:proofErr w:type="spellEnd"/>
            <w:r>
              <w:rPr>
                <w:rFonts w:cs="Arial"/>
                <w:kern w:val="2"/>
                <w:lang w:val="en-US" w:eastAsia="zh-CN"/>
              </w:rPr>
              <w:t xml:space="preserve"> on </w:t>
            </w:r>
            <w:r>
              <w:rPr>
                <w:rFonts w:eastAsia="Times New Roman" w:cs="Arial"/>
                <w:lang w:val="en-US" w:eastAsia="zh-CN" w:bidi="ar"/>
              </w:rPr>
              <w:t>D2R Timing requirements</w:t>
            </w:r>
          </w:p>
        </w:tc>
      </w:tr>
      <w:tr w:rsidR="003733F7">
        <w:tc>
          <w:tcPr>
            <w:tcW w:w="1843" w:type="dxa"/>
            <w:tcBorders>
              <w:lef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733F7">
        <w:tc>
          <w:tcPr>
            <w:tcW w:w="1843" w:type="dxa"/>
            <w:tcBorders>
              <w:left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CMCC</w:t>
            </w:r>
          </w:p>
        </w:tc>
      </w:tr>
      <w:tr w:rsidR="003733F7">
        <w:tc>
          <w:tcPr>
            <w:tcW w:w="1843" w:type="dxa"/>
            <w:tcBorders>
              <w:left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ind w:left="100"/>
            </w:pPr>
            <w:r>
              <w:t>R4</w:t>
            </w:r>
          </w:p>
        </w:tc>
      </w:tr>
      <w:tr w:rsidR="003733F7">
        <w:tc>
          <w:tcPr>
            <w:tcW w:w="1843" w:type="dxa"/>
            <w:tcBorders>
              <w:lef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733F7">
        <w:tc>
          <w:tcPr>
            <w:tcW w:w="1843" w:type="dxa"/>
            <w:tcBorders>
              <w:left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733F7" w:rsidRDefault="004A0746">
            <w:pPr>
              <w:pStyle w:val="CRCoverPage"/>
              <w:spacing w:after="0"/>
              <w:ind w:left="100"/>
            </w:pPr>
            <w:proofErr w:type="spellStart"/>
            <w:r>
              <w:rPr>
                <w:rFonts w:eastAsiaTheme="minorEastAsia" w:cs="Arial"/>
              </w:rPr>
              <w:t>Ambient_IoT_Solutions</w:t>
            </w:r>
            <w:proofErr w:type="spellEnd"/>
            <w:r>
              <w:rPr>
                <w:rFonts w:eastAsiaTheme="minorEastAsia"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3733F7" w:rsidRDefault="003733F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733F7" w:rsidRDefault="004A074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733F7" w:rsidRDefault="00207CC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fldSimple w:instr=" DOCPROPERTY  ResDate  \* MERGEFORMAT ">
              <w:r w:rsidR="004A0746">
                <w:t>202</w:t>
              </w:r>
              <w:r w:rsidR="004A0746">
                <w:rPr>
                  <w:rFonts w:hint="eastAsia"/>
                  <w:lang w:val="en-US" w:eastAsia="zh-CN"/>
                </w:rPr>
                <w:t>5</w:t>
              </w:r>
              <w:r w:rsidR="004A0746">
                <w:t>-</w:t>
              </w:r>
              <w:r w:rsidR="004A0746">
                <w:rPr>
                  <w:rFonts w:hint="eastAsia"/>
                  <w:lang w:val="en-US" w:eastAsia="zh-CN"/>
                </w:rPr>
                <w:t>08</w:t>
              </w:r>
              <w:r w:rsidR="004A0746">
                <w:t>-</w:t>
              </w:r>
            </w:fldSimple>
            <w:r w:rsidR="004A0746">
              <w:rPr>
                <w:rFonts w:hint="eastAsia"/>
                <w:lang w:val="en-US" w:eastAsia="zh-CN"/>
              </w:rPr>
              <w:t>07</w:t>
            </w:r>
          </w:p>
        </w:tc>
      </w:tr>
      <w:tr w:rsidR="003733F7">
        <w:tc>
          <w:tcPr>
            <w:tcW w:w="1843" w:type="dxa"/>
            <w:tcBorders>
              <w:lef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733F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733F7" w:rsidRDefault="004A0746">
            <w:pPr>
              <w:pStyle w:val="CRCoverPage"/>
              <w:spacing w:after="0"/>
              <w:ind w:left="100" w:right="-609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733F7" w:rsidRDefault="003733F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733F7" w:rsidRDefault="004A074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 w:rsidR="003733F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733F7" w:rsidRDefault="004A074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733F7" w:rsidRDefault="004A074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f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3733F7">
        <w:tc>
          <w:tcPr>
            <w:tcW w:w="1843" w:type="dxa"/>
          </w:tcPr>
          <w:p w:rsidR="003733F7" w:rsidRDefault="003733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733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等线" w:hAnsi="Arial" w:cs="Arial"/>
                <w:szCs w:val="24"/>
                <w:lang w:val="en-US" w:eastAsia="zh-CN"/>
              </w:rPr>
            </w:pPr>
            <w:r>
              <w:rPr>
                <w:rFonts w:ascii="Arial" w:eastAsia="等线" w:hAnsi="Arial" w:cs="Arial" w:hint="eastAsia"/>
                <w:szCs w:val="24"/>
                <w:lang w:val="en-US" w:eastAsia="zh-CN"/>
              </w:rPr>
              <w:t xml:space="preserve">According to the work split of Rel-19 Ambient IoT (R4-2508275), this </w:t>
            </w:r>
            <w:proofErr w:type="spellStart"/>
            <w:r>
              <w:rPr>
                <w:rFonts w:ascii="Arial" w:eastAsia="等线" w:hAnsi="Arial" w:cs="Arial" w:hint="eastAsia"/>
                <w:szCs w:val="24"/>
                <w:lang w:val="en-US" w:eastAsia="zh-CN"/>
              </w:rPr>
              <w:t>draftCR</w:t>
            </w:r>
            <w:proofErr w:type="spellEnd"/>
            <w:r>
              <w:rPr>
                <w:rFonts w:ascii="Arial" w:eastAsia="等线" w:hAnsi="Arial" w:cs="Arial" w:hint="eastAsia"/>
                <w:szCs w:val="24"/>
                <w:lang w:val="en-US" w:eastAsia="zh-CN"/>
              </w:rPr>
              <w:t xml:space="preserve"> provides D2R Timing requirements. </w:t>
            </w:r>
          </w:p>
        </w:tc>
      </w:tr>
      <w:tr w:rsidR="003733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733F7">
        <w:trPr>
          <w:trHeight w:val="68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等线" w:cs="Arial" w:hint="eastAsia"/>
                <w:szCs w:val="24"/>
                <w:lang w:val="en-US" w:eastAsia="zh-CN"/>
              </w:rPr>
              <w:t xml:space="preserve">Provide D2R Timing requirements. According to TS38.291,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R→D</m:t>
                  </m:r>
                </m:sub>
              </m:sSub>
            </m:oMath>
            <w:r>
              <w:rPr>
                <w:rFonts w:hAnsi="Cambria Math" w:hint="eastAsia"/>
                <w:lang w:val="en-US" w:eastAsia="zh-CN"/>
              </w:rPr>
              <w:t xml:space="preserve"> </w:t>
            </w:r>
            <w:r>
              <w:rPr>
                <w:rFonts w:eastAsia="等线" w:cs="Arial" w:hint="eastAsia"/>
                <w:szCs w:val="24"/>
                <w:lang w:val="en-US" w:eastAsia="zh-CN"/>
              </w:rPr>
              <w:t xml:space="preserve">is used to reflect 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vertAlign w:val="subscript"/>
              </w:rPr>
              <w:t>offset1</w:t>
            </w:r>
            <w:r>
              <w:rPr>
                <w:rFonts w:eastAsia="等线" w:cs="Arial" w:hint="eastAsia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vertAlign w:val="subscript"/>
              </w:rPr>
              <w:t>offset</w:t>
            </w:r>
            <w:proofErr w:type="spellEnd"/>
            <w:r>
              <w:rPr>
                <w:rFonts w:ascii="Times New Roman" w:hAnsi="Times New Roman" w:hint="eastAsia"/>
                <w:vertAlign w:val="subscript"/>
                <w:lang w:val="en-US" w:eastAsia="zh-CN"/>
              </w:rPr>
              <w:t>2</w:t>
            </w:r>
            <w:r>
              <w:rPr>
                <w:rFonts w:eastAsia="等线" w:cs="Arial" w:hint="eastAsia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vertAlign w:val="subscript"/>
              </w:rPr>
              <w:t>offset</w:t>
            </w:r>
            <w:proofErr w:type="spellEnd"/>
            <w:r>
              <w:rPr>
                <w:rFonts w:ascii="Times New Roman" w:hAnsi="Times New Roman" w:hint="eastAsia"/>
                <w:vertAlign w:val="subscript"/>
                <w:lang w:val="en-US" w:eastAsia="zh-CN"/>
              </w:rPr>
              <w:t>3</w:t>
            </w:r>
            <w:r>
              <w:rPr>
                <w:rFonts w:eastAsia="等线" w:cs="Arial" w:hint="eastAsia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vertAlign w:val="subscript"/>
              </w:rPr>
              <w:t>offset</w:t>
            </w:r>
            <w:proofErr w:type="spellEnd"/>
            <w:r>
              <w:rPr>
                <w:rFonts w:ascii="Times New Roman" w:hAnsi="Times New Roman" w:hint="eastAsia"/>
                <w:vertAlign w:val="subscript"/>
                <w:lang w:val="en-US" w:eastAsia="zh-CN"/>
              </w:rPr>
              <w:t>4</w:t>
            </w:r>
            <w:r>
              <w:rPr>
                <w:rFonts w:eastAsia="等线" w:cs="Arial" w:hint="eastAsia"/>
                <w:szCs w:val="24"/>
                <w:lang w:val="en-US" w:eastAsia="zh-CN"/>
              </w:rPr>
              <w:t xml:space="preserve">. This </w:t>
            </w:r>
            <w:proofErr w:type="spellStart"/>
            <w:r>
              <w:rPr>
                <w:rFonts w:eastAsia="等线" w:cs="Arial" w:hint="eastAsia"/>
                <w:szCs w:val="24"/>
                <w:lang w:val="en-US" w:eastAsia="zh-CN"/>
              </w:rPr>
              <w:t>draftCR</w:t>
            </w:r>
            <w:proofErr w:type="spellEnd"/>
            <w:r>
              <w:rPr>
                <w:rFonts w:eastAsia="等线" w:cs="Arial" w:hint="eastAsia"/>
                <w:szCs w:val="24"/>
                <w:lang w:val="en-US" w:eastAsia="zh-CN"/>
              </w:rPr>
              <w:t xml:space="preserve"> provides D2R Timing requirements based on TS38.291.</w:t>
            </w:r>
          </w:p>
        </w:tc>
      </w:tr>
      <w:tr w:rsidR="003733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733F7">
        <w:trPr>
          <w:trHeight w:val="44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The spec </w:t>
            </w:r>
            <w:proofErr w:type="gramStart"/>
            <w:r>
              <w:rPr>
                <w:rFonts w:hint="eastAsia"/>
                <w:lang w:val="en-US" w:eastAsia="zh-CN"/>
              </w:rPr>
              <w:t>are</w:t>
            </w:r>
            <w:proofErr w:type="gramEnd"/>
            <w:r>
              <w:rPr>
                <w:rFonts w:hint="eastAsia"/>
                <w:lang w:val="en-US" w:eastAsia="zh-CN"/>
              </w:rPr>
              <w:t xml:space="preserve"> not completed.</w:t>
            </w:r>
          </w:p>
        </w:tc>
      </w:tr>
      <w:tr w:rsidR="003733F7">
        <w:tc>
          <w:tcPr>
            <w:tcW w:w="2694" w:type="dxa"/>
            <w:gridSpan w:val="2"/>
          </w:tcPr>
          <w:p w:rsidR="003733F7" w:rsidRDefault="003733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733F7">
        <w:trPr>
          <w:trHeight w:val="2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zh-CN"/>
              </w:rPr>
              <w:t>9.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:rsidR="003733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733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733F7" w:rsidRDefault="003733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3F7" w:rsidRDefault="004A074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733F7" w:rsidRDefault="004A074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3733F7" w:rsidRDefault="003733F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733F7" w:rsidRDefault="003733F7">
            <w:pPr>
              <w:pStyle w:val="CRCoverPage"/>
              <w:spacing w:after="0"/>
              <w:ind w:left="99"/>
            </w:pPr>
          </w:p>
        </w:tc>
      </w:tr>
      <w:tr w:rsidR="003733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733F7" w:rsidRDefault="003733F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3733F7" w:rsidRDefault="004A074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733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733F7" w:rsidRDefault="004A074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733F7" w:rsidRDefault="004A074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733F7" w:rsidRDefault="003733F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3733F7" w:rsidRDefault="004A074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ind w:left="99"/>
            </w:pPr>
            <w:r>
              <w:t>TS 38.533</w:t>
            </w:r>
          </w:p>
        </w:tc>
      </w:tr>
      <w:tr w:rsidR="003733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733F7" w:rsidRDefault="004A074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733F7" w:rsidRDefault="003733F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3733F7" w:rsidRDefault="004A074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733F7" w:rsidRDefault="004A074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733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733F7" w:rsidRDefault="003733F7">
            <w:pPr>
              <w:pStyle w:val="CRCoverPage"/>
              <w:spacing w:after="0"/>
            </w:pPr>
          </w:p>
        </w:tc>
      </w:tr>
      <w:tr w:rsidR="003733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733F7" w:rsidRDefault="003733F7">
            <w:pPr>
              <w:pStyle w:val="CRCoverPage"/>
              <w:spacing w:after="0"/>
              <w:ind w:left="100"/>
            </w:pPr>
          </w:p>
        </w:tc>
      </w:tr>
      <w:tr w:rsidR="003733F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3F7" w:rsidRDefault="003733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733F7" w:rsidRDefault="003733F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733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3F7" w:rsidRDefault="004A0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733F7" w:rsidRDefault="003733F7">
            <w:pPr>
              <w:pStyle w:val="CRCoverPage"/>
              <w:spacing w:after="0"/>
              <w:ind w:left="100"/>
            </w:pPr>
          </w:p>
        </w:tc>
      </w:tr>
    </w:tbl>
    <w:p w:rsidR="003733F7" w:rsidRDefault="003733F7">
      <w:pPr>
        <w:sectPr w:rsidR="003733F7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3733F7" w:rsidRDefault="004A0746">
      <w:pPr>
        <w:pStyle w:val="2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lastRenderedPageBreak/>
        <w:t>&lt;&lt; Start of 1</w:t>
      </w:r>
      <w:r>
        <w:rPr>
          <w:rFonts w:eastAsia="??"/>
          <w:color w:val="FF0000"/>
          <w:szCs w:val="32"/>
          <w:vertAlign w:val="superscript"/>
        </w:rPr>
        <w:t>st</w:t>
      </w:r>
      <w:r>
        <w:rPr>
          <w:rFonts w:eastAsia="??"/>
          <w:color w:val="FF0000"/>
          <w:szCs w:val="32"/>
        </w:rPr>
        <w:t xml:space="preserve"> change &gt;&gt;</w:t>
      </w:r>
    </w:p>
    <w:p w:rsidR="003733F7" w:rsidRDefault="004A0746">
      <w:pPr>
        <w:pStyle w:val="40"/>
        <w:rPr>
          <w:ins w:id="1" w:author="CMCC-RAN4#116" w:date="2025-08-12T15:46:00Z"/>
          <w:lang w:val="en-US" w:eastAsia="zh-CN"/>
        </w:rPr>
      </w:pPr>
      <w:ins w:id="2" w:author="CMCC-RAN4#116" w:date="2025-08-12T15:46:00Z">
        <w:r>
          <w:t>9.</w:t>
        </w:r>
        <w:r>
          <w:rPr>
            <w:rFonts w:hint="eastAsia"/>
            <w:lang w:val="en-US" w:eastAsia="zh-CN"/>
          </w:rPr>
          <w:t>2</w:t>
        </w:r>
        <w:r>
          <w:tab/>
        </w:r>
        <w:r>
          <w:rPr>
            <w:rFonts w:hint="eastAsia"/>
            <w:lang w:val="en-US" w:eastAsia="zh-CN"/>
          </w:rPr>
          <w:t>D2R timing</w:t>
        </w:r>
      </w:ins>
    </w:p>
    <w:p w:rsidR="003733F7" w:rsidRDefault="004A0746">
      <w:pPr>
        <w:pStyle w:val="40"/>
        <w:rPr>
          <w:ins w:id="3" w:author="CMCC-RAN4#116" w:date="2025-08-12T15:46:00Z"/>
          <w:sz w:val="20"/>
          <w:lang w:val="en-US" w:eastAsia="zh-CN"/>
        </w:rPr>
      </w:pPr>
      <w:ins w:id="4" w:author="CMCC-RAN4#116" w:date="2025-08-12T15:46:00Z">
        <w:r>
          <w:t>9.</w:t>
        </w:r>
        <w:r>
          <w:rPr>
            <w:rFonts w:hint="eastAsia"/>
            <w:lang w:val="en-US" w:eastAsia="zh-CN"/>
          </w:rPr>
          <w:t xml:space="preserve">2.1 </w:t>
        </w:r>
        <w:r>
          <w:tab/>
        </w:r>
        <w:r>
          <w:rPr>
            <w:rFonts w:hint="eastAsia"/>
            <w:lang w:val="en-US" w:eastAsia="zh-CN"/>
          </w:rPr>
          <w:t>D2R transmit timing</w:t>
        </w:r>
      </w:ins>
    </w:p>
    <w:p w:rsidR="003733F7" w:rsidRDefault="004A0746">
      <w:ins w:id="5" w:author="CMCC-RAN4#116" w:date="2025-08-12T15:46:00Z">
        <w:r>
          <w:rPr>
            <w:rFonts w:hint="eastAsia"/>
            <w:lang w:val="en-US" w:eastAsia="zh-CN"/>
          </w:rPr>
          <w:t xml:space="preserve">For </w:t>
        </w:r>
        <w:r>
          <w:rPr>
            <w:rFonts w:hint="eastAsia"/>
          </w:rPr>
          <w:t>D2R transmission</w:t>
        </w:r>
        <w:r>
          <w:rPr>
            <w:rFonts w:hint="eastAsia"/>
            <w:lang w:val="en-US" w:eastAsia="zh-CN"/>
          </w:rPr>
          <w:t>, t</w:t>
        </w:r>
        <w:r>
          <w:t xml:space="preserve">he reference point for the device transmission timing is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R→D</m:t>
              </m:r>
            </m:sub>
          </m:sSub>
        </m:oMath>
        <w:r>
          <w:t xml:space="preserve"> after the end of </w:t>
        </w:r>
      </w:ins>
      <w:ins w:id="6" w:author="Huawei" w:date="2025-08-28T16:21:00Z">
        <w:r w:rsidR="00635754">
          <w:t xml:space="preserve">the corresponding </w:t>
        </w:r>
      </w:ins>
      <w:ins w:id="7" w:author="CMCC-Jingjing" w:date="2025-08-27T22:03:00Z">
        <w:r>
          <w:rPr>
            <w:rFonts w:hint="eastAsia"/>
          </w:rPr>
          <w:t>R2D transmission</w:t>
        </w:r>
      </w:ins>
      <w:ins w:id="8" w:author="CMCC-Jingjing" w:date="2025-08-27T22:05:00Z">
        <w:r>
          <w:rPr>
            <w:rFonts w:hint="eastAsia"/>
            <w:lang w:val="en-US" w:eastAsia="zh-CN"/>
          </w:rPr>
          <w:t xml:space="preserve"> </w:t>
        </w:r>
      </w:ins>
      <w:ins w:id="9" w:author="CMCC-RAN4#116" w:date="2025-08-12T15:46:00Z">
        <w:del w:id="10" w:author="CMCC-Jingjing" w:date="2025-08-27T22:05:00Z">
          <w:r>
            <w:delText xml:space="preserve">PRDCH intended </w:delText>
          </w:r>
        </w:del>
        <w:r>
          <w:t>for the device as define in TS 38.2</w:t>
        </w:r>
        <w:del w:id="11" w:author="CMCC-Jingjing" w:date="2025-08-27T22:02:00Z">
          <w:r>
            <w:rPr>
              <w:lang w:val="en-US"/>
            </w:rPr>
            <w:delText>19</w:delText>
          </w:r>
        </w:del>
      </w:ins>
      <w:ins w:id="12" w:author="CMCC-Jingjing" w:date="2025-08-27T22:02:00Z">
        <w:r>
          <w:rPr>
            <w:rFonts w:hint="eastAsia"/>
            <w:lang w:val="en-US" w:eastAsia="zh-CN"/>
          </w:rPr>
          <w:t>91</w:t>
        </w:r>
      </w:ins>
      <w:ins w:id="13" w:author="CMCC-RAN4#116" w:date="2025-08-12T15:46:00Z">
        <w:r>
          <w:t xml:space="preserve">. The device transmission timing error shall be less than or equal to </w:t>
        </w:r>
        <w:proofErr w:type="spellStart"/>
        <w:r>
          <w:t>Te</w:t>
        </w:r>
        <w:proofErr w:type="spellEnd"/>
        <w:r>
          <w:t xml:space="preserve">. </w:t>
        </w:r>
        <w:r>
          <w:rPr>
            <w:rFonts w:hint="eastAsia"/>
          </w:rPr>
          <w:t xml:space="preserve"> The value of </w:t>
        </w:r>
        <w:proofErr w:type="spellStart"/>
        <w:r>
          <w:rPr>
            <w:rFonts w:hint="eastAsia"/>
          </w:rPr>
          <w:t>Te</w:t>
        </w:r>
        <w:proofErr w:type="spellEnd"/>
        <w:r>
          <w:rPr>
            <w:rFonts w:hint="eastAsia"/>
          </w:rPr>
          <w:t xml:space="preserve"> is equal to 10%*T</w:t>
        </w:r>
        <w:r>
          <w:rPr>
            <w:rFonts w:hint="eastAsia"/>
            <w:vertAlign w:val="subscript"/>
          </w:rPr>
          <w:t>SFO</w:t>
        </w:r>
        <w:r>
          <w:rPr>
            <w:rFonts w:hint="eastAsia"/>
          </w:rPr>
          <w:t>, where T</w:t>
        </w:r>
        <w:r>
          <w:rPr>
            <w:rFonts w:hint="eastAsia"/>
            <w:vertAlign w:val="subscript"/>
          </w:rPr>
          <w:t>SFO</w:t>
        </w:r>
        <w:r>
          <w:rPr>
            <w:rFonts w:hint="eastAsia"/>
          </w:rPr>
          <w:t xml:space="preserve"> is the length in microseconds from the last </w:t>
        </w:r>
      </w:ins>
      <w:ins w:id="14" w:author="Huawei" w:date="2025-08-28T12:43:00Z">
        <w:r w:rsidR="00147517">
          <w:t xml:space="preserve">transition </w:t>
        </w:r>
      </w:ins>
      <w:ins w:id="15" w:author="CMCC-RAN4#116" w:date="2025-08-12T15:46:00Z">
        <w:r>
          <w:rPr>
            <w:rFonts w:hint="eastAsia"/>
          </w:rPr>
          <w:t xml:space="preserve">edge of </w:t>
        </w:r>
      </w:ins>
      <w:ins w:id="16" w:author="CMCC-Jingjing" w:date="2025-08-27T22:05:00Z">
        <w:r>
          <w:t>PRDCH intended for the device</w:t>
        </w:r>
      </w:ins>
      <w:ins w:id="17" w:author="Huawei" w:date="2025-08-28T12:46:00Z">
        <w:r w:rsidR="00181D7B">
          <w:t xml:space="preserve"> in </w:t>
        </w:r>
      </w:ins>
      <w:ins w:id="18" w:author="CMCC-RAN4#116" w:date="2025-08-12T15:46:00Z">
        <w:r>
          <w:rPr>
            <w:rFonts w:hint="eastAsia"/>
          </w:rPr>
          <w:t xml:space="preserve">the corresponding R2D transmission to the starting time of </w:t>
        </w:r>
        <w:del w:id="19" w:author="Huawei" w:date="2025-08-28T12:57:00Z">
          <w:r w:rsidDel="00A21E7C">
            <w:rPr>
              <w:rFonts w:hint="eastAsia"/>
            </w:rPr>
            <w:delText>corresponding</w:delText>
          </w:r>
        </w:del>
      </w:ins>
      <w:ins w:id="20" w:author="Huawei" w:date="2025-08-28T12:57:00Z">
        <w:r w:rsidR="00A21E7C">
          <w:t>the</w:t>
        </w:r>
      </w:ins>
      <w:ins w:id="21" w:author="CMCC-RAN4#116" w:date="2025-08-12T15:46:00Z"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</w:rPr>
          <w:t>D2R transmission.</w:t>
        </w:r>
      </w:ins>
    </w:p>
    <w:p w:rsidR="003733F7" w:rsidRDefault="004A0746">
      <w:pPr>
        <w:keepNext/>
        <w:keepLines/>
        <w:spacing w:before="180"/>
        <w:outlineLvl w:val="1"/>
        <w:rPr>
          <w:rFonts w:ascii="Arial" w:eastAsia="??" w:hAnsi="Arial"/>
          <w:color w:val="FF0000"/>
          <w:sz w:val="32"/>
          <w:szCs w:val="32"/>
        </w:rPr>
      </w:pPr>
      <w:bookmarkStart w:id="22" w:name="_Hlk6290973"/>
      <w:r>
        <w:rPr>
          <w:rFonts w:ascii="Arial" w:eastAsia="??" w:hAnsi="Arial"/>
          <w:color w:val="FF0000"/>
          <w:sz w:val="32"/>
          <w:szCs w:val="32"/>
        </w:rPr>
        <w:t xml:space="preserve">&lt;&lt; End of </w:t>
      </w:r>
      <w:r>
        <w:rPr>
          <w:rFonts w:ascii="Arial" w:hAnsi="Arial" w:hint="eastAsia"/>
          <w:color w:val="FF0000"/>
          <w:sz w:val="32"/>
          <w:szCs w:val="32"/>
          <w:lang w:val="en-US" w:eastAsia="zh-CN"/>
        </w:rPr>
        <w:t>1</w:t>
      </w:r>
      <w:r>
        <w:rPr>
          <w:rFonts w:ascii="Arial" w:hAnsi="Arial" w:hint="eastAsia"/>
          <w:color w:val="FF0000"/>
          <w:sz w:val="32"/>
          <w:szCs w:val="32"/>
          <w:vertAlign w:val="superscript"/>
          <w:lang w:val="en-US" w:eastAsia="zh-CN"/>
        </w:rPr>
        <w:t>st</w:t>
      </w:r>
      <w:r>
        <w:rPr>
          <w:rFonts w:ascii="Arial" w:hAnsi="Arial" w:hint="eastAsia"/>
          <w:color w:val="FF0000"/>
          <w:sz w:val="32"/>
          <w:szCs w:val="32"/>
          <w:lang w:val="en-US" w:eastAsia="zh-CN"/>
        </w:rPr>
        <w:t xml:space="preserve"> </w:t>
      </w:r>
      <w:r>
        <w:rPr>
          <w:rFonts w:ascii="Arial" w:eastAsia="??" w:hAnsi="Arial"/>
          <w:color w:val="FF0000"/>
          <w:sz w:val="32"/>
          <w:szCs w:val="32"/>
        </w:rPr>
        <w:t>change &gt;&gt;</w:t>
      </w:r>
      <w:bookmarkStart w:id="23" w:name="_GoBack"/>
      <w:bookmarkEnd w:id="23"/>
    </w:p>
    <w:p w:rsidR="003733F7" w:rsidRDefault="003733F7">
      <w:pPr>
        <w:rPr>
          <w:lang w:eastAsia="ja-JP"/>
        </w:rPr>
      </w:pPr>
    </w:p>
    <w:bookmarkEnd w:id="22"/>
    <w:p w:rsidR="003733F7" w:rsidRDefault="003733F7">
      <w:pPr>
        <w:jc w:val="center"/>
      </w:pPr>
    </w:p>
    <w:sectPr w:rsidR="003733F7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608" w:rsidRDefault="00505608">
      <w:pPr>
        <w:spacing w:after="0"/>
      </w:pPr>
      <w:r>
        <w:separator/>
      </w:r>
    </w:p>
  </w:endnote>
  <w:endnote w:type="continuationSeparator" w:id="0">
    <w:p w:rsidR="00505608" w:rsidRDefault="005056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Segoe Print"/>
    <w:charset w:val="02"/>
    <w:family w:val="moder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Intel Clear">
    <w:altName w:val="Sylfaen"/>
    <w:charset w:val="CC"/>
    <w:family w:val="swiss"/>
    <w:pitch w:val="default"/>
    <w:sig w:usb0="00000000" w:usb1="00000000" w:usb2="00000028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Yu Gothic"/>
    <w:charset w:val="80"/>
    <w:family w:val="roma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608" w:rsidRDefault="00505608">
      <w:pPr>
        <w:spacing w:after="0"/>
      </w:pPr>
      <w:r>
        <w:separator/>
      </w:r>
    </w:p>
  </w:footnote>
  <w:footnote w:type="continuationSeparator" w:id="0">
    <w:p w:rsidR="00505608" w:rsidRDefault="005056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3F7" w:rsidRDefault="004A074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3F7" w:rsidRDefault="003733F7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3F7" w:rsidRDefault="004A0746">
    <w:pPr>
      <w:pStyle w:val="afc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3F7" w:rsidRDefault="003733F7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9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-RAN4#116">
    <w15:presenceInfo w15:providerId="None" w15:userId="CMCC-RAN4#116"/>
  </w15:person>
  <w15:person w15:author="Huawei">
    <w15:presenceInfo w15:providerId="None" w15:userId="Huawei"/>
  </w15:person>
  <w15:person w15:author="CMCC-Jingjing">
    <w15:presenceInfo w15:providerId="None" w15:userId="CMCC-Jing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179"/>
    <w:rsid w:val="0000729E"/>
    <w:rsid w:val="0001297F"/>
    <w:rsid w:val="00012CE8"/>
    <w:rsid w:val="00013BFF"/>
    <w:rsid w:val="000151A8"/>
    <w:rsid w:val="0002131C"/>
    <w:rsid w:val="00021D3B"/>
    <w:rsid w:val="00022E4A"/>
    <w:rsid w:val="00024BEB"/>
    <w:rsid w:val="000301FD"/>
    <w:rsid w:val="000326D2"/>
    <w:rsid w:val="00036611"/>
    <w:rsid w:val="00036DD2"/>
    <w:rsid w:val="000403E7"/>
    <w:rsid w:val="00042079"/>
    <w:rsid w:val="0005083F"/>
    <w:rsid w:val="00052206"/>
    <w:rsid w:val="000528D8"/>
    <w:rsid w:val="0005572A"/>
    <w:rsid w:val="000712AD"/>
    <w:rsid w:val="00072756"/>
    <w:rsid w:val="00072E3B"/>
    <w:rsid w:val="000807B7"/>
    <w:rsid w:val="00085968"/>
    <w:rsid w:val="00087FD3"/>
    <w:rsid w:val="000A3408"/>
    <w:rsid w:val="000A4B24"/>
    <w:rsid w:val="000A6394"/>
    <w:rsid w:val="000A6842"/>
    <w:rsid w:val="000B07C0"/>
    <w:rsid w:val="000B31F5"/>
    <w:rsid w:val="000B36AA"/>
    <w:rsid w:val="000B7070"/>
    <w:rsid w:val="000B7FED"/>
    <w:rsid w:val="000C038A"/>
    <w:rsid w:val="000C1182"/>
    <w:rsid w:val="000C15BD"/>
    <w:rsid w:val="000C3C4D"/>
    <w:rsid w:val="000C4195"/>
    <w:rsid w:val="000C50A5"/>
    <w:rsid w:val="000C6598"/>
    <w:rsid w:val="000D2F8D"/>
    <w:rsid w:val="000D44B3"/>
    <w:rsid w:val="000E3D24"/>
    <w:rsid w:val="000E5F76"/>
    <w:rsid w:val="000F4CA9"/>
    <w:rsid w:val="000F6507"/>
    <w:rsid w:val="000F7E00"/>
    <w:rsid w:val="00100A20"/>
    <w:rsid w:val="00101E0A"/>
    <w:rsid w:val="00103D51"/>
    <w:rsid w:val="00105908"/>
    <w:rsid w:val="001206B0"/>
    <w:rsid w:val="00125666"/>
    <w:rsid w:val="001358C1"/>
    <w:rsid w:val="00140320"/>
    <w:rsid w:val="00142044"/>
    <w:rsid w:val="001432BE"/>
    <w:rsid w:val="00145D43"/>
    <w:rsid w:val="00145E52"/>
    <w:rsid w:val="00147517"/>
    <w:rsid w:val="00147957"/>
    <w:rsid w:val="00152112"/>
    <w:rsid w:val="0015357D"/>
    <w:rsid w:val="00154DA4"/>
    <w:rsid w:val="001647B1"/>
    <w:rsid w:val="00167449"/>
    <w:rsid w:val="0017543C"/>
    <w:rsid w:val="00181D7B"/>
    <w:rsid w:val="001823CA"/>
    <w:rsid w:val="0018636B"/>
    <w:rsid w:val="00192C46"/>
    <w:rsid w:val="00192F8D"/>
    <w:rsid w:val="00196979"/>
    <w:rsid w:val="00196E7B"/>
    <w:rsid w:val="001A0180"/>
    <w:rsid w:val="001A0850"/>
    <w:rsid w:val="001A08B3"/>
    <w:rsid w:val="001A2DC2"/>
    <w:rsid w:val="001A65C5"/>
    <w:rsid w:val="001A78F8"/>
    <w:rsid w:val="001A7B60"/>
    <w:rsid w:val="001B0136"/>
    <w:rsid w:val="001B52F0"/>
    <w:rsid w:val="001B7A65"/>
    <w:rsid w:val="001C0D78"/>
    <w:rsid w:val="001C2D69"/>
    <w:rsid w:val="001C2F35"/>
    <w:rsid w:val="001C7982"/>
    <w:rsid w:val="001C7FC9"/>
    <w:rsid w:val="001D11B2"/>
    <w:rsid w:val="001D1371"/>
    <w:rsid w:val="001D37D0"/>
    <w:rsid w:val="001D4337"/>
    <w:rsid w:val="001D51A5"/>
    <w:rsid w:val="001D56D4"/>
    <w:rsid w:val="001D7812"/>
    <w:rsid w:val="001D78FF"/>
    <w:rsid w:val="001E1BA5"/>
    <w:rsid w:val="001E323A"/>
    <w:rsid w:val="001E41F3"/>
    <w:rsid w:val="001E4F77"/>
    <w:rsid w:val="001E5D1E"/>
    <w:rsid w:val="001E78EC"/>
    <w:rsid w:val="001F3F58"/>
    <w:rsid w:val="001F44A5"/>
    <w:rsid w:val="001F73E0"/>
    <w:rsid w:val="001F75C6"/>
    <w:rsid w:val="00201C0C"/>
    <w:rsid w:val="00207CC2"/>
    <w:rsid w:val="00211964"/>
    <w:rsid w:val="00215DC5"/>
    <w:rsid w:val="0021720C"/>
    <w:rsid w:val="00220B42"/>
    <w:rsid w:val="00230653"/>
    <w:rsid w:val="00232A15"/>
    <w:rsid w:val="00232D04"/>
    <w:rsid w:val="00233625"/>
    <w:rsid w:val="00234B8B"/>
    <w:rsid w:val="00235283"/>
    <w:rsid w:val="0023781A"/>
    <w:rsid w:val="002427CE"/>
    <w:rsid w:val="00244F23"/>
    <w:rsid w:val="00245868"/>
    <w:rsid w:val="00250405"/>
    <w:rsid w:val="00250B58"/>
    <w:rsid w:val="00251017"/>
    <w:rsid w:val="00254816"/>
    <w:rsid w:val="00257664"/>
    <w:rsid w:val="0026004D"/>
    <w:rsid w:val="002619DA"/>
    <w:rsid w:val="00262E91"/>
    <w:rsid w:val="002640DD"/>
    <w:rsid w:val="00264DAB"/>
    <w:rsid w:val="002674A0"/>
    <w:rsid w:val="002731E5"/>
    <w:rsid w:val="002734D0"/>
    <w:rsid w:val="0027400C"/>
    <w:rsid w:val="00275D12"/>
    <w:rsid w:val="00276B3B"/>
    <w:rsid w:val="00280012"/>
    <w:rsid w:val="0028080A"/>
    <w:rsid w:val="00282AE5"/>
    <w:rsid w:val="00282B1A"/>
    <w:rsid w:val="00282C74"/>
    <w:rsid w:val="00282F85"/>
    <w:rsid w:val="00284BB7"/>
    <w:rsid w:val="00284FEB"/>
    <w:rsid w:val="002860C4"/>
    <w:rsid w:val="00295EFF"/>
    <w:rsid w:val="002A0B19"/>
    <w:rsid w:val="002A4224"/>
    <w:rsid w:val="002A5AC4"/>
    <w:rsid w:val="002A5D24"/>
    <w:rsid w:val="002A5FDE"/>
    <w:rsid w:val="002A6F6F"/>
    <w:rsid w:val="002B1350"/>
    <w:rsid w:val="002B4303"/>
    <w:rsid w:val="002B5741"/>
    <w:rsid w:val="002C1F1B"/>
    <w:rsid w:val="002C224C"/>
    <w:rsid w:val="002C2C08"/>
    <w:rsid w:val="002C66AB"/>
    <w:rsid w:val="002C6790"/>
    <w:rsid w:val="002D019D"/>
    <w:rsid w:val="002D1880"/>
    <w:rsid w:val="002D3955"/>
    <w:rsid w:val="002D5BE0"/>
    <w:rsid w:val="002E12DE"/>
    <w:rsid w:val="002E472E"/>
    <w:rsid w:val="002E63B3"/>
    <w:rsid w:val="002E67B8"/>
    <w:rsid w:val="002E7185"/>
    <w:rsid w:val="002F055B"/>
    <w:rsid w:val="002F4238"/>
    <w:rsid w:val="002F7152"/>
    <w:rsid w:val="002F7B5F"/>
    <w:rsid w:val="00301E85"/>
    <w:rsid w:val="00302F15"/>
    <w:rsid w:val="00305409"/>
    <w:rsid w:val="00307703"/>
    <w:rsid w:val="00314B08"/>
    <w:rsid w:val="00314D11"/>
    <w:rsid w:val="0032352D"/>
    <w:rsid w:val="00327F4D"/>
    <w:rsid w:val="0033270F"/>
    <w:rsid w:val="00332985"/>
    <w:rsid w:val="00333604"/>
    <w:rsid w:val="00334FCE"/>
    <w:rsid w:val="00336122"/>
    <w:rsid w:val="0034138F"/>
    <w:rsid w:val="003434F6"/>
    <w:rsid w:val="00343B51"/>
    <w:rsid w:val="00345755"/>
    <w:rsid w:val="0034592C"/>
    <w:rsid w:val="003567D8"/>
    <w:rsid w:val="003604D0"/>
    <w:rsid w:val="00360803"/>
    <w:rsid w:val="003609EF"/>
    <w:rsid w:val="00361D40"/>
    <w:rsid w:val="0036231A"/>
    <w:rsid w:val="00366148"/>
    <w:rsid w:val="00371F56"/>
    <w:rsid w:val="00372609"/>
    <w:rsid w:val="003733F7"/>
    <w:rsid w:val="00374DD4"/>
    <w:rsid w:val="00376974"/>
    <w:rsid w:val="003801EB"/>
    <w:rsid w:val="003871A0"/>
    <w:rsid w:val="00387EE2"/>
    <w:rsid w:val="003904CA"/>
    <w:rsid w:val="003926AA"/>
    <w:rsid w:val="003931DD"/>
    <w:rsid w:val="00397778"/>
    <w:rsid w:val="003A34B5"/>
    <w:rsid w:val="003A7AE8"/>
    <w:rsid w:val="003B05DC"/>
    <w:rsid w:val="003B1CB6"/>
    <w:rsid w:val="003B3391"/>
    <w:rsid w:val="003B6155"/>
    <w:rsid w:val="003B6ED0"/>
    <w:rsid w:val="003C0786"/>
    <w:rsid w:val="003C091A"/>
    <w:rsid w:val="003C1991"/>
    <w:rsid w:val="003C220E"/>
    <w:rsid w:val="003C524E"/>
    <w:rsid w:val="003C5392"/>
    <w:rsid w:val="003C5E6C"/>
    <w:rsid w:val="003D11DB"/>
    <w:rsid w:val="003D5155"/>
    <w:rsid w:val="003D5235"/>
    <w:rsid w:val="003E1A36"/>
    <w:rsid w:val="003E2D0F"/>
    <w:rsid w:val="003E78BE"/>
    <w:rsid w:val="003F0EF6"/>
    <w:rsid w:val="003F1313"/>
    <w:rsid w:val="004014D3"/>
    <w:rsid w:val="004015B8"/>
    <w:rsid w:val="004035A6"/>
    <w:rsid w:val="00410371"/>
    <w:rsid w:val="00420977"/>
    <w:rsid w:val="00423D2D"/>
    <w:rsid w:val="004242F1"/>
    <w:rsid w:val="00430696"/>
    <w:rsid w:val="00431E40"/>
    <w:rsid w:val="00432CA8"/>
    <w:rsid w:val="00435240"/>
    <w:rsid w:val="00442948"/>
    <w:rsid w:val="00444470"/>
    <w:rsid w:val="00445973"/>
    <w:rsid w:val="00446284"/>
    <w:rsid w:val="004478E3"/>
    <w:rsid w:val="0045060D"/>
    <w:rsid w:val="00450A9E"/>
    <w:rsid w:val="00454B82"/>
    <w:rsid w:val="004618D2"/>
    <w:rsid w:val="00461CF6"/>
    <w:rsid w:val="0046451A"/>
    <w:rsid w:val="004660E2"/>
    <w:rsid w:val="00472227"/>
    <w:rsid w:val="00473332"/>
    <w:rsid w:val="00476A88"/>
    <w:rsid w:val="004821D6"/>
    <w:rsid w:val="00483B34"/>
    <w:rsid w:val="00486F37"/>
    <w:rsid w:val="00491231"/>
    <w:rsid w:val="004917F1"/>
    <w:rsid w:val="0049238A"/>
    <w:rsid w:val="004927FA"/>
    <w:rsid w:val="004932F3"/>
    <w:rsid w:val="004942B3"/>
    <w:rsid w:val="00495424"/>
    <w:rsid w:val="00497898"/>
    <w:rsid w:val="004A0746"/>
    <w:rsid w:val="004A0C84"/>
    <w:rsid w:val="004A0FF1"/>
    <w:rsid w:val="004A2F28"/>
    <w:rsid w:val="004A65D0"/>
    <w:rsid w:val="004A67A4"/>
    <w:rsid w:val="004B0DBB"/>
    <w:rsid w:val="004B403A"/>
    <w:rsid w:val="004B5BF5"/>
    <w:rsid w:val="004B636C"/>
    <w:rsid w:val="004B75B7"/>
    <w:rsid w:val="004C3001"/>
    <w:rsid w:val="004C617D"/>
    <w:rsid w:val="004D3EF4"/>
    <w:rsid w:val="004D53C8"/>
    <w:rsid w:val="004D635C"/>
    <w:rsid w:val="004D7695"/>
    <w:rsid w:val="004E1CA9"/>
    <w:rsid w:val="004E2FEB"/>
    <w:rsid w:val="004E390E"/>
    <w:rsid w:val="004E4D93"/>
    <w:rsid w:val="004F0213"/>
    <w:rsid w:val="004F1508"/>
    <w:rsid w:val="004F2E63"/>
    <w:rsid w:val="004F373C"/>
    <w:rsid w:val="004F49A7"/>
    <w:rsid w:val="004F5C23"/>
    <w:rsid w:val="004F66A9"/>
    <w:rsid w:val="00502430"/>
    <w:rsid w:val="00502E7A"/>
    <w:rsid w:val="0050539F"/>
    <w:rsid w:val="00505608"/>
    <w:rsid w:val="00512E8D"/>
    <w:rsid w:val="00512EFD"/>
    <w:rsid w:val="005141D9"/>
    <w:rsid w:val="0051580D"/>
    <w:rsid w:val="005164C1"/>
    <w:rsid w:val="005217F1"/>
    <w:rsid w:val="00526556"/>
    <w:rsid w:val="0053194F"/>
    <w:rsid w:val="00531A0F"/>
    <w:rsid w:val="0053763B"/>
    <w:rsid w:val="00542E13"/>
    <w:rsid w:val="00542F04"/>
    <w:rsid w:val="00547111"/>
    <w:rsid w:val="00556C03"/>
    <w:rsid w:val="0056313A"/>
    <w:rsid w:val="00563CDB"/>
    <w:rsid w:val="00565340"/>
    <w:rsid w:val="00565591"/>
    <w:rsid w:val="00566B67"/>
    <w:rsid w:val="00573759"/>
    <w:rsid w:val="00573801"/>
    <w:rsid w:val="00573BCC"/>
    <w:rsid w:val="0057462F"/>
    <w:rsid w:val="00580A01"/>
    <w:rsid w:val="00580E99"/>
    <w:rsid w:val="00582B88"/>
    <w:rsid w:val="00586856"/>
    <w:rsid w:val="005878CD"/>
    <w:rsid w:val="00587C28"/>
    <w:rsid w:val="0059058A"/>
    <w:rsid w:val="00592405"/>
    <w:rsid w:val="005927C1"/>
    <w:rsid w:val="00592D74"/>
    <w:rsid w:val="005A0FAA"/>
    <w:rsid w:val="005A263C"/>
    <w:rsid w:val="005A6840"/>
    <w:rsid w:val="005A7952"/>
    <w:rsid w:val="005B2263"/>
    <w:rsid w:val="005D135B"/>
    <w:rsid w:val="005D294F"/>
    <w:rsid w:val="005D3B08"/>
    <w:rsid w:val="005E26DA"/>
    <w:rsid w:val="005E2C44"/>
    <w:rsid w:val="005E5409"/>
    <w:rsid w:val="005E7720"/>
    <w:rsid w:val="005F39CB"/>
    <w:rsid w:val="00601B6B"/>
    <w:rsid w:val="00604AA2"/>
    <w:rsid w:val="00605467"/>
    <w:rsid w:val="00612F47"/>
    <w:rsid w:val="00615D1A"/>
    <w:rsid w:val="00615FF2"/>
    <w:rsid w:val="00621188"/>
    <w:rsid w:val="00622694"/>
    <w:rsid w:val="00624B06"/>
    <w:rsid w:val="006257ED"/>
    <w:rsid w:val="006336C2"/>
    <w:rsid w:val="00635248"/>
    <w:rsid w:val="00635754"/>
    <w:rsid w:val="006408C7"/>
    <w:rsid w:val="00640C47"/>
    <w:rsid w:val="00641AE6"/>
    <w:rsid w:val="00642523"/>
    <w:rsid w:val="00642D66"/>
    <w:rsid w:val="0064363F"/>
    <w:rsid w:val="0064698E"/>
    <w:rsid w:val="00651567"/>
    <w:rsid w:val="006525B1"/>
    <w:rsid w:val="00652DC4"/>
    <w:rsid w:val="00653DE4"/>
    <w:rsid w:val="0066085E"/>
    <w:rsid w:val="006618DF"/>
    <w:rsid w:val="00665C47"/>
    <w:rsid w:val="00666E38"/>
    <w:rsid w:val="00667FC7"/>
    <w:rsid w:val="00670AA7"/>
    <w:rsid w:val="006732AD"/>
    <w:rsid w:val="00673C52"/>
    <w:rsid w:val="006762EB"/>
    <w:rsid w:val="00677901"/>
    <w:rsid w:val="00677FE9"/>
    <w:rsid w:val="0068034A"/>
    <w:rsid w:val="006807C0"/>
    <w:rsid w:val="0068249B"/>
    <w:rsid w:val="00683989"/>
    <w:rsid w:val="00686AC7"/>
    <w:rsid w:val="0068729C"/>
    <w:rsid w:val="00690A95"/>
    <w:rsid w:val="006948E7"/>
    <w:rsid w:val="00695808"/>
    <w:rsid w:val="00697D38"/>
    <w:rsid w:val="006A27E6"/>
    <w:rsid w:val="006A2A90"/>
    <w:rsid w:val="006A3BA4"/>
    <w:rsid w:val="006A7DE4"/>
    <w:rsid w:val="006B10CE"/>
    <w:rsid w:val="006B11B2"/>
    <w:rsid w:val="006B46FB"/>
    <w:rsid w:val="006B5BDA"/>
    <w:rsid w:val="006B6A3C"/>
    <w:rsid w:val="006C2D77"/>
    <w:rsid w:val="006C63D2"/>
    <w:rsid w:val="006D0CE9"/>
    <w:rsid w:val="006D17FB"/>
    <w:rsid w:val="006D201D"/>
    <w:rsid w:val="006D2D48"/>
    <w:rsid w:val="006D328B"/>
    <w:rsid w:val="006D3EA9"/>
    <w:rsid w:val="006D4E62"/>
    <w:rsid w:val="006D5A9C"/>
    <w:rsid w:val="006E13F8"/>
    <w:rsid w:val="006E21FB"/>
    <w:rsid w:val="006E3777"/>
    <w:rsid w:val="006E7E18"/>
    <w:rsid w:val="006F0253"/>
    <w:rsid w:val="006F04D3"/>
    <w:rsid w:val="006F0A78"/>
    <w:rsid w:val="006F1B28"/>
    <w:rsid w:val="006F4728"/>
    <w:rsid w:val="006F6645"/>
    <w:rsid w:val="00700275"/>
    <w:rsid w:val="00702D9E"/>
    <w:rsid w:val="00703678"/>
    <w:rsid w:val="00703B04"/>
    <w:rsid w:val="007068F8"/>
    <w:rsid w:val="00706923"/>
    <w:rsid w:val="00710FB2"/>
    <w:rsid w:val="00712FF6"/>
    <w:rsid w:val="0071531E"/>
    <w:rsid w:val="0071582D"/>
    <w:rsid w:val="00715BBD"/>
    <w:rsid w:val="007207C3"/>
    <w:rsid w:val="007222AA"/>
    <w:rsid w:val="00727C30"/>
    <w:rsid w:val="0074087C"/>
    <w:rsid w:val="00740D32"/>
    <w:rsid w:val="00740E75"/>
    <w:rsid w:val="0074422D"/>
    <w:rsid w:val="00745C65"/>
    <w:rsid w:val="007505F6"/>
    <w:rsid w:val="0075325F"/>
    <w:rsid w:val="00755319"/>
    <w:rsid w:val="00755854"/>
    <w:rsid w:val="007707A5"/>
    <w:rsid w:val="00771FC9"/>
    <w:rsid w:val="00774B32"/>
    <w:rsid w:val="00776BD1"/>
    <w:rsid w:val="00780AF0"/>
    <w:rsid w:val="00781842"/>
    <w:rsid w:val="00784AB3"/>
    <w:rsid w:val="00784E09"/>
    <w:rsid w:val="00785C06"/>
    <w:rsid w:val="00792342"/>
    <w:rsid w:val="007977A8"/>
    <w:rsid w:val="007A0383"/>
    <w:rsid w:val="007A0E07"/>
    <w:rsid w:val="007A0FB6"/>
    <w:rsid w:val="007A24A2"/>
    <w:rsid w:val="007A56C1"/>
    <w:rsid w:val="007B1393"/>
    <w:rsid w:val="007B512A"/>
    <w:rsid w:val="007B5828"/>
    <w:rsid w:val="007B5CAD"/>
    <w:rsid w:val="007B6A4E"/>
    <w:rsid w:val="007C2097"/>
    <w:rsid w:val="007C3476"/>
    <w:rsid w:val="007C3C1E"/>
    <w:rsid w:val="007C3EF6"/>
    <w:rsid w:val="007C6A6B"/>
    <w:rsid w:val="007C6CC8"/>
    <w:rsid w:val="007C6E1A"/>
    <w:rsid w:val="007D0578"/>
    <w:rsid w:val="007D6A07"/>
    <w:rsid w:val="007E0C56"/>
    <w:rsid w:val="007E19A6"/>
    <w:rsid w:val="007E1CEB"/>
    <w:rsid w:val="007E1E59"/>
    <w:rsid w:val="007E38F8"/>
    <w:rsid w:val="007E4C8A"/>
    <w:rsid w:val="007E5972"/>
    <w:rsid w:val="007F343F"/>
    <w:rsid w:val="007F52F8"/>
    <w:rsid w:val="007F7259"/>
    <w:rsid w:val="0080112F"/>
    <w:rsid w:val="0080313E"/>
    <w:rsid w:val="008036AB"/>
    <w:rsid w:val="008040A8"/>
    <w:rsid w:val="00804315"/>
    <w:rsid w:val="00804396"/>
    <w:rsid w:val="0080751E"/>
    <w:rsid w:val="00815469"/>
    <w:rsid w:val="008174F8"/>
    <w:rsid w:val="00817FE8"/>
    <w:rsid w:val="00821B37"/>
    <w:rsid w:val="0082284D"/>
    <w:rsid w:val="00825DC9"/>
    <w:rsid w:val="00826016"/>
    <w:rsid w:val="008279FA"/>
    <w:rsid w:val="00830C98"/>
    <w:rsid w:val="00833531"/>
    <w:rsid w:val="008423A0"/>
    <w:rsid w:val="00852492"/>
    <w:rsid w:val="00852E21"/>
    <w:rsid w:val="008626E7"/>
    <w:rsid w:val="00863BD3"/>
    <w:rsid w:val="008645AB"/>
    <w:rsid w:val="008655A8"/>
    <w:rsid w:val="00867C5A"/>
    <w:rsid w:val="00870EE7"/>
    <w:rsid w:val="00872510"/>
    <w:rsid w:val="00874560"/>
    <w:rsid w:val="00876373"/>
    <w:rsid w:val="00877FFB"/>
    <w:rsid w:val="0088128C"/>
    <w:rsid w:val="00882131"/>
    <w:rsid w:val="00882515"/>
    <w:rsid w:val="00883B31"/>
    <w:rsid w:val="008863B9"/>
    <w:rsid w:val="00886DBF"/>
    <w:rsid w:val="008870EC"/>
    <w:rsid w:val="00887829"/>
    <w:rsid w:val="00890392"/>
    <w:rsid w:val="00891AA7"/>
    <w:rsid w:val="00893541"/>
    <w:rsid w:val="00893BB6"/>
    <w:rsid w:val="00895224"/>
    <w:rsid w:val="008A3740"/>
    <w:rsid w:val="008A3D03"/>
    <w:rsid w:val="008A45A6"/>
    <w:rsid w:val="008A65D5"/>
    <w:rsid w:val="008A6F90"/>
    <w:rsid w:val="008A7E7F"/>
    <w:rsid w:val="008B13CD"/>
    <w:rsid w:val="008B1721"/>
    <w:rsid w:val="008B2ED0"/>
    <w:rsid w:val="008B51B4"/>
    <w:rsid w:val="008C0F61"/>
    <w:rsid w:val="008C1607"/>
    <w:rsid w:val="008D17A7"/>
    <w:rsid w:val="008D1A0B"/>
    <w:rsid w:val="008D3CCC"/>
    <w:rsid w:val="008D4FF8"/>
    <w:rsid w:val="008D6603"/>
    <w:rsid w:val="008D68F7"/>
    <w:rsid w:val="008E0627"/>
    <w:rsid w:val="008E07B3"/>
    <w:rsid w:val="008E1F89"/>
    <w:rsid w:val="008E6C2A"/>
    <w:rsid w:val="008E7675"/>
    <w:rsid w:val="008E76C2"/>
    <w:rsid w:val="008E7922"/>
    <w:rsid w:val="008F3789"/>
    <w:rsid w:val="008F3FA4"/>
    <w:rsid w:val="008F65FC"/>
    <w:rsid w:val="008F686C"/>
    <w:rsid w:val="00901A66"/>
    <w:rsid w:val="0090581F"/>
    <w:rsid w:val="00911541"/>
    <w:rsid w:val="009148DE"/>
    <w:rsid w:val="0091797F"/>
    <w:rsid w:val="00920D41"/>
    <w:rsid w:val="00921766"/>
    <w:rsid w:val="00922BF2"/>
    <w:rsid w:val="00922D79"/>
    <w:rsid w:val="0092407B"/>
    <w:rsid w:val="009338AC"/>
    <w:rsid w:val="00940C89"/>
    <w:rsid w:val="00941E30"/>
    <w:rsid w:val="00950A3D"/>
    <w:rsid w:val="00951335"/>
    <w:rsid w:val="00951E3F"/>
    <w:rsid w:val="00954848"/>
    <w:rsid w:val="00956377"/>
    <w:rsid w:val="00960E18"/>
    <w:rsid w:val="00964C44"/>
    <w:rsid w:val="00965550"/>
    <w:rsid w:val="00966751"/>
    <w:rsid w:val="00971398"/>
    <w:rsid w:val="009755F0"/>
    <w:rsid w:val="009763A0"/>
    <w:rsid w:val="00976E61"/>
    <w:rsid w:val="009777D9"/>
    <w:rsid w:val="00980DDF"/>
    <w:rsid w:val="00981481"/>
    <w:rsid w:val="00982A55"/>
    <w:rsid w:val="00982FC5"/>
    <w:rsid w:val="009845F4"/>
    <w:rsid w:val="009854A3"/>
    <w:rsid w:val="00986324"/>
    <w:rsid w:val="00990120"/>
    <w:rsid w:val="00990173"/>
    <w:rsid w:val="009905A1"/>
    <w:rsid w:val="00991B88"/>
    <w:rsid w:val="00992774"/>
    <w:rsid w:val="00995678"/>
    <w:rsid w:val="00995CFE"/>
    <w:rsid w:val="00996CAA"/>
    <w:rsid w:val="009A425C"/>
    <w:rsid w:val="009A5753"/>
    <w:rsid w:val="009A579D"/>
    <w:rsid w:val="009B01CF"/>
    <w:rsid w:val="009B2A6B"/>
    <w:rsid w:val="009B363E"/>
    <w:rsid w:val="009B4BAD"/>
    <w:rsid w:val="009B5019"/>
    <w:rsid w:val="009B63AD"/>
    <w:rsid w:val="009B711F"/>
    <w:rsid w:val="009B7608"/>
    <w:rsid w:val="009C05B5"/>
    <w:rsid w:val="009C17F4"/>
    <w:rsid w:val="009C3E34"/>
    <w:rsid w:val="009C4E0F"/>
    <w:rsid w:val="009C4E5D"/>
    <w:rsid w:val="009C54F1"/>
    <w:rsid w:val="009D1392"/>
    <w:rsid w:val="009D1ADD"/>
    <w:rsid w:val="009D1FAF"/>
    <w:rsid w:val="009D39CF"/>
    <w:rsid w:val="009D55B3"/>
    <w:rsid w:val="009D7429"/>
    <w:rsid w:val="009D7B2E"/>
    <w:rsid w:val="009E02E1"/>
    <w:rsid w:val="009E3297"/>
    <w:rsid w:val="009E3F6D"/>
    <w:rsid w:val="009E6673"/>
    <w:rsid w:val="009E6BCB"/>
    <w:rsid w:val="009F3896"/>
    <w:rsid w:val="009F4B54"/>
    <w:rsid w:val="009F69C8"/>
    <w:rsid w:val="009F734F"/>
    <w:rsid w:val="00A00C20"/>
    <w:rsid w:val="00A0312A"/>
    <w:rsid w:val="00A0658A"/>
    <w:rsid w:val="00A065EF"/>
    <w:rsid w:val="00A141C0"/>
    <w:rsid w:val="00A1524C"/>
    <w:rsid w:val="00A16535"/>
    <w:rsid w:val="00A213FE"/>
    <w:rsid w:val="00A21E7C"/>
    <w:rsid w:val="00A23B7D"/>
    <w:rsid w:val="00A246B6"/>
    <w:rsid w:val="00A24D1F"/>
    <w:rsid w:val="00A2680C"/>
    <w:rsid w:val="00A33531"/>
    <w:rsid w:val="00A35727"/>
    <w:rsid w:val="00A47754"/>
    <w:rsid w:val="00A47E70"/>
    <w:rsid w:val="00A505EB"/>
    <w:rsid w:val="00A50CF0"/>
    <w:rsid w:val="00A514DF"/>
    <w:rsid w:val="00A5593A"/>
    <w:rsid w:val="00A56977"/>
    <w:rsid w:val="00A654A8"/>
    <w:rsid w:val="00A67F36"/>
    <w:rsid w:val="00A704B1"/>
    <w:rsid w:val="00A735DD"/>
    <w:rsid w:val="00A75529"/>
    <w:rsid w:val="00A7671C"/>
    <w:rsid w:val="00A76AD1"/>
    <w:rsid w:val="00A81FC2"/>
    <w:rsid w:val="00A8230E"/>
    <w:rsid w:val="00A82ADA"/>
    <w:rsid w:val="00A84225"/>
    <w:rsid w:val="00A853B9"/>
    <w:rsid w:val="00A8729A"/>
    <w:rsid w:val="00A924C7"/>
    <w:rsid w:val="00A95117"/>
    <w:rsid w:val="00A96321"/>
    <w:rsid w:val="00A97718"/>
    <w:rsid w:val="00AA2CBC"/>
    <w:rsid w:val="00AB5A74"/>
    <w:rsid w:val="00AC1E8E"/>
    <w:rsid w:val="00AC31CA"/>
    <w:rsid w:val="00AC5820"/>
    <w:rsid w:val="00AC58CE"/>
    <w:rsid w:val="00AC5B23"/>
    <w:rsid w:val="00AD1323"/>
    <w:rsid w:val="00AD1873"/>
    <w:rsid w:val="00AD1CD8"/>
    <w:rsid w:val="00AD1D54"/>
    <w:rsid w:val="00AD20AC"/>
    <w:rsid w:val="00AE09C6"/>
    <w:rsid w:val="00AE4692"/>
    <w:rsid w:val="00AE582B"/>
    <w:rsid w:val="00AE7A63"/>
    <w:rsid w:val="00AE7C35"/>
    <w:rsid w:val="00AE7CAA"/>
    <w:rsid w:val="00AE7CDE"/>
    <w:rsid w:val="00AF5A92"/>
    <w:rsid w:val="00AF60FB"/>
    <w:rsid w:val="00AF6232"/>
    <w:rsid w:val="00B027AC"/>
    <w:rsid w:val="00B02822"/>
    <w:rsid w:val="00B02C69"/>
    <w:rsid w:val="00B03283"/>
    <w:rsid w:val="00B03568"/>
    <w:rsid w:val="00B04397"/>
    <w:rsid w:val="00B04842"/>
    <w:rsid w:val="00B05FCF"/>
    <w:rsid w:val="00B0776F"/>
    <w:rsid w:val="00B10B6A"/>
    <w:rsid w:val="00B1255E"/>
    <w:rsid w:val="00B1274D"/>
    <w:rsid w:val="00B143E7"/>
    <w:rsid w:val="00B16977"/>
    <w:rsid w:val="00B205D3"/>
    <w:rsid w:val="00B241A2"/>
    <w:rsid w:val="00B2569F"/>
    <w:rsid w:val="00B258BB"/>
    <w:rsid w:val="00B3079A"/>
    <w:rsid w:val="00B3691E"/>
    <w:rsid w:val="00B46C48"/>
    <w:rsid w:val="00B51D30"/>
    <w:rsid w:val="00B53AA4"/>
    <w:rsid w:val="00B53B1B"/>
    <w:rsid w:val="00B60255"/>
    <w:rsid w:val="00B633B9"/>
    <w:rsid w:val="00B64151"/>
    <w:rsid w:val="00B64868"/>
    <w:rsid w:val="00B6710E"/>
    <w:rsid w:val="00B67B97"/>
    <w:rsid w:val="00B713AA"/>
    <w:rsid w:val="00B730A9"/>
    <w:rsid w:val="00B76BAB"/>
    <w:rsid w:val="00B81C1E"/>
    <w:rsid w:val="00B84965"/>
    <w:rsid w:val="00B9679D"/>
    <w:rsid w:val="00B968C8"/>
    <w:rsid w:val="00BA3EC5"/>
    <w:rsid w:val="00BA4C8A"/>
    <w:rsid w:val="00BA51D9"/>
    <w:rsid w:val="00BA58E4"/>
    <w:rsid w:val="00BA60A8"/>
    <w:rsid w:val="00BB2D5D"/>
    <w:rsid w:val="00BB5DFC"/>
    <w:rsid w:val="00BC0363"/>
    <w:rsid w:val="00BC0536"/>
    <w:rsid w:val="00BC06FD"/>
    <w:rsid w:val="00BC1E88"/>
    <w:rsid w:val="00BC3011"/>
    <w:rsid w:val="00BC4FE1"/>
    <w:rsid w:val="00BD01AA"/>
    <w:rsid w:val="00BD1462"/>
    <w:rsid w:val="00BD14D1"/>
    <w:rsid w:val="00BD279D"/>
    <w:rsid w:val="00BD3447"/>
    <w:rsid w:val="00BD4381"/>
    <w:rsid w:val="00BD50D6"/>
    <w:rsid w:val="00BD6BB8"/>
    <w:rsid w:val="00BD7CB0"/>
    <w:rsid w:val="00BE24E2"/>
    <w:rsid w:val="00BE4B72"/>
    <w:rsid w:val="00BE4D9D"/>
    <w:rsid w:val="00BF24DB"/>
    <w:rsid w:val="00BF3A17"/>
    <w:rsid w:val="00BF43C9"/>
    <w:rsid w:val="00BF49F4"/>
    <w:rsid w:val="00BF4A6A"/>
    <w:rsid w:val="00BF5CA0"/>
    <w:rsid w:val="00C02727"/>
    <w:rsid w:val="00C12DFC"/>
    <w:rsid w:val="00C33546"/>
    <w:rsid w:val="00C37C55"/>
    <w:rsid w:val="00C40A65"/>
    <w:rsid w:val="00C464C3"/>
    <w:rsid w:val="00C477FA"/>
    <w:rsid w:val="00C47A9E"/>
    <w:rsid w:val="00C608E2"/>
    <w:rsid w:val="00C64EAE"/>
    <w:rsid w:val="00C662D1"/>
    <w:rsid w:val="00C6664C"/>
    <w:rsid w:val="00C66BA2"/>
    <w:rsid w:val="00C670E4"/>
    <w:rsid w:val="00C80148"/>
    <w:rsid w:val="00C82B47"/>
    <w:rsid w:val="00C86498"/>
    <w:rsid w:val="00C865A1"/>
    <w:rsid w:val="00C86D34"/>
    <w:rsid w:val="00C870F6"/>
    <w:rsid w:val="00C87166"/>
    <w:rsid w:val="00C9057B"/>
    <w:rsid w:val="00C90A15"/>
    <w:rsid w:val="00C94546"/>
    <w:rsid w:val="00C94572"/>
    <w:rsid w:val="00C95985"/>
    <w:rsid w:val="00C964C3"/>
    <w:rsid w:val="00CA1EF4"/>
    <w:rsid w:val="00CA35C5"/>
    <w:rsid w:val="00CA5166"/>
    <w:rsid w:val="00CA5E3E"/>
    <w:rsid w:val="00CA7170"/>
    <w:rsid w:val="00CA7FD3"/>
    <w:rsid w:val="00CB35EB"/>
    <w:rsid w:val="00CB427C"/>
    <w:rsid w:val="00CC0B18"/>
    <w:rsid w:val="00CC0B9E"/>
    <w:rsid w:val="00CC1520"/>
    <w:rsid w:val="00CC5026"/>
    <w:rsid w:val="00CC619B"/>
    <w:rsid w:val="00CC6887"/>
    <w:rsid w:val="00CC68D0"/>
    <w:rsid w:val="00CC6F7A"/>
    <w:rsid w:val="00CD233F"/>
    <w:rsid w:val="00CD6038"/>
    <w:rsid w:val="00CD65C1"/>
    <w:rsid w:val="00CD660A"/>
    <w:rsid w:val="00CD75A4"/>
    <w:rsid w:val="00CE1BE5"/>
    <w:rsid w:val="00CE6214"/>
    <w:rsid w:val="00CF2E80"/>
    <w:rsid w:val="00CF5985"/>
    <w:rsid w:val="00CF726D"/>
    <w:rsid w:val="00D03F9A"/>
    <w:rsid w:val="00D04289"/>
    <w:rsid w:val="00D06D51"/>
    <w:rsid w:val="00D0746D"/>
    <w:rsid w:val="00D1001D"/>
    <w:rsid w:val="00D10158"/>
    <w:rsid w:val="00D14A36"/>
    <w:rsid w:val="00D15518"/>
    <w:rsid w:val="00D16AE9"/>
    <w:rsid w:val="00D240AA"/>
    <w:rsid w:val="00D24991"/>
    <w:rsid w:val="00D24B98"/>
    <w:rsid w:val="00D33BF6"/>
    <w:rsid w:val="00D35A2B"/>
    <w:rsid w:val="00D41BDA"/>
    <w:rsid w:val="00D42B3C"/>
    <w:rsid w:val="00D42F72"/>
    <w:rsid w:val="00D43299"/>
    <w:rsid w:val="00D45F5A"/>
    <w:rsid w:val="00D471FC"/>
    <w:rsid w:val="00D50255"/>
    <w:rsid w:val="00D50612"/>
    <w:rsid w:val="00D5147F"/>
    <w:rsid w:val="00D520F9"/>
    <w:rsid w:val="00D553BB"/>
    <w:rsid w:val="00D6060B"/>
    <w:rsid w:val="00D60B05"/>
    <w:rsid w:val="00D66520"/>
    <w:rsid w:val="00D66A4C"/>
    <w:rsid w:val="00D735A0"/>
    <w:rsid w:val="00D73B09"/>
    <w:rsid w:val="00D73D30"/>
    <w:rsid w:val="00D80379"/>
    <w:rsid w:val="00D84AE9"/>
    <w:rsid w:val="00D90781"/>
    <w:rsid w:val="00D912EE"/>
    <w:rsid w:val="00D922FB"/>
    <w:rsid w:val="00D923E0"/>
    <w:rsid w:val="00D9261E"/>
    <w:rsid w:val="00D9502C"/>
    <w:rsid w:val="00D96972"/>
    <w:rsid w:val="00DA0D0D"/>
    <w:rsid w:val="00DA41D9"/>
    <w:rsid w:val="00DA5549"/>
    <w:rsid w:val="00DA6DA3"/>
    <w:rsid w:val="00DB1E49"/>
    <w:rsid w:val="00DB5935"/>
    <w:rsid w:val="00DB593B"/>
    <w:rsid w:val="00DB7DE1"/>
    <w:rsid w:val="00DB7F55"/>
    <w:rsid w:val="00DC13BA"/>
    <w:rsid w:val="00DC26EB"/>
    <w:rsid w:val="00DC3FED"/>
    <w:rsid w:val="00DC5831"/>
    <w:rsid w:val="00DC60C4"/>
    <w:rsid w:val="00DC7E0B"/>
    <w:rsid w:val="00DD0A1F"/>
    <w:rsid w:val="00DD0C3E"/>
    <w:rsid w:val="00DD0E4F"/>
    <w:rsid w:val="00DD108C"/>
    <w:rsid w:val="00DD1927"/>
    <w:rsid w:val="00DD52E1"/>
    <w:rsid w:val="00DD64E8"/>
    <w:rsid w:val="00DD754B"/>
    <w:rsid w:val="00DD75AF"/>
    <w:rsid w:val="00DE2714"/>
    <w:rsid w:val="00DE34CF"/>
    <w:rsid w:val="00DE55BA"/>
    <w:rsid w:val="00DE560F"/>
    <w:rsid w:val="00DE71C1"/>
    <w:rsid w:val="00DF2557"/>
    <w:rsid w:val="00DF272B"/>
    <w:rsid w:val="00DF6CBD"/>
    <w:rsid w:val="00E03B10"/>
    <w:rsid w:val="00E03BBA"/>
    <w:rsid w:val="00E059A4"/>
    <w:rsid w:val="00E13F3D"/>
    <w:rsid w:val="00E14CDB"/>
    <w:rsid w:val="00E2514C"/>
    <w:rsid w:val="00E26FCD"/>
    <w:rsid w:val="00E30268"/>
    <w:rsid w:val="00E31465"/>
    <w:rsid w:val="00E34898"/>
    <w:rsid w:val="00E364EA"/>
    <w:rsid w:val="00E423DC"/>
    <w:rsid w:val="00E45EE8"/>
    <w:rsid w:val="00E50310"/>
    <w:rsid w:val="00E544EF"/>
    <w:rsid w:val="00E558E9"/>
    <w:rsid w:val="00E56FBB"/>
    <w:rsid w:val="00E63D54"/>
    <w:rsid w:val="00E6474E"/>
    <w:rsid w:val="00E66F6B"/>
    <w:rsid w:val="00E72C45"/>
    <w:rsid w:val="00E75555"/>
    <w:rsid w:val="00E77523"/>
    <w:rsid w:val="00E77823"/>
    <w:rsid w:val="00E86FFA"/>
    <w:rsid w:val="00E90261"/>
    <w:rsid w:val="00E9141F"/>
    <w:rsid w:val="00E93315"/>
    <w:rsid w:val="00E94691"/>
    <w:rsid w:val="00E95AF7"/>
    <w:rsid w:val="00E967CD"/>
    <w:rsid w:val="00E96E1F"/>
    <w:rsid w:val="00E97223"/>
    <w:rsid w:val="00EA3E00"/>
    <w:rsid w:val="00EA483D"/>
    <w:rsid w:val="00EB09B7"/>
    <w:rsid w:val="00EB1C09"/>
    <w:rsid w:val="00EB3A3E"/>
    <w:rsid w:val="00EB4E24"/>
    <w:rsid w:val="00EC0374"/>
    <w:rsid w:val="00EC0C32"/>
    <w:rsid w:val="00EC2616"/>
    <w:rsid w:val="00EC4795"/>
    <w:rsid w:val="00EC5946"/>
    <w:rsid w:val="00EC63E6"/>
    <w:rsid w:val="00ED245F"/>
    <w:rsid w:val="00ED34ED"/>
    <w:rsid w:val="00ED3613"/>
    <w:rsid w:val="00ED5E7B"/>
    <w:rsid w:val="00EE1704"/>
    <w:rsid w:val="00EE2EBB"/>
    <w:rsid w:val="00EE7D7C"/>
    <w:rsid w:val="00EF07D3"/>
    <w:rsid w:val="00EF146B"/>
    <w:rsid w:val="00EF2FE2"/>
    <w:rsid w:val="00EF33F7"/>
    <w:rsid w:val="00EF6F2C"/>
    <w:rsid w:val="00EF7B18"/>
    <w:rsid w:val="00EF7FAB"/>
    <w:rsid w:val="00F06B54"/>
    <w:rsid w:val="00F101B8"/>
    <w:rsid w:val="00F1280F"/>
    <w:rsid w:val="00F16D2B"/>
    <w:rsid w:val="00F2056A"/>
    <w:rsid w:val="00F218BF"/>
    <w:rsid w:val="00F233BC"/>
    <w:rsid w:val="00F25D98"/>
    <w:rsid w:val="00F300FB"/>
    <w:rsid w:val="00F3264C"/>
    <w:rsid w:val="00F327B6"/>
    <w:rsid w:val="00F33037"/>
    <w:rsid w:val="00F44445"/>
    <w:rsid w:val="00F45EAB"/>
    <w:rsid w:val="00F516B6"/>
    <w:rsid w:val="00F5391A"/>
    <w:rsid w:val="00F579AA"/>
    <w:rsid w:val="00F610B3"/>
    <w:rsid w:val="00F62016"/>
    <w:rsid w:val="00F63A4B"/>
    <w:rsid w:val="00F63E7F"/>
    <w:rsid w:val="00F6550F"/>
    <w:rsid w:val="00F73A31"/>
    <w:rsid w:val="00F8090F"/>
    <w:rsid w:val="00F80D7C"/>
    <w:rsid w:val="00F83855"/>
    <w:rsid w:val="00F872F9"/>
    <w:rsid w:val="00F919EB"/>
    <w:rsid w:val="00F9289A"/>
    <w:rsid w:val="00F928EC"/>
    <w:rsid w:val="00F92FA8"/>
    <w:rsid w:val="00F949D6"/>
    <w:rsid w:val="00F9755B"/>
    <w:rsid w:val="00FA0271"/>
    <w:rsid w:val="00FA4B34"/>
    <w:rsid w:val="00FA7D0A"/>
    <w:rsid w:val="00FB3F0E"/>
    <w:rsid w:val="00FB6386"/>
    <w:rsid w:val="00FB6A38"/>
    <w:rsid w:val="00FC2F8D"/>
    <w:rsid w:val="00FC6071"/>
    <w:rsid w:val="00FC6BFF"/>
    <w:rsid w:val="00FD4320"/>
    <w:rsid w:val="00FD4398"/>
    <w:rsid w:val="00FD4972"/>
    <w:rsid w:val="00FE2E6D"/>
    <w:rsid w:val="00FE35E5"/>
    <w:rsid w:val="00FE6358"/>
    <w:rsid w:val="00FF41CA"/>
    <w:rsid w:val="00FF4B49"/>
    <w:rsid w:val="00FF5421"/>
    <w:rsid w:val="01547917"/>
    <w:rsid w:val="01941722"/>
    <w:rsid w:val="024A1251"/>
    <w:rsid w:val="032734FA"/>
    <w:rsid w:val="033311CF"/>
    <w:rsid w:val="04781A0B"/>
    <w:rsid w:val="049031F8"/>
    <w:rsid w:val="068E0550"/>
    <w:rsid w:val="06950A4C"/>
    <w:rsid w:val="06F33A3F"/>
    <w:rsid w:val="07102423"/>
    <w:rsid w:val="07603DC4"/>
    <w:rsid w:val="07A35216"/>
    <w:rsid w:val="0A243FB0"/>
    <w:rsid w:val="0AB13EC9"/>
    <w:rsid w:val="0B94510B"/>
    <w:rsid w:val="0C32300E"/>
    <w:rsid w:val="0D187EE2"/>
    <w:rsid w:val="0D3A3793"/>
    <w:rsid w:val="0D631E83"/>
    <w:rsid w:val="0E2A3C19"/>
    <w:rsid w:val="0E5C0C54"/>
    <w:rsid w:val="0FDD23A2"/>
    <w:rsid w:val="10165F74"/>
    <w:rsid w:val="11574382"/>
    <w:rsid w:val="1207125C"/>
    <w:rsid w:val="148E6570"/>
    <w:rsid w:val="14CC6EAC"/>
    <w:rsid w:val="152B2749"/>
    <w:rsid w:val="16175528"/>
    <w:rsid w:val="17792096"/>
    <w:rsid w:val="18186614"/>
    <w:rsid w:val="18B72C9A"/>
    <w:rsid w:val="1A8639C6"/>
    <w:rsid w:val="1B0C7541"/>
    <w:rsid w:val="1B4A5B58"/>
    <w:rsid w:val="1C8966A5"/>
    <w:rsid w:val="1CD501DC"/>
    <w:rsid w:val="1E330118"/>
    <w:rsid w:val="1F505538"/>
    <w:rsid w:val="1FFB5F05"/>
    <w:rsid w:val="201A2537"/>
    <w:rsid w:val="20AF2A2B"/>
    <w:rsid w:val="20FD0CC2"/>
    <w:rsid w:val="215D3C61"/>
    <w:rsid w:val="21976207"/>
    <w:rsid w:val="219B091A"/>
    <w:rsid w:val="23D4492A"/>
    <w:rsid w:val="24730532"/>
    <w:rsid w:val="249E03B6"/>
    <w:rsid w:val="25C603D0"/>
    <w:rsid w:val="26DC5ACE"/>
    <w:rsid w:val="274D272A"/>
    <w:rsid w:val="27D07660"/>
    <w:rsid w:val="29D4102F"/>
    <w:rsid w:val="29E63F34"/>
    <w:rsid w:val="29EA31D2"/>
    <w:rsid w:val="2C3F192C"/>
    <w:rsid w:val="2CBB3E12"/>
    <w:rsid w:val="2CBF5CCD"/>
    <w:rsid w:val="2CD11925"/>
    <w:rsid w:val="2CDF34A2"/>
    <w:rsid w:val="2DCB5B0E"/>
    <w:rsid w:val="2DE55AB4"/>
    <w:rsid w:val="2DF674F5"/>
    <w:rsid w:val="2E0A50FE"/>
    <w:rsid w:val="2E3326E2"/>
    <w:rsid w:val="2E9B7C83"/>
    <w:rsid w:val="2FF13786"/>
    <w:rsid w:val="2FF81ACE"/>
    <w:rsid w:val="309C1A0D"/>
    <w:rsid w:val="312C253A"/>
    <w:rsid w:val="31534978"/>
    <w:rsid w:val="316E2FA4"/>
    <w:rsid w:val="31B3151A"/>
    <w:rsid w:val="32191416"/>
    <w:rsid w:val="32235051"/>
    <w:rsid w:val="32416CAC"/>
    <w:rsid w:val="32910B50"/>
    <w:rsid w:val="335D3AD4"/>
    <w:rsid w:val="337047BF"/>
    <w:rsid w:val="33FF10DF"/>
    <w:rsid w:val="344714D3"/>
    <w:rsid w:val="36067063"/>
    <w:rsid w:val="36536868"/>
    <w:rsid w:val="369A64A4"/>
    <w:rsid w:val="36BF7BD3"/>
    <w:rsid w:val="371B009F"/>
    <w:rsid w:val="37823CC8"/>
    <w:rsid w:val="385176F1"/>
    <w:rsid w:val="389152DA"/>
    <w:rsid w:val="38B8109A"/>
    <w:rsid w:val="3A235A71"/>
    <w:rsid w:val="3A5A03B7"/>
    <w:rsid w:val="3AA1633F"/>
    <w:rsid w:val="3C326F2E"/>
    <w:rsid w:val="3C890576"/>
    <w:rsid w:val="3CBC1EB2"/>
    <w:rsid w:val="3D014BA4"/>
    <w:rsid w:val="3D3A5F9D"/>
    <w:rsid w:val="3D962E9A"/>
    <w:rsid w:val="3DF52EB3"/>
    <w:rsid w:val="3EAE6953"/>
    <w:rsid w:val="3EB3456B"/>
    <w:rsid w:val="3F7D74B7"/>
    <w:rsid w:val="409E2E12"/>
    <w:rsid w:val="416050CE"/>
    <w:rsid w:val="42800DA9"/>
    <w:rsid w:val="42852CB2"/>
    <w:rsid w:val="435D1A18"/>
    <w:rsid w:val="43B36FAD"/>
    <w:rsid w:val="442E77EA"/>
    <w:rsid w:val="46E82384"/>
    <w:rsid w:val="47975C19"/>
    <w:rsid w:val="487C556D"/>
    <w:rsid w:val="49942AC5"/>
    <w:rsid w:val="4A207E70"/>
    <w:rsid w:val="4A9A27AA"/>
    <w:rsid w:val="4AE74670"/>
    <w:rsid w:val="4C0A4A66"/>
    <w:rsid w:val="4CA00E2F"/>
    <w:rsid w:val="4E7D164F"/>
    <w:rsid w:val="50275849"/>
    <w:rsid w:val="50600E9B"/>
    <w:rsid w:val="514349DF"/>
    <w:rsid w:val="514D2B27"/>
    <w:rsid w:val="5176689F"/>
    <w:rsid w:val="51D6733E"/>
    <w:rsid w:val="51FB670C"/>
    <w:rsid w:val="52C85E60"/>
    <w:rsid w:val="52C97C12"/>
    <w:rsid w:val="52FE2AB7"/>
    <w:rsid w:val="536C6203"/>
    <w:rsid w:val="55A80497"/>
    <w:rsid w:val="57522A51"/>
    <w:rsid w:val="57722F85"/>
    <w:rsid w:val="59373B6B"/>
    <w:rsid w:val="59AA0627"/>
    <w:rsid w:val="5A1952EB"/>
    <w:rsid w:val="5AB915EF"/>
    <w:rsid w:val="5AC558FB"/>
    <w:rsid w:val="5BC94BEF"/>
    <w:rsid w:val="5BFD51BD"/>
    <w:rsid w:val="5CC613FD"/>
    <w:rsid w:val="5E165C67"/>
    <w:rsid w:val="5F952071"/>
    <w:rsid w:val="608B087A"/>
    <w:rsid w:val="60AF2869"/>
    <w:rsid w:val="61AE21A6"/>
    <w:rsid w:val="62755297"/>
    <w:rsid w:val="62CF2D30"/>
    <w:rsid w:val="63883E5B"/>
    <w:rsid w:val="650642CC"/>
    <w:rsid w:val="65705EF9"/>
    <w:rsid w:val="661F4D98"/>
    <w:rsid w:val="66DB514B"/>
    <w:rsid w:val="66F51579"/>
    <w:rsid w:val="677840D0"/>
    <w:rsid w:val="683332C3"/>
    <w:rsid w:val="68D11D83"/>
    <w:rsid w:val="69931E41"/>
    <w:rsid w:val="6A2B7182"/>
    <w:rsid w:val="6A3841F9"/>
    <w:rsid w:val="6A4F0005"/>
    <w:rsid w:val="6B1931C0"/>
    <w:rsid w:val="6B28575B"/>
    <w:rsid w:val="6C2C42D2"/>
    <w:rsid w:val="6C2D13BB"/>
    <w:rsid w:val="6D814635"/>
    <w:rsid w:val="6F14284D"/>
    <w:rsid w:val="6F804AE6"/>
    <w:rsid w:val="705D0266"/>
    <w:rsid w:val="709C35CE"/>
    <w:rsid w:val="70E016C5"/>
    <w:rsid w:val="712F4F90"/>
    <w:rsid w:val="713E54C7"/>
    <w:rsid w:val="716360A0"/>
    <w:rsid w:val="727C3DA2"/>
    <w:rsid w:val="741A7071"/>
    <w:rsid w:val="742553E2"/>
    <w:rsid w:val="75F65014"/>
    <w:rsid w:val="761738FD"/>
    <w:rsid w:val="765E6FC2"/>
    <w:rsid w:val="76671B28"/>
    <w:rsid w:val="76746FA2"/>
    <w:rsid w:val="76926517"/>
    <w:rsid w:val="76CC3D72"/>
    <w:rsid w:val="76CC75F6"/>
    <w:rsid w:val="76FA02BF"/>
    <w:rsid w:val="77014A81"/>
    <w:rsid w:val="77814BC8"/>
    <w:rsid w:val="790E3028"/>
    <w:rsid w:val="79664855"/>
    <w:rsid w:val="79682178"/>
    <w:rsid w:val="7A6A54E3"/>
    <w:rsid w:val="7A795AFD"/>
    <w:rsid w:val="7A9D6FB6"/>
    <w:rsid w:val="7B937FCE"/>
    <w:rsid w:val="7BF64F32"/>
    <w:rsid w:val="7C3D22D3"/>
    <w:rsid w:val="7D3577E5"/>
    <w:rsid w:val="7F7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1C93B"/>
  <w15:docId w15:val="{8E68876F-EA6C-4E33-8412-64C3EDF5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iPriority="99" w:qFormat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uiPriority="99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List Number 4" w:uiPriority="99" w:qFormat="1"/>
    <w:lsdException w:name="List Number 5" w:uiPriority="99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link w:val="34"/>
    <w:qFormat/>
    <w:pPr>
      <w:ind w:left="1135"/>
    </w:pPr>
  </w:style>
  <w:style w:type="paragraph" w:styleId="24">
    <w:name w:val="List Bullet 2"/>
    <w:basedOn w:val="a6"/>
    <w:link w:val="25"/>
    <w:qFormat/>
    <w:pPr>
      <w:ind w:left="851"/>
    </w:pPr>
  </w:style>
  <w:style w:type="paragraph" w:styleId="a6">
    <w:name w:val="List Bullet"/>
    <w:basedOn w:val="a3"/>
    <w:link w:val="a7"/>
    <w:qFormat/>
  </w:style>
  <w:style w:type="paragraph" w:styleId="a8">
    <w:name w:val="Normal Indent"/>
    <w:basedOn w:val="a"/>
    <w:uiPriority w:val="99"/>
    <w:qFormat/>
    <w:pPr>
      <w:spacing w:after="0"/>
      <w:ind w:left="851"/>
    </w:pPr>
    <w:rPr>
      <w:rFonts w:eastAsia="MS Mincho"/>
      <w:lang w:val="it-IT" w:eastAsia="en-GB"/>
    </w:rPr>
  </w:style>
  <w:style w:type="paragraph" w:styleId="a9">
    <w:name w:val="caption"/>
    <w:basedOn w:val="a"/>
    <w:next w:val="a"/>
    <w:link w:val="aa"/>
    <w:uiPriority w:val="35"/>
    <w:qFormat/>
    <w:pPr>
      <w:spacing w:before="120" w:after="120"/>
    </w:pPr>
    <w:rPr>
      <w:rFonts w:eastAsia="MS Mincho"/>
      <w:b/>
    </w:rPr>
  </w:style>
  <w:style w:type="paragraph" w:styleId="ab">
    <w:name w:val="Document Map"/>
    <w:basedOn w:val="a"/>
    <w:link w:val="ac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uiPriority w:val="99"/>
    <w:qFormat/>
  </w:style>
  <w:style w:type="paragraph" w:styleId="35">
    <w:name w:val="Body Text 3"/>
    <w:basedOn w:val="a"/>
    <w:link w:val="36"/>
    <w:uiPriority w:val="99"/>
    <w:qFormat/>
    <w:rPr>
      <w:rFonts w:eastAsia="MS Mincho"/>
      <w:b/>
      <w:i/>
    </w:rPr>
  </w:style>
  <w:style w:type="paragraph" w:styleId="af">
    <w:name w:val="Body Text"/>
    <w:basedOn w:val="a"/>
    <w:link w:val="af0"/>
    <w:unhideWhenUsed/>
    <w:qFormat/>
    <w:pPr>
      <w:spacing w:after="120"/>
    </w:pPr>
  </w:style>
  <w:style w:type="paragraph" w:styleId="af1">
    <w:name w:val="Body Text Indent"/>
    <w:basedOn w:val="a"/>
    <w:link w:val="af2"/>
    <w:uiPriority w:val="99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">
    <w:name w:val="List Number 3"/>
    <w:basedOn w:val="a"/>
    <w:uiPriority w:val="99"/>
    <w:qFormat/>
    <w:pPr>
      <w:numPr>
        <w:numId w:val="1"/>
      </w:numPr>
      <w:tabs>
        <w:tab w:val="clear" w:pos="720"/>
        <w:tab w:val="left" w:pos="360"/>
        <w:tab w:val="left" w:pos="926"/>
      </w:tabs>
      <w:overflowPunct w:val="0"/>
      <w:autoSpaceDE w:val="0"/>
      <w:autoSpaceDN w:val="0"/>
      <w:adjustRightInd w:val="0"/>
      <w:ind w:left="926" w:firstLine="0"/>
      <w:textAlignment w:val="baseline"/>
    </w:pPr>
    <w:rPr>
      <w:rFonts w:eastAsia="MS Mincho"/>
      <w:lang w:eastAsia="en-GB"/>
    </w:rPr>
  </w:style>
  <w:style w:type="paragraph" w:styleId="af3">
    <w:name w:val="Plain Text"/>
    <w:basedOn w:val="a"/>
    <w:link w:val="af4"/>
    <w:uiPriority w:val="99"/>
    <w:qFormat/>
    <w:pPr>
      <w:spacing w:after="0"/>
    </w:pPr>
    <w:rPr>
      <w:rFonts w:ascii="Courier New" w:eastAsia="MS Mincho" w:hAnsi="Courier New"/>
    </w:rPr>
  </w:style>
  <w:style w:type="paragraph" w:styleId="51">
    <w:name w:val="List Bullet 5"/>
    <w:basedOn w:val="42"/>
    <w:qFormat/>
    <w:pPr>
      <w:ind w:left="1702"/>
    </w:pPr>
  </w:style>
  <w:style w:type="paragraph" w:styleId="4">
    <w:name w:val="List Number 4"/>
    <w:basedOn w:val="a"/>
    <w:uiPriority w:val="99"/>
    <w:qFormat/>
    <w:pPr>
      <w:numPr>
        <w:numId w:val="2"/>
      </w:numPr>
      <w:tabs>
        <w:tab w:val="clear" w:pos="720"/>
        <w:tab w:val="left" w:pos="360"/>
        <w:tab w:val="left" w:pos="1209"/>
      </w:tabs>
      <w:overflowPunct w:val="0"/>
      <w:autoSpaceDE w:val="0"/>
      <w:autoSpaceDN w:val="0"/>
      <w:adjustRightInd w:val="0"/>
      <w:ind w:left="1209" w:firstLine="0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26">
    <w:name w:val="Body Text Indent 2"/>
    <w:basedOn w:val="a"/>
    <w:link w:val="27"/>
    <w:uiPriority w:val="99"/>
    <w:qFormat/>
    <w:pPr>
      <w:ind w:left="568" w:hanging="568"/>
    </w:pPr>
    <w:rPr>
      <w:rFonts w:eastAsia="MS Mincho"/>
    </w:rPr>
  </w:style>
  <w:style w:type="paragraph" w:styleId="af7">
    <w:name w:val="endnote text"/>
    <w:basedOn w:val="a"/>
    <w:link w:val="af8"/>
    <w:uiPriority w:val="99"/>
    <w:qFormat/>
    <w:pPr>
      <w:snapToGrid w:val="0"/>
    </w:pPr>
  </w:style>
  <w:style w:type="paragraph" w:styleId="af9">
    <w:name w:val="Balloon Text"/>
    <w:basedOn w:val="a"/>
    <w:link w:val="afa"/>
    <w:qFormat/>
    <w:rPr>
      <w:rFonts w:ascii="Tahoma" w:hAnsi="Tahoma" w:cs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link w:val="afe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">
    <w:name w:val="index heading"/>
    <w:basedOn w:val="a"/>
    <w:next w:val="a"/>
    <w:uiPriority w:val="99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f0">
    <w:name w:val="Subtitle"/>
    <w:basedOn w:val="a"/>
    <w:next w:val="a"/>
    <w:link w:val="aff1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52">
    <w:name w:val="List Number 5"/>
    <w:basedOn w:val="a"/>
    <w:uiPriority w:val="99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f2">
    <w:name w:val="footnote text"/>
    <w:basedOn w:val="a"/>
    <w:link w:val="aff3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f4">
    <w:name w:val="table of figures"/>
    <w:basedOn w:val="af"/>
    <w:next w:val="a"/>
    <w:uiPriority w:val="99"/>
    <w:qFormat/>
    <w:pPr>
      <w:spacing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28">
    <w:name w:val="Body Text 2"/>
    <w:basedOn w:val="a"/>
    <w:link w:val="29"/>
    <w:uiPriority w:val="99"/>
    <w:qFormat/>
    <w:pPr>
      <w:spacing w:after="0"/>
      <w:jc w:val="both"/>
    </w:pPr>
    <w:rPr>
      <w:rFonts w:eastAsia="MS Mincho"/>
      <w:sz w:val="24"/>
    </w:rPr>
  </w:style>
  <w:style w:type="paragraph" w:styleId="af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a">
    <w:name w:val="index 2"/>
    <w:basedOn w:val="11"/>
    <w:next w:val="a"/>
    <w:qFormat/>
    <w:pPr>
      <w:ind w:left="284"/>
    </w:pPr>
  </w:style>
  <w:style w:type="paragraph" w:styleId="aff6">
    <w:name w:val="Title"/>
    <w:basedOn w:val="a"/>
    <w:next w:val="a"/>
    <w:link w:val="aff7"/>
    <w:uiPriority w:val="99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algun Gothic" w:hAnsi="Courier New"/>
      <w:lang w:val="nb-NO"/>
    </w:rPr>
  </w:style>
  <w:style w:type="paragraph" w:styleId="aff8">
    <w:name w:val="annotation subject"/>
    <w:basedOn w:val="ad"/>
    <w:next w:val="ad"/>
    <w:link w:val="aff9"/>
    <w:qFormat/>
    <w:rPr>
      <w:b/>
      <w:bCs/>
    </w:rPr>
  </w:style>
  <w:style w:type="table" w:styleId="affa">
    <w:name w:val="Table Grid"/>
    <w:basedOn w:val="a1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Strong"/>
    <w:qFormat/>
    <w:rPr>
      <w:b/>
      <w:bCs/>
    </w:rPr>
  </w:style>
  <w:style w:type="character" w:styleId="affc">
    <w:name w:val="endnote reference"/>
    <w:qFormat/>
    <w:rPr>
      <w:vertAlign w:val="superscript"/>
    </w:rPr>
  </w:style>
  <w:style w:type="character" w:styleId="affd">
    <w:name w:val="page number"/>
    <w:basedOn w:val="a0"/>
    <w:qFormat/>
  </w:style>
  <w:style w:type="character" w:styleId="affe">
    <w:name w:val="FollowedHyperlink"/>
    <w:qFormat/>
    <w:rPr>
      <w:color w:val="800080"/>
      <w:u w:val="single"/>
    </w:rPr>
  </w:style>
  <w:style w:type="character" w:styleId="afff">
    <w:name w:val="Emphasis"/>
    <w:qFormat/>
    <w:rPr>
      <w:rFonts w:ascii="Times New Roman" w:hAnsi="Times New Roman" w:cs="Times New Roman" w:hint="default"/>
      <w:i/>
      <w:iCs/>
    </w:rPr>
  </w:style>
  <w:style w:type="character" w:styleId="HTML">
    <w:name w:val="HTML Acronym"/>
    <w:uiPriority w:val="99"/>
    <w:unhideWhenUsed/>
    <w:qFormat/>
  </w:style>
  <w:style w:type="character" w:styleId="afff0">
    <w:name w:val="Hyperlink"/>
    <w:qFormat/>
    <w:rPr>
      <w:color w:val="0000FF"/>
      <w:u w:val="single"/>
    </w:rPr>
  </w:style>
  <w:style w:type="character" w:styleId="afff1">
    <w:name w:val="annotation reference"/>
    <w:qFormat/>
    <w:rPr>
      <w:sz w:val="16"/>
    </w:rPr>
  </w:style>
  <w:style w:type="character" w:styleId="afff2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0">
    <w:name w:val="B2"/>
    <w:basedOn w:val="21"/>
    <w:link w:val="B2Char"/>
    <w:qFormat/>
  </w:style>
  <w:style w:type="paragraph" w:customStyle="1" w:styleId="B30">
    <w:name w:val="B3"/>
    <w:basedOn w:val="32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character" w:customStyle="1" w:styleId="41">
    <w:name w:val="标题 4 字符"/>
    <w:basedOn w:val="a0"/>
    <w:link w:val="40"/>
    <w:qFormat/>
    <w:rPr>
      <w:rFonts w:ascii="Arial" w:hAnsi="Arial"/>
      <w:sz w:val="24"/>
      <w:lang w:val="en-GB" w:eastAsia="en-US"/>
    </w:rPr>
  </w:style>
  <w:style w:type="character" w:customStyle="1" w:styleId="af0">
    <w:name w:val="正文文本 字符"/>
    <w:basedOn w:val="a0"/>
    <w:link w:val="af"/>
    <w:qFormat/>
    <w:rPr>
      <w:rFonts w:ascii="Times New Roman" w:hAnsi="Times New Roman"/>
      <w:lang w:val="en-GB" w:eastAsia="en-US"/>
    </w:rPr>
  </w:style>
  <w:style w:type="paragraph" w:styleId="afff3">
    <w:name w:val="List Paragraph"/>
    <w:basedOn w:val="a"/>
    <w:link w:val="afff4"/>
    <w:uiPriority w:val="34"/>
    <w:qFormat/>
    <w:pPr>
      <w:ind w:left="720"/>
      <w:contextualSpacing/>
    </w:pPr>
  </w:style>
  <w:style w:type="character" w:customStyle="1" w:styleId="afff4">
    <w:name w:val="列表段落 字符"/>
    <w:link w:val="afff3"/>
    <w:uiPriority w:val="34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31">
    <w:name w:val="标题 3 字符"/>
    <w:basedOn w:val="a0"/>
    <w:link w:val="30"/>
    <w:qFormat/>
    <w:rPr>
      <w:rFonts w:ascii="Arial" w:hAnsi="Arial"/>
      <w:sz w:val="28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qFormat/>
    <w:locked/>
    <w:rPr>
      <w:rFonts w:ascii="Arial" w:hAnsi="Arial"/>
      <w:sz w:val="28"/>
      <w:lang w:val="en-GB" w:eastAsia="en-US"/>
    </w:rPr>
  </w:style>
  <w:style w:type="character" w:customStyle="1" w:styleId="50">
    <w:name w:val="标题 5 字符"/>
    <w:link w:val="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afe">
    <w:name w:val="页眉 字符"/>
    <w:link w:val="afc"/>
    <w:qFormat/>
    <w:rPr>
      <w:rFonts w:ascii="Arial" w:hAnsi="Arial"/>
      <w:b/>
      <w:sz w:val="18"/>
      <w:lang w:val="en-GB" w:eastAsia="en-US"/>
    </w:rPr>
  </w:style>
  <w:style w:type="character" w:customStyle="1" w:styleId="afd">
    <w:name w:val="页脚 字符"/>
    <w:link w:val="afb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</w:style>
  <w:style w:type="paragraph" w:customStyle="1" w:styleId="Guidance">
    <w:name w:val="Guidance"/>
    <w:basedOn w:val="a"/>
    <w:uiPriority w:val="99"/>
    <w:qFormat/>
    <w:rPr>
      <w:i/>
      <w:color w:val="0000FF"/>
    </w:rPr>
  </w:style>
  <w:style w:type="character" w:customStyle="1" w:styleId="ac">
    <w:name w:val="文档结构图 字符"/>
    <w:link w:val="ab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f3">
    <w:name w:val="脚注文本 字符"/>
    <w:link w:val="aff2"/>
    <w:qFormat/>
    <w:rPr>
      <w:rFonts w:ascii="Times New Roman" w:hAnsi="Times New Roman"/>
      <w:sz w:val="16"/>
      <w:lang w:val="en-GB" w:eastAsia="en-US"/>
    </w:rPr>
  </w:style>
  <w:style w:type="character" w:customStyle="1" w:styleId="a4">
    <w:name w:val="列表 字符"/>
    <w:link w:val="a3"/>
    <w:qFormat/>
    <w:rPr>
      <w:rFonts w:ascii="Times New Roman" w:hAnsi="Times New Roman"/>
      <w:lang w:val="en-GB" w:eastAsia="en-US"/>
    </w:rPr>
  </w:style>
  <w:style w:type="character" w:customStyle="1" w:styleId="a7">
    <w:name w:val="列表项目符号 字符"/>
    <w:link w:val="a6"/>
    <w:qFormat/>
    <w:rPr>
      <w:rFonts w:ascii="Times New Roman" w:hAnsi="Times New Roman"/>
      <w:lang w:val="en-GB" w:eastAsia="en-US"/>
    </w:rPr>
  </w:style>
  <w:style w:type="character" w:customStyle="1" w:styleId="25">
    <w:name w:val="列表项目符号 2 字符"/>
    <w:link w:val="24"/>
    <w:qFormat/>
    <w:rPr>
      <w:rFonts w:ascii="Times New Roman" w:hAnsi="Times New Roman"/>
      <w:lang w:val="en-GB" w:eastAsia="en-US"/>
    </w:rPr>
  </w:style>
  <w:style w:type="character" w:customStyle="1" w:styleId="34">
    <w:name w:val="列表项目符号 3 字符"/>
    <w:link w:val="33"/>
    <w:qFormat/>
    <w:rPr>
      <w:rFonts w:ascii="Times New Roman" w:hAnsi="Times New Roman"/>
      <w:lang w:val="en-GB" w:eastAsia="en-US"/>
    </w:rPr>
  </w:style>
  <w:style w:type="character" w:customStyle="1" w:styleId="22">
    <w:name w:val="列表 2 字符"/>
    <w:link w:val="21"/>
    <w:qFormat/>
    <w:rPr>
      <w:rFonts w:ascii="Times New Roman" w:hAnsi="Times New Roman"/>
      <w:lang w:val="en-GB" w:eastAsia="en-US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aa">
    <w:name w:val="题注 字符"/>
    <w:link w:val="a9"/>
    <w:uiPriority w:val="35"/>
    <w:qFormat/>
    <w:locked/>
    <w:rPr>
      <w:rFonts w:ascii="Times New Roman" w:eastAsia="MS Mincho" w:hAnsi="Times New Roman"/>
      <w:b/>
      <w:lang w:val="en-GB" w:eastAsia="en-US"/>
    </w:rPr>
  </w:style>
  <w:style w:type="paragraph" w:customStyle="1" w:styleId="tabletext">
    <w:name w:val="table text"/>
    <w:basedOn w:val="a"/>
    <w:next w:val="table"/>
    <w:uiPriority w:val="99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uiPriority w:val="99"/>
    <w:qFormat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a"/>
    <w:uiPriority w:val="99"/>
    <w:qFormat/>
    <w:pPr>
      <w:spacing w:after="0"/>
    </w:pPr>
    <w:rPr>
      <w:rFonts w:eastAsia="MS Mincho"/>
      <w:b/>
    </w:rPr>
  </w:style>
  <w:style w:type="character" w:customStyle="1" w:styleId="af4">
    <w:name w:val="纯文本 字符"/>
    <w:basedOn w:val="a0"/>
    <w:link w:val="af3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a"/>
    <w:uiPriority w:val="99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uiPriority w:val="99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uiPriority w:val="99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af2">
    <w:name w:val="正文文本缩进 字符"/>
    <w:basedOn w:val="a0"/>
    <w:link w:val="af1"/>
    <w:uiPriority w:val="99"/>
    <w:qFormat/>
    <w:rPr>
      <w:rFonts w:ascii="Times New Roman" w:eastAsia="MS Mincho" w:hAnsi="Times New Roman"/>
      <w:i/>
      <w:sz w:val="22"/>
      <w:lang w:val="en-GB" w:eastAsia="en-US"/>
    </w:rPr>
  </w:style>
  <w:style w:type="character" w:customStyle="1" w:styleId="ae">
    <w:name w:val="批注文字 字符"/>
    <w:link w:val="ad"/>
    <w:uiPriority w:val="99"/>
    <w:qFormat/>
    <w:rPr>
      <w:rFonts w:ascii="Times New Roman" w:hAnsi="Times New Roman"/>
      <w:lang w:val="en-GB" w:eastAsia="en-US"/>
    </w:rPr>
  </w:style>
  <w:style w:type="character" w:customStyle="1" w:styleId="29">
    <w:name w:val="正文文本 2 字符"/>
    <w:basedOn w:val="a0"/>
    <w:link w:val="28"/>
    <w:uiPriority w:val="99"/>
    <w:qFormat/>
    <w:rPr>
      <w:rFonts w:ascii="Times New Roman" w:eastAsia="MS Mincho" w:hAnsi="Times New Roman"/>
      <w:sz w:val="24"/>
      <w:lang w:val="en-GB" w:eastAsia="en-US"/>
    </w:rPr>
  </w:style>
  <w:style w:type="paragraph" w:customStyle="1" w:styleId="para">
    <w:name w:val="para"/>
    <w:basedOn w:val="a"/>
    <w:uiPriority w:val="99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"/>
    <w:uiPriority w:val="99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27">
    <w:name w:val="正文文本缩进 2 字符"/>
    <w:basedOn w:val="a0"/>
    <w:link w:val="26"/>
    <w:uiPriority w:val="99"/>
    <w:qFormat/>
    <w:rPr>
      <w:rFonts w:ascii="Times New Roman" w:eastAsia="MS Mincho" w:hAnsi="Times New Roman"/>
      <w:lang w:val="en-GB" w:eastAsia="en-US"/>
    </w:rPr>
  </w:style>
  <w:style w:type="paragraph" w:customStyle="1" w:styleId="List1">
    <w:name w:val="List1"/>
    <w:basedOn w:val="a"/>
    <w:uiPriority w:val="99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36">
    <w:name w:val="正文文本 3 字符"/>
    <w:basedOn w:val="a0"/>
    <w:link w:val="35"/>
    <w:uiPriority w:val="99"/>
    <w:qFormat/>
    <w:rPr>
      <w:rFonts w:ascii="Times New Roman" w:eastAsia="MS Mincho" w:hAnsi="Times New Roman"/>
      <w:b/>
      <w:i/>
      <w:lang w:val="en-GB" w:eastAsia="en-US"/>
    </w:rPr>
  </w:style>
  <w:style w:type="paragraph" w:customStyle="1" w:styleId="TdocText">
    <w:name w:val="Tdoc_Text"/>
    <w:basedOn w:val="a"/>
    <w:uiPriority w:val="99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afa">
    <w:name w:val="批注框文本 字符"/>
    <w:link w:val="af9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a"/>
    <w:uiPriority w:val="99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uiPriority w:val="99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aff9">
    <w:name w:val="批注主题 字符"/>
    <w:link w:val="aff8"/>
    <w:qFormat/>
    <w:rPr>
      <w:rFonts w:ascii="Times New Roman" w:hAnsi="Times New Roman"/>
      <w:b/>
      <w:bCs/>
      <w:lang w:val="en-GB" w:eastAsia="en-US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tabs>
        <w:tab w:val="clear" w:pos="851"/>
        <w:tab w:val="left" w:pos="737"/>
      </w:tabs>
      <w:autoSpaceDE w:val="0"/>
      <w:autoSpaceDN w:val="0"/>
      <w:adjustRightInd w:val="0"/>
      <w:spacing w:before="60" w:after="60"/>
      <w:ind w:left="737" w:hanging="453"/>
      <w:jc w:val="both"/>
    </w:pPr>
    <w:rPr>
      <w:rFonts w:ascii="Arial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af1"/>
    <w:uiPriority w:val="99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</w:style>
  <w:style w:type="paragraph" w:customStyle="1" w:styleId="B1">
    <w:name w:val="B1+"/>
    <w:basedOn w:val="B10"/>
    <w:uiPriority w:val="99"/>
    <w:qFormat/>
    <w:pPr>
      <w:numPr>
        <w:numId w:val="5"/>
      </w:numPr>
      <w:tabs>
        <w:tab w:val="clear" w:pos="737"/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lang w:eastAsia="zh-CN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1"/>
    <w:next w:val="af"/>
    <w:uiPriority w:val="99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uiPriority w:val="99"/>
    <w:qFormat/>
    <w:pPr>
      <w:numPr>
        <w:numId w:val="6"/>
      </w:numPr>
      <w:tabs>
        <w:tab w:val="clear" w:pos="360"/>
        <w:tab w:val="left" w:pos="720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</w:style>
  <w:style w:type="paragraph" w:customStyle="1" w:styleId="TOCHeading1">
    <w:name w:val="TOC Heading1"/>
    <w:basedOn w:val="1"/>
    <w:next w:val="a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Revision1">
    <w:name w:val="Revision1"/>
    <w:hidden/>
    <w:uiPriority w:val="99"/>
    <w:qFormat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qFormat/>
    <w:rPr>
      <w:rFonts w:ascii="Arial" w:hAnsi="Arial"/>
      <w:sz w:val="28"/>
      <w:lang w:val="en-GB" w:eastAsia="ko-KR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uiPriority w:val="99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IvDbodytext">
    <w:name w:val="IvD bodytext"/>
    <w:basedOn w:val="af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</w:rPr>
  </w:style>
  <w:style w:type="character" w:customStyle="1" w:styleId="IvDbodytextChar">
    <w:name w:val="IvD bodytext Char"/>
    <w:link w:val="IvDbodytext"/>
    <w:qFormat/>
    <w:rPr>
      <w:rFonts w:ascii="Arial" w:eastAsia="Malgun Gothic" w:hAnsi="Arial"/>
      <w:spacing w:val="2"/>
      <w:lang w:val="en-GB" w:eastAsia="en-US"/>
    </w:rPr>
  </w:style>
  <w:style w:type="paragraph" w:customStyle="1" w:styleId="BL">
    <w:name w:val="BL"/>
    <w:basedOn w:val="a"/>
    <w:uiPriority w:val="99"/>
    <w:qFormat/>
    <w:pPr>
      <w:numPr>
        <w:numId w:val="7"/>
      </w:numPr>
      <w:tabs>
        <w:tab w:val="clear" w:pos="644"/>
        <w:tab w:val="left" w:pos="360"/>
        <w:tab w:val="left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PMingLiU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styleId="afff5">
    <w:name w:val="Placeholder Text"/>
    <w:uiPriority w:val="99"/>
    <w:qFormat/>
    <w:rPr>
      <w:color w:val="808080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noteTextChar1">
    <w:name w:val="Footnote Text Char1"/>
    <w:qFormat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qFormat/>
    <w:rPr>
      <w:rFonts w:ascii="Times New Roman" w:eastAsia="宋体" w:hAnsi="Times New Roman"/>
      <w:lang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">
    <w:name w:val="CH"/>
    <w:basedOn w:val="a"/>
    <w:qFormat/>
    <w:pPr>
      <w:tabs>
        <w:tab w:val="left" w:pos="2268"/>
        <w:tab w:val="right" w:pos="7920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Arial"/>
      <w:b/>
      <w:sz w:val="24"/>
      <w:lang w:eastAsia="en-GB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">
    <w:name w:val="Char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">
    <w:name w:val="Char Char2 Char Char"/>
    <w:basedOn w:val="a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fff6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b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7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4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2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7">
    <w:name w:val="Char Char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/>
      <w:b/>
      <w:bCs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af8">
    <w:name w:val="尾注文本 字符"/>
    <w:basedOn w:val="a0"/>
    <w:link w:val="af7"/>
    <w:uiPriority w:val="99"/>
    <w:qFormat/>
    <w:rPr>
      <w:rFonts w:ascii="Times New Roman" w:hAnsi="Times New Roma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aff7">
    <w:name w:val="标题 字符"/>
    <w:basedOn w:val="a0"/>
    <w:link w:val="aff6"/>
    <w:uiPriority w:val="99"/>
    <w:qFormat/>
    <w:rPr>
      <w:rFonts w:ascii="Courier New" w:eastAsia="Malgun Gothic" w:hAnsi="Courier New"/>
      <w:lang w:val="nb-NO" w:eastAsia="en-US"/>
    </w:rPr>
  </w:style>
  <w:style w:type="paragraph" w:customStyle="1" w:styleId="FL">
    <w:name w:val="F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af6">
    <w:name w:val="日期 字符"/>
    <w:basedOn w:val="a0"/>
    <w:link w:val="af5"/>
    <w:uiPriority w:val="99"/>
    <w:qFormat/>
    <w:rPr>
      <w:rFonts w:ascii="Times New Roman" w:eastAsia="Malgun Gothic" w:hAnsi="Times New Roman"/>
      <w:lang w:val="en-GB" w:eastAsia="en-US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INDENT1">
    <w:name w:val="INDENT1"/>
    <w:basedOn w:val="a"/>
    <w:uiPriority w:val="99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uiPriority w:val="99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uiPriority w:val="99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uiPriority w:val="99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uiPriority w:val="99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uiPriority w:val="99"/>
    <w:qFormat/>
    <w:pPr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xl40">
    <w:name w:val="xl40"/>
    <w:basedOn w:val="a"/>
    <w:uiPriority w:val="99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uiPriority w:val="99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uiPriority w:val="99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uiPriority w:val="99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uiPriority w:val="99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吹き出し3"/>
    <w:basedOn w:val="a"/>
    <w:uiPriority w:val="99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f"/>
    <w:uiPriority w:val="99"/>
    <w:qFormat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cs="Arial"/>
      <w:lang w:val="en-US"/>
    </w:rPr>
  </w:style>
  <w:style w:type="paragraph" w:customStyle="1" w:styleId="b11">
    <w:name w:val="b1"/>
    <w:basedOn w:val="a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4">
    <w:name w:val="吹き出し1"/>
    <w:basedOn w:val="a"/>
    <w:uiPriority w:val="99"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c">
    <w:name w:val="吹き出し2"/>
    <w:basedOn w:val="a"/>
    <w:uiPriority w:val="99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">
    <w:name w:val="図表番号1"/>
    <w:basedOn w:val="a"/>
    <w:next w:val="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uiPriority w:val="99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uiPriority w:val="99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afb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uiPriority w:val="99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8"/>
    <w:next w:val="28"/>
    <w:uiPriority w:val="99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6">
    <w:name w:val="図表目次1"/>
    <w:basedOn w:val="a"/>
    <w:next w:val="a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uiPriority w:val="99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TitleText">
    <w:name w:val="Title Text"/>
    <w:basedOn w:val="a"/>
    <w:next w:val="a"/>
    <w:uiPriority w:val="99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uiPriority w:val="99"/>
    <w:qFormat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eastAsia="MS Mincho"/>
      <w:lang w:eastAsia="de-DE"/>
    </w:rPr>
  </w:style>
  <w:style w:type="paragraph" w:customStyle="1" w:styleId="11BodyText">
    <w:name w:val="11 BodyText"/>
    <w:basedOn w:val="a"/>
    <w:uiPriority w:val="99"/>
    <w:qFormat/>
    <w:pPr>
      <w:spacing w:after="220"/>
      <w:ind w:left="1298"/>
    </w:pPr>
    <w:rPr>
      <w:rFonts w:ascii="Arial" w:hAnsi="Arial"/>
      <w:lang w:val="en-US" w:eastAsia="en-GB"/>
    </w:rPr>
  </w:style>
  <w:style w:type="table" w:customStyle="1" w:styleId="TableGrid97">
    <w:name w:val="Table Grid9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30302">
    <w:name w:val="样式 样式 标题 1 + 两端对齐 段前: 0.3 行 段后: 0.3 行 行距: 单倍行距 + 段前: 0.2 行 段后: ..."/>
    <w:basedOn w:val="a"/>
    <w:uiPriority w:val="99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hAnsi="Arial" w:cs="宋体"/>
      <w:b/>
      <w:bCs/>
      <w:sz w:val="28"/>
      <w:lang w:val="en-US" w:eastAsia="zh-CN"/>
    </w:rPr>
  </w:style>
  <w:style w:type="table" w:customStyle="1" w:styleId="39">
    <w:name w:val="网格型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Pr>
      <w:rFonts w:ascii="Arial" w:eastAsia="Malgun Gothic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0">
    <w:name w:val="Table Grid40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9">
    <w:name w:val="Tabellengitternetz11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f"/>
    <w:link w:val="3GPPNormalTextChar"/>
    <w:qFormat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val="en-US" w:eastAsia="en-US"/>
    </w:rPr>
  </w:style>
  <w:style w:type="table" w:customStyle="1" w:styleId="Tabellengitternetz219">
    <w:name w:val="Tabellengitternetz21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9">
    <w:name w:val="Tabellengitternetz31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a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napToGrid w:val="0"/>
      <w:sz w:val="22"/>
      <w:szCs w:val="22"/>
    </w:rPr>
  </w:style>
  <w:style w:type="character" w:customStyle="1" w:styleId="H53GPPChar">
    <w:name w:val="H5 3GPP Char"/>
    <w:basedOn w:val="a0"/>
    <w:link w:val="H53GPP"/>
    <w:qFormat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aff1">
    <w:name w:val="副标题 字符"/>
    <w:basedOn w:val="a0"/>
    <w:link w:val="aff0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d">
    <w:name w:val="修订2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CharChar34">
    <w:name w:val="Char Char34"/>
    <w:qFormat/>
    <w:rPr>
      <w:rFonts w:ascii="Arial" w:hAnsi="Arial"/>
      <w:sz w:val="28"/>
      <w:lang w:val="en-GB" w:eastAsia="ko-KR" w:bidi="ar-SA"/>
    </w:rPr>
  </w:style>
  <w:style w:type="character" w:customStyle="1" w:styleId="Heading9Char1">
    <w:name w:val="Heading 9 Char1"/>
    <w:basedOn w:val="a0"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harChar33">
    <w:name w:val="Char Char33"/>
    <w:qFormat/>
    <w:rPr>
      <w:rFonts w:ascii="Arial" w:hAnsi="Arial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/>
      <w:sz w:val="28"/>
      <w:lang w:val="en-GB" w:eastAsia="ko-KR" w:bidi="ar-SA"/>
    </w:rPr>
  </w:style>
  <w:style w:type="table" w:customStyle="1" w:styleId="Tabellengitternetz419">
    <w:name w:val="Tabellengitternetz41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1">
    <w:name w:val="Subtitle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SubtitleChar1">
    <w:name w:val="Subtitle Char1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table" w:customStyle="1" w:styleId="Tabellengitternetz519">
    <w:name w:val="Tabellengitternetz51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副标题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paragraph" w:customStyle="1" w:styleId="2e">
    <w:name w:val="修订2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Char1">
    <w:name w:val="副标题 Char1"/>
    <w:basedOn w:val="a0"/>
    <w:qFormat/>
    <w:rPr>
      <w:rFonts w:asciiTheme="majorHAnsi" w:eastAsia="宋体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Tabellengitternetz619">
    <w:name w:val="Tabellengitternetz61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9">
    <w:name w:val="Tabellengitternetz71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9">
    <w:name w:val="Tabellengitternetz81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9">
    <w:name w:val="Tabellengitternetz91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网格型319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网格型419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0">
    <w:name w:val="Tabellengitternetz11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0">
    <w:name w:val="Tabellengitternetz21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0">
    <w:name w:val="Tabellengitternetz31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0">
    <w:name w:val="Tabellengitternetz41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0">
    <w:name w:val="Tabellengitternetz51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0">
    <w:name w:val="Tabellengitternetz61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0">
    <w:name w:val="Tabellengitternetz71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2">
    <w:name w:val="Subtitle Char2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table" w:customStyle="1" w:styleId="Tabellengitternetz8110">
    <w:name w:val="Tabellengitternetz81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0">
    <w:name w:val="Tabellengitternetz91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0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0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0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3">
    <w:name w:val="Subtitle Char3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B3Char">
    <w:name w:val="B3 Char"/>
    <w:link w:val="B30"/>
    <w:qFormat/>
    <w:locked/>
    <w:rPr>
      <w:rFonts w:ascii="Times New Roman" w:hAnsi="Times New Roman"/>
      <w:lang w:val="en-GB" w:eastAsia="en-US"/>
    </w:rPr>
  </w:style>
  <w:style w:type="paragraph" w:customStyle="1" w:styleId="210">
    <w:name w:val="修订2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table" w:customStyle="1" w:styleId="Tabellengitternetz129">
    <w:name w:val="Tabellengitternetz12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9">
    <w:name w:val="Tabellengitternetz22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网格型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9">
    <w:name w:val="Tabellengitternetz32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9">
    <w:name w:val="Tabellengitternetz42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9">
    <w:name w:val="Tabellengitternetz52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9">
    <w:name w:val="Tabellengitternetz62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9">
    <w:name w:val="Tabellengitternetz72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9">
    <w:name w:val="Tabellengitternetz82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9">
    <w:name w:val="Tabellengitternetz92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副標題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table" w:customStyle="1" w:styleId="TableGrid329">
    <w:name w:val="Table Grid329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网格型329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网格型429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网格型18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鮮明引文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7">
    <w:name w:val="明显引用 字符"/>
    <w:basedOn w:val="a0"/>
    <w:link w:val="afff8"/>
    <w:uiPriority w:val="30"/>
    <w:qFormat/>
    <w:rPr>
      <w:i/>
      <w:iCs/>
      <w:color w:val="5B9BD5"/>
      <w:lang w:eastAsia="en-US"/>
    </w:rPr>
  </w:style>
  <w:style w:type="paragraph" w:styleId="afff8">
    <w:name w:val="Intense Quote"/>
    <w:basedOn w:val="a"/>
    <w:next w:val="a"/>
    <w:link w:val="afff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5B9BD5"/>
      <w:lang w:val="fr-FR"/>
    </w:rPr>
  </w:style>
  <w:style w:type="table" w:customStyle="1" w:styleId="Tabellengitternetz1118">
    <w:name w:val="Tabellengitternetz11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8">
    <w:name w:val="Tabellengitternetz21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修订3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table" w:customStyle="1" w:styleId="TableGrid5">
    <w:name w:val="Table Grid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8">
    <w:name w:val="Tabellengitternetz31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8">
    <w:name w:val="Tabellengitternetz41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8">
    <w:name w:val="Tabellengitternetz51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8">
    <w:name w:val="Tabellengitternetz61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8">
    <w:name w:val="Tabellengitternetz71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8">
    <w:name w:val="Tabellengitternetz81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8">
    <w:name w:val="Tabellengitternetz91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网格型311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网格型411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8">
    <w:name w:val="Table Grid4118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7">
    <w:name w:val="Tabellengitternetz13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7">
    <w:name w:val="Tabellengitternetz23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7">
    <w:name w:val="Tabellengitternetz33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7">
    <w:name w:val="Tabellengitternetz43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7">
    <w:name w:val="Tabellengitternetz53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7">
    <w:name w:val="Tabellengitternetz63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7">
    <w:name w:val="Tabellengitternetz73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7">
    <w:name w:val="Tabellengitternetz83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7">
    <w:name w:val="Tabellengitternetz93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明显引用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har10">
    <w:name w:val="明显引用 Char1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table" w:customStyle="1" w:styleId="TableGrid337">
    <w:name w:val="Table Grid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7">
    <w:name w:val="网格型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网格型4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7">
    <w:name w:val="Tabellengitternetz12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7">
    <w:name w:val="Tabellengitternetz22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7">
    <w:name w:val="Tabellengitternetz32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7">
    <w:name w:val="Tabellengitternetz42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7">
    <w:name w:val="Tabellengitternetz52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7">
    <w:name w:val="Tabellengitternetz62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7">
    <w:name w:val="Tabellengitternetz72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7">
    <w:name w:val="Tabellengitternetz82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7">
    <w:name w:val="Tabellengitternetz92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网格型3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网格型4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表格格線12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7">
    <w:name w:val="Tabellengitternetz14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7">
    <w:name w:val="Tabellengitternetz24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7">
    <w:name w:val="Tabellengitternetz34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7">
    <w:name w:val="Tabellengitternetz44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1">
    <w:name w:val="Intense Quote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1">
    <w:name w:val="Intense Quote Char1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table" w:customStyle="1" w:styleId="TableGrid7">
    <w:name w:val="Table Grid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1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7">
    <w:name w:val="Tabellengitternetz54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7">
    <w:name w:val="Tabellengitternetz64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7">
    <w:name w:val="Tabellengitternetz74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7">
    <w:name w:val="Tabellengitternetz84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7">
    <w:name w:val="Tabellengitternetz94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7">
    <w:name w:val="网格型3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网格型4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7">
    <w:name w:val="Tabellengitternetz11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7">
    <w:name w:val="Tabellengitternetz21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7">
    <w:name w:val="Tabellengitternetz31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7">
    <w:name w:val="Tabellengitternetz41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7">
    <w:name w:val="Tabellengitternetz51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7">
    <w:name w:val="Tabellengitternetz61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7">
    <w:name w:val="Tabellengitternetz71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7">
    <w:name w:val="Tabellengitternetz81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7">
    <w:name w:val="Tabellengitternetz91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7">
    <w:name w:val="Table Grid3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网格型3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">
    <w:name w:val="网格型4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7">
    <w:name w:val="Table Grid4127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7">
    <w:name w:val="Table Grid62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7">
    <w:name w:val="Tabellengitternetz12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7">
    <w:name w:val="Tabellengitternetz22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7">
    <w:name w:val="Tabellengitternetz32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7">
    <w:name w:val="Tabellengitternetz42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7">
    <w:name w:val="Tabellengitternetz52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7">
    <w:name w:val="Tabellengitternetz62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7">
    <w:name w:val="Tabellengitternetz72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7">
    <w:name w:val="Tabellengitternetz82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7">
    <w:name w:val="Tabellengitternetz92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7">
    <w:name w:val="Table Grid2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7">
    <w:name w:val="Table Grid3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7">
    <w:name w:val="网格型3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7">
    <w:name w:val="网格型4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7">
    <w:name w:val="Table Grid4227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7">
    <w:name w:val="表格格線122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6">
    <w:name w:val="Tabellengitternetz11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6">
    <w:name w:val="Tabellengitternetz21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6">
    <w:name w:val="Tabellengitternetz31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6">
    <w:name w:val="Tabellengitternetz41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6">
    <w:name w:val="Tabellengitternetz51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6">
    <w:name w:val="Tabellengitternetz61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6">
    <w:name w:val="Tabellengitternetz71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6">
    <w:name w:val="Tabellengitternetz81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6">
    <w:name w:val="Tabellengitternetz91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6">
    <w:name w:val="Table Grid3111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">
    <w:name w:val="网格型3111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6">
    <w:name w:val="网格型4111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6">
    <w:name w:val="Table Grid4111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">
    <w:name w:val="表格格線11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6">
    <w:name w:val="Tabellengitternetz15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6">
    <w:name w:val="Tabellengitternetz25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6">
    <w:name w:val="Tabellengitternetz35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6">
    <w:name w:val="Tabellengitternetz45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6">
    <w:name w:val="Tabellengitternetz55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6">
    <w:name w:val="Tabellengitternetz65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6">
    <w:name w:val="Tabellengitternetz75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6">
    <w:name w:val="Tabellengitternetz85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6">
    <w:name w:val="Tabellengitternetz95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网格型35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6">
    <w:name w:val="网格型45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6">
    <w:name w:val="Table Grid45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表格格線15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6">
    <w:name w:val="Tabellengitternetz11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6">
    <w:name w:val="Tabellengitternetz21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6">
    <w:name w:val="Tabellengitternetz31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6">
    <w:name w:val="Tabellengitternetz41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6">
    <w:name w:val="Tabellengitternetz51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6">
    <w:name w:val="Tabellengitternetz61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6">
    <w:name w:val="Tabellengitternetz71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6">
    <w:name w:val="Tabellengitternetz81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6">
    <w:name w:val="Tabellengitternetz91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6">
    <w:name w:val="Table Grid213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6">
    <w:name w:val="Table Grid313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">
    <w:name w:val="网格型313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6">
    <w:name w:val="网格型413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6">
    <w:name w:val="Table Grid413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">
    <w:name w:val="表格格線113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6">
    <w:name w:val="Table Grid63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greement">
    <w:name w:val="Agreement"/>
    <w:basedOn w:val="a"/>
    <w:next w:val="Doc-text2"/>
    <w:qFormat/>
    <w:pPr>
      <w:tabs>
        <w:tab w:val="left" w:pos="927"/>
      </w:tabs>
      <w:spacing w:before="60" w:after="0"/>
      <w:ind w:left="927" w:hanging="360"/>
    </w:pPr>
    <w:rPr>
      <w:rFonts w:ascii="Arial" w:eastAsia="MS Mincho" w:hAnsi="Arial"/>
      <w:b/>
      <w:szCs w:val="24"/>
      <w:lang w:eastAsia="en-GB"/>
    </w:rPr>
  </w:style>
  <w:style w:type="table" w:customStyle="1" w:styleId="GridTable1Light1">
    <w:name w:val="Grid Table 1 Light1"/>
    <w:basedOn w:val="a1"/>
    <w:uiPriority w:val="46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3GPPAgreements">
    <w:name w:val="3GPP Agreements"/>
    <w:basedOn w:val="a"/>
    <w:link w:val="3GPPAgreementsChar"/>
    <w:qFormat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lang w:val="en-US"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B12">
    <w:name w:val="B1 (文字)"/>
    <w:uiPriority w:val="99"/>
    <w:qFormat/>
    <w:locked/>
    <w:rPr>
      <w:rFonts w:ascii="Times New Roman" w:eastAsia="Times New Roman" w:hAnsi="Times New Roman"/>
      <w:lang w:eastAsia="en-US"/>
    </w:rPr>
  </w:style>
  <w:style w:type="character" w:customStyle="1" w:styleId="EditorsNoteCarCar">
    <w:name w:val="Editor's Note Car Car"/>
    <w:qFormat/>
    <w:rPr>
      <w:rFonts w:ascii="Times New Roman" w:hAnsi="Times New Roman"/>
      <w:color w:val="FF0000"/>
      <w:lang w:val="en-GB" w:eastAsia="en-US"/>
    </w:rPr>
  </w:style>
  <w:style w:type="character" w:customStyle="1" w:styleId="1d">
    <w:name w:val="未处理的提及1"/>
    <w:basedOn w:val="a0"/>
    <w:uiPriority w:val="52"/>
    <w:unhideWhenUsed/>
    <w:qFormat/>
    <w:rPr>
      <w:color w:val="605E5C"/>
      <w:shd w:val="clear" w:color="auto" w:fill="E1DFDD"/>
    </w:rPr>
  </w:style>
  <w:style w:type="character" w:customStyle="1" w:styleId="B3Char2">
    <w:name w:val="B3 Char2"/>
    <w:qFormat/>
    <w:locked/>
    <w:rPr>
      <w:rFonts w:ascii="Times New Roman" w:hAnsi="Times New Roman"/>
      <w:lang w:val="en-GB"/>
    </w:rPr>
  </w:style>
  <w:style w:type="table" w:customStyle="1" w:styleId="TableGrid1121">
    <w:name w:val="Table Grid112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a0"/>
    <w:link w:val="NumberedList"/>
    <w:qFormat/>
    <w:rPr>
      <w:rFonts w:ascii="Times New Roman" w:eastAsia="MS Mincho" w:hAnsi="Times New Roman"/>
      <w:lang w:val="en-US" w:eastAsia="en-GB"/>
    </w:rPr>
  </w:style>
  <w:style w:type="character" w:customStyle="1" w:styleId="11Char">
    <w:name w:val="1.1 Char"/>
    <w:link w:val="114"/>
    <w:qFormat/>
    <w:rPr>
      <w:rFonts w:ascii="Arial" w:eastAsia="MS Mincho" w:hAnsi="Arial"/>
      <w:b/>
      <w:bCs/>
      <w:sz w:val="24"/>
      <w:szCs w:val="26"/>
    </w:rPr>
  </w:style>
  <w:style w:type="paragraph" w:customStyle="1" w:styleId="114">
    <w:name w:val="1.1"/>
    <w:basedOn w:val="30"/>
    <w:link w:val="11Char"/>
    <w:qFormat/>
    <w:pPr>
      <w:keepLines w:val="0"/>
      <w:tabs>
        <w:tab w:val="left" w:pos="851"/>
      </w:tabs>
      <w:spacing w:before="240" w:after="60"/>
      <w:ind w:left="900" w:hanging="900"/>
    </w:pPr>
    <w:rPr>
      <w:rFonts w:eastAsia="MS Mincho"/>
      <w:b/>
      <w:bCs/>
      <w:sz w:val="24"/>
      <w:szCs w:val="26"/>
      <w:lang w:val="fr-FR" w:eastAsia="fr-FR"/>
    </w:rPr>
  </w:style>
  <w:style w:type="character" w:customStyle="1" w:styleId="1e">
    <w:name w:val="明显强调1"/>
    <w:uiPriority w:val="21"/>
    <w:qFormat/>
    <w:rPr>
      <w:b/>
      <w:bCs/>
      <w:i/>
      <w:iCs/>
      <w:color w:val="4F81BD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lang w:val="en-GB" w:eastAsia="ja-JP"/>
    </w:rPr>
  </w:style>
  <w:style w:type="paragraph" w:customStyle="1" w:styleId="Paragraphedeliste">
    <w:name w:val="Paragraphe de liste"/>
    <w:basedOn w:val="a"/>
    <w:uiPriority w:val="34"/>
    <w:qFormat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4"/>
      <w:lang w:val="fr-FR"/>
    </w:rPr>
  </w:style>
  <w:style w:type="paragraph" w:customStyle="1" w:styleId="Observation">
    <w:name w:val="Observation"/>
    <w:basedOn w:val="a"/>
    <w:uiPriority w:val="99"/>
    <w:qFormat/>
    <w:pPr>
      <w:numPr>
        <w:numId w:val="8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bCs/>
    </w:rPr>
  </w:style>
  <w:style w:type="paragraph" w:styleId="afff9">
    <w:name w:val="No Spacing"/>
    <w:basedOn w:val="a"/>
    <w:uiPriority w:val="1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IntenseEmphasis1">
    <w:name w:val="Intense Emphasis1"/>
    <w:uiPriority w:val="21"/>
    <w:qFormat/>
    <w:rPr>
      <w:b/>
      <w:i/>
      <w:color w:val="4F81BD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IntenseReference1">
    <w:name w:val="Intense Reference1"/>
    <w:qFormat/>
    <w:rPr>
      <w:b/>
      <w:smallCaps/>
      <w:color w:val="C0504D"/>
      <w:spacing w:val="5"/>
      <w:u w:val="single"/>
    </w:rPr>
  </w:style>
  <w:style w:type="paragraph" w:customStyle="1" w:styleId="Header-3gppTdoc">
    <w:name w:val="Header-3gpp Tdoc"/>
    <w:basedOn w:val="afc"/>
    <w:link w:val="Header-3gppTdocChar"/>
    <w:qFormat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Header-3gppTdocChar">
    <w:name w:val="Header-3gpp Tdoc Char"/>
    <w:basedOn w:val="a0"/>
    <w:link w:val="Header-3gppTdoc"/>
    <w:qFormat/>
    <w:rPr>
      <w:rFonts w:ascii="Arial" w:eastAsia="MS Mincho" w:hAnsi="Arial" w:cs="Arial"/>
      <w:b/>
      <w:sz w:val="24"/>
      <w:szCs w:val="24"/>
      <w:lang w:val="en-US" w:eastAsia="en-GB"/>
    </w:rPr>
  </w:style>
  <w:style w:type="character" w:customStyle="1" w:styleId="Char2">
    <w:name w:val="明显引用 Char2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character" w:customStyle="1" w:styleId="CharChar35">
    <w:name w:val="Char Char35"/>
    <w:semiHidden/>
    <w:qFormat/>
    <w:rPr>
      <w:rFonts w:ascii="Arial" w:hAnsi="Arial"/>
      <w:sz w:val="28"/>
      <w:lang w:val="en-GB" w:eastAsia="ko-KR" w:bidi="ar-SA"/>
    </w:rPr>
  </w:style>
  <w:style w:type="table" w:customStyle="1" w:styleId="TableGrid71">
    <w:name w:val="Table Grid71"/>
    <w:basedOn w:val="a1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网格型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网格型1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网格型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表格格線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网格型11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网格型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网格型11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网格型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表格格線1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f">
    <w:name w:val="副標題 字元1"/>
    <w:qFormat/>
    <w:rPr>
      <w:rFonts w:ascii="Calibri" w:eastAsia="宋体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f0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table" w:customStyle="1" w:styleId="TableGrid712">
    <w:name w:val="Table Grid71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3GPPChar1">
    <w:name w:val="Heading 3 3GPP Char1"/>
    <w:qFormat/>
    <w:rPr>
      <w:rFonts w:ascii="Intel Clear" w:eastAsia="宋体" w:hAnsi="Intel Clear" w:cs="Intel Clear"/>
      <w:sz w:val="28"/>
      <w:lang w:val="en-GB" w:eastAsia="en-GB"/>
    </w:rPr>
  </w:style>
  <w:style w:type="paragraph" w:customStyle="1" w:styleId="4a">
    <w:name w:val="修订4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table" w:customStyle="1" w:styleId="61">
    <w:name w:val="网格型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0">
    <w:name w:val="副標題 字元2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IntenseQuoteChar2">
    <w:name w:val="Intense Quote Char2"/>
    <w:basedOn w:val="a0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Char4">
    <w:name w:val="明显引用 Char4"/>
    <w:basedOn w:val="a0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2f1">
    <w:name w:val="鮮明引文 字元2"/>
    <w:basedOn w:val="a0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118">
    <w:name w:val="標題 1 字元1"/>
    <w:basedOn w:val="a0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5">
    <w:name w:val="標題 2 字元1"/>
    <w:basedOn w:val="a0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8">
    <w:name w:val="標題 3 字元1"/>
    <w:basedOn w:val="a0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GB" w:eastAsia="en-US"/>
    </w:rPr>
  </w:style>
  <w:style w:type="character" w:customStyle="1" w:styleId="418">
    <w:name w:val="標題 4 字元1"/>
    <w:basedOn w:val="a0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character" w:customStyle="1" w:styleId="511">
    <w:name w:val="標題 5 字元1"/>
    <w:basedOn w:val="a0"/>
    <w:semiHidden/>
    <w:qFormat/>
    <w:rPr>
      <w:rFonts w:asciiTheme="majorHAnsi" w:eastAsiaTheme="majorEastAsia" w:hAnsiTheme="majorHAnsi" w:cstheme="majorBidi"/>
      <w:color w:val="365F91" w:themeColor="accent1" w:themeShade="BF"/>
      <w:lang w:val="en-GB" w:eastAsia="en-US"/>
    </w:rPr>
  </w:style>
  <w:style w:type="character" w:customStyle="1" w:styleId="910">
    <w:name w:val="標題 9 字元1"/>
    <w:basedOn w:val="a0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f1">
    <w:name w:val="註腳文字 字元1"/>
    <w:basedOn w:val="a0"/>
    <w:semiHidden/>
    <w:qFormat/>
    <w:rPr>
      <w:rFonts w:ascii="Times New Roman" w:eastAsia="宋体" w:hAnsi="Times New Roman"/>
      <w:lang w:val="en-GB" w:eastAsia="en-US"/>
    </w:rPr>
  </w:style>
  <w:style w:type="character" w:customStyle="1" w:styleId="1f2">
    <w:name w:val="頁首 字元1"/>
    <w:basedOn w:val="a0"/>
    <w:uiPriority w:val="99"/>
    <w:semiHidden/>
    <w:qFormat/>
    <w:rPr>
      <w:rFonts w:ascii="Times New Roman" w:eastAsia="宋体" w:hAnsi="Times New Roman"/>
      <w:lang w:val="en-GB" w:eastAsia="en-US"/>
    </w:rPr>
  </w:style>
  <w:style w:type="character" w:customStyle="1" w:styleId="1f3">
    <w:name w:val="本文 字元1"/>
    <w:basedOn w:val="a0"/>
    <w:semiHidden/>
    <w:qFormat/>
    <w:rPr>
      <w:rFonts w:ascii="Times New Roman" w:eastAsia="宋体" w:hAnsi="Times New Roman"/>
      <w:lang w:val="en-GB" w:eastAsia="en-US"/>
    </w:rPr>
  </w:style>
  <w:style w:type="paragraph" w:customStyle="1" w:styleId="afffa">
    <w:name w:val="吹き出し"/>
    <w:basedOn w:val="a"/>
    <w:uiPriority w:val="99"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Caption1">
    <w:name w:val="Caption1"/>
    <w:basedOn w:val="a"/>
    <w:next w:val="a"/>
    <w:uiPriority w:val="99"/>
    <w:qFormat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en-GB"/>
    </w:rPr>
  </w:style>
  <w:style w:type="paragraph" w:customStyle="1" w:styleId="TableofFigures1">
    <w:name w:val="Table of Figures1"/>
    <w:basedOn w:val="a"/>
    <w:next w:val="a"/>
    <w:uiPriority w:val="99"/>
    <w:qFormat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en-GB"/>
    </w:rPr>
  </w:style>
  <w:style w:type="paragraph" w:customStyle="1" w:styleId="B2">
    <w:name w:val="B2+"/>
    <w:basedOn w:val="B20"/>
    <w:uiPriority w:val="99"/>
    <w:qFormat/>
    <w:pPr>
      <w:numPr>
        <w:numId w:val="9"/>
      </w:numPr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B3">
    <w:name w:val="B3+"/>
    <w:basedOn w:val="B30"/>
    <w:uiPriority w:val="99"/>
    <w:qFormat/>
    <w:pPr>
      <w:numPr>
        <w:numId w:val="10"/>
      </w:numPr>
      <w:tabs>
        <w:tab w:val="left" w:pos="1134"/>
      </w:tabs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BN">
    <w:name w:val="BN"/>
    <w:basedOn w:val="a"/>
    <w:uiPriority w:val="99"/>
    <w:qFormat/>
    <w:pPr>
      <w:numPr>
        <w:numId w:val="11"/>
      </w:numPr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TB1">
    <w:name w:val="TB1"/>
    <w:basedOn w:val="a"/>
    <w:uiPriority w:val="99"/>
    <w:qFormat/>
    <w:pPr>
      <w:keepNext/>
      <w:keepLines/>
      <w:numPr>
        <w:numId w:val="12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</w:pPr>
    <w:rPr>
      <w:rFonts w:ascii="Arial" w:eastAsia="PMingLiU" w:hAnsi="Arial"/>
      <w:sz w:val="18"/>
      <w:lang w:eastAsia="ko-KR"/>
    </w:rPr>
  </w:style>
  <w:style w:type="paragraph" w:customStyle="1" w:styleId="TB2">
    <w:name w:val="TB2"/>
    <w:basedOn w:val="a"/>
    <w:uiPriority w:val="99"/>
    <w:qFormat/>
    <w:pPr>
      <w:keepNext/>
      <w:keepLines/>
      <w:numPr>
        <w:numId w:val="13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</w:pPr>
    <w:rPr>
      <w:rFonts w:ascii="Arial" w:eastAsia="PMingLiU" w:hAnsi="Arial"/>
      <w:sz w:val="18"/>
      <w:lang w:eastAsia="ko-KR"/>
    </w:rPr>
  </w:style>
  <w:style w:type="character" w:customStyle="1" w:styleId="UnresolvedMention11">
    <w:name w:val="Unresolved Mention11"/>
    <w:basedOn w:val="a0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UnresolvedMention2">
    <w:name w:val="Unresolved Mention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eop">
    <w:name w:val="eop"/>
    <w:basedOn w:val="a0"/>
    <w:qFormat/>
  </w:style>
  <w:style w:type="character" w:customStyle="1" w:styleId="normaltextrun">
    <w:name w:val="normaltextrun"/>
    <w:basedOn w:val="a0"/>
    <w:qFormat/>
  </w:style>
  <w:style w:type="table" w:customStyle="1" w:styleId="TableGrid30">
    <w:name w:val="Table Grid30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网格型31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网格型41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表格格線1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2">
    <w:name w:val="Intense Quote2"/>
    <w:basedOn w:val="a"/>
    <w:next w:val="a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5B9BD5"/>
      <w:lang w:val="fr-FR"/>
    </w:rPr>
  </w:style>
  <w:style w:type="table" w:customStyle="1" w:styleId="TableGrid535">
    <w:name w:val="Table Grid53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网格型215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1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a1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a1"/>
    <w:qFormat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a1"/>
    <w:qFormat/>
    <w:rPr>
      <w:rFonts w:ascii="Times New Roman" w:eastAsia="Malgun Gothic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修订5"/>
    <w:hidden/>
    <w:uiPriority w:val="99"/>
    <w:semiHidden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E9A5-DE09-441D-9BB6-601B7B1A73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1DB3BAC-1665-4474-96A7-AC4C8C9F5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DA69A-271B-409C-A45E-00C0E2481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CA6F7-B012-40F8-AF1C-0036871F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384</Words>
  <Characters>2194</Characters>
  <Application>Microsoft Office Word</Application>
  <DocSecurity>0</DocSecurity>
  <Lines>18</Lines>
  <Paragraphs>5</Paragraphs>
  <ScaleCrop>false</ScaleCrop>
  <Company>3GPP Support Team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18</cp:revision>
  <cp:lastPrinted>2411-12-31T00:00:00Z</cp:lastPrinted>
  <dcterms:created xsi:type="dcterms:W3CDTF">2024-04-17T04:37:00Z</dcterms:created>
  <dcterms:modified xsi:type="dcterms:W3CDTF">2025-08-28T08:33:00Z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2022-11-07T11:30:17Z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79eb4f3d-5c7a-4779-bc1f-dc954cbc5cb2</vt:lpwstr>
  </property>
  <property fmtid="{D5CDD505-2E9C-101B-9397-08002B2CF9AE}" pid="28" name="MSIP_Label_83bcef13-7cac-433f-ba1d-47a323951816_ContentBits">
    <vt:lpwstr>0</vt:lpwstr>
  </property>
  <property fmtid="{D5CDD505-2E9C-101B-9397-08002B2CF9AE}" pid="29" name="KSOProductBuildVer">
    <vt:lpwstr>2052-12.8.2.21549</vt:lpwstr>
  </property>
  <property fmtid="{D5CDD505-2E9C-101B-9397-08002B2CF9AE}" pid="30" name="ICV">
    <vt:lpwstr>EC93D6479E184610B235D03F222DCF3B</vt:lpwstr>
  </property>
</Properties>
</file>