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E9DA9">
      <w:pPr>
        <w:pStyle w:val="81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</w:t>
      </w:r>
      <w:r>
        <w:fldChar w:fldCharType="begin"/>
      </w:r>
      <w:r>
        <w:instrText xml:space="preserve"> DOCPROPERTY  TSG/WGRef  \* MERGEFORMAT </w:instrText>
      </w:r>
      <w:r>
        <w:fldChar w:fldCharType="separate"/>
      </w:r>
      <w:r>
        <w:rPr>
          <w:b/>
          <w:sz w:val="24"/>
        </w:rPr>
        <w:t>WG4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Meeting #</w:t>
      </w:r>
      <w:r>
        <w:fldChar w:fldCharType="begin"/>
      </w:r>
      <w:r>
        <w:instrText xml:space="preserve"> DOCPROPERTY  MtgSeq  \* MERGEFORMAT </w:instrText>
      </w:r>
      <w:r>
        <w:fldChar w:fldCharType="separate"/>
      </w:r>
      <w:r>
        <w:rPr>
          <w:b/>
          <w:sz w:val="24"/>
        </w:rPr>
        <w:t xml:space="preserve"> 116</w:t>
      </w:r>
      <w:r>
        <w:rPr>
          <w:b/>
          <w:sz w:val="24"/>
        </w:rPr>
        <w:fldChar w:fldCharType="end"/>
      </w:r>
      <w:r>
        <w:rPr>
          <w:b/>
          <w:i/>
          <w:sz w:val="28"/>
        </w:rPr>
        <w:tab/>
      </w:r>
      <w:r>
        <w:fldChar w:fldCharType="begin"/>
      </w:r>
      <w:r>
        <w:instrText xml:space="preserve"> DOCPROPERTY  Tdoc#  \* MERGEFORMAT </w:instrText>
      </w:r>
      <w:r>
        <w:fldChar w:fldCharType="separate"/>
      </w:r>
      <w:r>
        <w:rPr>
          <w:b/>
          <w:i/>
          <w:sz w:val="28"/>
        </w:rPr>
        <w:t>R4-2</w:t>
      </w:r>
      <w:r>
        <w:rPr>
          <w:b/>
          <w:i/>
          <w:sz w:val="28"/>
        </w:rPr>
        <w:fldChar w:fldCharType="end"/>
      </w:r>
      <w:r>
        <w:rPr>
          <w:b/>
          <w:i/>
          <w:sz w:val="28"/>
          <w:lang w:val="en-US"/>
        </w:rPr>
        <w:t>511263</w:t>
      </w:r>
    </w:p>
    <w:p w14:paraId="489E9DAA">
      <w:pPr>
        <w:pStyle w:val="81"/>
        <w:outlineLvl w:val="0"/>
        <w:rPr>
          <w:b/>
          <w:sz w:val="24"/>
          <w:lang w:val="en-US"/>
        </w:rPr>
      </w:pPr>
      <w:r>
        <w:rPr>
          <w:b/>
          <w:sz w:val="24"/>
        </w:rPr>
        <w:t xml:space="preserve">Bangaluru, India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>
        <w:rPr>
          <w:b/>
          <w:sz w:val="24"/>
        </w:rPr>
        <w:t xml:space="preserve"> August </w:t>
      </w:r>
      <w:r>
        <w:rPr>
          <w:b/>
          <w:sz w:val="24"/>
          <w:lang w:val="en-US"/>
        </w:rPr>
        <w:t>25</w:t>
      </w:r>
      <w:r>
        <w:rPr>
          <w:b/>
          <w:sz w:val="24"/>
        </w:rPr>
        <w:t>th</w: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– August 29th</w:t>
      </w:r>
      <w:r>
        <w:rPr>
          <w:b/>
          <w:sz w:val="24"/>
          <w:lang w:val="en-US"/>
        </w:rPr>
        <w:t>, 2025</w:t>
      </w:r>
    </w:p>
    <w:tbl>
      <w:tblPr>
        <w:tblStyle w:val="42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14:paraId="489E9DAC"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9E9DAB">
            <w:pPr>
              <w:pStyle w:val="8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14:paraId="489E9DA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89E9DAD">
            <w:pPr>
              <w:pStyle w:val="8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14:paraId="489E9DB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89E9DAF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9E9DB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 w14:paraId="489E9DB1">
            <w:pPr>
              <w:pStyle w:val="8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89E9DB2">
            <w:pPr>
              <w:pStyle w:val="8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38.191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89E9DB3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89E9DB4">
            <w:pPr>
              <w:pStyle w:val="81"/>
              <w:spacing w:after="0"/>
              <w:jc w:val="center"/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709" w:type="dxa"/>
          </w:tcPr>
          <w:p w14:paraId="489E9DB5">
            <w:pPr>
              <w:pStyle w:val="8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9E9DB6">
            <w:pPr>
              <w:pStyle w:val="81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89E9DB7">
            <w:pPr>
              <w:pStyle w:val="8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89E9DB8">
            <w:pPr>
              <w:pStyle w:val="8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0.0.1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 w14:paraId="489E9DB9">
            <w:pPr>
              <w:pStyle w:val="81"/>
              <w:spacing w:after="0"/>
            </w:pPr>
          </w:p>
        </w:tc>
      </w:tr>
      <w:tr w14:paraId="489E9DB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 w14:paraId="489E9DBB">
            <w:pPr>
              <w:pStyle w:val="81"/>
              <w:spacing w:after="0"/>
            </w:pPr>
          </w:p>
        </w:tc>
      </w:tr>
      <w:tr w14:paraId="489E9DB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 w14:paraId="489E9DBD">
            <w:pPr>
              <w:pStyle w:val="8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5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5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5"/>
                <w:rFonts w:cs="Arial"/>
                <w:b/>
                <w:i/>
                <w:color w:val="FF0000"/>
              </w:rPr>
              <w:t>P</w:t>
            </w:r>
            <w:r>
              <w:rPr>
                <w:rStyle w:val="4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5"/>
                <w:rFonts w:cs="Arial"/>
                <w:i/>
              </w:rPr>
              <w:t>http://www.3gpp.org/Change-Requests</w:t>
            </w:r>
            <w:r>
              <w:rPr>
                <w:rStyle w:val="4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 w14:paraId="489E9DC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 w14:paraId="489E9DBF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</w:tbl>
    <w:p w14:paraId="489E9DC1">
      <w:pPr>
        <w:rPr>
          <w:sz w:val="8"/>
          <w:szCs w:val="8"/>
        </w:rPr>
      </w:pPr>
    </w:p>
    <w:tbl>
      <w:tblPr>
        <w:tblStyle w:val="42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14:paraId="489E9DC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 w14:paraId="489E9DC2">
            <w:pPr>
              <w:pStyle w:val="8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489E9DC3">
            <w:pPr>
              <w:pStyle w:val="8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 w14:paraId="489E9DC4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 w14:paraId="489E9DC5">
            <w:pPr>
              <w:pStyle w:val="8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489E9DC6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x </w:t>
            </w:r>
          </w:p>
        </w:tc>
        <w:tc>
          <w:tcPr>
            <w:tcW w:w="2126" w:type="dxa"/>
          </w:tcPr>
          <w:p w14:paraId="489E9DC7">
            <w:pPr>
              <w:pStyle w:val="8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 w14:paraId="489E9DC8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89E9DC9">
            <w:pPr>
              <w:pStyle w:val="8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 w14:paraId="489E9DCA">
            <w:pPr>
              <w:pStyle w:val="8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489E9DCC">
      <w:pPr>
        <w:rPr>
          <w:sz w:val="8"/>
          <w:szCs w:val="8"/>
        </w:rPr>
      </w:pPr>
    </w:p>
    <w:tbl>
      <w:tblPr>
        <w:tblStyle w:val="42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14:paraId="489E9DCE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 w14:paraId="489E9DCD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9E9DD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 w14:paraId="489E9DCF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89E9DD0">
            <w:pPr>
              <w:pStyle w:val="81"/>
              <w:spacing w:after="0"/>
              <w:ind w:left="100"/>
            </w:pPr>
            <w:r>
              <w:rPr>
                <w:b/>
                <w:lang w:val="en-US" w:eastAsia="ko-KR"/>
              </w:rPr>
              <w:t xml:space="preserve">Draft CR on </w:t>
            </w:r>
            <w:r>
              <w:rPr>
                <w:b/>
                <w:lang w:eastAsia="ko-KR"/>
              </w:rPr>
              <w:t>A-IoT random access</w:t>
            </w:r>
          </w:p>
        </w:tc>
      </w:tr>
      <w:tr w14:paraId="489E9DD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89E9DD2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489E9DD3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9E9DD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89E9DD5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489E9DD6">
            <w:pPr>
              <w:pStyle w:val="81"/>
              <w:spacing w:after="0"/>
              <w:ind w:left="100"/>
              <w:rPr>
                <w:lang w:val="sv-SE"/>
              </w:rPr>
            </w:pPr>
            <w:r>
              <w:rPr>
                <w:lang w:val="sv-SE"/>
              </w:rPr>
              <w:t>Ericsson</w:t>
            </w:r>
          </w:p>
        </w:tc>
      </w:tr>
      <w:tr w14:paraId="489E9DD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89E9DD8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 w14:paraId="489E9DD9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R4</w:t>
            </w:r>
            <w:r>
              <w:fldChar w:fldCharType="end"/>
            </w:r>
          </w:p>
        </w:tc>
      </w:tr>
      <w:tr w14:paraId="489E9DD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89E9DDB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 w14:paraId="489E9DD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9E9DE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89E9DDE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89E9DDF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t>NR_Ambient_IoT_Solutions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89E9DE0">
            <w:pPr>
              <w:pStyle w:val="8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9E9DE1">
            <w:pPr>
              <w:pStyle w:val="8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489E9DE2">
            <w:pPr>
              <w:pStyle w:val="81"/>
              <w:spacing w:after="0"/>
              <w:ind w:left="100"/>
              <w:rPr>
                <w:lang w:val="sv-SE"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</w:t>
            </w:r>
            <w:r>
              <w:rPr>
                <w:lang w:val="sv-SE"/>
              </w:rPr>
              <w:t>5</w:t>
            </w:r>
            <w:r>
              <w:t>-08</w:t>
            </w:r>
            <w:r>
              <w:rPr>
                <w:lang w:val="sv-SE"/>
              </w:rPr>
              <w:t>-1</w:t>
            </w:r>
            <w:r>
              <w:rPr>
                <w:lang w:val="sv-SE"/>
              </w:rPr>
              <w:fldChar w:fldCharType="end"/>
            </w:r>
            <w:r>
              <w:rPr>
                <w:lang w:val="sv-SE"/>
              </w:rPr>
              <w:t>5</w:t>
            </w:r>
          </w:p>
        </w:tc>
      </w:tr>
      <w:tr w14:paraId="489E9DE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 w14:paraId="489E9DE4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9E9DE5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9E9DE6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9E9DE7">
            <w:pPr>
              <w:pStyle w:val="8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 w14:paraId="489E9DE8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9E9DE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 w14:paraId="489E9DEA">
            <w:pPr>
              <w:pStyle w:val="8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89E9DEB">
            <w:pPr>
              <w:pStyle w:val="81"/>
              <w:spacing w:after="0"/>
              <w:ind w:left="100" w:right="-609"/>
              <w:rPr>
                <w:b/>
                <w:lang w:val="sv-SE"/>
              </w:rPr>
            </w:pPr>
            <w:r>
              <w:rPr>
                <w:lang w:val="sv-SE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89E9DEC">
            <w:pPr>
              <w:pStyle w:val="8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9E9DED">
            <w:pPr>
              <w:pStyle w:val="8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 w14:paraId="489E9DEE">
            <w:pPr>
              <w:pStyle w:val="81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Rel-19</w:t>
            </w:r>
            <w:r>
              <w:fldChar w:fldCharType="end"/>
            </w:r>
          </w:p>
        </w:tc>
      </w:tr>
      <w:tr w14:paraId="489E9DF4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 w14:paraId="489E9DF0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 w14:paraId="489E9DF1">
            <w:pPr>
              <w:pStyle w:val="8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489E9DF2">
            <w:pPr>
              <w:pStyle w:val="8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5"/>
                <w:sz w:val="18"/>
              </w:rPr>
              <w:t>TR 21.900</w:t>
            </w:r>
            <w:r>
              <w:rPr>
                <w:rStyle w:val="4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489E9DF3">
            <w:pPr>
              <w:pStyle w:val="8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 w14:paraId="489E9DF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 w14:paraId="489E9DF5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9E9DF6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9E9DF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89E9DF8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89E9DF9">
            <w:pPr>
              <w:pStyle w:val="81"/>
              <w:spacing w:after="0"/>
              <w:ind w:left="100"/>
            </w:pPr>
            <w:r>
              <w:rPr>
                <w:lang w:val="en-US"/>
              </w:rPr>
              <w:t>RAN2 defines random access procedure for A-IoT devices. The corresponding RAN4 requirements will be missing in the RAN4 specification.</w:t>
            </w:r>
          </w:p>
        </w:tc>
      </w:tr>
      <w:tr w14:paraId="489E9DF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89E9DFB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89E9DFC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9E9E0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89E9DFE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 w14:paraId="489E9DFF">
            <w:pPr>
              <w:pStyle w:val="81"/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Adding description of random access requirements for A-IoT</w:t>
            </w:r>
          </w:p>
        </w:tc>
      </w:tr>
      <w:tr w14:paraId="489E9E0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89E9E01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89E9E02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9E9E06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489E9E04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89E9E05">
            <w:pPr>
              <w:pStyle w:val="81"/>
              <w:spacing w:after="0"/>
              <w:ind w:left="100"/>
            </w:pPr>
            <w:r>
              <w:t>The specification is incomplete</w:t>
            </w:r>
          </w:p>
        </w:tc>
      </w:tr>
      <w:tr w14:paraId="489E9E09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 w14:paraId="489E9E07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89E9E08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9E9E0C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 w14:paraId="489E9E0A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 w14:paraId="489E9E0B">
            <w:pPr>
              <w:pStyle w:val="81"/>
              <w:spacing w:after="0"/>
              <w:ind w:left="100"/>
            </w:pPr>
            <w:r>
              <w:t>xxxx</w:t>
            </w:r>
          </w:p>
        </w:tc>
      </w:tr>
      <w:tr w14:paraId="489E9E0F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89E9E0D">
            <w:pPr>
              <w:pStyle w:val="8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89E9E0E">
            <w:pPr>
              <w:pStyle w:val="81"/>
              <w:spacing w:after="0"/>
              <w:rPr>
                <w:sz w:val="8"/>
                <w:szCs w:val="8"/>
              </w:rPr>
            </w:pPr>
          </w:p>
        </w:tc>
      </w:tr>
      <w:tr w14:paraId="489E9E15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89E9E10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9E9E11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 w14:paraId="489E9E12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89E9E13">
            <w:pPr>
              <w:pStyle w:val="8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 w14:paraId="489E9E14">
            <w:pPr>
              <w:pStyle w:val="81"/>
              <w:spacing w:after="0"/>
              <w:ind w:left="99"/>
            </w:pPr>
          </w:p>
        </w:tc>
      </w:tr>
      <w:tr w14:paraId="489E9E1B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89E9E16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89E9E17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89E9E18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89E9E19">
            <w:pPr>
              <w:pStyle w:val="8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489E9E1A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489E9E21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89E9E1C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89E9E1D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89E9E1E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489E9E1F">
            <w:pPr>
              <w:pStyle w:val="81"/>
              <w:spacing w:after="0"/>
            </w:pPr>
            <w:r>
              <w:t xml:space="preserve"> TBD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489E9E20">
            <w:pPr>
              <w:pStyle w:val="81"/>
              <w:spacing w:after="0"/>
              <w:ind w:left="99"/>
            </w:pPr>
            <w:r>
              <w:t xml:space="preserve">TBD </w:t>
            </w:r>
          </w:p>
        </w:tc>
      </w:tr>
      <w:tr w14:paraId="489E9E27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89E9E22">
            <w:pPr>
              <w:pStyle w:val="8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 w14:paraId="489E9E23">
            <w:pPr>
              <w:pStyle w:val="8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89E9E24">
            <w:pPr>
              <w:pStyle w:val="8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89E9E25">
            <w:pPr>
              <w:pStyle w:val="8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 w14:paraId="489E9E26">
            <w:pPr>
              <w:pStyle w:val="81"/>
              <w:spacing w:after="0"/>
              <w:ind w:left="99"/>
            </w:pPr>
            <w:r>
              <w:t xml:space="preserve">TS/TR ... CR ... </w:t>
            </w:r>
          </w:p>
        </w:tc>
      </w:tr>
      <w:tr w14:paraId="489E9E2A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 w14:paraId="489E9E28">
            <w:pPr>
              <w:pStyle w:val="8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 w14:paraId="489E9E29">
            <w:pPr>
              <w:pStyle w:val="81"/>
              <w:spacing w:after="0"/>
            </w:pPr>
          </w:p>
        </w:tc>
      </w:tr>
      <w:tr w14:paraId="489E9E2D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489E9E2B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89E9E2C">
            <w:pPr>
              <w:pStyle w:val="81"/>
              <w:spacing w:after="0"/>
              <w:ind w:left="100"/>
            </w:pPr>
          </w:p>
        </w:tc>
      </w:tr>
      <w:tr w14:paraId="489E9E30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489E9E2E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 w14:paraId="489E9E2F">
            <w:pPr>
              <w:pStyle w:val="81"/>
              <w:spacing w:after="0"/>
              <w:ind w:left="100"/>
              <w:rPr>
                <w:sz w:val="8"/>
                <w:szCs w:val="8"/>
              </w:rPr>
            </w:pPr>
          </w:p>
        </w:tc>
      </w:tr>
      <w:tr w14:paraId="489E9E33"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89E9E31">
            <w:pPr>
              <w:pStyle w:val="8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 w14:paraId="489E9E32">
            <w:pPr>
              <w:pStyle w:val="81"/>
              <w:spacing w:after="0"/>
              <w:ind w:left="100"/>
            </w:pPr>
          </w:p>
        </w:tc>
      </w:tr>
    </w:tbl>
    <w:p w14:paraId="489E9E34">
      <w:pPr>
        <w:pStyle w:val="81"/>
        <w:spacing w:after="0"/>
        <w:rPr>
          <w:sz w:val="8"/>
          <w:szCs w:val="8"/>
        </w:rPr>
      </w:pPr>
    </w:p>
    <w:p w14:paraId="489E9E35"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 w14:paraId="0148E04C">
      <w:pPr>
        <w:jc w:val="center"/>
        <w:rPr>
          <w:b/>
          <w:iCs/>
          <w:color w:val="FF0000"/>
          <w:sz w:val="28"/>
          <w:szCs w:val="28"/>
          <w:lang w:val="en-US" w:eastAsia="zh-CN"/>
        </w:rPr>
      </w:pPr>
      <w:r>
        <w:rPr>
          <w:b/>
          <w:iCs/>
          <w:color w:val="FF0000"/>
          <w:sz w:val="28"/>
          <w:szCs w:val="28"/>
          <w:lang w:val="en-US" w:eastAsia="zh-CN"/>
        </w:rPr>
        <w:t>&lt;Start of change 1&gt;</w:t>
      </w:r>
    </w:p>
    <w:p w14:paraId="46CC78D5">
      <w:pPr>
        <w:pStyle w:val="4"/>
        <w:overflowPunct w:val="0"/>
        <w:autoSpaceDE w:val="0"/>
        <w:autoSpaceDN w:val="0"/>
        <w:adjustRightInd w:val="0"/>
        <w:textAlignment w:val="baseline"/>
        <w:rPr>
          <w:ins w:id="0" w:author="Istiak Hossain" w:date="2025-08-14T10:26:00Z"/>
          <w:lang w:eastAsia="ko-KR"/>
        </w:rPr>
      </w:pPr>
      <w:ins w:id="1" w:author="Istiak Hossain" w:date="2025-08-14T10:26:00Z">
        <w:r>
          <w:rPr>
            <w:lang w:eastAsia="ko-KR"/>
          </w:rPr>
          <w:t>9.1.1 Introduction of random access</w:t>
        </w:r>
      </w:ins>
    </w:p>
    <w:p w14:paraId="2D445AAC">
      <w:pPr>
        <w:rPr>
          <w:ins w:id="2" w:author="Istiak Hossain" w:date="2025-08-14T10:26:00Z"/>
          <w:lang w:eastAsia="ja-JP"/>
        </w:rPr>
      </w:pPr>
      <w:ins w:id="3" w:author="Istiak Hossain" w:date="2025-08-14T10:26:00Z">
        <w:r>
          <w:rPr>
            <w:lang w:eastAsia="zh-CN"/>
          </w:rPr>
          <w:t>This</w:t>
        </w:r>
      </w:ins>
      <w:ins w:id="4" w:author="Istiak Hossain" w:date="2025-08-14T10:26:00Z">
        <w:r>
          <w:rPr>
            <w:lang w:eastAsia="ko-KR"/>
          </w:rPr>
          <w:t xml:space="preserve"> clause contains requirements for A-IoT device</w:t>
        </w:r>
      </w:ins>
      <w:ins w:id="5" w:author="Istiak Hossain" w:date="2025-08-14T11:15:00Z">
        <w:r>
          <w:rPr>
            <w:lang w:eastAsia="ko-KR"/>
          </w:rPr>
          <w:t>(s)</w:t>
        </w:r>
      </w:ins>
      <w:ins w:id="6" w:author="Istiak Hossain" w:date="2025-08-14T10:26:00Z">
        <w:r>
          <w:rPr>
            <w:lang w:eastAsia="ko-KR"/>
          </w:rPr>
          <w:t xml:space="preserve"> random access procedure.</w:t>
        </w:r>
      </w:ins>
      <w:ins w:id="7" w:author="Istiak Hossain" w:date="2025-08-15T11:14:00Z">
        <w:r>
          <w:rPr>
            <w:lang w:eastAsia="ko-KR"/>
          </w:rPr>
          <w:t xml:space="preserve"> </w:t>
        </w:r>
      </w:ins>
      <w:ins w:id="8" w:author="Istiak Hossain" w:date="2025-08-15T11:15:00Z">
        <w:r>
          <w:rPr>
            <w:lang w:eastAsia="ko-KR"/>
          </w:rPr>
          <w:t>The</w:t>
        </w:r>
      </w:ins>
      <w:ins w:id="9" w:author="Istiak Hossain" w:date="2025-08-14T10:26:00Z">
        <w:r>
          <w:rPr>
            <w:lang w:eastAsia="zh-CN"/>
          </w:rPr>
          <w:t xml:space="preserve"> random access</w:t>
        </w:r>
      </w:ins>
      <w:r>
        <w:rPr>
          <w:lang w:eastAsia="zh-CN"/>
        </w:rPr>
        <w:t xml:space="preserve"> p</w:t>
      </w:r>
      <w:ins w:id="10" w:author="Istiak Hossain" w:date="2025-08-15T11:47:00Z">
        <w:r>
          <w:rPr>
            <w:lang w:eastAsia="zh-CN"/>
          </w:rPr>
          <w:t>rocedure</w:t>
        </w:r>
      </w:ins>
      <w:ins w:id="11" w:author="Istiak Hossain" w:date="2025-08-14T10:26:00Z">
        <w:r>
          <w:rPr>
            <w:lang w:eastAsia="zh-CN"/>
          </w:rPr>
          <w:t xml:space="preserve"> is specified in clause </w:t>
        </w:r>
      </w:ins>
      <w:ins w:id="12" w:author="Istiak Hossain" w:date="2025-08-15T11:04:00Z">
        <w:r>
          <w:rPr>
            <w:lang w:eastAsia="zh-CN"/>
          </w:rPr>
          <w:t>5.3 of TS 38.391</w:t>
        </w:r>
      </w:ins>
      <w:ins w:id="13" w:author="Istiak Hossain" w:date="2025-08-14T10:26:00Z">
        <w:del w:id="14" w:author="CMCC-Jingjing" w:date="2025-08-27T21:45:27Z">
          <w:r>
            <w:rPr/>
            <w:delText> </w:delText>
          </w:r>
        </w:del>
      </w:ins>
      <w:ins w:id="15" w:author="Istiak Hossain" w:date="2025-08-14T10:26:00Z">
        <w:del w:id="16" w:author="CMCC-Jingjing" w:date="2025-08-27T21:45:27Z">
          <w:r>
            <w:rPr>
              <w:lang w:eastAsia="zh-CN"/>
            </w:rPr>
            <w:delText>[</w:delText>
          </w:r>
        </w:del>
      </w:ins>
      <w:ins w:id="17" w:author="Istiak Hossain" w:date="2025-08-15T10:27:00Z">
        <w:del w:id="18" w:author="CMCC-Jingjing" w:date="2025-08-27T21:45:27Z">
          <w:r>
            <w:rPr>
              <w:lang w:eastAsia="zh-CN"/>
            </w:rPr>
            <w:delText>X</w:delText>
          </w:r>
        </w:del>
      </w:ins>
      <w:ins w:id="19" w:author="Istiak Hossain" w:date="2025-08-14T10:26:00Z">
        <w:del w:id="20" w:author="CMCC-Jingjing" w:date="2025-08-27T21:45:27Z">
          <w:r>
            <w:rPr>
              <w:lang w:eastAsia="zh-CN"/>
            </w:rPr>
            <w:delText>]</w:delText>
          </w:r>
        </w:del>
      </w:ins>
      <w:ins w:id="21" w:author="Istiak Hossain" w:date="2025-08-14T10:26:00Z">
        <w:r>
          <w:rPr>
            <w:lang w:eastAsia="zh-CN"/>
          </w:rPr>
          <w:t xml:space="preserve">, and the </w:t>
        </w:r>
      </w:ins>
      <w:ins w:id="22" w:author="Istiak Hossain" w:date="2025-08-15T11:04:00Z">
        <w:r>
          <w:rPr>
            <w:lang w:eastAsia="zh-CN"/>
          </w:rPr>
          <w:t xml:space="preserve">D2R physical layer transmission is specified in </w:t>
        </w:r>
      </w:ins>
      <w:ins w:id="23" w:author="Istiak Hossain" w:date="2025-08-15T13:35:00Z">
        <w:r>
          <w:rPr>
            <w:lang w:eastAsia="zh-CN"/>
          </w:rPr>
          <w:t>c</w:t>
        </w:r>
      </w:ins>
      <w:ins w:id="24" w:author="Istiak Hossain" w:date="2025-08-15T11:04:00Z">
        <w:r>
          <w:rPr>
            <w:lang w:eastAsia="zh-CN"/>
          </w:rPr>
          <w:t>lause 6.1 of TS 38.291</w:t>
        </w:r>
      </w:ins>
      <w:ins w:id="25" w:author="Istiak Hossain" w:date="2025-08-14T10:26:00Z">
        <w:del w:id="26" w:author="CMCC-Jingjing" w:date="2025-08-27T21:45:39Z">
          <w:r>
            <w:rPr>
              <w:lang w:eastAsia="zh-CN"/>
            </w:rPr>
            <w:delText>[</w:delText>
          </w:r>
        </w:del>
      </w:ins>
      <w:ins w:id="27" w:author="Istiak Hossain" w:date="2025-08-15T10:27:00Z">
        <w:del w:id="28" w:author="CMCC-Jingjing" w:date="2025-08-27T21:45:39Z">
          <w:r>
            <w:rPr>
              <w:lang w:eastAsia="zh-CN"/>
            </w:rPr>
            <w:delText>X</w:delText>
          </w:r>
        </w:del>
      </w:ins>
      <w:ins w:id="29" w:author="Istiak Hossain" w:date="2025-08-14T10:26:00Z">
        <w:del w:id="30" w:author="CMCC-Jingjing" w:date="2025-08-27T21:45:39Z">
          <w:r>
            <w:rPr>
              <w:lang w:eastAsia="zh-CN"/>
            </w:rPr>
            <w:delText>]</w:delText>
          </w:r>
        </w:del>
      </w:ins>
      <w:ins w:id="31" w:author="Istiak Hossain" w:date="2025-08-14T10:26:00Z">
        <w:bookmarkStart w:id="1" w:name="_GoBack"/>
        <w:bookmarkEnd w:id="1"/>
        <w:r>
          <w:rPr>
            <w:lang w:eastAsia="zh-CN"/>
          </w:rPr>
          <w:t>. The requirements for the CBRA type procedure are described in clause 9.1.2, whereas the requirements for the CFRA type procedure are described in clause 9.1.3 of this specification.</w:t>
        </w:r>
      </w:ins>
    </w:p>
    <w:p w14:paraId="147CA6E9">
      <w:pPr>
        <w:jc w:val="center"/>
        <w:rPr>
          <w:b/>
          <w:iCs/>
          <w:color w:val="FF0000"/>
          <w:sz w:val="28"/>
          <w:szCs w:val="28"/>
          <w:lang w:val="en-US" w:eastAsia="zh-CN"/>
        </w:rPr>
      </w:pPr>
      <w:r>
        <w:rPr>
          <w:b/>
          <w:iCs/>
          <w:color w:val="FF0000"/>
          <w:sz w:val="28"/>
          <w:szCs w:val="28"/>
          <w:lang w:val="en-US" w:eastAsia="zh-CN"/>
        </w:rPr>
        <w:t>&lt;End of change1&gt;</w:t>
      </w:r>
    </w:p>
    <w:p w14:paraId="360D95B0">
      <w:pPr>
        <w:rPr>
          <w:lang w:val="en-US"/>
        </w:rPr>
      </w:pPr>
    </w:p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9F0C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9F0E"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9F0D"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E9F0F">
    <w:pPr>
      <w:pStyle w:val="3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Istiak Hossain">
    <w15:presenceInfo w15:providerId="AD" w15:userId="S::istiak.hossain@ericsson.com::534f8200-355f-44e4-95e1-c77de548c3a5"/>
  </w15:person>
  <w15:person w15:author="CMCC-Jingjing">
    <w15:presenceInfo w15:providerId="None" w15:userId="CMCC-Jing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096"/>
    <w:rsid w:val="00000B69"/>
    <w:rsid w:val="00010197"/>
    <w:rsid w:val="00010646"/>
    <w:rsid w:val="00021ADC"/>
    <w:rsid w:val="00022E4A"/>
    <w:rsid w:val="00057A8D"/>
    <w:rsid w:val="00070E09"/>
    <w:rsid w:val="00071460"/>
    <w:rsid w:val="000739FC"/>
    <w:rsid w:val="0007411C"/>
    <w:rsid w:val="00091FAA"/>
    <w:rsid w:val="000A0532"/>
    <w:rsid w:val="000A6394"/>
    <w:rsid w:val="000B124C"/>
    <w:rsid w:val="000B7FED"/>
    <w:rsid w:val="000C038A"/>
    <w:rsid w:val="000C6598"/>
    <w:rsid w:val="000D0644"/>
    <w:rsid w:val="000D18BC"/>
    <w:rsid w:val="000D42DC"/>
    <w:rsid w:val="000D44B3"/>
    <w:rsid w:val="000E3077"/>
    <w:rsid w:val="00107332"/>
    <w:rsid w:val="00115A53"/>
    <w:rsid w:val="0012123A"/>
    <w:rsid w:val="0013386E"/>
    <w:rsid w:val="0013506F"/>
    <w:rsid w:val="0013671E"/>
    <w:rsid w:val="00145D43"/>
    <w:rsid w:val="0015663E"/>
    <w:rsid w:val="001634CC"/>
    <w:rsid w:val="0016617E"/>
    <w:rsid w:val="00187D32"/>
    <w:rsid w:val="00192C46"/>
    <w:rsid w:val="001A08B3"/>
    <w:rsid w:val="001A10BF"/>
    <w:rsid w:val="001A7433"/>
    <w:rsid w:val="001A7B60"/>
    <w:rsid w:val="001B3AB7"/>
    <w:rsid w:val="001B52F0"/>
    <w:rsid w:val="001B7A65"/>
    <w:rsid w:val="001C059F"/>
    <w:rsid w:val="001C08D0"/>
    <w:rsid w:val="001D2D20"/>
    <w:rsid w:val="001D6948"/>
    <w:rsid w:val="001E1948"/>
    <w:rsid w:val="001E41F3"/>
    <w:rsid w:val="001E743C"/>
    <w:rsid w:val="001F7522"/>
    <w:rsid w:val="002000C0"/>
    <w:rsid w:val="002171D1"/>
    <w:rsid w:val="00221E88"/>
    <w:rsid w:val="002256C0"/>
    <w:rsid w:val="00225AC6"/>
    <w:rsid w:val="00226814"/>
    <w:rsid w:val="00231178"/>
    <w:rsid w:val="0024473E"/>
    <w:rsid w:val="00250776"/>
    <w:rsid w:val="002542AF"/>
    <w:rsid w:val="0026004D"/>
    <w:rsid w:val="002640DD"/>
    <w:rsid w:val="00267BB0"/>
    <w:rsid w:val="00271F22"/>
    <w:rsid w:val="00274838"/>
    <w:rsid w:val="00275D12"/>
    <w:rsid w:val="00276E65"/>
    <w:rsid w:val="00284FEB"/>
    <w:rsid w:val="002860C4"/>
    <w:rsid w:val="0029326B"/>
    <w:rsid w:val="002958D6"/>
    <w:rsid w:val="002965FF"/>
    <w:rsid w:val="002A5843"/>
    <w:rsid w:val="002B3E38"/>
    <w:rsid w:val="002B5741"/>
    <w:rsid w:val="002C3F7A"/>
    <w:rsid w:val="002D0A14"/>
    <w:rsid w:val="002D5BBA"/>
    <w:rsid w:val="002E472E"/>
    <w:rsid w:val="002E5EFC"/>
    <w:rsid w:val="002F117B"/>
    <w:rsid w:val="002F1670"/>
    <w:rsid w:val="002F72EF"/>
    <w:rsid w:val="002F7C14"/>
    <w:rsid w:val="00301219"/>
    <w:rsid w:val="00302869"/>
    <w:rsid w:val="00305409"/>
    <w:rsid w:val="00321136"/>
    <w:rsid w:val="00322930"/>
    <w:rsid w:val="00322AB8"/>
    <w:rsid w:val="00323855"/>
    <w:rsid w:val="00324717"/>
    <w:rsid w:val="00326693"/>
    <w:rsid w:val="0033062A"/>
    <w:rsid w:val="0033558F"/>
    <w:rsid w:val="003571AD"/>
    <w:rsid w:val="00357AD2"/>
    <w:rsid w:val="003609EF"/>
    <w:rsid w:val="0036231A"/>
    <w:rsid w:val="003626B1"/>
    <w:rsid w:val="003700E9"/>
    <w:rsid w:val="00374DD4"/>
    <w:rsid w:val="0039253B"/>
    <w:rsid w:val="003B0ECC"/>
    <w:rsid w:val="003C0D20"/>
    <w:rsid w:val="003C1F26"/>
    <w:rsid w:val="003C4A03"/>
    <w:rsid w:val="003C5B17"/>
    <w:rsid w:val="003D6BE4"/>
    <w:rsid w:val="003D76F3"/>
    <w:rsid w:val="003E1465"/>
    <w:rsid w:val="003E1A36"/>
    <w:rsid w:val="003F2B1B"/>
    <w:rsid w:val="003F3D06"/>
    <w:rsid w:val="003F640C"/>
    <w:rsid w:val="00400A06"/>
    <w:rsid w:val="00410371"/>
    <w:rsid w:val="00411119"/>
    <w:rsid w:val="00412E00"/>
    <w:rsid w:val="00415740"/>
    <w:rsid w:val="0041651D"/>
    <w:rsid w:val="004176E1"/>
    <w:rsid w:val="004242F1"/>
    <w:rsid w:val="0044120F"/>
    <w:rsid w:val="004501EE"/>
    <w:rsid w:val="00453635"/>
    <w:rsid w:val="004621BD"/>
    <w:rsid w:val="00463E58"/>
    <w:rsid w:val="0047024A"/>
    <w:rsid w:val="00471BCC"/>
    <w:rsid w:val="0047396A"/>
    <w:rsid w:val="00475642"/>
    <w:rsid w:val="004A1BDB"/>
    <w:rsid w:val="004A7645"/>
    <w:rsid w:val="004B0153"/>
    <w:rsid w:val="004B75B7"/>
    <w:rsid w:val="004B7A39"/>
    <w:rsid w:val="004C2C03"/>
    <w:rsid w:val="004C3D09"/>
    <w:rsid w:val="004E056D"/>
    <w:rsid w:val="004E49B7"/>
    <w:rsid w:val="004E7993"/>
    <w:rsid w:val="004F1694"/>
    <w:rsid w:val="004F5735"/>
    <w:rsid w:val="004F74BD"/>
    <w:rsid w:val="005063C5"/>
    <w:rsid w:val="00506918"/>
    <w:rsid w:val="00513CE8"/>
    <w:rsid w:val="005141D9"/>
    <w:rsid w:val="0051580D"/>
    <w:rsid w:val="005165C8"/>
    <w:rsid w:val="0052070B"/>
    <w:rsid w:val="00547111"/>
    <w:rsid w:val="00551607"/>
    <w:rsid w:val="0055678E"/>
    <w:rsid w:val="00556F5C"/>
    <w:rsid w:val="00557758"/>
    <w:rsid w:val="005578CA"/>
    <w:rsid w:val="00563481"/>
    <w:rsid w:val="0057598D"/>
    <w:rsid w:val="00576623"/>
    <w:rsid w:val="00583A66"/>
    <w:rsid w:val="00587DB7"/>
    <w:rsid w:val="00592682"/>
    <w:rsid w:val="00592A85"/>
    <w:rsid w:val="00592D74"/>
    <w:rsid w:val="00592FED"/>
    <w:rsid w:val="005B4761"/>
    <w:rsid w:val="005C698A"/>
    <w:rsid w:val="005D46BD"/>
    <w:rsid w:val="005D5019"/>
    <w:rsid w:val="005D7826"/>
    <w:rsid w:val="005E2C44"/>
    <w:rsid w:val="00601B0F"/>
    <w:rsid w:val="00603547"/>
    <w:rsid w:val="006157C1"/>
    <w:rsid w:val="00621188"/>
    <w:rsid w:val="006257ED"/>
    <w:rsid w:val="00631A6D"/>
    <w:rsid w:val="00633FC0"/>
    <w:rsid w:val="0063634D"/>
    <w:rsid w:val="00653DE4"/>
    <w:rsid w:val="00661B45"/>
    <w:rsid w:val="00665C47"/>
    <w:rsid w:val="006751E0"/>
    <w:rsid w:val="00675E04"/>
    <w:rsid w:val="006833E2"/>
    <w:rsid w:val="00691BD9"/>
    <w:rsid w:val="00695808"/>
    <w:rsid w:val="006A10DB"/>
    <w:rsid w:val="006A4E25"/>
    <w:rsid w:val="006B46FB"/>
    <w:rsid w:val="006B4821"/>
    <w:rsid w:val="006B61AB"/>
    <w:rsid w:val="006C241B"/>
    <w:rsid w:val="006D044A"/>
    <w:rsid w:val="006D4551"/>
    <w:rsid w:val="006D49DE"/>
    <w:rsid w:val="006E1564"/>
    <w:rsid w:val="006E21FB"/>
    <w:rsid w:val="006F1482"/>
    <w:rsid w:val="006F2338"/>
    <w:rsid w:val="006F3085"/>
    <w:rsid w:val="00706941"/>
    <w:rsid w:val="007107BA"/>
    <w:rsid w:val="00715F63"/>
    <w:rsid w:val="00722473"/>
    <w:rsid w:val="00732EA8"/>
    <w:rsid w:val="00736924"/>
    <w:rsid w:val="007557DD"/>
    <w:rsid w:val="007601B5"/>
    <w:rsid w:val="007642B0"/>
    <w:rsid w:val="00767DD1"/>
    <w:rsid w:val="00773A88"/>
    <w:rsid w:val="00776C9C"/>
    <w:rsid w:val="00784336"/>
    <w:rsid w:val="0078508A"/>
    <w:rsid w:val="007915C5"/>
    <w:rsid w:val="00792342"/>
    <w:rsid w:val="007950AB"/>
    <w:rsid w:val="007977A8"/>
    <w:rsid w:val="007A1B08"/>
    <w:rsid w:val="007A65DA"/>
    <w:rsid w:val="007B512A"/>
    <w:rsid w:val="007C2097"/>
    <w:rsid w:val="007C21E5"/>
    <w:rsid w:val="007C5CCE"/>
    <w:rsid w:val="007C7961"/>
    <w:rsid w:val="007D5D8F"/>
    <w:rsid w:val="007D6A07"/>
    <w:rsid w:val="007F7259"/>
    <w:rsid w:val="00802681"/>
    <w:rsid w:val="008035A7"/>
    <w:rsid w:val="008040A8"/>
    <w:rsid w:val="00814BAB"/>
    <w:rsid w:val="008279FA"/>
    <w:rsid w:val="0084009D"/>
    <w:rsid w:val="008405F2"/>
    <w:rsid w:val="00842412"/>
    <w:rsid w:val="008478E7"/>
    <w:rsid w:val="00850222"/>
    <w:rsid w:val="008551C2"/>
    <w:rsid w:val="00860C4D"/>
    <w:rsid w:val="008626E7"/>
    <w:rsid w:val="00863CD0"/>
    <w:rsid w:val="00870EE7"/>
    <w:rsid w:val="00874AE1"/>
    <w:rsid w:val="008801F7"/>
    <w:rsid w:val="00885123"/>
    <w:rsid w:val="008863B9"/>
    <w:rsid w:val="00894E2A"/>
    <w:rsid w:val="00895C47"/>
    <w:rsid w:val="008A2331"/>
    <w:rsid w:val="008A45A6"/>
    <w:rsid w:val="008B46E5"/>
    <w:rsid w:val="008B6448"/>
    <w:rsid w:val="008D331A"/>
    <w:rsid w:val="008D3CCC"/>
    <w:rsid w:val="008D5AEB"/>
    <w:rsid w:val="008F3789"/>
    <w:rsid w:val="008F686C"/>
    <w:rsid w:val="00903456"/>
    <w:rsid w:val="00905583"/>
    <w:rsid w:val="00906B0E"/>
    <w:rsid w:val="009148DE"/>
    <w:rsid w:val="0092705B"/>
    <w:rsid w:val="009364B8"/>
    <w:rsid w:val="00941E30"/>
    <w:rsid w:val="009437EE"/>
    <w:rsid w:val="00950B3D"/>
    <w:rsid w:val="00953029"/>
    <w:rsid w:val="009531B0"/>
    <w:rsid w:val="00954B44"/>
    <w:rsid w:val="00957AE0"/>
    <w:rsid w:val="00957D33"/>
    <w:rsid w:val="00962416"/>
    <w:rsid w:val="00972BF5"/>
    <w:rsid w:val="009741B3"/>
    <w:rsid w:val="00974D17"/>
    <w:rsid w:val="00977504"/>
    <w:rsid w:val="009777D9"/>
    <w:rsid w:val="00983103"/>
    <w:rsid w:val="00983128"/>
    <w:rsid w:val="00991B88"/>
    <w:rsid w:val="0099212E"/>
    <w:rsid w:val="00997643"/>
    <w:rsid w:val="0099798C"/>
    <w:rsid w:val="009A3A7E"/>
    <w:rsid w:val="009A5753"/>
    <w:rsid w:val="009A579D"/>
    <w:rsid w:val="009A7FA7"/>
    <w:rsid w:val="009C0B74"/>
    <w:rsid w:val="009D7F42"/>
    <w:rsid w:val="009E2E14"/>
    <w:rsid w:val="009E3297"/>
    <w:rsid w:val="009F0EE6"/>
    <w:rsid w:val="009F5E6C"/>
    <w:rsid w:val="009F6A66"/>
    <w:rsid w:val="009F734F"/>
    <w:rsid w:val="00A017E9"/>
    <w:rsid w:val="00A02E28"/>
    <w:rsid w:val="00A03878"/>
    <w:rsid w:val="00A246B6"/>
    <w:rsid w:val="00A30261"/>
    <w:rsid w:val="00A30F1F"/>
    <w:rsid w:val="00A310DB"/>
    <w:rsid w:val="00A42A42"/>
    <w:rsid w:val="00A43476"/>
    <w:rsid w:val="00A47E70"/>
    <w:rsid w:val="00A50CF0"/>
    <w:rsid w:val="00A62FE3"/>
    <w:rsid w:val="00A7671C"/>
    <w:rsid w:val="00A84044"/>
    <w:rsid w:val="00A8750F"/>
    <w:rsid w:val="00AA21BF"/>
    <w:rsid w:val="00AA2CBC"/>
    <w:rsid w:val="00AB1C51"/>
    <w:rsid w:val="00AB20D2"/>
    <w:rsid w:val="00AB7E73"/>
    <w:rsid w:val="00AC3CE1"/>
    <w:rsid w:val="00AC5820"/>
    <w:rsid w:val="00AD1CD8"/>
    <w:rsid w:val="00AD354C"/>
    <w:rsid w:val="00AE07BE"/>
    <w:rsid w:val="00AE750E"/>
    <w:rsid w:val="00B207A2"/>
    <w:rsid w:val="00B22C0D"/>
    <w:rsid w:val="00B23211"/>
    <w:rsid w:val="00B23924"/>
    <w:rsid w:val="00B24F71"/>
    <w:rsid w:val="00B258BB"/>
    <w:rsid w:val="00B30773"/>
    <w:rsid w:val="00B33D32"/>
    <w:rsid w:val="00B3549A"/>
    <w:rsid w:val="00B402D0"/>
    <w:rsid w:val="00B402EC"/>
    <w:rsid w:val="00B43CB7"/>
    <w:rsid w:val="00B444C1"/>
    <w:rsid w:val="00B506F6"/>
    <w:rsid w:val="00B6781D"/>
    <w:rsid w:val="00B67B97"/>
    <w:rsid w:val="00B75E34"/>
    <w:rsid w:val="00B762D7"/>
    <w:rsid w:val="00B968C8"/>
    <w:rsid w:val="00BA00C3"/>
    <w:rsid w:val="00BA3EC5"/>
    <w:rsid w:val="00BA51D9"/>
    <w:rsid w:val="00BB3EE6"/>
    <w:rsid w:val="00BB5DFC"/>
    <w:rsid w:val="00BC2BE8"/>
    <w:rsid w:val="00BC3B04"/>
    <w:rsid w:val="00BD0ADC"/>
    <w:rsid w:val="00BD0C40"/>
    <w:rsid w:val="00BD279D"/>
    <w:rsid w:val="00BD3E17"/>
    <w:rsid w:val="00BD6338"/>
    <w:rsid w:val="00BD6BB8"/>
    <w:rsid w:val="00BE26EE"/>
    <w:rsid w:val="00BE27E8"/>
    <w:rsid w:val="00BF52F9"/>
    <w:rsid w:val="00BF5E95"/>
    <w:rsid w:val="00C22CE2"/>
    <w:rsid w:val="00C45EA1"/>
    <w:rsid w:val="00C4733C"/>
    <w:rsid w:val="00C564A2"/>
    <w:rsid w:val="00C615C7"/>
    <w:rsid w:val="00C66BA2"/>
    <w:rsid w:val="00C70665"/>
    <w:rsid w:val="00C7103C"/>
    <w:rsid w:val="00C76847"/>
    <w:rsid w:val="00C80302"/>
    <w:rsid w:val="00C85409"/>
    <w:rsid w:val="00C870F6"/>
    <w:rsid w:val="00C95985"/>
    <w:rsid w:val="00CA6AEA"/>
    <w:rsid w:val="00CB022B"/>
    <w:rsid w:val="00CC5026"/>
    <w:rsid w:val="00CC68D0"/>
    <w:rsid w:val="00CC7B11"/>
    <w:rsid w:val="00CD2BD1"/>
    <w:rsid w:val="00CD406B"/>
    <w:rsid w:val="00CD6988"/>
    <w:rsid w:val="00CE5202"/>
    <w:rsid w:val="00CE75EB"/>
    <w:rsid w:val="00CF4520"/>
    <w:rsid w:val="00D011F5"/>
    <w:rsid w:val="00D03F9A"/>
    <w:rsid w:val="00D04A0D"/>
    <w:rsid w:val="00D05290"/>
    <w:rsid w:val="00D06D51"/>
    <w:rsid w:val="00D24991"/>
    <w:rsid w:val="00D26139"/>
    <w:rsid w:val="00D3223D"/>
    <w:rsid w:val="00D36CB3"/>
    <w:rsid w:val="00D46494"/>
    <w:rsid w:val="00D47D52"/>
    <w:rsid w:val="00D50255"/>
    <w:rsid w:val="00D66520"/>
    <w:rsid w:val="00D71BE3"/>
    <w:rsid w:val="00D74A57"/>
    <w:rsid w:val="00D7651B"/>
    <w:rsid w:val="00D84AE9"/>
    <w:rsid w:val="00D87839"/>
    <w:rsid w:val="00D90855"/>
    <w:rsid w:val="00D9124E"/>
    <w:rsid w:val="00D91F55"/>
    <w:rsid w:val="00D94008"/>
    <w:rsid w:val="00DA51A4"/>
    <w:rsid w:val="00DD3B14"/>
    <w:rsid w:val="00DE2C7E"/>
    <w:rsid w:val="00DE34CF"/>
    <w:rsid w:val="00DF5B9F"/>
    <w:rsid w:val="00E13F3D"/>
    <w:rsid w:val="00E258FE"/>
    <w:rsid w:val="00E34898"/>
    <w:rsid w:val="00E461C1"/>
    <w:rsid w:val="00E5298A"/>
    <w:rsid w:val="00E671D8"/>
    <w:rsid w:val="00E67AEA"/>
    <w:rsid w:val="00E74725"/>
    <w:rsid w:val="00E8344B"/>
    <w:rsid w:val="00E90B9B"/>
    <w:rsid w:val="00EA26F3"/>
    <w:rsid w:val="00EB09B7"/>
    <w:rsid w:val="00EC65AE"/>
    <w:rsid w:val="00EC74EF"/>
    <w:rsid w:val="00ED54BD"/>
    <w:rsid w:val="00ED5789"/>
    <w:rsid w:val="00ED7EA7"/>
    <w:rsid w:val="00EE471F"/>
    <w:rsid w:val="00EE7D7C"/>
    <w:rsid w:val="00EF4221"/>
    <w:rsid w:val="00F041AA"/>
    <w:rsid w:val="00F25D98"/>
    <w:rsid w:val="00F300FB"/>
    <w:rsid w:val="00F32B87"/>
    <w:rsid w:val="00F355DD"/>
    <w:rsid w:val="00F43CB2"/>
    <w:rsid w:val="00F50AEE"/>
    <w:rsid w:val="00F5449F"/>
    <w:rsid w:val="00F60D5E"/>
    <w:rsid w:val="00F72FD5"/>
    <w:rsid w:val="00F749A7"/>
    <w:rsid w:val="00F84EE3"/>
    <w:rsid w:val="00FA0F96"/>
    <w:rsid w:val="00FA2E21"/>
    <w:rsid w:val="00FB6386"/>
    <w:rsid w:val="00FB7127"/>
    <w:rsid w:val="00FC46CB"/>
    <w:rsid w:val="02E56C3E"/>
    <w:rsid w:val="09EE7359"/>
    <w:rsid w:val="0E576EBD"/>
    <w:rsid w:val="361F6B5B"/>
    <w:rsid w:val="46CC2526"/>
    <w:rsid w:val="50B44BF8"/>
    <w:rsid w:val="7D54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nhideWhenUsed="0" w:uiPriority="0" w:name="footnote reference"/>
    <w:lsdException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83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84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"/>
    <w:uiPriority w:val="0"/>
    <w:pPr>
      <w:ind w:left="568" w:hanging="284"/>
    </w:pPr>
  </w:style>
  <w:style w:type="paragraph" w:styleId="15">
    <w:name w:val="toc 7"/>
    <w:basedOn w:val="16"/>
    <w:next w:val="1"/>
    <w:semiHidden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uiPriority w:val="0"/>
  </w:style>
  <w:style w:type="paragraph" w:styleId="24">
    <w:name w:val="List Bullet 4"/>
    <w:basedOn w:val="25"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uiPriority w:val="0"/>
  </w:style>
  <w:style w:type="paragraph" w:styleId="30">
    <w:name w:val="List Bullet 5"/>
    <w:basedOn w:val="24"/>
    <w:uiPriority w:val="0"/>
    <w:pPr>
      <w:ind w:left="1702"/>
    </w:pPr>
  </w:style>
  <w:style w:type="paragraph" w:styleId="31">
    <w:name w:val="toc 8"/>
    <w:basedOn w:val="21"/>
    <w:semiHidden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uiPriority w:val="0"/>
    <w:pPr>
      <w:jc w:val="center"/>
    </w:pPr>
    <w:rPr>
      <w:i/>
    </w:rPr>
  </w:style>
  <w:style w:type="paragraph" w:styleId="34">
    <w:name w:val="header"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uiPriority w:val="0"/>
    <w:pPr>
      <w:ind w:left="1702"/>
    </w:pPr>
  </w:style>
  <w:style w:type="paragraph" w:styleId="37">
    <w:name w:val="List 4"/>
    <w:basedOn w:val="12"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uiPriority w:val="0"/>
    <w:pPr>
      <w:keepLines/>
      <w:spacing w:after="0"/>
    </w:pPr>
  </w:style>
  <w:style w:type="paragraph" w:styleId="40">
    <w:name w:val="index 2"/>
    <w:basedOn w:val="39"/>
    <w:semiHidden/>
    <w:uiPriority w:val="0"/>
    <w:pPr>
      <w:ind w:left="284"/>
    </w:pPr>
  </w:style>
  <w:style w:type="paragraph" w:styleId="41">
    <w:name w:val="annotation subject"/>
    <w:basedOn w:val="29"/>
    <w:next w:val="29"/>
    <w:semiHidden/>
    <w:uiPriority w:val="0"/>
    <w:rPr>
      <w:b/>
      <w:bCs/>
    </w:rPr>
  </w:style>
  <w:style w:type="character" w:styleId="44">
    <w:name w:val="FollowedHyperlink"/>
    <w:uiPriority w:val="0"/>
    <w:rPr>
      <w:color w:val="800080"/>
      <w:u w:val="single"/>
    </w:rPr>
  </w:style>
  <w:style w:type="character" w:styleId="45">
    <w:name w:val="Hyperlink"/>
    <w:uiPriority w:val="0"/>
    <w:rPr>
      <w:color w:val="0000FF"/>
      <w:u w:val="single"/>
    </w:rPr>
  </w:style>
  <w:style w:type="character" w:styleId="46">
    <w:name w:val="annotation reference"/>
    <w:semiHidden/>
    <w:uiPriority w:val="0"/>
    <w:rPr>
      <w:sz w:val="16"/>
    </w:rPr>
  </w:style>
  <w:style w:type="character" w:styleId="47">
    <w:name w:val="footnote reference"/>
    <w:semiHidden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49">
    <w:name w:val="ZH"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8"/>
    <w:qFormat/>
    <w:uiPriority w:val="0"/>
    <w:rPr>
      <w:b/>
    </w:rPr>
  </w:style>
  <w:style w:type="paragraph" w:customStyle="1" w:styleId="52">
    <w:name w:val="TAC"/>
    <w:basedOn w:val="53"/>
    <w:link w:val="87"/>
    <w:qFormat/>
    <w:uiPriority w:val="0"/>
    <w:pPr>
      <w:jc w:val="center"/>
    </w:pPr>
  </w:style>
  <w:style w:type="paragraph" w:customStyle="1" w:styleId="53">
    <w:name w:val="TAL"/>
    <w:basedOn w:val="1"/>
    <w:link w:val="86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link w:val="9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0">
    <w:name w:val="NW"/>
    <w:basedOn w:val="56"/>
    <w:uiPriority w:val="0"/>
    <w:pPr>
      <w:spacing w:after="0"/>
    </w:pPr>
  </w:style>
  <w:style w:type="paragraph" w:customStyle="1" w:styleId="61">
    <w:name w:val="EW"/>
    <w:basedOn w:val="57"/>
    <w:uiPriority w:val="0"/>
    <w:pPr>
      <w:spacing w:after="0"/>
    </w:pPr>
  </w:style>
  <w:style w:type="paragraph" w:customStyle="1" w:styleId="62">
    <w:name w:val="EQ"/>
    <w:basedOn w:val="1"/>
    <w:next w:val="1"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5">
    <w:name w:val="TAR"/>
    <w:basedOn w:val="53"/>
    <w:uiPriority w:val="0"/>
    <w:pPr>
      <w:jc w:val="right"/>
    </w:pPr>
  </w:style>
  <w:style w:type="paragraph" w:customStyle="1" w:styleId="66">
    <w:name w:val="TAN"/>
    <w:basedOn w:val="53"/>
    <w:link w:val="90"/>
    <w:qFormat/>
    <w:uiPriority w:val="0"/>
    <w:pPr>
      <w:ind w:left="851" w:hanging="851"/>
    </w:pPr>
  </w:style>
  <w:style w:type="paragraph" w:customStyle="1" w:styleId="67">
    <w:name w:val="ZA"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68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69">
    <w:name w:val="ZD"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1">
    <w:name w:val="ZV"/>
    <w:basedOn w:val="70"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4">
    <w:name w:val="Editor's Note"/>
    <w:basedOn w:val="56"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uiPriority w:val="0"/>
  </w:style>
  <w:style w:type="paragraph" w:customStyle="1" w:styleId="77">
    <w:name w:val="B3"/>
    <w:basedOn w:val="12"/>
    <w:uiPriority w:val="0"/>
  </w:style>
  <w:style w:type="paragraph" w:customStyle="1" w:styleId="78">
    <w:name w:val="B4"/>
    <w:basedOn w:val="37"/>
    <w:uiPriority w:val="0"/>
  </w:style>
  <w:style w:type="paragraph" w:customStyle="1" w:styleId="79">
    <w:name w:val="B5"/>
    <w:basedOn w:val="36"/>
    <w:uiPriority w:val="0"/>
  </w:style>
  <w:style w:type="paragraph" w:customStyle="1" w:styleId="80">
    <w:name w:val="ZTD"/>
    <w:basedOn w:val="68"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2">
    <w:name w:val="tdoc-header"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character" w:customStyle="1" w:styleId="83">
    <w:name w:val="Heading 4 Char"/>
    <w:basedOn w:val="43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84">
    <w:name w:val="Heading 5 Char"/>
    <w:basedOn w:val="43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85">
    <w:name w:val="TH Char"/>
    <w:link w:val="55"/>
    <w:qFormat/>
    <w:locked/>
    <w:uiPriority w:val="0"/>
    <w:rPr>
      <w:rFonts w:ascii="Arial" w:hAnsi="Arial"/>
      <w:b/>
      <w:lang w:val="en-GB" w:eastAsia="en-US"/>
    </w:rPr>
  </w:style>
  <w:style w:type="character" w:customStyle="1" w:styleId="86">
    <w:name w:val="TAL Car"/>
    <w:link w:val="53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87">
    <w:name w:val="TAC Char"/>
    <w:link w:val="52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88">
    <w:name w:val="TAH Car"/>
    <w:link w:val="51"/>
    <w:qFormat/>
    <w:locked/>
    <w:uiPriority w:val="0"/>
    <w:rPr>
      <w:rFonts w:ascii="Arial" w:hAnsi="Arial"/>
      <w:b/>
      <w:sz w:val="18"/>
      <w:lang w:val="en-GB" w:eastAsia="en-US"/>
    </w:rPr>
  </w:style>
  <w:style w:type="paragraph" w:customStyle="1" w:styleId="89">
    <w:name w:val="Revision1"/>
    <w:hidden/>
    <w:semiHidden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90">
    <w:name w:val="TAN Char"/>
    <w:link w:val="66"/>
    <w:qFormat/>
    <w:uiPriority w:val="0"/>
    <w:rPr>
      <w:rFonts w:ascii="Arial" w:hAnsi="Arial"/>
      <w:sz w:val="18"/>
      <w:lang w:val="en-GB" w:eastAsia="en-US"/>
    </w:rPr>
  </w:style>
  <w:style w:type="character" w:customStyle="1" w:styleId="91">
    <w:name w:val="NO Char"/>
    <w:link w:val="56"/>
    <w:qFormat/>
    <w:locked/>
    <w:uiPriority w:val="0"/>
    <w:rPr>
      <w:rFonts w:ascii="Times New Roman" w:hAnsi="Times New Roman"/>
      <w:lang w:val="en-GB" w:eastAsia="en-US"/>
    </w:rPr>
  </w:style>
  <w:style w:type="paragraph" w:customStyle="1" w:styleId="92">
    <w:name w:val="Revision"/>
    <w:hidden/>
    <w:unhideWhenUsed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93">
    <w:name w:val="Heading 3 Char"/>
    <w:basedOn w:val="43"/>
    <w:link w:val="4"/>
    <w:qFormat/>
    <w:uiPriority w:val="0"/>
    <w:rPr>
      <w:rFonts w:ascii="Arial" w:hAnsi="Arial"/>
      <w:sz w:val="28"/>
      <w:lang w:val="en-GB" w:eastAsia="en-US" w:bidi="ar-SA"/>
    </w:rPr>
  </w:style>
  <w:style w:type="character" w:customStyle="1" w:styleId="94">
    <w:name w:val="Heading 3 Char1"/>
    <w:qFormat/>
    <w:locked/>
    <w:uiPriority w:val="0"/>
    <w:rPr>
      <w:rFonts w:ascii="Arial" w:hAnsi="Arial" w:eastAsia="Times New Roman"/>
      <w:sz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36CC0AA-1B64-400D-A06D-C8F14FB603AF}">
  <ds:schemaRefs/>
</ds:datastoreItem>
</file>

<file path=customXml/itemProps2.xml><?xml version="1.0" encoding="utf-8"?>
<ds:datastoreItem xmlns:ds="http://schemas.openxmlformats.org/officeDocument/2006/customXml" ds:itemID="{C3144742-0386-4506-8AC2-A80AFF272752}">
  <ds:schemaRefs/>
</ds:datastoreItem>
</file>

<file path=customXml/itemProps3.xml><?xml version="1.0" encoding="utf-8"?>
<ds:datastoreItem xmlns:ds="http://schemas.openxmlformats.org/officeDocument/2006/customXml" ds:itemID="{480590DA-6E62-4F61-B27B-C2E3A4AB566A}">
  <ds:schemaRefs/>
</ds:datastoreItem>
</file>

<file path=customXml/itemProps4.xml><?xml version="1.0" encoding="utf-8"?>
<ds:datastoreItem xmlns:ds="http://schemas.openxmlformats.org/officeDocument/2006/customXml" ds:itemID="{ACA336B3-C3F6-422D-B6BF-7655F1D92F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301</Words>
  <Characters>2380</Characters>
  <Lines>198</Lines>
  <Paragraphs>99</Paragraphs>
  <TotalTime>1</TotalTime>
  <ScaleCrop>false</ScaleCrop>
  <LinksUpToDate>false</LinksUpToDate>
  <CharactersWithSpaces>2582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2025-08-15T15:02:00Z</dcterms:created>
  <dc:creator>Michael Sanders, John M Meredith</dc:creator>
  <cp:lastModifiedBy>CMCC-Jingjing</cp:lastModifiedBy>
  <cp:lastPrinted>2411-12-31T22:59:00Z</cp:lastPrinted>
  <dcterms:modified xsi:type="dcterms:W3CDTF">2025-08-27T13:46:05Z</dcterms:modified>
  <dc:title>MTG_TITLE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2052-12.8.2.21549</vt:lpwstr>
  </property>
  <property fmtid="{D5CDD505-2E9C-101B-9397-08002B2CF9AE}" pid="22" name="ICV">
    <vt:lpwstr>08C73FE7BE074E3782EA3364FA05B204_13</vt:lpwstr>
  </property>
  <property fmtid="{D5CDD505-2E9C-101B-9397-08002B2CF9AE}" pid="23" name="GrammarlyDocumentId">
    <vt:lpwstr>912c2193-0063-4fc6-8f75-47b02e7f10be</vt:lpwstr>
  </property>
  <property fmtid="{D5CDD505-2E9C-101B-9397-08002B2CF9AE}" pid="24" name="ContentTypeId">
    <vt:lpwstr>0x010100F3E9551B3FDDA24EBF0A209BAAD637CA</vt:lpwstr>
  </property>
  <property fmtid="{D5CDD505-2E9C-101B-9397-08002B2CF9AE}" pid="25" name="MediaServiceImageTags">
    <vt:lpwstr/>
  </property>
</Properties>
</file>