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9DA9" w14:textId="6BE33E8E" w:rsidR="0013671E" w:rsidRPr="008801F7" w:rsidRDefault="00C7103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WG4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 xml:space="preserve"> 11</w:t>
        </w:r>
        <w:r w:rsidR="004A1BDB">
          <w:rPr>
            <w:b/>
            <w:sz w:val="24"/>
          </w:rPr>
          <w:t>6</w:t>
        </w:r>
      </w:fldSimple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R4-2</w:t>
        </w:r>
      </w:fldSimple>
      <w:r w:rsidRPr="008801F7">
        <w:rPr>
          <w:b/>
          <w:i/>
          <w:sz w:val="28"/>
          <w:lang w:val="en-US"/>
        </w:rPr>
        <w:t>5</w:t>
      </w:r>
      <w:r w:rsidR="004E7993">
        <w:rPr>
          <w:b/>
          <w:i/>
          <w:sz w:val="28"/>
          <w:lang w:val="en-US"/>
        </w:rPr>
        <w:t>11263</w:t>
      </w:r>
    </w:p>
    <w:p w14:paraId="489E9DAA" w14:textId="7F64BEDE" w:rsidR="0013671E" w:rsidRPr="00974D17" w:rsidRDefault="004A1BDB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>Bangaluru</w:t>
      </w:r>
      <w:r w:rsidR="00C7103C">
        <w:rPr>
          <w:b/>
          <w:sz w:val="24"/>
        </w:rPr>
        <w:t>,</w:t>
      </w:r>
      <w:r>
        <w:rPr>
          <w:b/>
          <w:sz w:val="24"/>
        </w:rPr>
        <w:t xml:space="preserve"> India</w:t>
      </w:r>
      <w:r w:rsidR="00C7103C">
        <w:rPr>
          <w:b/>
          <w:sz w:val="24"/>
        </w:rPr>
        <w:t xml:space="preserve"> </w:t>
      </w:r>
      <w:r w:rsidR="00C7103C">
        <w:fldChar w:fldCharType="begin"/>
      </w:r>
      <w:r w:rsidR="00C7103C">
        <w:instrText xml:space="preserve"> DOCPROPERTY  StartDate  \* MERGEFORMAT </w:instrText>
      </w:r>
      <w:r w:rsidR="00C7103C">
        <w:fldChar w:fldCharType="separate"/>
      </w:r>
      <w:r w:rsidR="00C7103C">
        <w:rPr>
          <w:b/>
          <w:sz w:val="24"/>
        </w:rPr>
        <w:t xml:space="preserve"> </w:t>
      </w:r>
      <w:r>
        <w:rPr>
          <w:b/>
          <w:sz w:val="24"/>
        </w:rPr>
        <w:t>August</w:t>
      </w:r>
      <w:r w:rsidR="00C7103C">
        <w:rPr>
          <w:b/>
          <w:sz w:val="24"/>
        </w:rPr>
        <w:t xml:space="preserve"> </w:t>
      </w:r>
      <w:r w:rsidR="002F1670">
        <w:rPr>
          <w:b/>
          <w:sz w:val="24"/>
          <w:lang w:val="en-US"/>
        </w:rPr>
        <w:t>25</w:t>
      </w:r>
      <w:proofErr w:type="spellStart"/>
      <w:r w:rsidR="00C7103C">
        <w:rPr>
          <w:b/>
          <w:sz w:val="24"/>
        </w:rPr>
        <w:t>th</w:t>
      </w:r>
      <w:proofErr w:type="spellEnd"/>
      <w:r w:rsidR="00C7103C">
        <w:rPr>
          <w:b/>
          <w:sz w:val="24"/>
        </w:rPr>
        <w:fldChar w:fldCharType="end"/>
      </w:r>
      <w:r w:rsidR="00C7103C">
        <w:rPr>
          <w:b/>
          <w:sz w:val="24"/>
        </w:rPr>
        <w:t xml:space="preserve"> – </w:t>
      </w:r>
      <w:r w:rsidR="002F1670">
        <w:rPr>
          <w:b/>
          <w:sz w:val="24"/>
        </w:rPr>
        <w:t>August 29th</w:t>
      </w:r>
      <w:r w:rsidR="00974D17" w:rsidRPr="00974D17">
        <w:rPr>
          <w:b/>
          <w:sz w:val="24"/>
          <w:lang w:val="en-US"/>
        </w:rPr>
        <w:t xml:space="preserve">, </w:t>
      </w:r>
      <w:r w:rsidR="00974D17">
        <w:rPr>
          <w:b/>
          <w:sz w:val="24"/>
          <w:lang w:val="en-US"/>
        </w:rPr>
        <w:t>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671E" w14:paraId="489E9DA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E9DAB" w14:textId="77777777" w:rsidR="0013671E" w:rsidRDefault="00C7103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3671E" w14:paraId="489E9D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9E9DAD" w14:textId="77777777" w:rsidR="0013671E" w:rsidRDefault="00C7103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3671E" w14:paraId="489E9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9E9DAF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B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89E9DB1" w14:textId="77777777" w:rsidR="0013671E" w:rsidRDefault="001367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89E9DB2" w14:textId="3C18021C" w:rsidR="0013671E" w:rsidRDefault="00C7103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38.1</w:t>
              </w:r>
              <w:r w:rsidR="006157C1">
                <w:rPr>
                  <w:b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14:paraId="489E9DB3" w14:textId="77777777" w:rsidR="0013671E" w:rsidRDefault="00C7103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9E9DB4" w14:textId="77777777" w:rsidR="0013671E" w:rsidRDefault="00C7103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489E9DB5" w14:textId="77777777" w:rsidR="0013671E" w:rsidRDefault="00C7103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9E9DB6" w14:textId="77777777" w:rsidR="0013671E" w:rsidRDefault="00C7103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89E9DB7" w14:textId="77777777" w:rsidR="0013671E" w:rsidRDefault="00C7103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89E9DB8" w14:textId="4E75518E" w:rsidR="0013671E" w:rsidRDefault="006157C1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0</w:t>
              </w:r>
              <w:r w:rsidR="00BD3E17">
                <w:rPr>
                  <w:b/>
                  <w:sz w:val="28"/>
                </w:rPr>
                <w:t>.0</w:t>
              </w:r>
              <w:r w:rsidR="00C7103C"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9E9DB9" w14:textId="77777777" w:rsidR="0013671E" w:rsidRDefault="0013671E">
            <w:pPr>
              <w:pStyle w:val="CRCoverPage"/>
              <w:spacing w:after="0"/>
            </w:pPr>
          </w:p>
        </w:tc>
      </w:tr>
      <w:tr w:rsidR="0013671E" w14:paraId="489E9DB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9E9DBB" w14:textId="77777777" w:rsidR="0013671E" w:rsidRDefault="0013671E">
            <w:pPr>
              <w:pStyle w:val="CRCoverPage"/>
              <w:spacing w:after="0"/>
            </w:pPr>
          </w:p>
        </w:tc>
      </w:tr>
      <w:tr w:rsidR="0013671E" w14:paraId="489E9DB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89E9DBD" w14:textId="77777777" w:rsidR="0013671E" w:rsidRDefault="00C7103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3671E" w14:paraId="489E9DC0" w14:textId="77777777">
        <w:tc>
          <w:tcPr>
            <w:tcW w:w="9641" w:type="dxa"/>
            <w:gridSpan w:val="9"/>
          </w:tcPr>
          <w:p w14:paraId="489E9DBF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89E9DC1" w14:textId="77777777" w:rsidR="0013671E" w:rsidRDefault="001367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671E" w14:paraId="489E9DCB" w14:textId="77777777">
        <w:tc>
          <w:tcPr>
            <w:tcW w:w="2835" w:type="dxa"/>
          </w:tcPr>
          <w:p w14:paraId="489E9DC2" w14:textId="77777777" w:rsidR="0013671E" w:rsidRDefault="00C710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89E9DC3" w14:textId="77777777" w:rsidR="0013671E" w:rsidRDefault="00C7103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9E9DC4" w14:textId="77777777" w:rsidR="0013671E" w:rsidRDefault="001367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9E9DC5" w14:textId="77777777" w:rsidR="0013671E" w:rsidRDefault="00C710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9E9DC6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 </w:t>
            </w:r>
          </w:p>
        </w:tc>
        <w:tc>
          <w:tcPr>
            <w:tcW w:w="2126" w:type="dxa"/>
          </w:tcPr>
          <w:p w14:paraId="489E9DC7" w14:textId="77777777" w:rsidR="0013671E" w:rsidRDefault="00C7103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9E9DC8" w14:textId="77777777" w:rsidR="0013671E" w:rsidRDefault="001367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9E9DC9" w14:textId="77777777" w:rsidR="0013671E" w:rsidRDefault="00C7103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9E9DCA" w14:textId="77777777" w:rsidR="0013671E" w:rsidRDefault="001367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89E9DCC" w14:textId="77777777" w:rsidR="0013671E" w:rsidRDefault="001367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671E" w14:paraId="489E9DCE" w14:textId="77777777">
        <w:tc>
          <w:tcPr>
            <w:tcW w:w="9640" w:type="dxa"/>
            <w:gridSpan w:val="11"/>
          </w:tcPr>
          <w:p w14:paraId="489E9DCD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D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9E9DCF" w14:textId="77777777" w:rsidR="0013671E" w:rsidRDefault="00C710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9E9DD0" w14:textId="69923C54" w:rsidR="0013671E" w:rsidRDefault="00722473">
            <w:pPr>
              <w:pStyle w:val="CRCoverPage"/>
              <w:spacing w:after="0"/>
              <w:ind w:left="100"/>
            </w:pPr>
            <w:r>
              <w:rPr>
                <w:b/>
                <w:lang w:val="en-US" w:eastAsia="ko-KR"/>
              </w:rPr>
              <w:t xml:space="preserve">Draft </w:t>
            </w:r>
            <w:r w:rsidR="00C7103C" w:rsidRPr="008801F7">
              <w:rPr>
                <w:b/>
                <w:lang w:val="en-US" w:eastAsia="ko-KR"/>
              </w:rPr>
              <w:t xml:space="preserve">CR on </w:t>
            </w:r>
            <w:r w:rsidR="00EA26F3">
              <w:rPr>
                <w:b/>
                <w:lang w:eastAsia="ko-KR"/>
              </w:rPr>
              <w:t xml:space="preserve">A-IoT </w:t>
            </w:r>
            <w:r>
              <w:rPr>
                <w:b/>
                <w:lang w:eastAsia="ko-KR"/>
              </w:rPr>
              <w:t>random access</w:t>
            </w:r>
          </w:p>
        </w:tc>
      </w:tr>
      <w:tr w:rsidR="0013671E" w14:paraId="489E9DD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D2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E9DD3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D5" w14:textId="77777777" w:rsidR="0013671E" w:rsidRDefault="00C710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9E9DD6" w14:textId="385FFAFF" w:rsidR="0013671E" w:rsidRDefault="0033558F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</w:tr>
      <w:tr w:rsidR="0013671E" w14:paraId="489E9DD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D8" w14:textId="77777777" w:rsidR="0013671E" w:rsidRDefault="00C710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9E9DD9" w14:textId="77777777" w:rsidR="0013671E" w:rsidRDefault="00C7103C">
            <w:pPr>
              <w:pStyle w:val="CRCoverPage"/>
              <w:spacing w:after="0"/>
              <w:ind w:left="100"/>
            </w:pPr>
            <w:fldSimple w:instr=" DOCPROPERTY  SourceIfTsg  \* MERGEFORMAT ">
              <w:r>
                <w:t>R4</w:t>
              </w:r>
            </w:fldSimple>
          </w:p>
        </w:tc>
      </w:tr>
      <w:tr w:rsidR="0013671E" w14:paraId="489E9D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DB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E9DDC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DE" w14:textId="77777777" w:rsidR="0013671E" w:rsidRDefault="00C710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9E9DDF" w14:textId="0BA48B83" w:rsidR="0013671E" w:rsidRDefault="00C7103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>
              <w:t>NR_</w:t>
            </w:r>
            <w:r w:rsidR="00E67AEA" w:rsidRPr="00E67AEA">
              <w:t>Ambient_IoT_Solutions</w:t>
            </w:r>
            <w:proofErr w:type="spellEnd"/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89E9DE0" w14:textId="77777777" w:rsidR="0013671E" w:rsidRDefault="001367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9E9DE1" w14:textId="77777777" w:rsidR="0013671E" w:rsidRDefault="00C7103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9E9DE2" w14:textId="3351A53F" w:rsidR="0013671E" w:rsidRDefault="00C7103C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lang w:val="sv-SE"/>
              </w:rPr>
              <w:t>5</w:t>
            </w:r>
            <w:r>
              <w:t>-0</w:t>
            </w:r>
            <w:r w:rsidR="00715F63">
              <w:t>8</w:t>
            </w:r>
            <w:r>
              <w:rPr>
                <w:lang w:val="sv-SE"/>
              </w:rPr>
              <w:t>-1</w:t>
            </w:r>
            <w:r>
              <w:rPr>
                <w:lang w:val="sv-SE"/>
              </w:rPr>
              <w:fldChar w:fldCharType="end"/>
            </w:r>
            <w:r w:rsidR="00715F63">
              <w:rPr>
                <w:lang w:val="sv-SE"/>
              </w:rPr>
              <w:t>5</w:t>
            </w:r>
          </w:p>
        </w:tc>
      </w:tr>
      <w:tr w:rsidR="0013671E" w14:paraId="489E9D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9E9DE4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9E9DE5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9E9DE6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9E9DE7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9E9DE8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E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9E9DEA" w14:textId="77777777" w:rsidR="0013671E" w:rsidRDefault="00C710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9E9DEB" w14:textId="6544B6F5" w:rsidR="0013671E" w:rsidRDefault="00A310DB">
            <w:pPr>
              <w:pStyle w:val="CRCoverPage"/>
              <w:spacing w:after="0"/>
              <w:ind w:left="100" w:right="-609"/>
              <w:rPr>
                <w:b/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9E9DEC" w14:textId="77777777" w:rsidR="0013671E" w:rsidRDefault="001367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9E9DED" w14:textId="77777777" w:rsidR="0013671E" w:rsidRDefault="00C7103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9E9DEE" w14:textId="231CB937" w:rsidR="0013671E" w:rsidRDefault="00C7103C">
            <w:pPr>
              <w:pStyle w:val="CRCoverPage"/>
              <w:spacing w:after="0"/>
              <w:ind w:left="100"/>
            </w:pPr>
            <w:fldSimple w:instr=" DOCPROPERTY  Release  \* MERGEFORMAT ">
              <w:r>
                <w:t>Rel-1</w:t>
              </w:r>
              <w:r w:rsidR="00BD3E17">
                <w:t>9</w:t>
              </w:r>
            </w:fldSimple>
          </w:p>
        </w:tc>
      </w:tr>
      <w:tr w:rsidR="0013671E" w14:paraId="489E9DF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9E9DF0" w14:textId="77777777" w:rsidR="0013671E" w:rsidRDefault="001367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9E9DF1" w14:textId="77777777" w:rsidR="0013671E" w:rsidRDefault="00C7103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489E9DF2" w14:textId="77777777" w:rsidR="0013671E" w:rsidRDefault="00C7103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E9DF3" w14:textId="77777777" w:rsidR="0013671E" w:rsidRDefault="00C710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3671E" w14:paraId="489E9DF7" w14:textId="77777777">
        <w:tc>
          <w:tcPr>
            <w:tcW w:w="1843" w:type="dxa"/>
          </w:tcPr>
          <w:p w14:paraId="489E9DF5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9E9DF6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D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E9DF8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9E9DF9" w14:textId="42D974F1" w:rsidR="0013671E" w:rsidRDefault="00D36CB3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RAN2 defines random access procedure for A-IoT devices.</w:t>
            </w:r>
            <w:r w:rsidR="0029326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="0029326B">
              <w:rPr>
                <w:lang w:val="en-US"/>
              </w:rPr>
              <w:t xml:space="preserve"> corresponding RAN4 requirements will be missing in the </w:t>
            </w:r>
            <w:r w:rsidR="00107332">
              <w:rPr>
                <w:lang w:val="en-US"/>
              </w:rPr>
              <w:t>RAN4</w:t>
            </w:r>
            <w:r w:rsidR="002C3F7A">
              <w:rPr>
                <w:lang w:val="en-US"/>
              </w:rPr>
              <w:t xml:space="preserve"> specification.</w:t>
            </w:r>
          </w:p>
        </w:tc>
      </w:tr>
      <w:tr w:rsidR="0013671E" w14:paraId="489E9D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DFB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E9DFC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E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DFE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9E9DFF" w14:textId="5DB987F5" w:rsidR="0013671E" w:rsidRPr="008801F7" w:rsidRDefault="00A03878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2171D1">
              <w:rPr>
                <w:lang w:val="en-US"/>
              </w:rPr>
              <w:t xml:space="preserve">Adding </w:t>
            </w:r>
            <w:r w:rsidR="0092705B">
              <w:rPr>
                <w:lang w:val="en-US"/>
              </w:rPr>
              <w:t xml:space="preserve">description of </w:t>
            </w:r>
            <w:proofErr w:type="gramStart"/>
            <w:r w:rsidR="0092705B">
              <w:rPr>
                <w:lang w:val="en-US"/>
              </w:rPr>
              <w:t>random access</w:t>
            </w:r>
            <w:proofErr w:type="gramEnd"/>
            <w:r w:rsidR="0092705B">
              <w:rPr>
                <w:lang w:val="en-US"/>
              </w:rPr>
              <w:t xml:space="preserve"> requirements for A-IoT</w:t>
            </w:r>
          </w:p>
        </w:tc>
      </w:tr>
      <w:tr w:rsidR="0013671E" w14:paraId="489E9E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01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E9E02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E0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9E9E04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05" w14:textId="2AEF55FF" w:rsidR="0013671E" w:rsidRDefault="0092705B">
            <w:pPr>
              <w:pStyle w:val="CRCoverPage"/>
              <w:spacing w:after="0"/>
              <w:ind w:left="100"/>
            </w:pPr>
            <w:r>
              <w:t>The specification is incomplete</w:t>
            </w:r>
          </w:p>
        </w:tc>
      </w:tr>
      <w:tr w:rsidR="0013671E" w14:paraId="489E9E09" w14:textId="77777777">
        <w:tc>
          <w:tcPr>
            <w:tcW w:w="2694" w:type="dxa"/>
            <w:gridSpan w:val="2"/>
          </w:tcPr>
          <w:p w14:paraId="489E9E07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9E9E08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E0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E9E0A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9E9E0B" w14:textId="62A54998" w:rsidR="0013671E" w:rsidRDefault="002F72EF">
            <w:pPr>
              <w:pStyle w:val="CRCoverPage"/>
              <w:spacing w:after="0"/>
              <w:ind w:left="100"/>
            </w:pPr>
            <w:proofErr w:type="spellStart"/>
            <w:r>
              <w:t>xxxx</w:t>
            </w:r>
            <w:proofErr w:type="spellEnd"/>
          </w:p>
        </w:tc>
      </w:tr>
      <w:tr w:rsidR="0013671E" w14:paraId="489E9E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0D" w14:textId="77777777" w:rsidR="0013671E" w:rsidRDefault="001367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E9E0E" w14:textId="77777777" w:rsidR="0013671E" w:rsidRDefault="001367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3671E" w14:paraId="489E9E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10" w14:textId="77777777" w:rsidR="0013671E" w:rsidRDefault="001367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E9E11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89E9E12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89E9E13" w14:textId="77777777" w:rsidR="0013671E" w:rsidRDefault="001367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9E9E14" w14:textId="77777777" w:rsidR="0013671E" w:rsidRDefault="0013671E">
            <w:pPr>
              <w:pStyle w:val="CRCoverPage"/>
              <w:spacing w:after="0"/>
              <w:ind w:left="99"/>
            </w:pPr>
          </w:p>
        </w:tc>
      </w:tr>
      <w:tr w:rsidR="0013671E" w14:paraId="489E9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16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E9E17" w14:textId="77777777" w:rsidR="0013671E" w:rsidRDefault="001367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18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89E9E19" w14:textId="77777777" w:rsidR="0013671E" w:rsidRDefault="00C7103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E9E1A" w14:textId="77777777" w:rsidR="0013671E" w:rsidRDefault="00C7103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671E" w14:paraId="489E9E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1C" w14:textId="77777777" w:rsidR="0013671E" w:rsidRDefault="00C710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E9E1D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1E" w14:textId="77777777" w:rsidR="0013671E" w:rsidRDefault="001367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89E9E1F" w14:textId="663DE543" w:rsidR="0013671E" w:rsidRDefault="00C7103C">
            <w:pPr>
              <w:pStyle w:val="CRCoverPage"/>
              <w:spacing w:after="0"/>
            </w:pPr>
            <w:r>
              <w:t xml:space="preserve"> </w:t>
            </w:r>
            <w:r w:rsidR="00675E04">
              <w:t>TBD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E9E20" w14:textId="18D533BF" w:rsidR="0013671E" w:rsidRDefault="00187D32">
            <w:pPr>
              <w:pStyle w:val="CRCoverPage"/>
              <w:spacing w:after="0"/>
              <w:ind w:left="99"/>
            </w:pPr>
            <w:r>
              <w:t>TBD</w:t>
            </w:r>
            <w:r w:rsidR="00C7103C">
              <w:t xml:space="preserve"> </w:t>
            </w:r>
          </w:p>
        </w:tc>
      </w:tr>
      <w:tr w:rsidR="0013671E" w14:paraId="489E9E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22" w14:textId="77777777" w:rsidR="0013671E" w:rsidRDefault="00C7103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E9E23" w14:textId="77777777" w:rsidR="0013671E" w:rsidRDefault="001367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24" w14:textId="77777777" w:rsidR="0013671E" w:rsidRDefault="00C7103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89E9E25" w14:textId="77777777" w:rsidR="0013671E" w:rsidRDefault="00C7103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E9E26" w14:textId="77777777" w:rsidR="0013671E" w:rsidRDefault="00C7103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3671E" w14:paraId="489E9E2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9E9E28" w14:textId="77777777" w:rsidR="0013671E" w:rsidRDefault="001367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E9E29" w14:textId="77777777" w:rsidR="0013671E" w:rsidRDefault="0013671E">
            <w:pPr>
              <w:pStyle w:val="CRCoverPage"/>
              <w:spacing w:after="0"/>
            </w:pPr>
          </w:p>
        </w:tc>
      </w:tr>
      <w:tr w:rsidR="0013671E" w14:paraId="489E9E2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9E9E2B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2C" w14:textId="77777777" w:rsidR="0013671E" w:rsidRDefault="0013671E">
            <w:pPr>
              <w:pStyle w:val="CRCoverPage"/>
              <w:spacing w:after="0"/>
              <w:ind w:left="100"/>
            </w:pPr>
          </w:p>
        </w:tc>
      </w:tr>
      <w:tr w:rsidR="0013671E" w14:paraId="489E9E3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E9E2E" w14:textId="77777777" w:rsidR="0013671E" w:rsidRDefault="001367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9E9E2F" w14:textId="77777777" w:rsidR="0013671E" w:rsidRDefault="001367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3671E" w14:paraId="489E9E3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E9E31" w14:textId="77777777" w:rsidR="0013671E" w:rsidRDefault="00C710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E9E32" w14:textId="77777777" w:rsidR="0013671E" w:rsidRDefault="0013671E">
            <w:pPr>
              <w:pStyle w:val="CRCoverPage"/>
              <w:spacing w:after="0"/>
              <w:ind w:left="100"/>
            </w:pPr>
          </w:p>
        </w:tc>
      </w:tr>
    </w:tbl>
    <w:p w14:paraId="489E9E34" w14:textId="77777777" w:rsidR="0013671E" w:rsidRDefault="0013671E">
      <w:pPr>
        <w:pStyle w:val="CRCoverPage"/>
        <w:spacing w:after="0"/>
        <w:rPr>
          <w:sz w:val="8"/>
          <w:szCs w:val="8"/>
        </w:rPr>
      </w:pPr>
    </w:p>
    <w:p w14:paraId="489E9E35" w14:textId="77777777" w:rsidR="0013671E" w:rsidRDefault="0013671E">
      <w:pPr>
        <w:sectPr w:rsidR="0013671E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48E04C" w14:textId="77777777" w:rsidR="007950AB" w:rsidRDefault="007950AB" w:rsidP="007950AB">
      <w:pPr>
        <w:jc w:val="center"/>
        <w:rPr>
          <w:b/>
          <w:iCs/>
          <w:color w:val="FF0000"/>
          <w:sz w:val="28"/>
          <w:szCs w:val="28"/>
          <w:lang w:val="en-US" w:eastAsia="zh-CN"/>
        </w:rPr>
      </w:pPr>
      <w:r>
        <w:rPr>
          <w:b/>
          <w:iCs/>
          <w:color w:val="FF0000"/>
          <w:sz w:val="28"/>
          <w:szCs w:val="28"/>
          <w:lang w:val="en-US" w:eastAsia="zh-CN"/>
        </w:rPr>
        <w:lastRenderedPageBreak/>
        <w:t>&lt;Start of change 1&gt;</w:t>
      </w:r>
    </w:p>
    <w:p w14:paraId="46CC78D5" w14:textId="77777777" w:rsidR="0007411C" w:rsidRPr="00302869" w:rsidRDefault="0007411C" w:rsidP="0007411C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" w:author="Istiak Hossain" w:date="2025-08-14T10:26:00Z" w16du:dateUtc="2025-08-14T08:26:00Z"/>
          <w:lang w:eastAsia="ko-KR"/>
        </w:rPr>
      </w:pPr>
      <w:ins w:id="2" w:author="Istiak Hossain" w:date="2025-08-14T10:26:00Z" w16du:dateUtc="2025-08-14T08:26:00Z">
        <w:r w:rsidRPr="00302869">
          <w:rPr>
            <w:lang w:eastAsia="ko-KR"/>
          </w:rPr>
          <w:t>9.1.1 Introduction of random access</w:t>
        </w:r>
      </w:ins>
    </w:p>
    <w:p w14:paraId="2D445AAC" w14:textId="48A94558" w:rsidR="0007411C" w:rsidRDefault="0007411C" w:rsidP="00CE75EB">
      <w:pPr>
        <w:rPr>
          <w:ins w:id="3" w:author="Istiak Hossain" w:date="2025-08-14T10:26:00Z" w16du:dateUtc="2025-08-14T08:26:00Z"/>
          <w:lang w:eastAsia="ja-JP"/>
        </w:rPr>
      </w:pPr>
      <w:ins w:id="4" w:author="Istiak Hossain" w:date="2025-08-14T10:26:00Z" w16du:dateUtc="2025-08-14T08:26:00Z">
        <w:r w:rsidRPr="00895C47">
          <w:rPr>
            <w:lang w:eastAsia="zh-CN"/>
          </w:rPr>
          <w:t>This</w:t>
        </w:r>
        <w:r w:rsidRPr="00895C47">
          <w:rPr>
            <w:lang w:eastAsia="ko-KR"/>
          </w:rPr>
          <w:t xml:space="preserve"> clause </w:t>
        </w:r>
        <w:r>
          <w:rPr>
            <w:lang w:eastAsia="ko-KR"/>
          </w:rPr>
          <w:t>contains</w:t>
        </w:r>
        <w:r w:rsidRPr="00895C47">
          <w:rPr>
            <w:lang w:eastAsia="ko-KR"/>
          </w:rPr>
          <w:t xml:space="preserve"> requirements for </w:t>
        </w:r>
        <w:r>
          <w:rPr>
            <w:lang w:eastAsia="ko-KR"/>
          </w:rPr>
          <w:t xml:space="preserve">A-IoT </w:t>
        </w:r>
        <w:r w:rsidR="002E5EFC">
          <w:rPr>
            <w:lang w:eastAsia="ko-KR"/>
          </w:rPr>
          <w:t>device</w:t>
        </w:r>
      </w:ins>
      <w:ins w:id="5" w:author="Istiak Hossain" w:date="2025-08-14T11:15:00Z" w16du:dateUtc="2025-08-14T09:15:00Z">
        <w:r w:rsidR="00A62FE3">
          <w:rPr>
            <w:lang w:eastAsia="ko-KR"/>
          </w:rPr>
          <w:t>(s)</w:t>
        </w:r>
      </w:ins>
      <w:ins w:id="6" w:author="Istiak Hossain" w:date="2025-08-14T10:26:00Z" w16du:dateUtc="2025-08-14T08:26:00Z">
        <w:r w:rsidRPr="00895C47">
          <w:rPr>
            <w:lang w:eastAsia="ko-KR"/>
          </w:rPr>
          <w:t xml:space="preserve"> random access </w:t>
        </w:r>
        <w:r>
          <w:rPr>
            <w:lang w:eastAsia="ko-KR"/>
          </w:rPr>
          <w:t>procedure</w:t>
        </w:r>
        <w:r w:rsidRPr="00895C47">
          <w:rPr>
            <w:lang w:eastAsia="ko-KR"/>
          </w:rPr>
          <w:t>.</w:t>
        </w:r>
      </w:ins>
      <w:ins w:id="7" w:author="Istiak Hossain" w:date="2025-08-15T11:14:00Z" w16du:dateUtc="2025-08-15T09:14:00Z">
        <w:r w:rsidR="00E258FE">
          <w:rPr>
            <w:lang w:eastAsia="ko-KR"/>
          </w:rPr>
          <w:t xml:space="preserve"> </w:t>
        </w:r>
      </w:ins>
      <w:ins w:id="8" w:author="Istiak Hossain" w:date="2025-08-15T11:15:00Z" w16du:dateUtc="2025-08-15T09:15:00Z">
        <w:r w:rsidR="0078508A">
          <w:rPr>
            <w:lang w:eastAsia="ko-KR"/>
          </w:rPr>
          <w:t>The</w:t>
        </w:r>
      </w:ins>
      <w:ins w:id="9" w:author="Istiak Hossain" w:date="2025-08-14T10:26:00Z" w16du:dateUtc="2025-08-14T08:26:00Z">
        <w:r w:rsidRPr="0024131D">
          <w:rPr>
            <w:lang w:eastAsia="zh-CN"/>
          </w:rPr>
          <w:t xml:space="preserve"> </w:t>
        </w:r>
        <w:proofErr w:type="gramStart"/>
        <w:r w:rsidRPr="0024131D">
          <w:rPr>
            <w:lang w:eastAsia="zh-CN"/>
          </w:rPr>
          <w:t>random access</w:t>
        </w:r>
      </w:ins>
      <w:proofErr w:type="gramEnd"/>
      <w:r w:rsidR="006F2338">
        <w:rPr>
          <w:lang w:eastAsia="zh-CN"/>
        </w:rPr>
        <w:t xml:space="preserve"> p</w:t>
      </w:r>
      <w:ins w:id="10" w:author="Istiak Hossain" w:date="2025-08-15T11:47:00Z" w16du:dateUtc="2025-08-15T09:47:00Z">
        <w:r w:rsidR="00954B44">
          <w:rPr>
            <w:lang w:eastAsia="zh-CN"/>
          </w:rPr>
          <w:t>rocedure</w:t>
        </w:r>
      </w:ins>
      <w:ins w:id="11" w:author="Istiak Hossain" w:date="2025-08-14T10:26:00Z" w16du:dateUtc="2025-08-14T08:26:00Z">
        <w:r w:rsidRPr="0024131D">
          <w:rPr>
            <w:lang w:eastAsia="zh-CN"/>
          </w:rPr>
          <w:t xml:space="preserve"> is specified in clause </w:t>
        </w:r>
      </w:ins>
      <w:ins w:id="12" w:author="Istiak Hossain" w:date="2025-08-15T11:04:00Z">
        <w:r w:rsidR="00F60D5E" w:rsidRPr="00F60D5E">
          <w:rPr>
            <w:lang w:eastAsia="zh-CN"/>
          </w:rPr>
          <w:t>5.3 of TS 38.391</w:t>
        </w:r>
      </w:ins>
      <w:ins w:id="13" w:author="Istiak Hossain" w:date="2025-08-14T10:26:00Z" w16du:dateUtc="2025-08-14T08:26:00Z">
        <w:r w:rsidRPr="0024131D">
          <w:t> </w:t>
        </w:r>
        <w:r w:rsidRPr="0024131D">
          <w:rPr>
            <w:lang w:eastAsia="zh-CN"/>
          </w:rPr>
          <w:t>[</w:t>
        </w:r>
      </w:ins>
      <w:ins w:id="14" w:author="Istiak Hossain" w:date="2025-08-15T10:27:00Z" w16du:dateUtc="2025-08-15T08:27:00Z">
        <w:r w:rsidR="008D331A">
          <w:rPr>
            <w:lang w:eastAsia="zh-CN"/>
          </w:rPr>
          <w:t>X</w:t>
        </w:r>
      </w:ins>
      <w:ins w:id="15" w:author="Istiak Hossain" w:date="2025-08-14T10:26:00Z" w16du:dateUtc="2025-08-14T08:26:00Z">
        <w:r w:rsidRPr="0024131D">
          <w:rPr>
            <w:lang w:eastAsia="zh-CN"/>
          </w:rPr>
          <w:t>]</w:t>
        </w:r>
        <w:r>
          <w:rPr>
            <w:lang w:eastAsia="zh-CN"/>
          </w:rPr>
          <w:t>,</w:t>
        </w:r>
        <w:r w:rsidRPr="0024131D">
          <w:rPr>
            <w:lang w:eastAsia="zh-CN"/>
          </w:rPr>
          <w:t xml:space="preserve"> and the </w:t>
        </w:r>
      </w:ins>
      <w:ins w:id="16" w:author="Istiak Hossain" w:date="2025-08-15T11:04:00Z">
        <w:r w:rsidR="002B3E38" w:rsidRPr="002B3E38">
          <w:rPr>
            <w:lang w:eastAsia="zh-CN"/>
          </w:rPr>
          <w:t xml:space="preserve">D2R physical layer transmission is specified in </w:t>
        </w:r>
      </w:ins>
      <w:ins w:id="17" w:author="Istiak Hossain" w:date="2025-08-15T13:35:00Z" w16du:dateUtc="2025-08-15T11:35:00Z">
        <w:r w:rsidR="00AB7E73">
          <w:rPr>
            <w:lang w:eastAsia="zh-CN"/>
          </w:rPr>
          <w:t>c</w:t>
        </w:r>
      </w:ins>
      <w:ins w:id="18" w:author="Istiak Hossain" w:date="2025-08-15T11:04:00Z">
        <w:r w:rsidR="002B3E38" w:rsidRPr="002B3E38">
          <w:rPr>
            <w:lang w:eastAsia="zh-CN"/>
          </w:rPr>
          <w:t>lause 6.1 of TS 38.291</w:t>
        </w:r>
      </w:ins>
      <w:ins w:id="19" w:author="Istiak Hossain" w:date="2025-08-14T10:26:00Z" w16du:dateUtc="2025-08-14T08:26:00Z">
        <w:r w:rsidRPr="0024131D">
          <w:rPr>
            <w:lang w:eastAsia="zh-CN"/>
          </w:rPr>
          <w:t>[</w:t>
        </w:r>
      </w:ins>
      <w:ins w:id="20" w:author="Istiak Hossain" w:date="2025-08-15T10:27:00Z" w16du:dateUtc="2025-08-15T08:27:00Z">
        <w:r w:rsidR="008D331A">
          <w:rPr>
            <w:lang w:eastAsia="zh-CN"/>
          </w:rPr>
          <w:t>X</w:t>
        </w:r>
      </w:ins>
      <w:ins w:id="21" w:author="Istiak Hossain" w:date="2025-08-14T10:26:00Z" w16du:dateUtc="2025-08-14T08:26:00Z">
        <w:r w:rsidRPr="0024131D">
          <w:rPr>
            <w:lang w:eastAsia="zh-CN"/>
          </w:rPr>
          <w:t xml:space="preserve">]. The requirements for the </w:t>
        </w:r>
        <w:r>
          <w:rPr>
            <w:lang w:eastAsia="zh-CN"/>
          </w:rPr>
          <w:t>CBRA</w:t>
        </w:r>
        <w:r w:rsidRPr="0024131D">
          <w:rPr>
            <w:lang w:eastAsia="zh-CN"/>
          </w:rPr>
          <w:t xml:space="preserve"> type procedure are described in clause </w:t>
        </w:r>
        <w:r>
          <w:rPr>
            <w:lang w:eastAsia="zh-CN"/>
          </w:rPr>
          <w:t>9</w:t>
        </w:r>
        <w:r w:rsidRPr="0024131D">
          <w:rPr>
            <w:lang w:eastAsia="zh-CN"/>
          </w:rPr>
          <w:t>.</w:t>
        </w:r>
        <w:r>
          <w:rPr>
            <w:lang w:eastAsia="zh-CN"/>
          </w:rPr>
          <w:t>1</w:t>
        </w:r>
        <w:r w:rsidRPr="0024131D">
          <w:rPr>
            <w:lang w:eastAsia="zh-CN"/>
          </w:rPr>
          <w:t>.</w:t>
        </w:r>
        <w:r>
          <w:rPr>
            <w:lang w:eastAsia="zh-CN"/>
          </w:rPr>
          <w:t xml:space="preserve">2, </w:t>
        </w:r>
        <w:r w:rsidRPr="0024131D">
          <w:rPr>
            <w:lang w:eastAsia="zh-CN"/>
          </w:rPr>
          <w:t xml:space="preserve">whereas the requirements for the </w:t>
        </w:r>
        <w:r>
          <w:rPr>
            <w:lang w:eastAsia="zh-CN"/>
          </w:rPr>
          <w:t>CF</w:t>
        </w:r>
        <w:r w:rsidRPr="0024131D">
          <w:rPr>
            <w:lang w:eastAsia="zh-CN"/>
          </w:rPr>
          <w:t xml:space="preserve">RA type procedure are described in clause </w:t>
        </w:r>
        <w:r>
          <w:rPr>
            <w:lang w:eastAsia="zh-CN"/>
          </w:rPr>
          <w:t>9.1.3</w:t>
        </w:r>
        <w:r w:rsidRPr="0024131D">
          <w:rPr>
            <w:lang w:eastAsia="zh-CN"/>
          </w:rPr>
          <w:t xml:space="preserve"> of this specification.</w:t>
        </w:r>
      </w:ins>
    </w:p>
    <w:p w14:paraId="147CA6E9" w14:textId="77777777" w:rsidR="007950AB" w:rsidRDefault="007950AB" w:rsidP="00784336">
      <w:pPr>
        <w:jc w:val="center"/>
        <w:rPr>
          <w:b/>
          <w:iCs/>
          <w:color w:val="FF0000"/>
          <w:sz w:val="28"/>
          <w:szCs w:val="28"/>
          <w:lang w:val="en-US" w:eastAsia="zh-CN"/>
        </w:rPr>
      </w:pPr>
      <w:r>
        <w:rPr>
          <w:b/>
          <w:iCs/>
          <w:color w:val="FF0000"/>
          <w:sz w:val="28"/>
          <w:szCs w:val="28"/>
          <w:lang w:val="en-US" w:eastAsia="zh-CN"/>
        </w:rPr>
        <w:t>&lt;End of change1&gt;</w:t>
      </w:r>
    </w:p>
    <w:p w14:paraId="360D95B0" w14:textId="77777777" w:rsidR="002256C0" w:rsidRPr="006B61AB" w:rsidRDefault="002256C0">
      <w:pPr>
        <w:rPr>
          <w:lang w:val="en-US"/>
        </w:rPr>
      </w:pPr>
    </w:p>
    <w:sectPr w:rsidR="002256C0" w:rsidRPr="006B61AB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51EB" w14:textId="77777777" w:rsidR="00B43CB7" w:rsidRDefault="00B43CB7">
      <w:pPr>
        <w:spacing w:after="0"/>
      </w:pPr>
      <w:r>
        <w:separator/>
      </w:r>
    </w:p>
  </w:endnote>
  <w:endnote w:type="continuationSeparator" w:id="0">
    <w:p w14:paraId="2C5A9966" w14:textId="77777777" w:rsidR="00B43CB7" w:rsidRDefault="00B43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D232" w14:textId="77777777" w:rsidR="00B43CB7" w:rsidRDefault="00B43CB7">
      <w:pPr>
        <w:spacing w:after="0"/>
      </w:pPr>
      <w:r>
        <w:separator/>
      </w:r>
    </w:p>
  </w:footnote>
  <w:footnote w:type="continuationSeparator" w:id="0">
    <w:p w14:paraId="2BD34B24" w14:textId="77777777" w:rsidR="00B43CB7" w:rsidRDefault="00B43C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9F0C" w14:textId="77777777" w:rsidR="0013671E" w:rsidRDefault="00C7103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9F0D" w14:textId="77777777" w:rsidR="0013671E" w:rsidRDefault="00136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9F0E" w14:textId="77777777" w:rsidR="0013671E" w:rsidRDefault="00C7103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9F0F" w14:textId="77777777" w:rsidR="0013671E" w:rsidRDefault="0013671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tiak Hossain">
    <w15:presenceInfo w15:providerId="AD" w15:userId="S::istiak.hossain@ericsson.com::534f8200-355f-44e4-95e1-c77de548c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096"/>
    <w:rsid w:val="00000B69"/>
    <w:rsid w:val="00010197"/>
    <w:rsid w:val="00010646"/>
    <w:rsid w:val="00021ADC"/>
    <w:rsid w:val="00022E4A"/>
    <w:rsid w:val="00057A8D"/>
    <w:rsid w:val="00070E09"/>
    <w:rsid w:val="00071460"/>
    <w:rsid w:val="000739FC"/>
    <w:rsid w:val="0007411C"/>
    <w:rsid w:val="00091FAA"/>
    <w:rsid w:val="000A0532"/>
    <w:rsid w:val="000A6394"/>
    <w:rsid w:val="000B124C"/>
    <w:rsid w:val="000B7FED"/>
    <w:rsid w:val="000C038A"/>
    <w:rsid w:val="000C6598"/>
    <w:rsid w:val="000D0644"/>
    <w:rsid w:val="000D18BC"/>
    <w:rsid w:val="000D42DC"/>
    <w:rsid w:val="000D44B3"/>
    <w:rsid w:val="000E3077"/>
    <w:rsid w:val="00107332"/>
    <w:rsid w:val="00115A53"/>
    <w:rsid w:val="0012123A"/>
    <w:rsid w:val="0013386E"/>
    <w:rsid w:val="0013506F"/>
    <w:rsid w:val="0013671E"/>
    <w:rsid w:val="00145D43"/>
    <w:rsid w:val="0015663E"/>
    <w:rsid w:val="001634CC"/>
    <w:rsid w:val="0016617E"/>
    <w:rsid w:val="00187D32"/>
    <w:rsid w:val="00192C46"/>
    <w:rsid w:val="001A08B3"/>
    <w:rsid w:val="001A10BF"/>
    <w:rsid w:val="001A7433"/>
    <w:rsid w:val="001A7B60"/>
    <w:rsid w:val="001B3AB7"/>
    <w:rsid w:val="001B52F0"/>
    <w:rsid w:val="001B7A65"/>
    <w:rsid w:val="001C059F"/>
    <w:rsid w:val="001C08D0"/>
    <w:rsid w:val="001D2D20"/>
    <w:rsid w:val="001D6948"/>
    <w:rsid w:val="001E1948"/>
    <w:rsid w:val="001E41F3"/>
    <w:rsid w:val="001E743C"/>
    <w:rsid w:val="001F7522"/>
    <w:rsid w:val="002000C0"/>
    <w:rsid w:val="002171D1"/>
    <w:rsid w:val="00221E88"/>
    <w:rsid w:val="002256C0"/>
    <w:rsid w:val="00225AC6"/>
    <w:rsid w:val="00226814"/>
    <w:rsid w:val="00231178"/>
    <w:rsid w:val="0024473E"/>
    <w:rsid w:val="00250776"/>
    <w:rsid w:val="002542AF"/>
    <w:rsid w:val="0026004D"/>
    <w:rsid w:val="002640DD"/>
    <w:rsid w:val="00267BB0"/>
    <w:rsid w:val="00271F22"/>
    <w:rsid w:val="00274838"/>
    <w:rsid w:val="00275D12"/>
    <w:rsid w:val="00276E65"/>
    <w:rsid w:val="00284FEB"/>
    <w:rsid w:val="002860C4"/>
    <w:rsid w:val="0029326B"/>
    <w:rsid w:val="002958D6"/>
    <w:rsid w:val="002965FF"/>
    <w:rsid w:val="002A5843"/>
    <w:rsid w:val="002B3E38"/>
    <w:rsid w:val="002B5741"/>
    <w:rsid w:val="002C3F7A"/>
    <w:rsid w:val="002D0A14"/>
    <w:rsid w:val="002D5BBA"/>
    <w:rsid w:val="002E472E"/>
    <w:rsid w:val="002E5EFC"/>
    <w:rsid w:val="002F117B"/>
    <w:rsid w:val="002F1670"/>
    <w:rsid w:val="002F72EF"/>
    <w:rsid w:val="002F7C14"/>
    <w:rsid w:val="00301219"/>
    <w:rsid w:val="00302869"/>
    <w:rsid w:val="00305409"/>
    <w:rsid w:val="00321136"/>
    <w:rsid w:val="00322930"/>
    <w:rsid w:val="00322AB8"/>
    <w:rsid w:val="00323855"/>
    <w:rsid w:val="00324717"/>
    <w:rsid w:val="00326693"/>
    <w:rsid w:val="0033062A"/>
    <w:rsid w:val="0033558F"/>
    <w:rsid w:val="003571AD"/>
    <w:rsid w:val="00357AD2"/>
    <w:rsid w:val="003609EF"/>
    <w:rsid w:val="0036231A"/>
    <w:rsid w:val="003626B1"/>
    <w:rsid w:val="003700E9"/>
    <w:rsid w:val="00374DD4"/>
    <w:rsid w:val="0039253B"/>
    <w:rsid w:val="003B0ECC"/>
    <w:rsid w:val="003C0D20"/>
    <w:rsid w:val="003C1F26"/>
    <w:rsid w:val="003C4A03"/>
    <w:rsid w:val="003C5B17"/>
    <w:rsid w:val="003D6BE4"/>
    <w:rsid w:val="003D76F3"/>
    <w:rsid w:val="003E1465"/>
    <w:rsid w:val="003E1A36"/>
    <w:rsid w:val="003F2B1B"/>
    <w:rsid w:val="003F3D06"/>
    <w:rsid w:val="003F640C"/>
    <w:rsid w:val="00400A06"/>
    <w:rsid w:val="00410371"/>
    <w:rsid w:val="00411119"/>
    <w:rsid w:val="00412E00"/>
    <w:rsid w:val="00415740"/>
    <w:rsid w:val="0041651D"/>
    <w:rsid w:val="004176E1"/>
    <w:rsid w:val="004242F1"/>
    <w:rsid w:val="0044120F"/>
    <w:rsid w:val="004501EE"/>
    <w:rsid w:val="00453635"/>
    <w:rsid w:val="004621BD"/>
    <w:rsid w:val="00463E58"/>
    <w:rsid w:val="0047024A"/>
    <w:rsid w:val="00471BCC"/>
    <w:rsid w:val="0047396A"/>
    <w:rsid w:val="00475642"/>
    <w:rsid w:val="004A1BDB"/>
    <w:rsid w:val="004A7645"/>
    <w:rsid w:val="004B0153"/>
    <w:rsid w:val="004B75B7"/>
    <w:rsid w:val="004B7A39"/>
    <w:rsid w:val="004C2C03"/>
    <w:rsid w:val="004C3D09"/>
    <w:rsid w:val="004E056D"/>
    <w:rsid w:val="004E49B7"/>
    <w:rsid w:val="004E7993"/>
    <w:rsid w:val="004F1694"/>
    <w:rsid w:val="004F5735"/>
    <w:rsid w:val="004F74BD"/>
    <w:rsid w:val="005063C5"/>
    <w:rsid w:val="00506918"/>
    <w:rsid w:val="00513CE8"/>
    <w:rsid w:val="005141D9"/>
    <w:rsid w:val="0051580D"/>
    <w:rsid w:val="005165C8"/>
    <w:rsid w:val="0052070B"/>
    <w:rsid w:val="00547111"/>
    <w:rsid w:val="00551607"/>
    <w:rsid w:val="0055678E"/>
    <w:rsid w:val="00556F5C"/>
    <w:rsid w:val="00557758"/>
    <w:rsid w:val="005578CA"/>
    <w:rsid w:val="00563481"/>
    <w:rsid w:val="0057598D"/>
    <w:rsid w:val="00576623"/>
    <w:rsid w:val="00583A66"/>
    <w:rsid w:val="00587DB7"/>
    <w:rsid w:val="00592682"/>
    <w:rsid w:val="00592A85"/>
    <w:rsid w:val="00592D74"/>
    <w:rsid w:val="00592FED"/>
    <w:rsid w:val="005B4761"/>
    <w:rsid w:val="005C698A"/>
    <w:rsid w:val="005D46BD"/>
    <w:rsid w:val="005D5019"/>
    <w:rsid w:val="005D7826"/>
    <w:rsid w:val="005E2C44"/>
    <w:rsid w:val="00601B0F"/>
    <w:rsid w:val="00603547"/>
    <w:rsid w:val="006157C1"/>
    <w:rsid w:val="00621188"/>
    <w:rsid w:val="006257ED"/>
    <w:rsid w:val="00631A6D"/>
    <w:rsid w:val="00633FC0"/>
    <w:rsid w:val="0063634D"/>
    <w:rsid w:val="00653DE4"/>
    <w:rsid w:val="00661B45"/>
    <w:rsid w:val="00665C47"/>
    <w:rsid w:val="006751E0"/>
    <w:rsid w:val="00675E04"/>
    <w:rsid w:val="006833E2"/>
    <w:rsid w:val="00691BD9"/>
    <w:rsid w:val="00695808"/>
    <w:rsid w:val="006A10DB"/>
    <w:rsid w:val="006A4E25"/>
    <w:rsid w:val="006B46FB"/>
    <w:rsid w:val="006B4821"/>
    <w:rsid w:val="006B61AB"/>
    <w:rsid w:val="006C241B"/>
    <w:rsid w:val="006D044A"/>
    <w:rsid w:val="006D4551"/>
    <w:rsid w:val="006D49DE"/>
    <w:rsid w:val="006E1564"/>
    <w:rsid w:val="006E21FB"/>
    <w:rsid w:val="006F1482"/>
    <w:rsid w:val="006F2338"/>
    <w:rsid w:val="006F3085"/>
    <w:rsid w:val="00706941"/>
    <w:rsid w:val="007107BA"/>
    <w:rsid w:val="00715F63"/>
    <w:rsid w:val="00722473"/>
    <w:rsid w:val="00732EA8"/>
    <w:rsid w:val="00736924"/>
    <w:rsid w:val="007557DD"/>
    <w:rsid w:val="007601B5"/>
    <w:rsid w:val="007642B0"/>
    <w:rsid w:val="00767DD1"/>
    <w:rsid w:val="00773A88"/>
    <w:rsid w:val="00776C9C"/>
    <w:rsid w:val="00784336"/>
    <w:rsid w:val="0078508A"/>
    <w:rsid w:val="007915C5"/>
    <w:rsid w:val="00792342"/>
    <w:rsid w:val="007950AB"/>
    <w:rsid w:val="007977A8"/>
    <w:rsid w:val="007A1B08"/>
    <w:rsid w:val="007A65DA"/>
    <w:rsid w:val="007B512A"/>
    <w:rsid w:val="007C2097"/>
    <w:rsid w:val="007C21E5"/>
    <w:rsid w:val="007C5CCE"/>
    <w:rsid w:val="007C7961"/>
    <w:rsid w:val="007D5D8F"/>
    <w:rsid w:val="007D6A07"/>
    <w:rsid w:val="007F7259"/>
    <w:rsid w:val="00802681"/>
    <w:rsid w:val="008035A7"/>
    <w:rsid w:val="008040A8"/>
    <w:rsid w:val="00814BAB"/>
    <w:rsid w:val="008279FA"/>
    <w:rsid w:val="0084009D"/>
    <w:rsid w:val="008405F2"/>
    <w:rsid w:val="00842412"/>
    <w:rsid w:val="008478E7"/>
    <w:rsid w:val="00850222"/>
    <w:rsid w:val="008551C2"/>
    <w:rsid w:val="00860C4D"/>
    <w:rsid w:val="008626E7"/>
    <w:rsid w:val="00863CD0"/>
    <w:rsid w:val="00870EE7"/>
    <w:rsid w:val="00874AE1"/>
    <w:rsid w:val="008801F7"/>
    <w:rsid w:val="00885123"/>
    <w:rsid w:val="008863B9"/>
    <w:rsid w:val="00894E2A"/>
    <w:rsid w:val="00895C47"/>
    <w:rsid w:val="008A2331"/>
    <w:rsid w:val="008A45A6"/>
    <w:rsid w:val="008B46E5"/>
    <w:rsid w:val="008B6448"/>
    <w:rsid w:val="008D331A"/>
    <w:rsid w:val="008D3CCC"/>
    <w:rsid w:val="008D5AEB"/>
    <w:rsid w:val="008F3789"/>
    <w:rsid w:val="008F686C"/>
    <w:rsid w:val="00903456"/>
    <w:rsid w:val="00905583"/>
    <w:rsid w:val="00906B0E"/>
    <w:rsid w:val="009148DE"/>
    <w:rsid w:val="0092705B"/>
    <w:rsid w:val="009364B8"/>
    <w:rsid w:val="00941E30"/>
    <w:rsid w:val="009437EE"/>
    <w:rsid w:val="00950B3D"/>
    <w:rsid w:val="00953029"/>
    <w:rsid w:val="009531B0"/>
    <w:rsid w:val="00954B44"/>
    <w:rsid w:val="00957AE0"/>
    <w:rsid w:val="00957D33"/>
    <w:rsid w:val="00962416"/>
    <w:rsid w:val="00972BF5"/>
    <w:rsid w:val="009741B3"/>
    <w:rsid w:val="00974D17"/>
    <w:rsid w:val="00977504"/>
    <w:rsid w:val="009777D9"/>
    <w:rsid w:val="00983103"/>
    <w:rsid w:val="00983128"/>
    <w:rsid w:val="00991B88"/>
    <w:rsid w:val="0099212E"/>
    <w:rsid w:val="00997643"/>
    <w:rsid w:val="0099798C"/>
    <w:rsid w:val="009A3A7E"/>
    <w:rsid w:val="009A5753"/>
    <w:rsid w:val="009A579D"/>
    <w:rsid w:val="009A7FA7"/>
    <w:rsid w:val="009C0B74"/>
    <w:rsid w:val="009D7F42"/>
    <w:rsid w:val="009E2E14"/>
    <w:rsid w:val="009E3297"/>
    <w:rsid w:val="009F0EE6"/>
    <w:rsid w:val="009F5E6C"/>
    <w:rsid w:val="009F6A66"/>
    <w:rsid w:val="009F734F"/>
    <w:rsid w:val="00A017E9"/>
    <w:rsid w:val="00A02E28"/>
    <w:rsid w:val="00A03878"/>
    <w:rsid w:val="00A246B6"/>
    <w:rsid w:val="00A30261"/>
    <w:rsid w:val="00A30F1F"/>
    <w:rsid w:val="00A310DB"/>
    <w:rsid w:val="00A42A42"/>
    <w:rsid w:val="00A43476"/>
    <w:rsid w:val="00A47E70"/>
    <w:rsid w:val="00A50CF0"/>
    <w:rsid w:val="00A62FE3"/>
    <w:rsid w:val="00A7671C"/>
    <w:rsid w:val="00A84044"/>
    <w:rsid w:val="00A8750F"/>
    <w:rsid w:val="00AA21BF"/>
    <w:rsid w:val="00AA2CBC"/>
    <w:rsid w:val="00AB1C51"/>
    <w:rsid w:val="00AB20D2"/>
    <w:rsid w:val="00AB7E73"/>
    <w:rsid w:val="00AC3CE1"/>
    <w:rsid w:val="00AC5820"/>
    <w:rsid w:val="00AD1CD8"/>
    <w:rsid w:val="00AD354C"/>
    <w:rsid w:val="00AE07BE"/>
    <w:rsid w:val="00AE750E"/>
    <w:rsid w:val="00B207A2"/>
    <w:rsid w:val="00B22C0D"/>
    <w:rsid w:val="00B23211"/>
    <w:rsid w:val="00B23924"/>
    <w:rsid w:val="00B24F71"/>
    <w:rsid w:val="00B258BB"/>
    <w:rsid w:val="00B30773"/>
    <w:rsid w:val="00B33D32"/>
    <w:rsid w:val="00B3549A"/>
    <w:rsid w:val="00B402D0"/>
    <w:rsid w:val="00B402EC"/>
    <w:rsid w:val="00B43CB7"/>
    <w:rsid w:val="00B444C1"/>
    <w:rsid w:val="00B506F6"/>
    <w:rsid w:val="00B6781D"/>
    <w:rsid w:val="00B67B97"/>
    <w:rsid w:val="00B75E34"/>
    <w:rsid w:val="00B762D7"/>
    <w:rsid w:val="00B968C8"/>
    <w:rsid w:val="00BA00C3"/>
    <w:rsid w:val="00BA3EC5"/>
    <w:rsid w:val="00BA51D9"/>
    <w:rsid w:val="00BB3EE6"/>
    <w:rsid w:val="00BB5DFC"/>
    <w:rsid w:val="00BC2BE8"/>
    <w:rsid w:val="00BC3B04"/>
    <w:rsid w:val="00BD0ADC"/>
    <w:rsid w:val="00BD0C40"/>
    <w:rsid w:val="00BD279D"/>
    <w:rsid w:val="00BD3E17"/>
    <w:rsid w:val="00BD6338"/>
    <w:rsid w:val="00BD6BB8"/>
    <w:rsid w:val="00BE26EE"/>
    <w:rsid w:val="00BE27E8"/>
    <w:rsid w:val="00BF52F9"/>
    <w:rsid w:val="00BF5E95"/>
    <w:rsid w:val="00C22CE2"/>
    <w:rsid w:val="00C45EA1"/>
    <w:rsid w:val="00C4733C"/>
    <w:rsid w:val="00C564A2"/>
    <w:rsid w:val="00C615C7"/>
    <w:rsid w:val="00C66BA2"/>
    <w:rsid w:val="00C70665"/>
    <w:rsid w:val="00C7103C"/>
    <w:rsid w:val="00C76847"/>
    <w:rsid w:val="00C80302"/>
    <w:rsid w:val="00C85409"/>
    <w:rsid w:val="00C870F6"/>
    <w:rsid w:val="00C95985"/>
    <w:rsid w:val="00CA6AEA"/>
    <w:rsid w:val="00CB022B"/>
    <w:rsid w:val="00CC5026"/>
    <w:rsid w:val="00CC68D0"/>
    <w:rsid w:val="00CC7B11"/>
    <w:rsid w:val="00CD2BD1"/>
    <w:rsid w:val="00CD406B"/>
    <w:rsid w:val="00CD6988"/>
    <w:rsid w:val="00CE5202"/>
    <w:rsid w:val="00CE75EB"/>
    <w:rsid w:val="00CF4520"/>
    <w:rsid w:val="00D011F5"/>
    <w:rsid w:val="00D03F9A"/>
    <w:rsid w:val="00D04A0D"/>
    <w:rsid w:val="00D05290"/>
    <w:rsid w:val="00D06D51"/>
    <w:rsid w:val="00D24991"/>
    <w:rsid w:val="00D26139"/>
    <w:rsid w:val="00D3223D"/>
    <w:rsid w:val="00D36CB3"/>
    <w:rsid w:val="00D46494"/>
    <w:rsid w:val="00D47D52"/>
    <w:rsid w:val="00D50255"/>
    <w:rsid w:val="00D66520"/>
    <w:rsid w:val="00D71BE3"/>
    <w:rsid w:val="00D74A57"/>
    <w:rsid w:val="00D7651B"/>
    <w:rsid w:val="00D84AE9"/>
    <w:rsid w:val="00D87839"/>
    <w:rsid w:val="00D90855"/>
    <w:rsid w:val="00D9124E"/>
    <w:rsid w:val="00D91F55"/>
    <w:rsid w:val="00D94008"/>
    <w:rsid w:val="00DA51A4"/>
    <w:rsid w:val="00DD3B14"/>
    <w:rsid w:val="00DE2C7E"/>
    <w:rsid w:val="00DE34CF"/>
    <w:rsid w:val="00DF5B9F"/>
    <w:rsid w:val="00E13F3D"/>
    <w:rsid w:val="00E258FE"/>
    <w:rsid w:val="00E34898"/>
    <w:rsid w:val="00E461C1"/>
    <w:rsid w:val="00E5298A"/>
    <w:rsid w:val="00E671D8"/>
    <w:rsid w:val="00E67AEA"/>
    <w:rsid w:val="00E74725"/>
    <w:rsid w:val="00E8344B"/>
    <w:rsid w:val="00E90B9B"/>
    <w:rsid w:val="00EA26F3"/>
    <w:rsid w:val="00EB09B7"/>
    <w:rsid w:val="00EC65AE"/>
    <w:rsid w:val="00EC74EF"/>
    <w:rsid w:val="00ED54BD"/>
    <w:rsid w:val="00ED5789"/>
    <w:rsid w:val="00ED7EA7"/>
    <w:rsid w:val="00EE471F"/>
    <w:rsid w:val="00EE7D7C"/>
    <w:rsid w:val="00EF4221"/>
    <w:rsid w:val="00F041AA"/>
    <w:rsid w:val="00F25D98"/>
    <w:rsid w:val="00F300FB"/>
    <w:rsid w:val="00F32B87"/>
    <w:rsid w:val="00F355DD"/>
    <w:rsid w:val="00F43CB2"/>
    <w:rsid w:val="00F50AEE"/>
    <w:rsid w:val="00F5449F"/>
    <w:rsid w:val="00F60D5E"/>
    <w:rsid w:val="00F72FD5"/>
    <w:rsid w:val="00F749A7"/>
    <w:rsid w:val="00F84EE3"/>
    <w:rsid w:val="00FA0F96"/>
    <w:rsid w:val="00FA2E21"/>
    <w:rsid w:val="00FB6386"/>
    <w:rsid w:val="00FB7127"/>
    <w:rsid w:val="00FC46CB"/>
    <w:rsid w:val="02E56C3E"/>
    <w:rsid w:val="09EE7359"/>
    <w:rsid w:val="361F6B5B"/>
    <w:rsid w:val="50B44BF8"/>
    <w:rsid w:val="7D5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9E9DA9"/>
  <w15:docId w15:val="{312CF65D-9C92-4B83-8537-CE3FF75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ja-JP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Bullet 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List">
    <w:name w:val="List"/>
    <w:basedOn w:val="Normal"/>
    <w:pPr>
      <w:ind w:left="568" w:hanging="284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ListNumber">
    <w:name w:val="List Number"/>
    <w:basedOn w:val="List"/>
  </w:style>
  <w:style w:type="paragraph" w:styleId="ListNumber2">
    <w:name w:val="List Number 2"/>
    <w:basedOn w:val="ListNumber"/>
    <w:pPr>
      <w:ind w:left="851"/>
    </w:p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 w:bidi="ar-SA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 w:bidi="ar-SA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55678E"/>
    <w:rPr>
      <w:rFonts w:ascii="Times New Roman" w:hAnsi="Times New Roman"/>
      <w:lang w:val="en-GB" w:eastAsia="en-US" w:bidi="ar-SA"/>
    </w:rPr>
  </w:style>
  <w:style w:type="character" w:customStyle="1" w:styleId="Heading3Char">
    <w:name w:val="Heading 3 Char"/>
    <w:aliases w:val="Heading 3 3GPP Char1,Underrubrik2 Char1,H3 Char1,Memo Heading 3 Char1,h3 Char1,no break Char1,Heading 3 Char1 Char Char1,Heading 3 Char Char Char Char1,Heading 3 Char1 Char Char Char Char1,Heading 3 Char Char Char Char Char Char,0H Char"/>
    <w:basedOn w:val="DefaultParagraphFont"/>
    <w:link w:val="Heading3"/>
    <w:qFormat/>
    <w:rsid w:val="00601B0F"/>
    <w:rPr>
      <w:rFonts w:ascii="Arial" w:hAnsi="Arial"/>
      <w:sz w:val="28"/>
      <w:lang w:val="en-GB" w:eastAsia="en-US" w:bidi="ar-SA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qFormat/>
    <w:locked/>
    <w:rsid w:val="00302869"/>
    <w:rPr>
      <w:rFonts w:ascii="Arial" w:eastAsia="Times New Roman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36B3-C3F6-422D-B6BF-7655F1D92F0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80590DA-6E62-4F61-B27B-C2E3A4AB5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4742-0386-4506-8AC2-A80AFF27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301</Words>
  <Characters>2380</Characters>
  <Application>Microsoft Office Word</Application>
  <DocSecurity>0</DocSecurity>
  <Lines>198</Lines>
  <Paragraphs>99</Paragraphs>
  <ScaleCrop>false</ScaleCrop>
  <Company>3GPP Support Team</Company>
  <LinksUpToDate>false</LinksUpToDate>
  <CharactersWithSpaces>2582</CharactersWithSpaces>
  <SharedDoc>false</SharedDoc>
  <HLinks>
    <vt:vector size="18" baseType="variant">
      <vt:variant>
        <vt:i4>2031686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Istiak Hossain</cp:lastModifiedBy>
  <cp:revision>3</cp:revision>
  <cp:lastPrinted>2411-12-31T22:59:00Z</cp:lastPrinted>
  <dcterms:created xsi:type="dcterms:W3CDTF">2025-08-15T15:02:00Z</dcterms:created>
  <dcterms:modified xsi:type="dcterms:W3CDTF">2025-08-15T15:22:00Z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1033-12.2.0.20782</vt:lpwstr>
  </property>
  <property fmtid="{D5CDD505-2E9C-101B-9397-08002B2CF9AE}" pid="22" name="ICV">
    <vt:lpwstr>065469B5D52D47E388DBAA33F40E1A0F_13</vt:lpwstr>
  </property>
  <property fmtid="{D5CDD505-2E9C-101B-9397-08002B2CF9AE}" pid="23" name="GrammarlyDocumentId">
    <vt:lpwstr>912c2193-0063-4fc6-8f75-47b02e7f10be</vt:lpwstr>
  </property>
  <property fmtid="{D5CDD505-2E9C-101B-9397-08002B2CF9AE}" pid="24" name="ContentTypeId">
    <vt:lpwstr>0x010100F3E9551B3FDDA24EBF0A209BAAD637CA</vt:lpwstr>
  </property>
  <property fmtid="{D5CDD505-2E9C-101B-9397-08002B2CF9AE}" pid="25" name="MediaServiceImageTags">
    <vt:lpwstr/>
  </property>
</Properties>
</file>