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1707">
      <w:pPr>
        <w:pStyle w:val="105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End w:id="0"/>
      <w:bookmarkStart w:id="1" w:name="Title"/>
      <w:bookmarkEnd w:id="1"/>
      <w:bookmarkStart w:id="2" w:name="_Hlk178191758"/>
      <w:r>
        <w:rPr>
          <w:b/>
          <w:sz w:val="24"/>
        </w:rPr>
        <w:t>3GPP TSG-RAN WG4 Meeting #116</w:t>
      </w:r>
      <w:r>
        <w:rPr>
          <w:b/>
          <w:sz w:val="24"/>
        </w:rPr>
        <w:tab/>
      </w:r>
      <w:r>
        <w:rPr>
          <w:b/>
          <w:sz w:val="24"/>
        </w:rPr>
        <w:t xml:space="preserve">                               R4-250xxxx</w:t>
      </w:r>
    </w:p>
    <w:p w14:paraId="5C173564">
      <w:pPr>
        <w:pStyle w:val="105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Bengaluru, India, August 25th – 29th, 2025</w:t>
      </w:r>
    </w:p>
    <w:bookmarkEnd w:id="2"/>
    <w:tbl>
      <w:tblPr>
        <w:tblStyle w:val="60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6896F0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3D58ED">
            <w:pPr>
              <w:pStyle w:val="10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2855876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1759EAF">
            <w:pPr>
              <w:pStyle w:val="10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51197CA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43930F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7F024C1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9D00096">
            <w:pPr>
              <w:pStyle w:val="10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>
            <w:pPr>
              <w:pStyle w:val="105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38.191</w:t>
            </w:r>
          </w:p>
        </w:tc>
        <w:tc>
          <w:tcPr>
            <w:tcW w:w="709" w:type="dxa"/>
          </w:tcPr>
          <w:p w14:paraId="4C6613A4">
            <w:pPr>
              <w:pStyle w:val="10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>
            <w:pPr>
              <w:pStyle w:val="10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>
            <w:pPr>
              <w:pStyle w:val="10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>
            <w:pPr>
              <w:pStyle w:val="105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>
            <w:pPr>
              <w:pStyle w:val="10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>
            <w:pPr>
              <w:pStyle w:val="10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end"/>
            </w:r>
            <w:r>
              <w:t>-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0275DF40">
            <w:pPr>
              <w:pStyle w:val="105"/>
              <w:spacing w:after="0"/>
            </w:pPr>
          </w:p>
        </w:tc>
      </w:tr>
      <w:tr w14:paraId="67BEE3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62D6D18">
            <w:pPr>
              <w:pStyle w:val="105"/>
              <w:spacing w:after="0"/>
            </w:pPr>
          </w:p>
        </w:tc>
      </w:tr>
      <w:tr w14:paraId="5DA07D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212683F1">
            <w:pPr>
              <w:pStyle w:val="10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69"/>
                <w:rFonts w:cs="Arial"/>
                <w:b/>
                <w:i/>
                <w:color w:val="FF0000"/>
              </w:rPr>
              <w:t>HE</w:t>
            </w:r>
            <w:bookmarkStart w:id="3" w:name="_Hlt497126619"/>
            <w:r>
              <w:rPr>
                <w:rStyle w:val="69"/>
                <w:rFonts w:cs="Arial"/>
                <w:b/>
                <w:i/>
                <w:color w:val="FF0000"/>
              </w:rPr>
              <w:t>L</w:t>
            </w:r>
            <w:bookmarkEnd w:id="3"/>
            <w:r>
              <w:rPr>
                <w:rStyle w:val="69"/>
                <w:rFonts w:cs="Arial"/>
                <w:b/>
                <w:i/>
                <w:color w:val="FF0000"/>
              </w:rPr>
              <w:t>P</w:t>
            </w:r>
            <w:r>
              <w:rPr>
                <w:rStyle w:val="6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69"/>
                <w:rFonts w:cs="Arial"/>
                <w:i/>
              </w:rPr>
              <w:t>http://www.3gpp.org/Change-Requests</w:t>
            </w:r>
            <w:r>
              <w:rPr>
                <w:rStyle w:val="6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719059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10540B5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</w:tbl>
    <w:p w14:paraId="49CC969D">
      <w:pPr>
        <w:rPr>
          <w:sz w:val="8"/>
          <w:szCs w:val="8"/>
        </w:rPr>
      </w:pPr>
    </w:p>
    <w:tbl>
      <w:tblPr>
        <w:tblStyle w:val="60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32E0798">
        <w:tc>
          <w:tcPr>
            <w:tcW w:w="2835" w:type="dxa"/>
          </w:tcPr>
          <w:p w14:paraId="48BAE65E">
            <w:pPr>
              <w:pStyle w:val="10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>
            <w:pPr>
              <w:pStyle w:val="10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3BA47D1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C61EA41">
            <w:pPr>
              <w:pStyle w:val="10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1364847A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>
            <w:pPr>
              <w:pStyle w:val="10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79A3DB90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>
            <w:pPr>
              <w:pStyle w:val="10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77C7B314">
            <w:pPr>
              <w:pStyle w:val="10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>
      <w:pPr>
        <w:rPr>
          <w:sz w:val="8"/>
          <w:szCs w:val="8"/>
        </w:rPr>
      </w:pPr>
    </w:p>
    <w:tbl>
      <w:tblPr>
        <w:tblStyle w:val="60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3C8A517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57A3447D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D8759BC">
            <w:r>
              <w:t xml:space="preserve">draftCR on Rel19 AIoT </w:t>
            </w:r>
            <w:r>
              <w:rPr>
                <w:sz w:val="21"/>
                <w:szCs w:val="21"/>
              </w:rPr>
              <w:t>(9.1.2.3 CBRA: Correct behaviour when not receiving A-IoT MSG2)</w:t>
            </w:r>
          </w:p>
        </w:tc>
      </w:tr>
      <w:tr w14:paraId="3478F1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1645012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0609676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371C8AB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EC744AD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DA2517A">
            <w:pPr>
              <w:pStyle w:val="105"/>
              <w:spacing w:after="0"/>
              <w:ind w:left="100"/>
            </w:pPr>
            <w:r>
              <w:t>Xiaomi</w:t>
            </w:r>
          </w:p>
        </w:tc>
      </w:tr>
      <w:tr w14:paraId="61C8937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D035132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34ED184">
            <w:pPr>
              <w:pStyle w:val="105"/>
              <w:spacing w:after="0"/>
              <w:ind w:left="100"/>
            </w:pPr>
            <w:r>
              <w:t>R4</w:t>
            </w:r>
          </w:p>
        </w:tc>
      </w:tr>
      <w:tr w14:paraId="70730A2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6CD0B66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33B2E7B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25ACD28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858B84F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>
            <w:pPr>
              <w:pStyle w:val="105"/>
              <w:spacing w:after="0"/>
              <w:ind w:left="100"/>
              <w:rPr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>Ambient_IoT_Solutions-Core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>
            <w:pPr>
              <w:pStyle w:val="10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>
            <w:pPr>
              <w:pStyle w:val="10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906D1D6">
            <w:pPr>
              <w:pStyle w:val="105"/>
              <w:spacing w:after="0"/>
              <w:ind w:left="100"/>
            </w:pPr>
            <w:r>
              <w:t>2025-8-9</w:t>
            </w:r>
          </w:p>
        </w:tc>
      </w:tr>
      <w:tr w14:paraId="198572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214C846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4F58B786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1E2B38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2F7E35DC"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>
            <w:pPr>
              <w:pStyle w:val="105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>
            <w:pPr>
              <w:pStyle w:val="10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>
            <w:pPr>
              <w:pStyle w:val="10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B7EE531">
            <w:pPr>
              <w:pStyle w:val="105"/>
              <w:spacing w:after="0"/>
              <w:ind w:left="100"/>
            </w:pPr>
            <w:r>
              <w:t>Rel-19</w:t>
            </w:r>
          </w:p>
        </w:tc>
      </w:tr>
      <w:tr w14:paraId="0DBFEC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B1BE851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8AC5F69">
            <w:pPr>
              <w:pStyle w:val="10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7D5463E">
            <w:pPr>
              <w:pStyle w:val="10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69"/>
                <w:sz w:val="18"/>
              </w:rPr>
              <w:t>TR 21.900</w:t>
            </w:r>
            <w:r>
              <w:rPr>
                <w:rStyle w:val="6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BF47F2F">
            <w:pPr>
              <w:pStyle w:val="10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 w14:paraId="6B2BD92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6E33CE3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2203B5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C36D90F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F31BBF0">
            <w:pPr>
              <w:pStyle w:val="105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There is no any RRM requirements of AIoT in current spec.</w:t>
            </w:r>
          </w:p>
        </w:tc>
      </w:tr>
      <w:tr w14:paraId="370247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3555074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AFC2AC8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55DC9F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705D63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0ABB7DFA">
            <w:pPr>
              <w:pStyle w:val="105"/>
              <w:spacing w:after="0"/>
            </w:pPr>
            <w:r>
              <w:rPr>
                <w:lang w:eastAsia="zh-CN"/>
              </w:rPr>
              <w:t>To add the requriement for AIoT device when performing the random access.</w:t>
            </w:r>
          </w:p>
        </w:tc>
      </w:tr>
      <w:tr w14:paraId="6B16DD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BE30713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F93259E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4CCDE7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7361C42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1E6FF19">
            <w:pPr>
              <w:pStyle w:val="105"/>
              <w:spacing w:after="0"/>
            </w:pPr>
            <w:r>
              <w:t>The core requirements are not complete.</w:t>
            </w:r>
          </w:p>
          <w:p w14:paraId="35D523DF">
            <w:pPr>
              <w:pStyle w:val="105"/>
              <w:spacing w:after="0"/>
            </w:pPr>
          </w:p>
        </w:tc>
      </w:tr>
      <w:tr w14:paraId="225820E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12470E45"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 w14:paraId="3544177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9F3D986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AECB0B7">
            <w:pPr>
              <w:pStyle w:val="105"/>
              <w:spacing w:after="0"/>
              <w:ind w:left="100"/>
              <w:rPr>
                <w:lang w:val="sv-SE" w:eastAsia="zh-CN"/>
              </w:rPr>
            </w:pPr>
            <w:r>
              <w:rPr>
                <w:lang w:val="sv-SE"/>
              </w:rPr>
              <w:t xml:space="preserve"> 9.1.2.3</w:t>
            </w:r>
          </w:p>
        </w:tc>
      </w:tr>
      <w:tr w14:paraId="79B747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0446EBF">
            <w:pPr>
              <w:pStyle w:val="105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C59524E">
            <w:pPr>
              <w:pStyle w:val="105"/>
              <w:spacing w:after="0"/>
              <w:rPr>
                <w:sz w:val="8"/>
                <w:szCs w:val="8"/>
                <w:lang w:val="sv-SE"/>
              </w:rPr>
            </w:pPr>
          </w:p>
        </w:tc>
      </w:tr>
      <w:tr w14:paraId="332421F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745099F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8EC989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46D6967D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1580DDB">
            <w:pPr>
              <w:pStyle w:val="10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1A18593C">
            <w:pPr>
              <w:pStyle w:val="105"/>
              <w:spacing w:after="0"/>
              <w:ind w:left="99"/>
            </w:pPr>
          </w:p>
        </w:tc>
      </w:tr>
      <w:tr w14:paraId="5DCC3E3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C390D41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3BE3362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2C5F5FE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F7ADE5F">
            <w:pPr>
              <w:pStyle w:val="10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7B1DF31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5669D04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F7C38B1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B97E7A5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D9E7CD4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427D3B0">
            <w:pPr>
              <w:pStyle w:val="10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6F0FEC0">
            <w:pPr>
              <w:pStyle w:val="105"/>
              <w:spacing w:after="0"/>
              <w:ind w:left="99"/>
            </w:pPr>
            <w:r>
              <w:t>TS 38.533</w:t>
            </w:r>
          </w:p>
        </w:tc>
      </w:tr>
      <w:tr w14:paraId="3722F8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4694842"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605D27C"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868B5F6"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419932F">
            <w:pPr>
              <w:pStyle w:val="10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4302C5F"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 w14:paraId="260B40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395C5A1"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3CBA1CF">
            <w:pPr>
              <w:pStyle w:val="105"/>
              <w:spacing w:after="0"/>
            </w:pPr>
          </w:p>
        </w:tc>
      </w:tr>
      <w:tr w14:paraId="078C3C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8B20D07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1AA9113">
            <w:pPr>
              <w:pStyle w:val="105"/>
              <w:spacing w:after="0"/>
              <w:ind w:left="100"/>
            </w:pPr>
          </w:p>
        </w:tc>
      </w:tr>
      <w:tr w14:paraId="0172488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A0C09B5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2ADD28C8">
            <w:pPr>
              <w:pStyle w:val="105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8E43B0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561AC9"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4E4CC7">
            <w:pPr>
              <w:pStyle w:val="105"/>
              <w:spacing w:after="0"/>
              <w:ind w:left="100"/>
            </w:pPr>
          </w:p>
        </w:tc>
      </w:tr>
    </w:tbl>
    <w:p w14:paraId="16B908A9">
      <w:pPr>
        <w:spacing w:after="0"/>
      </w:pPr>
      <w:r>
        <w:br w:type="page"/>
      </w:r>
    </w:p>
    <w:p w14:paraId="662A9CFE">
      <w:pPr>
        <w:pStyle w:val="3"/>
        <w:jc w:val="center"/>
        <w:rPr>
          <w:rStyle w:val="130"/>
          <w:rFonts w:ascii="Times New Roman" w:hAnsi="Times New Roman" w:cs="Times New Roman" w:eastAsiaTheme="majorEastAsia"/>
          <w:b/>
          <w:bCs/>
          <w:color w:val="00B0F0"/>
          <w:sz w:val="32"/>
          <w:szCs w:val="32"/>
        </w:rPr>
      </w:pPr>
      <w:r>
        <w:rPr>
          <w:rStyle w:val="130"/>
          <w:rFonts w:ascii="Times New Roman" w:hAnsi="Times New Roman" w:cs="Times New Roman" w:eastAsiaTheme="majorEastAsia"/>
          <w:b/>
          <w:bCs/>
          <w:color w:val="00B0F0"/>
          <w:sz w:val="32"/>
          <w:szCs w:val="32"/>
        </w:rPr>
        <w:t>--- Start of Change #1 ---</w:t>
      </w:r>
    </w:p>
    <w:p w14:paraId="59B9F2DC">
      <w:pPr>
        <w:pStyle w:val="6"/>
        <w:rPr>
          <w:lang w:eastAsia="zh-CN"/>
        </w:rPr>
      </w:pPr>
      <w:bookmarkStart w:id="4" w:name="_Toc5952583"/>
      <w:r>
        <w:rPr>
          <w:lang w:eastAsia="zh-CN"/>
        </w:rPr>
        <w:t>9.1.2.</w:t>
      </w:r>
      <w:r>
        <w:rPr>
          <w:lang w:eastAsia="zh-CN"/>
        </w:rPr>
        <w:tab/>
      </w:r>
      <w:r>
        <w:rPr>
          <w:lang w:eastAsia="zh-CN"/>
        </w:rPr>
        <w:t>Contention based random access</w:t>
      </w:r>
      <w:bookmarkEnd w:id="4"/>
    </w:p>
    <w:p w14:paraId="04700031">
      <w:pPr>
        <w:jc w:val="center"/>
        <w:rPr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----------------unchanged text omitted---------------------</w:t>
      </w:r>
    </w:p>
    <w:p w14:paraId="3588BBC3">
      <w:pPr>
        <w:pStyle w:val="7"/>
        <w:rPr>
          <w:ins w:id="0" w:author="Huang Rui - Xiaomi[R4#116]" w:date="2025-08-14T15:32:00Z"/>
          <w:lang w:eastAsia="zh-CN"/>
        </w:rPr>
      </w:pPr>
      <w:ins w:id="1" w:author="Huang Rui - Xiaomi[R4#116]" w:date="2025-08-14T15:32:00Z">
        <w:r>
          <w:rPr>
            <w:lang w:eastAsia="zh-CN"/>
          </w:rPr>
          <w:t>9.1.2.3</w:t>
        </w:r>
      </w:ins>
      <w:ins w:id="2" w:author="Huang Rui - Xiaomi[R4#116]" w:date="2025-08-14T15:32:00Z">
        <w:r>
          <w:rPr>
            <w:lang w:eastAsia="zh-CN"/>
          </w:rPr>
          <w:tab/>
        </w:r>
      </w:ins>
      <w:ins w:id="3" w:author="Huang Rui - Xiaomi[R4#116]" w:date="2025-08-14T15:32:00Z">
        <w:r>
          <w:rPr>
            <w:rFonts w:ascii="Times New Roman" w:hAnsi="Times New Roman"/>
            <w:sz w:val="21"/>
            <w:szCs w:val="21"/>
          </w:rPr>
          <w:t>CBRA: Correct behaviour when not receiving A-IoT MSG2</w:t>
        </w:r>
      </w:ins>
    </w:p>
    <w:p w14:paraId="5998013A">
      <w:pPr>
        <w:rPr>
          <w:ins w:id="4" w:author="Huang Rui - Xiaomi[R4#116]" w:date="2025-08-14T15:32:00Z"/>
          <w:rFonts w:cs="v4.2.0"/>
        </w:rPr>
      </w:pPr>
      <w:ins w:id="5" w:author="Huang Rui - Xiaomi[R4#116]" w:date="2025-08-14T15:32:00Z">
        <w:r>
          <w:rPr>
            <w:rFonts w:cs="v4.2.0"/>
          </w:rPr>
          <w:t xml:space="preserve">The UE shall </w:t>
        </w:r>
      </w:ins>
      <w:ins w:id="6" w:author="Huang Rui - Xiaomi[R4#116]" w:date="2025-08-14T15:32:00Z">
        <w:r>
          <w:rPr>
            <w:rFonts w:cs="v4.2.0"/>
            <w:lang w:eastAsia="zh-CN"/>
          </w:rPr>
          <w:t xml:space="preserve">again </w:t>
        </w:r>
      </w:ins>
      <w:ins w:id="7" w:author="Huang Rui - Xiaomi[R4#116]" w:date="2025-08-14T15:32:00Z">
        <w:r>
          <w:rPr>
            <w:rFonts w:cs="v4.2.0"/>
          </w:rPr>
          <w:t xml:space="preserve">perform the </w:t>
        </w:r>
      </w:ins>
      <w:ins w:id="8" w:author="Huang Rui - Xiaomi[R4#116]" w:date="2025-08-15T15:38:00Z">
        <w:r>
          <w:rPr>
            <w:rFonts w:hint="eastAsia" w:cs="v4.2.0"/>
            <w:lang w:eastAsia="zh-CN"/>
          </w:rPr>
          <w:t>r</w:t>
        </w:r>
      </w:ins>
      <w:ins w:id="9" w:author="Huang Rui - Xiaomi[R4#116]" w:date="2025-08-14T15:32:00Z">
        <w:r>
          <w:rPr>
            <w:rFonts w:cs="v4.2.0"/>
          </w:rPr>
          <w:t xml:space="preserve">andom </w:t>
        </w:r>
      </w:ins>
      <w:ins w:id="10" w:author="Huang Rui - Xiaomi[R4#116]" w:date="2025-08-15T15:38:00Z">
        <w:r>
          <w:rPr>
            <w:rFonts w:hint="eastAsia" w:cs="v4.2.0"/>
            <w:lang w:eastAsia="zh-CN"/>
          </w:rPr>
          <w:t>a</w:t>
        </w:r>
      </w:ins>
      <w:ins w:id="11" w:author="Huang Rui - Xiaomi[R4#116]" w:date="2025-08-14T15:32:00Z">
        <w:r>
          <w:rPr>
            <w:rFonts w:cs="v4.2.0"/>
          </w:rPr>
          <w:t>ccess selection procedure defined in clause 5.3.1</w:t>
        </w:r>
      </w:ins>
      <w:ins w:id="12" w:author="Huang Rui - Xiaomi[R4#116]" w:date="2025-08-14T15:32:00Z">
        <w:r>
          <w:rPr>
            <w:rFonts w:cs="v4.2.0"/>
            <w:lang w:eastAsia="zh-CN"/>
          </w:rPr>
          <w:t xml:space="preserve"> </w:t>
        </w:r>
      </w:ins>
      <w:ins w:id="13" w:author="Huang Rui - Xiaomi[R4#116]" w:date="2025-08-14T15:32:00Z">
        <w:r>
          <w:rPr>
            <w:rFonts w:cs="v4.2.0"/>
          </w:rPr>
          <w:t>in TS 3</w:t>
        </w:r>
      </w:ins>
      <w:ins w:id="14" w:author="Huang Rui - Xiaomi[R4#116]" w:date="2025-08-14T15:32:00Z">
        <w:r>
          <w:rPr>
            <w:rFonts w:cs="v4.2.0"/>
            <w:lang w:eastAsia="zh-CN"/>
          </w:rPr>
          <w:t>8</w:t>
        </w:r>
      </w:ins>
      <w:ins w:id="15" w:author="Huang Rui - Xiaomi[R4#116]" w:date="2025-08-14T15:32:00Z">
        <w:r>
          <w:rPr>
            <w:rFonts w:cs="v4.2.0"/>
          </w:rPr>
          <w:t>.391</w:t>
        </w:r>
      </w:ins>
      <w:ins w:id="16" w:author="Huang Rui - Xiaomi[R4#116]" w:date="2025-08-14T15:32:00Z">
        <w:del w:id="17" w:author="CMCC-Jingjing" w:date="2025-08-27T21:40:17Z">
          <w:bookmarkStart w:id="5" w:name="_GoBack"/>
          <w:bookmarkEnd w:id="5"/>
          <w:r>
            <w:rPr>
              <w:rFonts w:cs="v4.2.0"/>
            </w:rPr>
            <w:delText> [</w:delText>
          </w:r>
        </w:del>
      </w:ins>
      <w:ins w:id="18" w:author="Huang Rui - Xiaomi[R4#116]" w:date="2025-08-14T15:32:00Z">
        <w:del w:id="19" w:author="CMCC-Jingjing" w:date="2025-08-27T21:40:17Z">
          <w:r>
            <w:rPr>
              <w:rFonts w:hint="eastAsia" w:cs="v4.2.0"/>
              <w:lang w:eastAsia="zh-CN"/>
            </w:rPr>
            <w:delText>TBD</w:delText>
          </w:r>
        </w:del>
      </w:ins>
      <w:ins w:id="20" w:author="Huang Rui - Xiaomi[R4#116]" w:date="2025-08-14T15:32:00Z">
        <w:del w:id="21" w:author="CMCC-Jingjing" w:date="2025-08-27T21:40:17Z">
          <w:r>
            <w:rPr>
              <w:rFonts w:cs="v4.2.0"/>
            </w:rPr>
            <w:delText>]</w:delText>
          </w:r>
        </w:del>
      </w:ins>
      <w:ins w:id="22" w:author="Huang Rui - Xiaomi[R4#116]" w:date="2025-08-14T15:32:00Z">
        <w:r>
          <w:rPr/>
          <w:t>.</w:t>
        </w:r>
      </w:ins>
    </w:p>
    <w:p w14:paraId="4C55965D">
      <w:pPr>
        <w:rPr>
          <w:rFonts w:eastAsia="宋体"/>
          <w:highlight w:val="yellow"/>
        </w:rPr>
      </w:pPr>
    </w:p>
    <w:p w14:paraId="65FB8AB3">
      <w:pPr>
        <w:pStyle w:val="99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>
      <w:pPr>
        <w:pStyle w:val="3"/>
        <w:jc w:val="center"/>
        <w:rPr>
          <w:rStyle w:val="130"/>
          <w:rFonts w:ascii="Times New Roman" w:hAnsi="Times New Roman" w:cs="Times New Roman" w:eastAsiaTheme="majorEastAsia"/>
          <w:b/>
          <w:bCs/>
          <w:color w:val="00B0F0"/>
          <w:sz w:val="32"/>
          <w:szCs w:val="32"/>
        </w:rPr>
      </w:pPr>
      <w:r>
        <w:rPr>
          <w:rStyle w:val="130"/>
          <w:rFonts w:ascii="Times New Roman" w:hAnsi="Times New Roman" w:cs="Times New Roman" w:eastAsiaTheme="majorEastAsia"/>
          <w:b/>
          <w:bCs/>
          <w:color w:val="00B0F0"/>
          <w:sz w:val="32"/>
          <w:szCs w:val="32"/>
        </w:rPr>
        <w:t xml:space="preserve">--- </w:t>
      </w:r>
      <w:r>
        <w:rPr>
          <w:rStyle w:val="130"/>
          <w:rFonts w:hint="eastAsia" w:ascii="Times New Roman" w:hAnsi="Times New Roman" w:cs="Times New Roman" w:eastAsiaTheme="major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130"/>
          <w:rFonts w:ascii="Times New Roman" w:hAnsi="Times New Roman" w:cs="Times New Roman" w:eastAsiaTheme="majorEastAsia"/>
          <w:b/>
          <w:bCs/>
          <w:color w:val="00B0F0"/>
          <w:sz w:val="32"/>
          <w:szCs w:val="32"/>
        </w:rPr>
        <w:t xml:space="preserve"> of Change #1 ---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man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MT Extr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BC5E8">
    <w:pPr>
      <w:pStyle w:val="4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85B"/>
    <w:multiLevelType w:val="multilevel"/>
    <w:tmpl w:val="019F585B"/>
    <w:lvl w:ilvl="0" w:tentative="0">
      <w:start w:val="5"/>
      <w:numFmt w:val="bullet"/>
      <w:pStyle w:val="205"/>
      <w:lvlText w:val="-"/>
      <w:lvlJc w:val="left"/>
      <w:pPr>
        <w:tabs>
          <w:tab w:val="left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1">
    <w:nsid w:val="10C15FE7"/>
    <w:multiLevelType w:val="multilevel"/>
    <w:tmpl w:val="10C15FE7"/>
    <w:lvl w:ilvl="0" w:tentative="0">
      <w:start w:val="1"/>
      <w:numFmt w:val="bullet"/>
      <w:pStyle w:val="315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8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C7125C"/>
    <w:multiLevelType w:val="singleLevel"/>
    <w:tmpl w:val="2CC7125C"/>
    <w:lvl w:ilvl="0" w:tentative="0">
      <w:start w:val="1"/>
      <w:numFmt w:val="bullet"/>
      <w:pStyle w:val="20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5C80964"/>
    <w:multiLevelType w:val="multilevel"/>
    <w:tmpl w:val="35C80964"/>
    <w:lvl w:ilvl="0" w:tentative="0">
      <w:start w:val="1"/>
      <w:numFmt w:val="decimal"/>
      <w:pStyle w:val="316"/>
      <w:lvlText w:val="%1)"/>
      <w:lvlJc w:val="left"/>
      <w:pPr>
        <w:tabs>
          <w:tab w:val="left" w:pos="737"/>
        </w:tabs>
        <w:ind w:left="737" w:hanging="453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 w:tentative="0">
      <w:start w:val="1"/>
      <w:numFmt w:val="bullet"/>
      <w:pStyle w:val="325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306"/>
      <w:lvlText w:val="Observation 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F1D6A21"/>
    <w:multiLevelType w:val="singleLevel"/>
    <w:tmpl w:val="6F1D6A21"/>
    <w:lvl w:ilvl="0" w:tentative="0">
      <w:start w:val="1"/>
      <w:numFmt w:val="decimal"/>
      <w:pStyle w:val="195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sz w:val="18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323"/>
      <w:lvlText w:val=""/>
      <w:lvlJc w:val="left"/>
      <w:pPr>
        <w:tabs>
          <w:tab w:val="left" w:pos="927"/>
        </w:tabs>
        <w:ind w:left="92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hint="default" w:ascii="Wingdings" w:hAnsi="Wingdings"/>
      </w:rPr>
    </w:lvl>
  </w:abstractNum>
  <w:abstractNum w:abstractNumId="11">
    <w:nsid w:val="70BD643C"/>
    <w:multiLevelType w:val="multilevel"/>
    <w:tmpl w:val="70BD643C"/>
    <w:lvl w:ilvl="0" w:tentative="0">
      <w:start w:val="1"/>
      <w:numFmt w:val="bullet"/>
      <w:pStyle w:val="3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9156C54"/>
    <w:multiLevelType w:val="multilevel"/>
    <w:tmpl w:val="79156C54"/>
    <w:lvl w:ilvl="0" w:tentative="0">
      <w:start w:val="1"/>
      <w:numFmt w:val="bullet"/>
      <w:pStyle w:val="314"/>
      <w:lvlText w:val="-"/>
      <w:lvlJc w:val="left"/>
      <w:pPr>
        <w:tabs>
          <w:tab w:val="left" w:pos="1191"/>
        </w:tabs>
        <w:ind w:left="1191" w:hanging="454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792F5895"/>
    <w:multiLevelType w:val="multilevel"/>
    <w:tmpl w:val="792F5895"/>
    <w:lvl w:ilvl="0" w:tentative="0">
      <w:start w:val="1"/>
      <w:numFmt w:val="bullet"/>
      <w:pStyle w:val="318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4">
    <w:nsid w:val="7BC330F5"/>
    <w:multiLevelType w:val="multilevel"/>
    <w:tmpl w:val="7BC330F5"/>
    <w:lvl w:ilvl="0" w:tentative="0">
      <w:start w:val="1"/>
      <w:numFmt w:val="bullet"/>
      <w:pStyle w:val="196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3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ng Rui - Xiaomi[R4#116]">
    <w15:presenceInfo w15:providerId="None" w15:userId="Huang Rui - Xiaomi[R4#116]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D715D"/>
    <w:rsid w:val="000E0193"/>
    <w:rsid w:val="000E381C"/>
    <w:rsid w:val="000E43FB"/>
    <w:rsid w:val="000E51C7"/>
    <w:rsid w:val="000E5A03"/>
    <w:rsid w:val="000F14B0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52F0"/>
    <w:rsid w:val="001B58BE"/>
    <w:rsid w:val="001B7A65"/>
    <w:rsid w:val="001B7DCD"/>
    <w:rsid w:val="001C0944"/>
    <w:rsid w:val="001C4275"/>
    <w:rsid w:val="001C6D8B"/>
    <w:rsid w:val="001C7DB5"/>
    <w:rsid w:val="001D1DA9"/>
    <w:rsid w:val="001D2CAD"/>
    <w:rsid w:val="001D3655"/>
    <w:rsid w:val="001D377A"/>
    <w:rsid w:val="001D4EA5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460D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60A"/>
    <w:rsid w:val="00316D7A"/>
    <w:rsid w:val="003209A0"/>
    <w:rsid w:val="00320C99"/>
    <w:rsid w:val="00323415"/>
    <w:rsid w:val="00323493"/>
    <w:rsid w:val="003242A6"/>
    <w:rsid w:val="00330FEB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4497"/>
    <w:rsid w:val="00385AE0"/>
    <w:rsid w:val="00386027"/>
    <w:rsid w:val="0038644F"/>
    <w:rsid w:val="00386476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3E1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22D7"/>
    <w:rsid w:val="0044403D"/>
    <w:rsid w:val="004467D6"/>
    <w:rsid w:val="00450CFF"/>
    <w:rsid w:val="00451133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1FA5"/>
    <w:rsid w:val="005424E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8D5"/>
    <w:rsid w:val="005D1DC8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5633"/>
    <w:rsid w:val="00617D64"/>
    <w:rsid w:val="00621188"/>
    <w:rsid w:val="00621589"/>
    <w:rsid w:val="00622B13"/>
    <w:rsid w:val="00624BD3"/>
    <w:rsid w:val="006254E0"/>
    <w:rsid w:val="006257ED"/>
    <w:rsid w:val="00625E7C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00D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4F30"/>
    <w:rsid w:val="006754E4"/>
    <w:rsid w:val="0067707F"/>
    <w:rsid w:val="00677775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2861"/>
    <w:rsid w:val="00703A87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673D"/>
    <w:rsid w:val="00726E5A"/>
    <w:rsid w:val="00727342"/>
    <w:rsid w:val="00727602"/>
    <w:rsid w:val="007279C6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0AA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4DE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86C"/>
    <w:rsid w:val="00823A8A"/>
    <w:rsid w:val="008240A2"/>
    <w:rsid w:val="008279FA"/>
    <w:rsid w:val="00827DC5"/>
    <w:rsid w:val="008308C0"/>
    <w:rsid w:val="00834358"/>
    <w:rsid w:val="00835B94"/>
    <w:rsid w:val="00837035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2D2F"/>
    <w:rsid w:val="008532BE"/>
    <w:rsid w:val="008551A5"/>
    <w:rsid w:val="0085646E"/>
    <w:rsid w:val="00856D37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F9A"/>
    <w:rsid w:val="008A2DD7"/>
    <w:rsid w:val="008A392A"/>
    <w:rsid w:val="008A45A6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AD"/>
    <w:rsid w:val="0091540D"/>
    <w:rsid w:val="0091668C"/>
    <w:rsid w:val="00916ADE"/>
    <w:rsid w:val="00920522"/>
    <w:rsid w:val="00920605"/>
    <w:rsid w:val="00920B4E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B7EE6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07AF5"/>
    <w:rsid w:val="00A1004E"/>
    <w:rsid w:val="00A11659"/>
    <w:rsid w:val="00A11BDB"/>
    <w:rsid w:val="00A130EC"/>
    <w:rsid w:val="00A155E5"/>
    <w:rsid w:val="00A15711"/>
    <w:rsid w:val="00A16F0C"/>
    <w:rsid w:val="00A21F8A"/>
    <w:rsid w:val="00A2459B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03A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E7"/>
    <w:rsid w:val="00BD279D"/>
    <w:rsid w:val="00BD6266"/>
    <w:rsid w:val="00BD646C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6242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985"/>
    <w:rsid w:val="00C977ED"/>
    <w:rsid w:val="00CA035A"/>
    <w:rsid w:val="00CA18E8"/>
    <w:rsid w:val="00CA347E"/>
    <w:rsid w:val="00CA46E1"/>
    <w:rsid w:val="00CA4BAE"/>
    <w:rsid w:val="00CB00D1"/>
    <w:rsid w:val="00CB0510"/>
    <w:rsid w:val="00CB1FA9"/>
    <w:rsid w:val="00CB4291"/>
    <w:rsid w:val="00CB47F2"/>
    <w:rsid w:val="00CB53CB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C6E"/>
    <w:rsid w:val="00D405AD"/>
    <w:rsid w:val="00D409C6"/>
    <w:rsid w:val="00D40A45"/>
    <w:rsid w:val="00D4212F"/>
    <w:rsid w:val="00D44098"/>
    <w:rsid w:val="00D4487B"/>
    <w:rsid w:val="00D45DB0"/>
    <w:rsid w:val="00D461D1"/>
    <w:rsid w:val="00D46319"/>
    <w:rsid w:val="00D50255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6520"/>
    <w:rsid w:val="00D67143"/>
    <w:rsid w:val="00D7026F"/>
    <w:rsid w:val="00D70339"/>
    <w:rsid w:val="00D70C5B"/>
    <w:rsid w:val="00D72686"/>
    <w:rsid w:val="00D76E62"/>
    <w:rsid w:val="00D77FA2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1FE8"/>
    <w:rsid w:val="00E32E6A"/>
    <w:rsid w:val="00E33265"/>
    <w:rsid w:val="00E33634"/>
    <w:rsid w:val="00E338DF"/>
    <w:rsid w:val="00E34898"/>
    <w:rsid w:val="00E3559D"/>
    <w:rsid w:val="00E37EA4"/>
    <w:rsid w:val="00E43BA6"/>
    <w:rsid w:val="00E456D5"/>
    <w:rsid w:val="00E45DDD"/>
    <w:rsid w:val="00E46A9C"/>
    <w:rsid w:val="00E473DE"/>
    <w:rsid w:val="00E47AB4"/>
    <w:rsid w:val="00E50AF2"/>
    <w:rsid w:val="00E53456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5E72"/>
    <w:rsid w:val="00E8664E"/>
    <w:rsid w:val="00E86BEE"/>
    <w:rsid w:val="00E86E07"/>
    <w:rsid w:val="00E87566"/>
    <w:rsid w:val="00E907EB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0010"/>
    <w:rsid w:val="00EC1E86"/>
    <w:rsid w:val="00EC2FF5"/>
    <w:rsid w:val="00EC419C"/>
    <w:rsid w:val="00EC4BB2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2C24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42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8163111"/>
    <w:rsid w:val="1E141A8B"/>
    <w:rsid w:val="22762396"/>
    <w:rsid w:val="362C25ED"/>
    <w:rsid w:val="4FE4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35" w:semiHidden="0" w:name="caption"/>
    <w:lsdException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99" w:semiHidden="0" w:name="List Number"/>
    <w:lsdException w:qFormat="1" w:unhideWhenUsed="0" w:uiPriority="0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qFormat="1" w:uiPriority="99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3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6"/>
    <w:qFormat/>
    <w:uiPriority w:val="0"/>
    <w:pPr>
      <w:outlineLvl w:val="5"/>
    </w:pPr>
  </w:style>
  <w:style w:type="paragraph" w:styleId="9">
    <w:name w:val="heading 7"/>
    <w:basedOn w:val="8"/>
    <w:next w:val="1"/>
    <w:link w:val="127"/>
    <w:qFormat/>
    <w:uiPriority w:val="0"/>
    <w:pPr>
      <w:outlineLvl w:val="6"/>
    </w:pPr>
  </w:style>
  <w:style w:type="paragraph" w:styleId="10">
    <w:name w:val="heading 8"/>
    <w:basedOn w:val="2"/>
    <w:next w:val="1"/>
    <w:link w:val="128"/>
    <w:qFormat/>
    <w:uiPriority w:val="99"/>
    <w:pPr>
      <w:ind w:left="0" w:firstLine="0"/>
      <w:outlineLvl w:val="7"/>
    </w:pPr>
  </w:style>
  <w:style w:type="paragraph" w:styleId="11">
    <w:name w:val="heading 9"/>
    <w:basedOn w:val="10"/>
    <w:next w:val="1"/>
    <w:link w:val="129"/>
    <w:qFormat/>
    <w:uiPriority w:val="99"/>
    <w:pPr>
      <w:outlineLvl w:val="8"/>
    </w:pPr>
  </w:style>
  <w:style w:type="character" w:default="1" w:styleId="62">
    <w:name w:val="Default Paragraph Font"/>
    <w:semiHidden/>
    <w:unhideWhenUsed/>
    <w:uiPriority w:val="1"/>
  </w:style>
  <w:style w:type="table" w:default="1" w:styleId="6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6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99"/>
    <w:pPr>
      <w:ind w:left="1135"/>
    </w:pPr>
  </w:style>
  <w:style w:type="paragraph" w:styleId="13">
    <w:name w:val="List 2"/>
    <w:basedOn w:val="14"/>
    <w:link w:val="148"/>
    <w:qFormat/>
    <w:uiPriority w:val="0"/>
    <w:pPr>
      <w:ind w:left="851"/>
    </w:pPr>
  </w:style>
  <w:style w:type="paragraph" w:styleId="14">
    <w:name w:val="List"/>
    <w:basedOn w:val="1"/>
    <w:link w:val="14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9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9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9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9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9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99"/>
    <w:pPr>
      <w:ind w:left="851"/>
    </w:pPr>
  </w:style>
  <w:style w:type="paragraph" w:styleId="23">
    <w:name w:val="List Number"/>
    <w:basedOn w:val="14"/>
    <w:qFormat/>
    <w:uiPriority w:val="99"/>
  </w:style>
  <w:style w:type="paragraph" w:styleId="24">
    <w:name w:val="List Bullet 4"/>
    <w:basedOn w:val="25"/>
    <w:qFormat/>
    <w:uiPriority w:val="99"/>
    <w:pPr>
      <w:ind w:left="1418"/>
    </w:pPr>
  </w:style>
  <w:style w:type="paragraph" w:styleId="25">
    <w:name w:val="List Bullet 3"/>
    <w:basedOn w:val="26"/>
    <w:link w:val="150"/>
    <w:qFormat/>
    <w:uiPriority w:val="0"/>
    <w:pPr>
      <w:ind w:left="1135"/>
    </w:pPr>
  </w:style>
  <w:style w:type="paragraph" w:styleId="26">
    <w:name w:val="List Bullet 2"/>
    <w:basedOn w:val="27"/>
    <w:link w:val="149"/>
    <w:qFormat/>
    <w:uiPriority w:val="0"/>
    <w:pPr>
      <w:ind w:left="851"/>
    </w:pPr>
  </w:style>
  <w:style w:type="paragraph" w:styleId="27">
    <w:name w:val="List Bullet"/>
    <w:basedOn w:val="14"/>
    <w:link w:val="147"/>
    <w:qFormat/>
    <w:uiPriority w:val="0"/>
  </w:style>
  <w:style w:type="paragraph" w:styleId="28">
    <w:name w:val="Normal Indent"/>
    <w:basedOn w:val="1"/>
    <w:unhideWhenUsed/>
    <w:qFormat/>
    <w:uiPriority w:val="99"/>
    <w:pPr>
      <w:spacing w:after="0" w:line="256" w:lineRule="auto"/>
      <w:ind w:left="851"/>
    </w:pPr>
    <w:rPr>
      <w:rFonts w:eastAsia="MS Mincho" w:asciiTheme="minorHAnsi" w:hAnsiTheme="minorHAnsi" w:cstheme="minorBidi"/>
      <w:kern w:val="2"/>
      <w:sz w:val="22"/>
      <w:szCs w:val="22"/>
      <w:lang w:val="it-IT"/>
      <w14:ligatures w14:val="standardContextual"/>
    </w:rPr>
  </w:style>
  <w:style w:type="paragraph" w:styleId="29">
    <w:name w:val="caption"/>
    <w:basedOn w:val="1"/>
    <w:next w:val="1"/>
    <w:link w:val="144"/>
    <w:unhideWhenUsed/>
    <w:qFormat/>
    <w:uiPriority w:val="35"/>
    <w:pPr>
      <w:spacing w:before="120" w:after="120" w:line="256" w:lineRule="auto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styleId="30">
    <w:name w:val="Document Map"/>
    <w:basedOn w:val="1"/>
    <w:link w:val="161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39"/>
    <w:qFormat/>
    <w:uiPriority w:val="99"/>
  </w:style>
  <w:style w:type="paragraph" w:styleId="32">
    <w:name w:val="Body Text 3"/>
    <w:basedOn w:val="1"/>
    <w:link w:val="159"/>
    <w:unhideWhenUsed/>
    <w:qFormat/>
    <w:uiPriority w:val="99"/>
    <w:pPr>
      <w:spacing w:after="160" w:line="256" w:lineRule="auto"/>
    </w:pPr>
    <w:rPr>
      <w:rFonts w:eastAsia="MS Mincho" w:asciiTheme="minorHAnsi" w:hAnsiTheme="minorHAnsi" w:cstheme="minorBidi"/>
      <w:b/>
      <w:i/>
      <w:kern w:val="2"/>
      <w:sz w:val="22"/>
      <w:szCs w:val="22"/>
      <w14:ligatures w14:val="standardContextual"/>
    </w:rPr>
  </w:style>
  <w:style w:type="paragraph" w:styleId="33">
    <w:name w:val="Body Text"/>
    <w:basedOn w:val="1"/>
    <w:link w:val="153"/>
    <w:unhideWhenUsed/>
    <w:qFormat/>
    <w:uiPriority w:val="0"/>
    <w:pPr>
      <w:widowControl w:val="0"/>
      <w:spacing w:after="120" w:line="256" w:lineRule="auto"/>
    </w:pPr>
    <w:rPr>
      <w:rFonts w:eastAsia="MS Mincho" w:asciiTheme="minorHAnsi" w:hAnsiTheme="minorHAnsi" w:cstheme="minorBidi"/>
      <w:kern w:val="2"/>
      <w:sz w:val="24"/>
      <w:szCs w:val="22"/>
      <w14:ligatures w14:val="standardContextual"/>
    </w:rPr>
  </w:style>
  <w:style w:type="paragraph" w:styleId="34">
    <w:name w:val="Body Text Indent"/>
    <w:basedOn w:val="1"/>
    <w:link w:val="155"/>
    <w:unhideWhenUsed/>
    <w:qFormat/>
    <w:uiPriority w:val="99"/>
    <w:pPr>
      <w:spacing w:before="240" w:after="0" w:line="256" w:lineRule="auto"/>
      <w:ind w:left="360"/>
      <w:jc w:val="both"/>
    </w:pPr>
    <w:rPr>
      <w:rFonts w:eastAsia="MS Mincho" w:asciiTheme="minorHAnsi" w:hAnsiTheme="minorHAnsi" w:cstheme="minorBidi"/>
      <w:i/>
      <w:kern w:val="2"/>
      <w:sz w:val="22"/>
      <w:szCs w:val="22"/>
      <w14:ligatures w14:val="standardContextual"/>
    </w:rPr>
  </w:style>
  <w:style w:type="paragraph" w:styleId="35">
    <w:name w:val="List Number 3"/>
    <w:basedOn w:val="1"/>
    <w:unhideWhenUsed/>
    <w:qFormat/>
    <w:uiPriority w:val="99"/>
    <w:pPr>
      <w:numPr>
        <w:ilvl w:val="0"/>
        <w:numId w:val="1"/>
      </w:numPr>
      <w:tabs>
        <w:tab w:val="left" w:pos="360"/>
        <w:tab w:val="left" w:pos="926"/>
        <w:tab w:val="clear" w:pos="720"/>
      </w:tabs>
      <w:spacing w:after="160" w:line="256" w:lineRule="auto"/>
      <w:ind w:left="926" w:firstLine="0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styleId="36">
    <w:name w:val="Plain Text"/>
    <w:basedOn w:val="1"/>
    <w:link w:val="162"/>
    <w:unhideWhenUsed/>
    <w:qFormat/>
    <w:uiPriority w:val="99"/>
    <w:pPr>
      <w:spacing w:after="0" w:line="256" w:lineRule="auto"/>
    </w:pPr>
    <w:rPr>
      <w:rFonts w:ascii="Courier New" w:hAnsi="Courier New" w:eastAsia="MS Mincho" w:cstheme="minorBidi"/>
      <w:kern w:val="2"/>
      <w:sz w:val="22"/>
      <w:szCs w:val="22"/>
      <w14:ligatures w14:val="standardContextual"/>
    </w:rPr>
  </w:style>
  <w:style w:type="paragraph" w:styleId="37">
    <w:name w:val="List Bullet 5"/>
    <w:basedOn w:val="24"/>
    <w:qFormat/>
    <w:uiPriority w:val="99"/>
    <w:pPr>
      <w:ind w:left="1702"/>
    </w:pPr>
  </w:style>
  <w:style w:type="paragraph" w:styleId="38">
    <w:name w:val="List Number 4"/>
    <w:basedOn w:val="1"/>
    <w:unhideWhenUsed/>
    <w:qFormat/>
    <w:uiPriority w:val="99"/>
    <w:pPr>
      <w:numPr>
        <w:ilvl w:val="0"/>
        <w:numId w:val="2"/>
      </w:numPr>
      <w:tabs>
        <w:tab w:val="left" w:pos="360"/>
        <w:tab w:val="left" w:pos="1209"/>
        <w:tab w:val="clear" w:pos="720"/>
      </w:tabs>
      <w:spacing w:after="160" w:line="256" w:lineRule="auto"/>
      <w:ind w:left="1209" w:firstLine="0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styleId="39">
    <w:name w:val="toc 8"/>
    <w:basedOn w:val="21"/>
    <w:next w:val="1"/>
    <w:qFormat/>
    <w:uiPriority w:val="99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157"/>
    <w:unhideWhenUsed/>
    <w:qFormat/>
    <w:uiPriority w:val="99"/>
    <w:pPr>
      <w:spacing w:after="160" w:line="256" w:lineRule="auto"/>
    </w:pPr>
    <w:rPr>
      <w:rFonts w:eastAsia="Malgun Gothic" w:asciiTheme="minorHAnsi" w:hAnsiTheme="minorHAnsi" w:cstheme="minorBidi"/>
      <w:kern w:val="2"/>
      <w:sz w:val="22"/>
      <w:szCs w:val="22"/>
      <w14:ligatures w14:val="standardContextual"/>
    </w:rPr>
  </w:style>
  <w:style w:type="paragraph" w:styleId="41">
    <w:name w:val="Body Text Indent 2"/>
    <w:basedOn w:val="1"/>
    <w:link w:val="160"/>
    <w:unhideWhenUsed/>
    <w:qFormat/>
    <w:uiPriority w:val="99"/>
    <w:pPr>
      <w:spacing w:after="160" w:line="256" w:lineRule="auto"/>
      <w:ind w:left="568" w:hanging="568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styleId="42">
    <w:name w:val="endnote text"/>
    <w:basedOn w:val="1"/>
    <w:link w:val="145"/>
    <w:unhideWhenUsed/>
    <w:qFormat/>
    <w:uiPriority w:val="99"/>
    <w:pPr>
      <w:snapToGrid w:val="0"/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43">
    <w:name w:val="Balloon Text"/>
    <w:basedOn w:val="1"/>
    <w:link w:val="164"/>
    <w:qFormat/>
    <w:uiPriority w:val="99"/>
    <w:rPr>
      <w:rFonts w:ascii="Tahoma" w:hAnsi="Tahoma" w:cs="Tahoma"/>
      <w:sz w:val="16"/>
      <w:szCs w:val="16"/>
    </w:rPr>
  </w:style>
  <w:style w:type="paragraph" w:styleId="44">
    <w:name w:val="footer"/>
    <w:basedOn w:val="45"/>
    <w:link w:val="142"/>
    <w:qFormat/>
    <w:uiPriority w:val="0"/>
    <w:pPr>
      <w:jc w:val="center"/>
    </w:pPr>
    <w:rPr>
      <w:i/>
    </w:rPr>
  </w:style>
  <w:style w:type="paragraph" w:styleId="45">
    <w:name w:val="header"/>
    <w:link w:val="140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6">
    <w:name w:val="index heading"/>
    <w:basedOn w:val="1"/>
    <w:next w:val="1"/>
    <w:unhideWhenUsed/>
    <w:qFormat/>
    <w:uiPriority w:val="99"/>
    <w:pPr>
      <w:pBdr>
        <w:top w:val="single" w:color="auto" w:sz="12" w:space="0"/>
      </w:pBdr>
      <w:spacing w:before="360" w:after="240" w:line="256" w:lineRule="auto"/>
    </w:pPr>
    <w:rPr>
      <w:rFonts w:eastAsia="MS Mincho" w:asciiTheme="minorHAnsi" w:hAnsiTheme="minorHAnsi" w:cstheme="minorBidi"/>
      <w:b/>
      <w:i/>
      <w:kern w:val="2"/>
      <w:sz w:val="26"/>
      <w:szCs w:val="22"/>
      <w14:ligatures w14:val="standardContextual"/>
    </w:rPr>
  </w:style>
  <w:style w:type="paragraph" w:styleId="47">
    <w:name w:val="Subtitle"/>
    <w:basedOn w:val="1"/>
    <w:next w:val="1"/>
    <w:link w:val="156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eastAsiaTheme="min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48">
    <w:name w:val="List Number 5"/>
    <w:basedOn w:val="1"/>
    <w:unhideWhenUsed/>
    <w:qFormat/>
    <w:uiPriority w:val="99"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styleId="49">
    <w:name w:val="footnote text"/>
    <w:basedOn w:val="1"/>
    <w:link w:val="137"/>
    <w:qFormat/>
    <w:uiPriority w:val="0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51"/>
    <w:qFormat/>
    <w:uiPriority w:val="99"/>
    <w:pPr>
      <w:ind w:left="1702"/>
    </w:pPr>
  </w:style>
  <w:style w:type="paragraph" w:styleId="51">
    <w:name w:val="List 4"/>
    <w:basedOn w:val="12"/>
    <w:qFormat/>
    <w:uiPriority w:val="99"/>
    <w:pPr>
      <w:ind w:left="1418"/>
    </w:pPr>
  </w:style>
  <w:style w:type="paragraph" w:styleId="52">
    <w:name w:val="table of figures"/>
    <w:basedOn w:val="33"/>
    <w:next w:val="1"/>
    <w:uiPriority w:val="99"/>
    <w:pPr>
      <w:widowControl/>
      <w:spacing w:line="259" w:lineRule="auto"/>
      <w:ind w:left="1701" w:hanging="1701"/>
    </w:pPr>
    <w:rPr>
      <w:rFonts w:ascii="Arial" w:hAnsi="Arial" w:eastAsiaTheme="minorHAnsi"/>
      <w:b/>
      <w:kern w:val="0"/>
      <w:sz w:val="20"/>
      <w:lang w:val="en-US" w:eastAsia="zh-CN"/>
      <w14:ligatures w14:val="none"/>
    </w:rPr>
  </w:style>
  <w:style w:type="paragraph" w:styleId="53">
    <w:name w:val="toc 9"/>
    <w:basedOn w:val="39"/>
    <w:next w:val="1"/>
    <w:qFormat/>
    <w:uiPriority w:val="99"/>
    <w:pPr>
      <w:ind w:left="1418" w:hanging="1418"/>
    </w:pPr>
  </w:style>
  <w:style w:type="paragraph" w:styleId="54">
    <w:name w:val="Body Text 2"/>
    <w:basedOn w:val="1"/>
    <w:link w:val="158"/>
    <w:unhideWhenUsed/>
    <w:qFormat/>
    <w:uiPriority w:val="99"/>
    <w:pPr>
      <w:spacing w:after="0" w:line="256" w:lineRule="auto"/>
      <w:jc w:val="both"/>
    </w:pPr>
    <w:rPr>
      <w:rFonts w:eastAsia="MS Mincho" w:asciiTheme="minorHAnsi" w:hAnsiTheme="minorHAnsi" w:cstheme="minorBidi"/>
      <w:kern w:val="2"/>
      <w:sz w:val="24"/>
      <w:szCs w:val="22"/>
      <w14:ligatures w14:val="standardContextual"/>
    </w:rPr>
  </w:style>
  <w:style w:type="paragraph" w:styleId="55">
    <w:name w:val="Normal (Web)"/>
    <w:basedOn w:val="1"/>
    <w:unhideWhenUsed/>
    <w:qFormat/>
    <w:uiPriority w:val="99"/>
    <w:pPr>
      <w:spacing w:before="100" w:beforeAutospacing="1" w:after="100" w:afterAutospacing="1" w:line="256" w:lineRule="auto"/>
    </w:pPr>
    <w:rPr>
      <w:rFonts w:asciiTheme="minorHAnsi" w:hAnsiTheme="minorHAnsi" w:eastAsiaTheme="minorHAnsi" w:cstheme="minorBidi"/>
      <w:kern w:val="2"/>
      <w:sz w:val="24"/>
      <w:szCs w:val="24"/>
      <w:lang w:val="en-US"/>
      <w14:ligatures w14:val="standardContextual"/>
    </w:rPr>
  </w:style>
  <w:style w:type="paragraph" w:styleId="56">
    <w:name w:val="index 1"/>
    <w:basedOn w:val="1"/>
    <w:next w:val="1"/>
    <w:qFormat/>
    <w:uiPriority w:val="99"/>
    <w:pPr>
      <w:keepLines/>
      <w:spacing w:after="0"/>
    </w:pPr>
  </w:style>
  <w:style w:type="paragraph" w:styleId="57">
    <w:name w:val="index 2"/>
    <w:basedOn w:val="56"/>
    <w:next w:val="1"/>
    <w:qFormat/>
    <w:uiPriority w:val="99"/>
    <w:pPr>
      <w:ind w:left="284"/>
    </w:pPr>
  </w:style>
  <w:style w:type="paragraph" w:styleId="58">
    <w:name w:val="Title"/>
    <w:basedOn w:val="1"/>
    <w:next w:val="1"/>
    <w:link w:val="151"/>
    <w:qFormat/>
    <w:uiPriority w:val="99"/>
    <w:pPr>
      <w:spacing w:before="240" w:after="60" w:line="256" w:lineRule="auto"/>
      <w:outlineLvl w:val="0"/>
    </w:pPr>
    <w:rPr>
      <w:rFonts w:ascii="Courier New" w:hAnsi="Courier New" w:eastAsia="Malgun Gothic" w:cstheme="minorBidi"/>
      <w:kern w:val="2"/>
      <w:sz w:val="22"/>
      <w:szCs w:val="22"/>
      <w:lang w:val="nb-NO"/>
      <w14:ligatures w14:val="standardContextual"/>
    </w:rPr>
  </w:style>
  <w:style w:type="paragraph" w:styleId="59">
    <w:name w:val="annotation subject"/>
    <w:basedOn w:val="31"/>
    <w:next w:val="31"/>
    <w:link w:val="163"/>
    <w:qFormat/>
    <w:uiPriority w:val="99"/>
    <w:rPr>
      <w:b/>
      <w:bCs/>
    </w:rPr>
  </w:style>
  <w:style w:type="table" w:styleId="61">
    <w:name w:val="Table Grid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3">
    <w:name w:val="Strong"/>
    <w:qFormat/>
    <w:uiPriority w:val="0"/>
    <w:rPr>
      <w:b/>
      <w:bCs/>
    </w:rPr>
  </w:style>
  <w:style w:type="character" w:styleId="64">
    <w:name w:val="endnote reference"/>
    <w:unhideWhenUsed/>
    <w:qFormat/>
    <w:uiPriority w:val="0"/>
    <w:rPr>
      <w:vertAlign w:val="superscript"/>
    </w:rPr>
  </w:style>
  <w:style w:type="character" w:styleId="65">
    <w:name w:val="page number"/>
    <w:basedOn w:val="62"/>
    <w:qFormat/>
    <w:uiPriority w:val="0"/>
  </w:style>
  <w:style w:type="character" w:styleId="66">
    <w:name w:val="FollowedHyperlink"/>
    <w:qFormat/>
    <w:uiPriority w:val="0"/>
    <w:rPr>
      <w:color w:val="800080"/>
      <w:u w:val="single"/>
    </w:rPr>
  </w:style>
  <w:style w:type="character" w:styleId="67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68">
    <w:name w:val="HTML Acronym"/>
    <w:unhideWhenUsed/>
    <w:qFormat/>
    <w:uiPriority w:val="99"/>
  </w:style>
  <w:style w:type="character" w:styleId="69">
    <w:name w:val="Hyperlink"/>
    <w:qFormat/>
    <w:uiPriority w:val="0"/>
    <w:rPr>
      <w:color w:val="0000FF"/>
      <w:u w:val="single"/>
    </w:rPr>
  </w:style>
  <w:style w:type="character" w:styleId="70">
    <w:name w:val="annotation reference"/>
    <w:qFormat/>
    <w:uiPriority w:val="0"/>
    <w:rPr>
      <w:sz w:val="16"/>
    </w:rPr>
  </w:style>
  <w:style w:type="character" w:styleId="71">
    <w:name w:val="footnote reference"/>
    <w:qFormat/>
    <w:uiPriority w:val="0"/>
    <w:rPr>
      <w:b/>
      <w:position w:val="6"/>
      <w:sz w:val="16"/>
    </w:rPr>
  </w:style>
  <w:style w:type="paragraph" w:customStyle="1" w:styleId="72">
    <w:name w:val="ZT"/>
    <w:qFormat/>
    <w:uiPriority w:val="99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3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TT"/>
    <w:basedOn w:val="2"/>
    <w:next w:val="1"/>
    <w:qFormat/>
    <w:uiPriority w:val="99"/>
    <w:pPr>
      <w:outlineLvl w:val="9"/>
    </w:pPr>
  </w:style>
  <w:style w:type="paragraph" w:customStyle="1" w:styleId="75">
    <w:name w:val="TAH"/>
    <w:basedOn w:val="76"/>
    <w:link w:val="111"/>
    <w:qFormat/>
    <w:uiPriority w:val="0"/>
    <w:rPr>
      <w:b/>
    </w:rPr>
  </w:style>
  <w:style w:type="paragraph" w:customStyle="1" w:styleId="76">
    <w:name w:val="TAC"/>
    <w:basedOn w:val="77"/>
    <w:link w:val="110"/>
    <w:qFormat/>
    <w:uiPriority w:val="0"/>
    <w:pPr>
      <w:jc w:val="center"/>
    </w:pPr>
  </w:style>
  <w:style w:type="paragraph" w:customStyle="1" w:styleId="77">
    <w:name w:val="TAL"/>
    <w:basedOn w:val="1"/>
    <w:link w:val="17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73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1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18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17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99"/>
    <w:pPr>
      <w:spacing w:after="0"/>
    </w:pPr>
  </w:style>
  <w:style w:type="paragraph" w:customStyle="1" w:styleId="83">
    <w:name w:val="LD"/>
    <w:qFormat/>
    <w:uiPriority w:val="99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4">
    <w:name w:val="NW"/>
    <w:basedOn w:val="80"/>
    <w:qFormat/>
    <w:uiPriority w:val="99"/>
    <w:pPr>
      <w:spacing w:after="0"/>
    </w:pPr>
  </w:style>
  <w:style w:type="paragraph" w:customStyle="1" w:styleId="85">
    <w:name w:val="EW"/>
    <w:basedOn w:val="81"/>
    <w:qFormat/>
    <w:uiPriority w:val="99"/>
    <w:pPr>
      <w:spacing w:after="0"/>
    </w:pPr>
  </w:style>
  <w:style w:type="paragraph" w:customStyle="1" w:styleId="86">
    <w:name w:val="EQ"/>
    <w:basedOn w:val="1"/>
    <w:next w:val="1"/>
    <w:link w:val="11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link w:val="17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link w:val="113"/>
    <w:qFormat/>
    <w:uiPriority w:val="0"/>
    <w:pPr>
      <w:ind w:left="851" w:hanging="851"/>
    </w:pPr>
  </w:style>
  <w:style w:type="paragraph" w:customStyle="1" w:styleId="91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2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3">
    <w:name w:val="ZD"/>
    <w:qFormat/>
    <w:uiPriority w:val="99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4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ZV"/>
    <w:basedOn w:val="94"/>
    <w:qFormat/>
    <w:uiPriority w:val="99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8">
    <w:name w:val="Editor's Note"/>
    <w:basedOn w:val="80"/>
    <w:link w:val="172"/>
    <w:qFormat/>
    <w:uiPriority w:val="0"/>
    <w:rPr>
      <w:color w:val="FF0000"/>
    </w:rPr>
  </w:style>
  <w:style w:type="paragraph" w:customStyle="1" w:styleId="99">
    <w:name w:val="B1"/>
    <w:basedOn w:val="14"/>
    <w:link w:val="109"/>
    <w:qFormat/>
    <w:uiPriority w:val="0"/>
  </w:style>
  <w:style w:type="paragraph" w:customStyle="1" w:styleId="100">
    <w:name w:val="B2"/>
    <w:basedOn w:val="13"/>
    <w:link w:val="114"/>
    <w:qFormat/>
    <w:uiPriority w:val="0"/>
  </w:style>
  <w:style w:type="paragraph" w:customStyle="1" w:styleId="101">
    <w:name w:val="B3"/>
    <w:basedOn w:val="12"/>
    <w:link w:val="116"/>
    <w:qFormat/>
    <w:uiPriority w:val="0"/>
  </w:style>
  <w:style w:type="paragraph" w:customStyle="1" w:styleId="102">
    <w:name w:val="B4"/>
    <w:basedOn w:val="51"/>
    <w:link w:val="174"/>
    <w:qFormat/>
    <w:uiPriority w:val="0"/>
  </w:style>
  <w:style w:type="paragraph" w:customStyle="1" w:styleId="103">
    <w:name w:val="B5"/>
    <w:basedOn w:val="50"/>
    <w:qFormat/>
    <w:uiPriority w:val="99"/>
  </w:style>
  <w:style w:type="paragraph" w:customStyle="1" w:styleId="104">
    <w:name w:val="ZTD"/>
    <w:basedOn w:val="92"/>
    <w:qFormat/>
    <w:uiPriority w:val="99"/>
    <w:pPr>
      <w:framePr w:hRule="auto" w:y="852"/>
    </w:pPr>
    <w:rPr>
      <w:i w:val="0"/>
      <w:sz w:val="40"/>
    </w:rPr>
  </w:style>
  <w:style w:type="paragraph" w:customStyle="1" w:styleId="105">
    <w:name w:val="CR Cover Page"/>
    <w:link w:val="192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6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107">
    <w:name w:val="修订1"/>
    <w: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styleId="108">
    <w:name w:val="List Paragraph"/>
    <w:basedOn w:val="1"/>
    <w:link w:val="120"/>
    <w:qFormat/>
    <w:uiPriority w:val="34"/>
    <w:pPr>
      <w:ind w:left="720"/>
      <w:contextualSpacing/>
    </w:pPr>
  </w:style>
  <w:style w:type="character" w:customStyle="1" w:styleId="109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TAC Char"/>
    <w:link w:val="76"/>
    <w:qFormat/>
    <w:uiPriority w:val="0"/>
    <w:rPr>
      <w:rFonts w:ascii="Arial" w:hAnsi="Arial"/>
      <w:sz w:val="18"/>
      <w:lang w:val="en-GB" w:eastAsia="en-US"/>
    </w:rPr>
  </w:style>
  <w:style w:type="character" w:customStyle="1" w:styleId="111">
    <w:name w:val="TAH Car"/>
    <w:link w:val="7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2">
    <w:name w:val="TH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3">
    <w:name w:val="TAN Char"/>
    <w:link w:val="90"/>
    <w:qFormat/>
    <w:uiPriority w:val="0"/>
    <w:rPr>
      <w:rFonts w:ascii="Arial" w:hAnsi="Arial"/>
      <w:sz w:val="18"/>
      <w:lang w:val="en-GB" w:eastAsia="en-US"/>
    </w:rPr>
  </w:style>
  <w:style w:type="character" w:customStyle="1" w:styleId="114">
    <w:name w:val="B2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15">
    <w:name w:val="apple-converted-space"/>
    <w:qFormat/>
    <w:uiPriority w:val="0"/>
  </w:style>
  <w:style w:type="character" w:customStyle="1" w:styleId="116">
    <w:name w:val="B3 Char"/>
    <w:link w:val="10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7">
    <w:name w:val="EX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NO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19">
    <w:name w:val="EQ Char"/>
    <w:link w:val="8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20">
    <w:name w:val="列表段落 字符"/>
    <w:link w:val="108"/>
    <w:qFormat/>
    <w:locked/>
    <w:uiPriority w:val="34"/>
    <w:rPr>
      <w:rFonts w:ascii="Times New Roman" w:hAnsi="Times New Roman"/>
      <w:lang w:val="en-GB" w:eastAsia="en-US"/>
    </w:rPr>
  </w:style>
  <w:style w:type="character" w:customStyle="1" w:styleId="121">
    <w:name w:val="标题 1 字符"/>
    <w:basedOn w:val="62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2">
    <w:name w:val="标题 2 字符"/>
    <w:basedOn w:val="62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3">
    <w:name w:val="Heading 3 Char"/>
    <w:basedOn w:val="62"/>
    <w:qFormat/>
    <w:uiPriority w:val="0"/>
    <w:rPr>
      <w:rFonts w:asciiTheme="majorHAnsi" w:hAnsiTheme="majorHAnsi" w:eastAsiaTheme="majorEastAsia" w:cstheme="majorBidi"/>
      <w:color w:val="25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124">
    <w:name w:val="标题 4 字符"/>
    <w:basedOn w:val="62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5">
    <w:name w:val="标题 5 字符"/>
    <w:basedOn w:val="62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6">
    <w:name w:val="标题 6 字符"/>
    <w:basedOn w:val="62"/>
    <w:link w:val="7"/>
    <w:qFormat/>
    <w:uiPriority w:val="0"/>
    <w:rPr>
      <w:rFonts w:ascii="Arial" w:hAnsi="Arial"/>
      <w:lang w:val="en-GB" w:eastAsia="en-US"/>
    </w:rPr>
  </w:style>
  <w:style w:type="character" w:customStyle="1" w:styleId="127">
    <w:name w:val="标题 7 字符"/>
    <w:basedOn w:val="62"/>
    <w:link w:val="9"/>
    <w:qFormat/>
    <w:uiPriority w:val="0"/>
    <w:rPr>
      <w:rFonts w:ascii="Arial" w:hAnsi="Arial"/>
      <w:lang w:val="en-GB" w:eastAsia="en-US"/>
    </w:rPr>
  </w:style>
  <w:style w:type="character" w:customStyle="1" w:styleId="128">
    <w:name w:val="标题 8 字符"/>
    <w:basedOn w:val="62"/>
    <w:link w:val="10"/>
    <w:qFormat/>
    <w:uiPriority w:val="99"/>
    <w:rPr>
      <w:rFonts w:ascii="Arial" w:hAnsi="Arial"/>
      <w:sz w:val="36"/>
      <w:lang w:val="en-GB" w:eastAsia="en-US"/>
    </w:rPr>
  </w:style>
  <w:style w:type="character" w:customStyle="1" w:styleId="129">
    <w:name w:val="标题 9 字符"/>
    <w:basedOn w:val="62"/>
    <w:link w:val="11"/>
    <w:qFormat/>
    <w:uiPriority w:val="99"/>
    <w:rPr>
      <w:rFonts w:ascii="Arial" w:hAnsi="Arial"/>
      <w:sz w:val="36"/>
      <w:lang w:val="en-GB" w:eastAsia="en-US"/>
    </w:rPr>
  </w:style>
  <w:style w:type="character" w:customStyle="1" w:styleId="130">
    <w:name w:val="Heading 1 Char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131">
    <w:name w:val="Heading 2 Char1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132">
    <w:name w:val="标题 3 字符"/>
    <w:link w:val="4"/>
    <w:qFormat/>
    <w:locked/>
    <w:uiPriority w:val="0"/>
    <w:rPr>
      <w:rFonts w:ascii="Arial" w:hAnsi="Arial"/>
      <w:sz w:val="28"/>
      <w:lang w:val="en-GB" w:eastAsia="en-US"/>
    </w:rPr>
  </w:style>
  <w:style w:type="character" w:customStyle="1" w:styleId="133">
    <w:name w:val="Heading 4 Char1"/>
    <w:qFormat/>
    <w:uiPriority w:val="0"/>
    <w:rPr>
      <w:rFonts w:hint="default" w:ascii="Calibri Light" w:hAnsi="Calibri Light" w:eastAsia="Times New Roman" w:cs="Times New Roman"/>
      <w:i/>
      <w:iCs/>
      <w:color w:val="2F5496"/>
      <w:lang w:eastAsia="en-US"/>
    </w:rPr>
  </w:style>
  <w:style w:type="character" w:customStyle="1" w:styleId="134">
    <w:name w:val="Heading 5 Char1"/>
    <w:qFormat/>
    <w:uiPriority w:val="0"/>
    <w:rPr>
      <w:rFonts w:hint="default" w:ascii="Arial" w:hAnsi="Arial" w:cs="Arial"/>
      <w:sz w:val="22"/>
      <w:lang w:val="en-GB" w:eastAsia="ja-JP" w:bidi="ar-SA"/>
    </w:rPr>
  </w:style>
  <w:style w:type="paragraph" w:customStyle="1" w:styleId="135">
    <w:name w:val="msonormal"/>
    <w:basedOn w:val="1"/>
    <w:qFormat/>
    <w:uiPriority w:val="99"/>
    <w:pPr>
      <w:spacing w:before="100" w:beforeAutospacing="1" w:after="100" w:afterAutospacing="1" w:line="256" w:lineRule="auto"/>
    </w:pPr>
    <w:rPr>
      <w:rFonts w:asciiTheme="minorHAnsi" w:hAnsiTheme="minorHAnsi" w:eastAsia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136">
    <w:name w:val="Heading 9 Char1"/>
    <w:basedOn w:val="62"/>
    <w:qFormat/>
    <w:uiPriority w:val="0"/>
    <w:rPr>
      <w:rFonts w:hint="default"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7">
    <w:name w:val="脚注文本 字符"/>
    <w:basedOn w:val="62"/>
    <w:link w:val="49"/>
    <w:qFormat/>
    <w:locked/>
    <w:uiPriority w:val="0"/>
    <w:rPr>
      <w:rFonts w:ascii="Times New Roman" w:hAnsi="Times New Roman"/>
      <w:sz w:val="16"/>
      <w:lang w:val="en-GB" w:eastAsia="en-US"/>
    </w:rPr>
  </w:style>
  <w:style w:type="character" w:customStyle="1" w:styleId="138">
    <w:name w:val="Footnote Text Char1"/>
    <w:basedOn w:val="62"/>
    <w:qFormat/>
    <w:uiPriority w:val="0"/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139">
    <w:name w:val="批注文字 字符"/>
    <w:basedOn w:val="62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40">
    <w:name w:val="页眉 字符"/>
    <w:basedOn w:val="62"/>
    <w:link w:val="45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41">
    <w:name w:val="Header Char1"/>
    <w:basedOn w:val="62"/>
    <w:qFormat/>
    <w:uiPriority w:val="0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42">
    <w:name w:val="页脚 字符"/>
    <w:basedOn w:val="62"/>
    <w:link w:val="44"/>
    <w:qFormat/>
    <w:locked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43">
    <w:name w:val="Footer Char1"/>
    <w:basedOn w:val="62"/>
    <w:semiHidden/>
    <w:qFormat/>
    <w:uiPriority w:val="0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44">
    <w:name w:val="题注 字符"/>
    <w:link w:val="29"/>
    <w:qFormat/>
    <w:locked/>
    <w:uiPriority w:val="35"/>
    <w:rPr>
      <w:rFonts w:eastAsia="MS Mincho" w:asciiTheme="minorHAnsi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145">
    <w:name w:val="尾注文本 字符"/>
    <w:basedOn w:val="62"/>
    <w:link w:val="42"/>
    <w:qFormat/>
    <w:uiPriority w:val="99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46">
    <w:name w:val="列表 字符"/>
    <w:link w:val="1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7">
    <w:name w:val="列表项目符号 字符"/>
    <w:link w:val="2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8">
    <w:name w:val="列表 2 字符"/>
    <w:link w:val="1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9">
    <w:name w:val="列表项目符号 2 字符"/>
    <w:link w:val="2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50">
    <w:name w:val="列表项目符号 3 字符"/>
    <w:link w:val="2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51">
    <w:name w:val="标题 字符"/>
    <w:basedOn w:val="62"/>
    <w:link w:val="58"/>
    <w:qFormat/>
    <w:locked/>
    <w:uiPriority w:val="99"/>
    <w:rPr>
      <w:rFonts w:ascii="Courier New" w:hAnsi="Courier New" w:eastAsia="Malgun Gothic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152">
    <w:name w:val="Title Char1"/>
    <w:basedOn w:val="62"/>
    <w:qFormat/>
    <w:uiPriority w:val="99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character" w:customStyle="1" w:styleId="153">
    <w:name w:val="正文文本 字符"/>
    <w:basedOn w:val="62"/>
    <w:link w:val="33"/>
    <w:qFormat/>
    <w:locked/>
    <w:uiPriority w:val="0"/>
    <w:rPr>
      <w:rFonts w:eastAsia="MS Mincho" w:asciiTheme="minorHAnsi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154">
    <w:name w:val="Body Text Char1"/>
    <w:basedOn w:val="62"/>
    <w:uiPriority w:val="0"/>
    <w:rPr>
      <w:rFonts w:ascii="Times New Roman" w:hAnsi="Times New Roman"/>
      <w:lang w:val="en-GB" w:eastAsia="en-US"/>
    </w:rPr>
  </w:style>
  <w:style w:type="character" w:customStyle="1" w:styleId="155">
    <w:name w:val="正文文本缩进 字符"/>
    <w:basedOn w:val="62"/>
    <w:link w:val="34"/>
    <w:qFormat/>
    <w:uiPriority w:val="99"/>
    <w:rPr>
      <w:rFonts w:eastAsia="MS Mincho" w:asciiTheme="minorHAnsi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156">
    <w:name w:val="副标题 字符"/>
    <w:basedOn w:val="62"/>
    <w:link w:val="47"/>
    <w:qFormat/>
    <w:uiPriority w:val="11"/>
    <w:rPr>
      <w:rFonts w:asciiTheme="majorHAnsi" w:hAnsiTheme="majorHAnsi" w:eastAsiaTheme="min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157">
    <w:name w:val="日期 字符"/>
    <w:basedOn w:val="62"/>
    <w:link w:val="40"/>
    <w:qFormat/>
    <w:uiPriority w:val="99"/>
    <w:rPr>
      <w:rFonts w:eastAsia="Malgun Gothic"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58">
    <w:name w:val="正文文本 2 字符"/>
    <w:basedOn w:val="62"/>
    <w:link w:val="54"/>
    <w:qFormat/>
    <w:uiPriority w:val="99"/>
    <w:rPr>
      <w:rFonts w:eastAsia="MS Mincho" w:asciiTheme="minorHAnsi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159">
    <w:name w:val="正文文本 3 字符"/>
    <w:basedOn w:val="62"/>
    <w:link w:val="32"/>
    <w:qFormat/>
    <w:uiPriority w:val="99"/>
    <w:rPr>
      <w:rFonts w:eastAsia="MS Mincho" w:asciiTheme="minorHAnsi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160">
    <w:name w:val="正文文本缩进 2 字符"/>
    <w:basedOn w:val="62"/>
    <w:link w:val="41"/>
    <w:qFormat/>
    <w:uiPriority w:val="99"/>
    <w:rPr>
      <w:rFonts w:eastAsia="MS Mincho"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61">
    <w:name w:val="文档结构图 字符"/>
    <w:basedOn w:val="62"/>
    <w:link w:val="30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62">
    <w:name w:val="纯文本 字符"/>
    <w:basedOn w:val="62"/>
    <w:link w:val="36"/>
    <w:qFormat/>
    <w:uiPriority w:val="99"/>
    <w:rPr>
      <w:rFonts w:ascii="Courier New" w:hAnsi="Courier New" w:eastAsia="MS Mincho" w:cstheme="minorBidi"/>
      <w:kern w:val="2"/>
      <w:sz w:val="22"/>
      <w:szCs w:val="22"/>
      <w:lang w:eastAsia="en-US"/>
      <w14:ligatures w14:val="standardContextual"/>
    </w:rPr>
  </w:style>
  <w:style w:type="character" w:customStyle="1" w:styleId="163">
    <w:name w:val="批注主题 字符"/>
    <w:basedOn w:val="139"/>
    <w:link w:val="59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64">
    <w:name w:val="批注框文本 字符"/>
    <w:basedOn w:val="62"/>
    <w:link w:val="43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styleId="165">
    <w:name w:val="No Spacing"/>
    <w:basedOn w:val="1"/>
    <w:qFormat/>
    <w:uiPriority w:val="1"/>
    <w:pPr>
      <w:spacing w:before="120" w:after="120" w:line="256" w:lineRule="auto"/>
      <w:jc w:val="both"/>
    </w:pPr>
    <w:rPr>
      <w:rFonts w:eastAsia="Calibri" w:ascii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166">
    <w:name w:val="Intense Quote"/>
    <w:basedOn w:val="1"/>
    <w:next w:val="1"/>
    <w:link w:val="16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 w:line="256" w:lineRule="auto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167">
    <w:name w:val="明显引用 字符"/>
    <w:basedOn w:val="62"/>
    <w:link w:val="166"/>
    <w:qFormat/>
    <w:uiPriority w:val="30"/>
    <w:rPr>
      <w:rFonts w:ascii="Times New Roman" w:hAnsi="Times New Roman" w:eastAsia="宋体"/>
      <w:i/>
      <w:iCs/>
      <w:color w:val="5B9BD5"/>
      <w:lang w:val="en-GB" w:eastAsia="en-US"/>
    </w:rPr>
  </w:style>
  <w:style w:type="paragraph" w:customStyle="1" w:styleId="168">
    <w:name w:val="TOC 标题1"/>
    <w:basedOn w:val="2"/>
    <w:next w:val="1"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169">
    <w:name w:val="H6 Char"/>
    <w:link w:val="8"/>
    <w:qFormat/>
    <w:locked/>
    <w:uiPriority w:val="0"/>
    <w:rPr>
      <w:rFonts w:ascii="Arial" w:hAnsi="Arial"/>
      <w:lang w:val="en-GB" w:eastAsia="en-US"/>
    </w:rPr>
  </w:style>
  <w:style w:type="character" w:customStyle="1" w:styleId="170">
    <w:name w:val="PL Char"/>
    <w:link w:val="88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71">
    <w:name w:val="TAL Car"/>
    <w:link w:val="7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72">
    <w:name w:val="Editor's Note Char"/>
    <w:link w:val="98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73">
    <w:name w:val="TF Char"/>
    <w:link w:val="78"/>
    <w:qFormat/>
    <w:locked/>
    <w:uiPriority w:val="0"/>
    <w:rPr>
      <w:rFonts w:ascii="Arial" w:hAnsi="Arial"/>
      <w:b/>
      <w:lang w:val="en-GB" w:eastAsia="en-US"/>
    </w:rPr>
  </w:style>
  <w:style w:type="character" w:customStyle="1" w:styleId="174">
    <w:name w:val="B4 Char"/>
    <w:link w:val="10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75">
    <w:name w:val="TAJ"/>
    <w:basedOn w:val="79"/>
    <w:qFormat/>
    <w:uiPriority w:val="99"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176">
    <w:name w:val="Guidance"/>
    <w:basedOn w:val="1"/>
    <w:qFormat/>
    <w:uiPriority w:val="99"/>
    <w:pPr>
      <w:spacing w:after="160" w:line="256" w:lineRule="auto"/>
    </w:pPr>
    <w:rPr>
      <w:rFonts w:asciiTheme="minorHAnsi" w:hAnsiTheme="minorHAnsi" w:eastAsia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177">
    <w:name w:val="TabList"/>
    <w:basedOn w:val="1"/>
    <w:qFormat/>
    <w:uiPriority w:val="99"/>
    <w:pPr>
      <w:tabs>
        <w:tab w:val="left" w:pos="1134"/>
      </w:tabs>
      <w:spacing w:after="0" w:line="256" w:lineRule="auto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78">
    <w:name w:val="table"/>
    <w:basedOn w:val="1"/>
    <w:next w:val="1"/>
    <w:qFormat/>
    <w:uiPriority w:val="99"/>
    <w:pPr>
      <w:spacing w:after="0" w:line="256" w:lineRule="auto"/>
      <w:jc w:val="center"/>
    </w:pPr>
    <w:rPr>
      <w:rFonts w:eastAsia="MS Mincho"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179">
    <w:name w:val="table text"/>
    <w:basedOn w:val="1"/>
    <w:next w:val="178"/>
    <w:qFormat/>
    <w:uiPriority w:val="99"/>
    <w:pPr>
      <w:spacing w:after="0" w:line="256" w:lineRule="auto"/>
    </w:pPr>
    <w:rPr>
      <w:rFonts w:eastAsia="MS Mincho" w:asciiTheme="minorHAnsi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180">
    <w:name w:val="HE"/>
    <w:basedOn w:val="1"/>
    <w:qFormat/>
    <w:uiPriority w:val="99"/>
    <w:pPr>
      <w:spacing w:after="0" w:line="256" w:lineRule="auto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181">
    <w:name w:val="text"/>
    <w:basedOn w:val="1"/>
    <w:qFormat/>
    <w:uiPriority w:val="99"/>
    <w:pPr>
      <w:widowControl w:val="0"/>
      <w:spacing w:after="240" w:line="256" w:lineRule="auto"/>
      <w:jc w:val="both"/>
    </w:pPr>
    <w:rPr>
      <w:rFonts w:eastAsia="MS Mincho" w:asciiTheme="minorHAnsi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182">
    <w:name w:val="Reference"/>
    <w:basedOn w:val="81"/>
    <w:qFormat/>
    <w:uiPriority w:val="99"/>
    <w:pPr>
      <w:tabs>
        <w:tab w:val="left" w:pos="567"/>
      </w:tabs>
      <w:spacing w:after="160" w:line="256" w:lineRule="auto"/>
      <w:ind w:left="567" w:hanging="567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83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hAnsi="Arial" w:eastAsia="MS Mincho" w:cstheme="minorBidi"/>
      <w:kern w:val="2"/>
      <w:sz w:val="36"/>
      <w:szCs w:val="22"/>
      <w:lang w:eastAsia="de-DE"/>
      <w14:ligatures w14:val="standardContextual"/>
    </w:rPr>
  </w:style>
  <w:style w:type="paragraph" w:customStyle="1" w:styleId="184">
    <w:name w:val="CR_front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85">
    <w:name w:val="text intend 1"/>
    <w:basedOn w:val="181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86">
    <w:name w:val="text intend 2"/>
    <w:basedOn w:val="181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87">
    <w:name w:val="text intend 3"/>
    <w:basedOn w:val="181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88">
    <w:name w:val="normal puce"/>
    <w:basedOn w:val="1"/>
    <w:qFormat/>
    <w:uiPriority w:val="99"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89">
    <w:name w:val="para"/>
    <w:basedOn w:val="1"/>
    <w:qFormat/>
    <w:uiPriority w:val="99"/>
    <w:pPr>
      <w:spacing w:after="240" w:line="256" w:lineRule="auto"/>
      <w:jc w:val="both"/>
    </w:pPr>
    <w:rPr>
      <w:rFonts w:ascii="Helvetica" w:hAnsi="Helvetica" w:eastAsia="MS Mincho" w:cstheme="minorBidi"/>
      <w:kern w:val="2"/>
      <w:sz w:val="22"/>
      <w:szCs w:val="22"/>
      <w14:ligatures w14:val="standardContextual"/>
    </w:rPr>
  </w:style>
  <w:style w:type="paragraph" w:customStyle="1" w:styleId="190">
    <w:name w:val="MTDisplayEquation"/>
    <w:basedOn w:val="1"/>
    <w:qFormat/>
    <w:uiPriority w:val="99"/>
    <w:pPr>
      <w:tabs>
        <w:tab w:val="center" w:pos="4820"/>
        <w:tab w:val="right" w:pos="9640"/>
      </w:tabs>
      <w:spacing w:after="160" w:line="256" w:lineRule="auto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191">
    <w:name w:val="List1"/>
    <w:basedOn w:val="1"/>
    <w:qFormat/>
    <w:uiPriority w:val="99"/>
    <w:pPr>
      <w:spacing w:before="120" w:after="0" w:line="280" w:lineRule="atLeast"/>
      <w:ind w:left="360" w:hanging="360"/>
      <w:jc w:val="both"/>
    </w:pPr>
    <w:rPr>
      <w:rFonts w:ascii="Bookman" w:hAnsi="Bookman" w:eastAsia="MS Mincho" w:cstheme="minorBidi"/>
      <w:kern w:val="2"/>
      <w:sz w:val="22"/>
      <w:szCs w:val="22"/>
      <w:lang w:val="en-US"/>
      <w14:ligatures w14:val="standardContextual"/>
    </w:rPr>
  </w:style>
  <w:style w:type="character" w:customStyle="1" w:styleId="192">
    <w:name w:val="CR Cover Page Char"/>
    <w:link w:val="105"/>
    <w:qFormat/>
    <w:locked/>
    <w:uiPriority w:val="0"/>
    <w:rPr>
      <w:rFonts w:ascii="Arial" w:hAnsi="Arial"/>
      <w:lang w:val="en-GB" w:eastAsia="en-US"/>
    </w:rPr>
  </w:style>
  <w:style w:type="paragraph" w:customStyle="1" w:styleId="193">
    <w:name w:val="Tdoc_Text"/>
    <w:basedOn w:val="1"/>
    <w:qFormat/>
    <w:uiPriority w:val="99"/>
    <w:pPr>
      <w:spacing w:before="120" w:after="0" w:line="256" w:lineRule="auto"/>
      <w:jc w:val="both"/>
    </w:pPr>
    <w:rPr>
      <w:rFonts w:eastAsia="MS Mincho"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194">
    <w:name w:val="centered"/>
    <w:basedOn w:val="1"/>
    <w:qFormat/>
    <w:uiPriority w:val="99"/>
    <w:pPr>
      <w:widowControl w:val="0"/>
      <w:spacing w:before="120" w:after="0" w:line="280" w:lineRule="atLeast"/>
      <w:jc w:val="center"/>
    </w:pPr>
    <w:rPr>
      <w:rFonts w:ascii="Bookman" w:hAnsi="Bookman" w:eastAsia="MS Mincho" w:cstheme="minorBidi"/>
      <w:kern w:val="2"/>
      <w:sz w:val="22"/>
      <w:szCs w:val="22"/>
      <w:lang w:val="en-US"/>
      <w14:ligatures w14:val="standardContextual"/>
    </w:rPr>
  </w:style>
  <w:style w:type="paragraph" w:customStyle="1" w:styleId="195">
    <w:name w:val="References"/>
    <w:basedOn w:val="1"/>
    <w:qFormat/>
    <w:uiPriority w:val="99"/>
    <w:pPr>
      <w:numPr>
        <w:ilvl w:val="0"/>
        <w:numId w:val="3"/>
      </w:numPr>
      <w:spacing w:after="80" w:line="256" w:lineRule="auto"/>
    </w:pPr>
    <w:rPr>
      <w:rFonts w:eastAsia="MS Mincho" w:asciiTheme="minorHAnsi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196">
    <w:name w:val="Zchn Zchn"/>
    <w:semiHidden/>
    <w:qFormat/>
    <w:uiPriority w:val="99"/>
    <w:pPr>
      <w:keepNext/>
      <w:numPr>
        <w:ilvl w:val="0"/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7">
    <w:name w:val="TableText"/>
    <w:basedOn w:val="34"/>
    <w:qFormat/>
    <w:uiPriority w:val="99"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198">
    <w:name w:val="B1+"/>
    <w:basedOn w:val="99"/>
    <w:qFormat/>
    <w:uiPriority w:val="99"/>
    <w:pPr>
      <w:numPr>
        <w:ilvl w:val="0"/>
        <w:numId w:val="5"/>
      </w:numPr>
      <w:tabs>
        <w:tab w:val="left" w:pos="720"/>
        <w:tab w:val="clear" w:pos="737"/>
      </w:tabs>
      <w:spacing w:after="160" w:line="256" w:lineRule="auto"/>
      <w:ind w:left="720" w:hanging="360"/>
    </w:pPr>
    <w:rPr>
      <w:rFonts w:asciiTheme="minorHAnsi" w:hAnsiTheme="minorHAnsi" w:eastAsia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199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0">
    <w:name w:val="Tdoc_Heading_1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201">
    <w:name w:val="Bulleted o 1"/>
    <w:basedOn w:val="1"/>
    <w:qFormat/>
    <w:uiPriority w:val="99"/>
    <w:pPr>
      <w:numPr>
        <w:ilvl w:val="0"/>
        <w:numId w:val="6"/>
      </w:numPr>
      <w:tabs>
        <w:tab w:val="left" w:pos="720"/>
        <w:tab w:val="clear" w:pos="360"/>
      </w:tabs>
      <w:spacing w:before="120" w:after="120" w:line="256" w:lineRule="auto"/>
      <w:ind w:left="720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customStyle="1" w:styleId="202">
    <w:name w:val="no"/>
    <w:basedOn w:val="1"/>
    <w:qFormat/>
    <w:uiPriority w:val="99"/>
    <w:pPr>
      <w:spacing w:after="160" w:line="256" w:lineRule="auto"/>
      <w:ind w:left="1135" w:hanging="851"/>
    </w:pPr>
    <w:rPr>
      <w:rFonts w:eastAsia="Calibri" w:asciiTheme="minorHAns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203">
    <w:name w:val="IvD bodytext Char"/>
    <w:link w:val="204"/>
    <w:qFormat/>
    <w:locked/>
    <w:uiPriority w:val="0"/>
    <w:rPr>
      <w:rFonts w:ascii="Arial" w:hAnsi="Arial" w:eastAsia="Malgun Gothic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204">
    <w:name w:val="IvD bodytext"/>
    <w:basedOn w:val="33"/>
    <w:link w:val="203"/>
    <w:qFormat/>
    <w:uiPriority w:val="0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eastAsia="Malgun Gothic"/>
      <w:spacing w:val="2"/>
      <w:sz w:val="20"/>
    </w:rPr>
  </w:style>
  <w:style w:type="paragraph" w:customStyle="1" w:styleId="205">
    <w:name w:val="BL"/>
    <w:basedOn w:val="1"/>
    <w:qFormat/>
    <w:uiPriority w:val="99"/>
    <w:pPr>
      <w:numPr>
        <w:ilvl w:val="0"/>
        <w:numId w:val="7"/>
      </w:numPr>
      <w:tabs>
        <w:tab w:val="left" w:pos="360"/>
        <w:tab w:val="left" w:pos="851"/>
        <w:tab w:val="clear" w:pos="644"/>
      </w:tabs>
      <w:spacing w:after="160" w:line="256" w:lineRule="auto"/>
      <w:ind w:left="0" w:firstLine="0"/>
    </w:pPr>
    <w:rPr>
      <w:rFonts w:eastAsia="PMingLiU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206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7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8">
    <w:name w:val="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9">
    <w:name w:val="Char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0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1">
    <w:name w:val="Char Char1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2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3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4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5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 w:cstheme="minorBidi"/>
      <w:kern w:val="2"/>
      <w:sz w:val="24"/>
      <w:szCs w:val="22"/>
      <w:lang w:val="en-US"/>
      <w14:ligatures w14:val="standardContextual"/>
    </w:rPr>
  </w:style>
  <w:style w:type="paragraph" w:customStyle="1" w:styleId="216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7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8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9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0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1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2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4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修订11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226">
    <w:name w:val="FL"/>
    <w:basedOn w:val="1"/>
    <w:qFormat/>
    <w:uiPriority w:val="99"/>
    <w:pPr>
      <w:keepNext/>
      <w:keepLines/>
      <w:spacing w:before="60" w:after="160" w:line="256" w:lineRule="auto"/>
      <w:jc w:val="center"/>
    </w:pPr>
    <w:rPr>
      <w:rFonts w:ascii="Arial" w:hAnsi="Arial" w:eastAsiaTheme="minorHAnsi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227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28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29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0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1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2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3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4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5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6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7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38">
    <w:name w:val="INDENT1"/>
    <w:basedOn w:val="1"/>
    <w:qFormat/>
    <w:uiPriority w:val="99"/>
    <w:pPr>
      <w:spacing w:after="160" w:line="256" w:lineRule="auto"/>
      <w:ind w:left="851"/>
    </w:pPr>
    <w:rPr>
      <w:rFonts w:asciiTheme="minorHAnsi" w:hAnsiTheme="minorHAnsi" w:eastAsia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239">
    <w:name w:val="INDENT2"/>
    <w:basedOn w:val="1"/>
    <w:qFormat/>
    <w:uiPriority w:val="99"/>
    <w:pPr>
      <w:spacing w:after="160" w:line="256" w:lineRule="auto"/>
      <w:ind w:left="1135" w:hanging="284"/>
    </w:pPr>
    <w:rPr>
      <w:rFonts w:asciiTheme="minorHAnsi" w:hAnsiTheme="minorHAnsi" w:eastAsia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240">
    <w:name w:val="INDENT3"/>
    <w:basedOn w:val="1"/>
    <w:qFormat/>
    <w:uiPriority w:val="99"/>
    <w:pPr>
      <w:spacing w:after="160" w:line="256" w:lineRule="auto"/>
      <w:ind w:left="1701" w:hanging="567"/>
    </w:pPr>
    <w:rPr>
      <w:rFonts w:asciiTheme="minorHAnsi" w:hAnsiTheme="minorHAnsi" w:eastAsia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241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hAnsiTheme="minorHAnsi" w:eastAsia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242">
    <w:name w:val="Rec_CCITT_#"/>
    <w:basedOn w:val="1"/>
    <w:qFormat/>
    <w:uiPriority w:val="99"/>
    <w:pPr>
      <w:keepNext/>
      <w:keepLines/>
      <w:spacing w:after="160" w:line="256" w:lineRule="auto"/>
    </w:pPr>
    <w:rPr>
      <w:rFonts w:asciiTheme="minorHAnsi" w:hAnsiTheme="minorHAnsi" w:eastAsia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243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hAnsiTheme="minorHAnsi" w:eastAsia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244">
    <w:name w:val="Couv Rec Title"/>
    <w:basedOn w:val="1"/>
    <w:qFormat/>
    <w:uiPriority w:val="99"/>
    <w:pPr>
      <w:keepNext/>
      <w:keepLines/>
      <w:spacing w:before="240" w:after="160" w:line="256" w:lineRule="auto"/>
      <w:ind w:left="1418"/>
    </w:pPr>
    <w:rPr>
      <w:rFonts w:ascii="Arial" w:hAnsi="Arial" w:eastAsiaTheme="minorHAnsi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245">
    <w:name w:val="Figure"/>
    <w:basedOn w:val="1"/>
    <w:qFormat/>
    <w:uiPriority w:val="99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Theme="minorHAnsi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246">
    <w:name w:val="Data"/>
    <w:basedOn w:val="1"/>
    <w:qFormat/>
    <w:uiPriority w:val="99"/>
    <w:pPr>
      <w:tabs>
        <w:tab w:val="left" w:pos="1418"/>
      </w:tabs>
      <w:spacing w:after="120" w:line="256" w:lineRule="auto"/>
    </w:pPr>
    <w:rPr>
      <w:rFonts w:ascii="Arial" w:hAnsi="Arial" w:eastAsia="MS Mincho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247">
    <w:name w:val="p20"/>
    <w:basedOn w:val="1"/>
    <w:qFormat/>
    <w:uiPriority w:val="99"/>
    <w:pPr>
      <w:snapToGrid w:val="0"/>
      <w:spacing w:after="0" w:line="256" w:lineRule="auto"/>
    </w:pPr>
    <w:rPr>
      <w:rFonts w:ascii="Arial" w:hAnsi="Arial" w:cs="Arial" w:eastAsiaTheme="minorHAnsi"/>
      <w:kern w:val="2"/>
      <w:sz w:val="18"/>
      <w:szCs w:val="18"/>
      <w:lang w:val="en-US" w:eastAsia="zh-CN"/>
      <w14:ligatures w14:val="standardContextual"/>
    </w:rPr>
  </w:style>
  <w:style w:type="paragraph" w:customStyle="1" w:styleId="248">
    <w:name w:val="ATC"/>
    <w:basedOn w:val="1"/>
    <w:qFormat/>
    <w:uiPriority w:val="99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249">
    <w:name w:val="TaOC"/>
    <w:basedOn w:val="76"/>
    <w:qFormat/>
    <w:uiPriority w:val="99"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250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51">
    <w:name w:val="xl40"/>
    <w:basedOn w:val="1"/>
    <w:qFormat/>
    <w:uiPriority w:val="99"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hAnsi="Arial" w:cs="Arial" w:eastAsiaTheme="minorHAnsi"/>
      <w:b/>
      <w:bCs/>
      <w:color w:val="000000"/>
      <w:kern w:val="2"/>
      <w:sz w:val="16"/>
      <w:szCs w:val="16"/>
      <w14:ligatures w14:val="standardContextual"/>
    </w:rPr>
  </w:style>
  <w:style w:type="paragraph" w:customStyle="1" w:styleId="252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253">
    <w:name w:val="Bullet"/>
    <w:basedOn w:val="1"/>
    <w:qFormat/>
    <w:uiPriority w:val="99"/>
    <w:pPr>
      <w:tabs>
        <w:tab w:val="left" w:pos="928"/>
      </w:tabs>
      <w:spacing w:after="160" w:line="256" w:lineRule="auto"/>
      <w:ind w:left="928" w:hanging="360"/>
    </w:pPr>
    <w:rPr>
      <w:rFonts w:eastAsia="Batang" w:asciiTheme="minorHAnsi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254">
    <w:name w:val="Style Heading 6 + Left:  0 cm Hanging:  3.49 cm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255">
    <w:name w:val="Style Heading 6 +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256">
    <w:name w:val="吹き出し3"/>
    <w:basedOn w:val="1"/>
    <w:semiHidden/>
    <w:qFormat/>
    <w:uiPriority w:val="99"/>
    <w:pPr>
      <w:spacing w:after="160" w:line="256" w:lineRule="auto"/>
    </w:pPr>
    <w:rPr>
      <w:rFonts w:ascii="Tahoma" w:hAnsi="Tahoma" w:eastAsia="MS Mincho" w:cs="Tahoma"/>
      <w:kern w:val="2"/>
      <w:sz w:val="16"/>
      <w:szCs w:val="16"/>
      <w:lang w:eastAsia="ko-KR"/>
      <w14:ligatures w14:val="standardContextual"/>
    </w:rPr>
  </w:style>
  <w:style w:type="paragraph" w:customStyle="1" w:styleId="257">
    <w:name w:val="JK - text - simple doc"/>
    <w:basedOn w:val="33"/>
    <w:qFormat/>
    <w:uiPriority w:val="99"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hAnsi="Arial" w:eastAsia="宋体" w:cs="Arial"/>
      <w:sz w:val="20"/>
      <w:lang w:val="en-US"/>
    </w:rPr>
  </w:style>
  <w:style w:type="paragraph" w:customStyle="1" w:styleId="258">
    <w:name w:val="b1"/>
    <w:basedOn w:val="1"/>
    <w:qFormat/>
    <w:uiPriority w:val="99"/>
    <w:pPr>
      <w:spacing w:before="100" w:beforeAutospacing="1" w:after="100" w:afterAutospacing="1" w:line="256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259">
    <w:name w:val="吹き出し1"/>
    <w:basedOn w:val="1"/>
    <w:qFormat/>
    <w:uiPriority w:val="99"/>
    <w:pPr>
      <w:spacing w:after="160" w:line="256" w:lineRule="auto"/>
    </w:pPr>
    <w:rPr>
      <w:rFonts w:ascii="Tahoma" w:hAnsi="Tahoma" w:eastAsia="MS Mincho" w:cs="Tahoma"/>
      <w:kern w:val="2"/>
      <w:sz w:val="16"/>
      <w:szCs w:val="16"/>
      <w:lang w:eastAsia="ko-KR"/>
      <w14:ligatures w14:val="standardContextual"/>
    </w:rPr>
  </w:style>
  <w:style w:type="paragraph" w:customStyle="1" w:styleId="260">
    <w:name w:val="吹き出し2"/>
    <w:basedOn w:val="1"/>
    <w:semiHidden/>
    <w:qFormat/>
    <w:uiPriority w:val="99"/>
    <w:pPr>
      <w:spacing w:after="160" w:line="256" w:lineRule="auto"/>
    </w:pPr>
    <w:rPr>
      <w:rFonts w:ascii="Tahoma" w:hAnsi="Tahoma" w:eastAsia="MS Mincho" w:cs="Tahoma"/>
      <w:kern w:val="2"/>
      <w:sz w:val="16"/>
      <w:szCs w:val="16"/>
      <w:lang w:eastAsia="ko-KR"/>
      <w14:ligatures w14:val="standardContextual"/>
    </w:rPr>
  </w:style>
  <w:style w:type="paragraph" w:customStyle="1" w:styleId="261">
    <w:name w:val="Note"/>
    <w:basedOn w:val="99"/>
    <w:qFormat/>
    <w:uiPriority w:val="99"/>
    <w:pPr>
      <w:spacing w:after="160" w:line="256" w:lineRule="auto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262">
    <w:name w:val="目次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263">
    <w:name w:val="図表番号1"/>
    <w:basedOn w:val="1"/>
    <w:next w:val="1"/>
    <w:qFormat/>
    <w:uiPriority w:val="99"/>
    <w:pPr>
      <w:spacing w:before="120" w:after="120" w:line="256" w:lineRule="auto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264">
    <w:name w:val="HO"/>
    <w:basedOn w:val="1"/>
    <w:qFormat/>
    <w:uiPriority w:val="99"/>
    <w:pPr>
      <w:spacing w:after="0" w:line="256" w:lineRule="auto"/>
      <w:jc w:val="right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265">
    <w:name w:val="WP"/>
    <w:basedOn w:val="1"/>
    <w:qFormat/>
    <w:uiPriority w:val="99"/>
    <w:pPr>
      <w:spacing w:after="0" w:line="256" w:lineRule="auto"/>
      <w:jc w:val="both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266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67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268">
    <w:name w:val="FooterCentred"/>
    <w:basedOn w:val="44"/>
    <w:qFormat/>
    <w:uiPriority w:val="99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hAnsi="Times New Roman" w:eastAsia="MS Mincho" w:cs="Arial"/>
      <w:b w:val="0"/>
      <w:i w:val="0"/>
      <w:sz w:val="20"/>
      <w:lang w:val="fr-FR" w:eastAsia="en-GB"/>
    </w:rPr>
  </w:style>
  <w:style w:type="paragraph" w:customStyle="1" w:styleId="269">
    <w:name w:val="Para1"/>
    <w:basedOn w:val="1"/>
    <w:qFormat/>
    <w:uiPriority w:val="99"/>
    <w:pPr>
      <w:spacing w:before="120" w:after="120" w:line="256" w:lineRule="auto"/>
    </w:pPr>
    <w:rPr>
      <w:rFonts w:eastAsia="MS Mincho"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270">
    <w:name w:val="Test step"/>
    <w:basedOn w:val="1"/>
    <w:qFormat/>
    <w:uiPriority w:val="99"/>
    <w:pPr>
      <w:tabs>
        <w:tab w:val="left" w:pos="720"/>
      </w:tabs>
      <w:spacing w:after="0" w:line="256" w:lineRule="auto"/>
      <w:ind w:left="720" w:hanging="720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271">
    <w:name w:val="TableTitle"/>
    <w:basedOn w:val="54"/>
    <w:next w:val="54"/>
    <w:qFormat/>
    <w:uiPriority w:val="99"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272">
    <w:name w:val="図表目次1"/>
    <w:basedOn w:val="1"/>
    <w:next w:val="1"/>
    <w:qFormat/>
    <w:uiPriority w:val="99"/>
    <w:pPr>
      <w:spacing w:after="160" w:line="256" w:lineRule="auto"/>
      <w:ind w:left="400" w:hanging="400"/>
      <w:jc w:val="center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273">
    <w:name w:val="t2"/>
    <w:basedOn w:val="1"/>
    <w:qFormat/>
    <w:uiPriority w:val="99"/>
    <w:pPr>
      <w:spacing w:after="0" w:line="256" w:lineRule="auto"/>
    </w:pPr>
    <w:rPr>
      <w:rFonts w:eastAsia="MS Mincho"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274">
    <w:name w:val="Comment Nokia"/>
    <w:basedOn w:val="1"/>
    <w:qFormat/>
    <w:uiPriority w:val="99"/>
    <w:pPr>
      <w:tabs>
        <w:tab w:val="left" w:pos="360"/>
      </w:tabs>
      <w:spacing w:after="160" w:line="256" w:lineRule="auto"/>
      <w:ind w:left="360" w:hanging="360"/>
    </w:pPr>
    <w:rPr>
      <w:rFonts w:eastAsia="MS Mincho"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275">
    <w:name w:val="Copyright"/>
    <w:basedOn w:val="1"/>
    <w:qFormat/>
    <w:uiPriority w:val="99"/>
    <w:pPr>
      <w:spacing w:after="0" w:line="256" w:lineRule="auto"/>
      <w:jc w:val="center"/>
    </w:pPr>
    <w:rPr>
      <w:rFonts w:ascii="Arial" w:hAnsi="Arial" w:eastAsia="MS Mincho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276">
    <w:name w:val="Tdoc_table"/>
    <w:qFormat/>
    <w:uiPriority w:val="99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277">
    <w:name w:val="Heading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278">
    <w:name w:val="Title Text"/>
    <w:basedOn w:val="1"/>
    <w:next w:val="1"/>
    <w:qFormat/>
    <w:uiPriority w:val="99"/>
    <w:pPr>
      <w:spacing w:after="220" w:line="256" w:lineRule="auto"/>
    </w:pPr>
    <w:rPr>
      <w:rFonts w:eastAsia="MS Mincho" w:asciiTheme="minorHAnsi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279">
    <w:name w:val="Überschrift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280">
    <w:name w:val="Überschrift 3.h3.H3.Underrubrik2"/>
    <w:basedOn w:val="3"/>
    <w:next w:val="1"/>
    <w:qFormat/>
    <w:uiPriority w:val="99"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281">
    <w:name w:val="Bullets"/>
    <w:basedOn w:val="33"/>
    <w:qFormat/>
    <w:uiPriority w:val="99"/>
    <w:pPr>
      <w:ind w:left="283" w:hanging="283"/>
    </w:pPr>
    <w:rPr>
      <w:sz w:val="20"/>
      <w:lang w:eastAsia="de-DE"/>
    </w:rPr>
  </w:style>
  <w:style w:type="paragraph" w:customStyle="1" w:styleId="282">
    <w:name w:val="11 BodyText"/>
    <w:basedOn w:val="1"/>
    <w:qFormat/>
    <w:uiPriority w:val="99"/>
    <w:pPr>
      <w:spacing w:after="220" w:line="256" w:lineRule="auto"/>
      <w:ind w:left="1298"/>
    </w:pPr>
    <w:rPr>
      <w:rFonts w:ascii="Arial" w:hAnsi="Arial" w:eastAsia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283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spacing w:beforeLines="20" w:after="0" w:afterLines="10" w:line="256" w:lineRule="auto"/>
      <w:ind w:right="284"/>
      <w:jc w:val="both"/>
      <w:outlineLvl w:val="0"/>
    </w:pPr>
    <w:rPr>
      <w:rFonts w:ascii="Arial" w:hAnsi="Arial" w:cs="宋体" w:eastAsiaTheme="minorHAnsi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284">
    <w:name w:val="Normal + Arial"/>
    <w:basedOn w:val="1"/>
    <w:qFormat/>
    <w:uiPriority w:val="99"/>
    <w:pPr>
      <w:keepNext/>
      <w:keepLines/>
      <w:spacing w:after="0" w:line="256" w:lineRule="auto"/>
      <w:ind w:right="134"/>
      <w:jc w:val="right"/>
    </w:pPr>
    <w:rPr>
      <w:rFonts w:ascii="Arial" w:hAnsi="Arial" w:cs="Arial" w:eastAsiaTheme="minorHAnsi"/>
      <w:kern w:val="2"/>
      <w:sz w:val="18"/>
      <w:szCs w:val="18"/>
      <w:lang w:val="en-US" w:eastAsia="ko-KR"/>
      <w14:ligatures w14:val="standardContextual"/>
    </w:rPr>
  </w:style>
  <w:style w:type="character" w:customStyle="1" w:styleId="285">
    <w:name w:val="Style TAC + Char"/>
    <w:link w:val="286"/>
    <w:qFormat/>
    <w:locked/>
    <w:uiPriority w:val="0"/>
    <w:rPr>
      <w:rFonts w:ascii="Arial" w:hAnsi="Arial" w:eastAsia="Malgun Gothic" w:cstheme="minorBidi"/>
      <w:kern w:val="2"/>
      <w:sz w:val="18"/>
      <w:szCs w:val="22"/>
      <w:lang w:eastAsia="en-US"/>
      <w14:ligatures w14:val="standardContextual"/>
    </w:rPr>
  </w:style>
  <w:style w:type="paragraph" w:customStyle="1" w:styleId="286">
    <w:name w:val="Style TAC +"/>
    <w:basedOn w:val="76"/>
    <w:next w:val="76"/>
    <w:link w:val="285"/>
    <w:qFormat/>
    <w:uiPriority w:val="0"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28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character" w:customStyle="1" w:styleId="288">
    <w:name w:val="3GPP Normal Text Char"/>
    <w:link w:val="289"/>
    <w:qFormat/>
    <w:locked/>
    <w:uiPriority w:val="0"/>
    <w:rPr>
      <w:rFonts w:ascii="Arial" w:hAnsi="Arial" w:eastAsia="MS Mincho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289">
    <w:name w:val="3GPP Normal Text"/>
    <w:basedOn w:val="33"/>
    <w:link w:val="288"/>
    <w:qFormat/>
    <w:uiPriority w:val="0"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290">
    <w:name w:val="H5 3GPP Char"/>
    <w:basedOn w:val="62"/>
    <w:link w:val="291"/>
    <w:qFormat/>
    <w:locked/>
    <w:uiPriority w:val="0"/>
    <w:rPr>
      <w:rFonts w:ascii="Arial" w:hAnsi="Arial"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291">
    <w:name w:val="H5 3GPP"/>
    <w:basedOn w:val="1"/>
    <w:link w:val="290"/>
    <w:qFormat/>
    <w:uiPriority w:val="0"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hAnsi="Arial" w:eastAsiaTheme="minorHAnsi" w:cstheme="minorBidi"/>
      <w:kern w:val="2"/>
      <w:sz w:val="22"/>
      <w:szCs w:val="22"/>
      <w14:ligatures w14:val="standardContextual"/>
    </w:rPr>
  </w:style>
  <w:style w:type="paragraph" w:customStyle="1" w:styleId="292">
    <w:name w:val="修订2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293">
    <w:name w:val="Subtitle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Theme="minorHAnsi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94">
    <w:name w:val="副标题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Theme="minorHAnsi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95">
    <w:name w:val="修订211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296">
    <w:name w:val="Doc-text2 Char"/>
    <w:link w:val="297"/>
    <w:qFormat/>
    <w:locked/>
    <w:uiPriority w:val="0"/>
    <w:rPr>
      <w:rFonts w:ascii="Arial" w:hAnsi="Arial" w:eastAsia="MS Mincho" w:cstheme="minorBidi"/>
      <w:kern w:val="2"/>
      <w:sz w:val="22"/>
      <w:szCs w:val="24"/>
      <w:lang w:eastAsia="en-US"/>
      <w14:ligatures w14:val="standardContextual"/>
    </w:rPr>
  </w:style>
  <w:style w:type="paragraph" w:customStyle="1" w:styleId="297">
    <w:name w:val="Doc-text2"/>
    <w:basedOn w:val="1"/>
    <w:link w:val="296"/>
    <w:qFormat/>
    <w:uiPriority w:val="0"/>
    <w:pPr>
      <w:tabs>
        <w:tab w:val="left" w:pos="1622"/>
      </w:tabs>
      <w:spacing w:after="0" w:line="256" w:lineRule="auto"/>
      <w:ind w:left="1622" w:hanging="363"/>
    </w:pPr>
    <w:rPr>
      <w:rFonts w:ascii="Arial" w:hAnsi="Arial" w:eastAsia="MS Mincho" w:cstheme="minorBidi"/>
      <w:kern w:val="2"/>
      <w:sz w:val="22"/>
      <w:szCs w:val="24"/>
      <w14:ligatures w14:val="standardContextual"/>
    </w:rPr>
  </w:style>
  <w:style w:type="paragraph" w:customStyle="1" w:styleId="298">
    <w:name w:val="修订21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299">
    <w:name w:val="副標題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Theme="minorHAnsi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300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 w:line="256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01">
    <w:name w:val="修订3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302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 w:line="256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03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 w:line="256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04">
    <w:name w:val="Medium Grid 21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305">
    <w:name w:val="Paragraphe de liste"/>
    <w:basedOn w:val="1"/>
    <w:qFormat/>
    <w:uiPriority w:val="34"/>
    <w:pPr>
      <w:spacing w:before="120" w:after="120" w:line="256" w:lineRule="auto"/>
      <w:ind w:left="720"/>
      <w:jc w:val="both"/>
    </w:pPr>
    <w:rPr>
      <w:rFonts w:asciiTheme="minorHAnsi" w:hAnsiTheme="minorHAnsi" w:eastAsia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306">
    <w:name w:val="Observation"/>
    <w:basedOn w:val="1"/>
    <w:qFormat/>
    <w:uiPriority w:val="99"/>
    <w:pPr>
      <w:numPr>
        <w:ilvl w:val="0"/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hAnsi="Arial" w:eastAsia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307">
    <w:name w:val="Header-3gpp Tdoc Char"/>
    <w:basedOn w:val="62"/>
    <w:link w:val="308"/>
    <w:qFormat/>
    <w:locked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paragraph" w:customStyle="1" w:styleId="308">
    <w:name w:val="Header-3gpp Tdoc"/>
    <w:basedOn w:val="45"/>
    <w:link w:val="307"/>
    <w:qFormat/>
    <w:uiPriority w:val="0"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309">
    <w:name w:val="修订4"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310">
    <w:name w:val="吹き出し"/>
    <w:basedOn w:val="1"/>
    <w:qFormat/>
    <w:uiPriority w:val="99"/>
    <w:pPr>
      <w:spacing w:after="160" w:line="256" w:lineRule="auto"/>
    </w:pPr>
    <w:rPr>
      <w:rFonts w:ascii="Tahoma" w:hAnsi="Tahoma" w:eastAsia="MS Mincho" w:cs="Tahoma"/>
      <w:kern w:val="2"/>
      <w:sz w:val="16"/>
      <w:szCs w:val="16"/>
      <w:lang w:eastAsia="ko-KR"/>
      <w14:ligatures w14:val="standardContextual"/>
    </w:rPr>
  </w:style>
  <w:style w:type="paragraph" w:customStyle="1" w:styleId="311">
    <w:name w:val="TOC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312">
    <w:name w:val="Caption1"/>
    <w:basedOn w:val="1"/>
    <w:next w:val="1"/>
    <w:qFormat/>
    <w:uiPriority w:val="99"/>
    <w:pPr>
      <w:spacing w:before="120" w:after="120" w:line="256" w:lineRule="auto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313">
    <w:name w:val="Table of Figures1"/>
    <w:basedOn w:val="1"/>
    <w:next w:val="1"/>
    <w:qFormat/>
    <w:uiPriority w:val="99"/>
    <w:pPr>
      <w:spacing w:after="160" w:line="256" w:lineRule="auto"/>
      <w:ind w:left="400" w:hanging="400"/>
      <w:jc w:val="center"/>
    </w:pPr>
    <w:rPr>
      <w:rFonts w:eastAsia="MS Mincho" w:asciiTheme="minorHAnsi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314">
    <w:name w:val="B2+"/>
    <w:basedOn w:val="100"/>
    <w:qFormat/>
    <w:uiPriority w:val="99"/>
    <w:pPr>
      <w:numPr>
        <w:ilvl w:val="0"/>
        <w:numId w:val="9"/>
      </w:numPr>
      <w:tabs>
        <w:tab w:val="left" w:pos="851"/>
      </w:tabs>
      <w:spacing w:after="160" w:line="256" w:lineRule="auto"/>
      <w:ind w:left="851" w:hanging="851"/>
    </w:pPr>
    <w:rPr>
      <w:rFonts w:eastAsia="PMingLiU" w:asciiTheme="minorHAnsi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315">
    <w:name w:val="B3+"/>
    <w:basedOn w:val="101"/>
    <w:qFormat/>
    <w:uiPriority w:val="99"/>
    <w:pPr>
      <w:numPr>
        <w:ilvl w:val="0"/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eastAsia="PMingLiU" w:asciiTheme="minorHAnsi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316">
    <w:name w:val="BN"/>
    <w:basedOn w:val="1"/>
    <w:qFormat/>
    <w:uiPriority w:val="99"/>
    <w:pPr>
      <w:numPr>
        <w:ilvl w:val="0"/>
        <w:numId w:val="11"/>
      </w:numPr>
      <w:tabs>
        <w:tab w:val="left" w:pos="360"/>
      </w:tabs>
      <w:spacing w:after="160" w:line="256" w:lineRule="auto"/>
      <w:ind w:left="360" w:hanging="360"/>
    </w:pPr>
    <w:rPr>
      <w:rFonts w:eastAsia="PMingLiU" w:asciiTheme="minorHAnsi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317">
    <w:name w:val="TB1"/>
    <w:basedOn w:val="1"/>
    <w:qFormat/>
    <w:uiPriority w:val="99"/>
    <w:pPr>
      <w:keepNext/>
      <w:keepLines/>
      <w:numPr>
        <w:ilvl w:val="0"/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hAnsi="Arial" w:eastAsia="PMingLiU" w:cstheme="minorBidi"/>
      <w:kern w:val="2"/>
      <w:sz w:val="18"/>
      <w:szCs w:val="22"/>
      <w:lang w:eastAsia="ko-KR"/>
      <w14:ligatures w14:val="standardContextual"/>
    </w:rPr>
  </w:style>
  <w:style w:type="paragraph" w:customStyle="1" w:styleId="318">
    <w:name w:val="TB2"/>
    <w:basedOn w:val="1"/>
    <w:qFormat/>
    <w:uiPriority w:val="99"/>
    <w:pPr>
      <w:keepNext/>
      <w:keepLines/>
      <w:numPr>
        <w:ilvl w:val="0"/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hAnsi="Arial" w:eastAsia="PMingLiU" w:cstheme="minorBidi"/>
      <w:kern w:val="2"/>
      <w:sz w:val="18"/>
      <w:szCs w:val="22"/>
      <w:lang w:eastAsia="ko-KR"/>
      <w14:ligatures w14:val="standardContextual"/>
    </w:rPr>
  </w:style>
  <w:style w:type="character" w:customStyle="1" w:styleId="319">
    <w:name w:val="1.1 Char"/>
    <w:link w:val="320"/>
    <w:qFormat/>
    <w:locked/>
    <w:uiPriority w:val="0"/>
    <w:rPr>
      <w:rFonts w:ascii="Arial" w:hAnsi="Arial" w:eastAsia="MS Mincho" w:cs="Arial"/>
      <w:b/>
      <w:bCs/>
      <w:sz w:val="24"/>
      <w:szCs w:val="26"/>
    </w:rPr>
  </w:style>
  <w:style w:type="paragraph" w:customStyle="1" w:styleId="320">
    <w:name w:val="1.1"/>
    <w:basedOn w:val="4"/>
    <w:link w:val="319"/>
    <w:qFormat/>
    <w:uiPriority w:val="0"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321">
    <w:name w:val="Intense Quote2"/>
    <w:basedOn w:val="1"/>
    <w:next w:val="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 w:line="256" w:lineRule="auto"/>
      <w:ind w:left="864" w:right="864"/>
      <w:jc w:val="center"/>
    </w:pPr>
    <w:rPr>
      <w:rFonts w:ascii="CG Times (WN)" w:hAnsi="CG Times (WN)" w:eastAsiaTheme="minorHAnsi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322">
    <w:name w:val="Char Char3 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23">
    <w:name w:val="Agreement"/>
    <w:basedOn w:val="1"/>
    <w:next w:val="297"/>
    <w:qFormat/>
    <w:uiPriority w:val="99"/>
    <w:pPr>
      <w:numPr>
        <w:ilvl w:val="0"/>
        <w:numId w:val="14"/>
      </w:numPr>
      <w:spacing w:before="60" w:after="0" w:line="256" w:lineRule="auto"/>
    </w:pPr>
    <w:rPr>
      <w:rFonts w:ascii="Arial" w:hAnsi="Arial" w:eastAsia="MS Mincho" w:cstheme="minorBidi"/>
      <w:b/>
      <w:kern w:val="2"/>
      <w:sz w:val="22"/>
      <w:szCs w:val="24"/>
      <w14:ligatures w14:val="standardContextual"/>
    </w:rPr>
  </w:style>
  <w:style w:type="character" w:customStyle="1" w:styleId="324">
    <w:name w:val="3GPP Agreements Char"/>
    <w:link w:val="325"/>
    <w:qFormat/>
    <w:locked/>
    <w:uiPriority w:val="99"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25">
    <w:name w:val="3GPP Agreements"/>
    <w:basedOn w:val="1"/>
    <w:link w:val="324"/>
    <w:qFormat/>
    <w:uiPriority w:val="99"/>
    <w:pPr>
      <w:numPr>
        <w:ilvl w:val="0"/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326">
    <w:name w:val="LGTdoc_본문 Char"/>
    <w:link w:val="327"/>
    <w:qFormat/>
    <w:locked/>
    <w:uiPriority w:val="0"/>
    <w:rPr>
      <w:rFonts w:eastAsia="Batang" w:ascii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327">
    <w:name w:val="LGTdoc_본문"/>
    <w:basedOn w:val="1"/>
    <w:link w:val="326"/>
    <w:qFormat/>
    <w:uiPriority w:val="0"/>
    <w:pPr>
      <w:widowControl w:val="0"/>
      <w:snapToGrid w:val="0"/>
      <w:spacing w:after="0" w:afterLines="50" w:line="264" w:lineRule="auto"/>
      <w:jc w:val="both"/>
    </w:pPr>
    <w:rPr>
      <w:rFonts w:eastAsia="Batang" w:asciiTheme="minorHAnsi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328">
    <w:name w:val="CH"/>
    <w:basedOn w:val="1"/>
    <w:qFormat/>
    <w:uiPriority w:val="99"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hAnsi="Arial" w:cs="Arial" w:eastAsiaTheme="minorHAnsi"/>
      <w:b/>
      <w:kern w:val="2"/>
      <w:sz w:val="24"/>
      <w:szCs w:val="22"/>
      <w14:ligatures w14:val="standardContextual"/>
    </w:rPr>
  </w:style>
  <w:style w:type="character" w:styleId="329">
    <w:name w:val="Placeholder Text"/>
    <w:qFormat/>
    <w:uiPriority w:val="99"/>
    <w:rPr>
      <w:color w:val="808080"/>
    </w:rPr>
  </w:style>
  <w:style w:type="character" w:customStyle="1" w:styleId="330">
    <w:name w:val="明显强调1"/>
    <w:qFormat/>
    <w:uiPriority w:val="21"/>
    <w:rPr>
      <w:b/>
      <w:i/>
      <w:color w:val="4F81BD"/>
    </w:rPr>
  </w:style>
  <w:style w:type="character" w:customStyle="1" w:styleId="331">
    <w:name w:val="不明显参考1"/>
    <w:qFormat/>
    <w:uiPriority w:val="31"/>
    <w:rPr>
      <w:smallCaps/>
      <w:color w:val="C0504D"/>
      <w:u w:val="single"/>
    </w:rPr>
  </w:style>
  <w:style w:type="character" w:customStyle="1" w:styleId="332">
    <w:name w:val="明显参考1"/>
    <w:qFormat/>
    <w:uiPriority w:val="0"/>
    <w:rPr>
      <w:b/>
      <w:smallCaps/>
      <w:color w:val="C0504D"/>
      <w:spacing w:val="5"/>
      <w:u w:val="single"/>
    </w:rPr>
  </w:style>
  <w:style w:type="character" w:customStyle="1" w:styleId="333">
    <w:name w:val="MTEquationSection"/>
    <w:qFormat/>
    <w:uiPriority w:val="0"/>
    <w:rPr>
      <w:color w:val="FF0000"/>
      <w:lang w:eastAsia="en-US"/>
    </w:rPr>
  </w:style>
  <w:style w:type="character" w:customStyle="1" w:styleId="334">
    <w:name w:val="superscript"/>
    <w:qFormat/>
    <w:uiPriority w:val="0"/>
    <w:rPr>
      <w:rFonts w:hint="default" w:ascii="Bookman" w:hAnsi="Bookman"/>
      <w:position w:val="6"/>
      <w:sz w:val="18"/>
    </w:rPr>
  </w:style>
  <w:style w:type="character" w:customStyle="1" w:styleId="335">
    <w:name w:val="NO Char1"/>
    <w:qFormat/>
    <w:uiPriority w:val="0"/>
    <w:rPr>
      <w:rFonts w:hint="eastAsia" w:ascii="MS Mincho" w:hAnsi="MS Mincho" w:eastAsia="MS Mincho"/>
      <w:lang w:val="en-GB" w:eastAsia="en-US" w:bidi="ar-SA"/>
    </w:rPr>
  </w:style>
  <w:style w:type="character" w:customStyle="1" w:styleId="336">
    <w:name w:val="B1 Char1"/>
    <w:qFormat/>
    <w:uiPriority w:val="0"/>
    <w:rPr>
      <w:rFonts w:hint="eastAsia" w:ascii="MS Mincho" w:hAnsi="MS Mincho" w:eastAsia="MS Mincho"/>
      <w:lang w:val="en-GB" w:eastAsia="en-US" w:bidi="ar-SA"/>
    </w:rPr>
  </w:style>
  <w:style w:type="character" w:customStyle="1" w:styleId="337">
    <w:name w:val="msoins"/>
    <w:basedOn w:val="62"/>
    <w:qFormat/>
    <w:uiPriority w:val="0"/>
  </w:style>
  <w:style w:type="character" w:customStyle="1" w:styleId="338">
    <w:name w:val="Guidance Char"/>
    <w:qFormat/>
    <w:uiPriority w:val="0"/>
    <w:rPr>
      <w:rFonts w:hint="eastAsia" w:ascii="宋体" w:hAnsi="宋体" w:eastAsia="宋体"/>
      <w:i/>
      <w:color w:val="0000FF"/>
      <w:lang w:val="en-GB" w:eastAsia="en-US"/>
    </w:rPr>
  </w:style>
  <w:style w:type="character" w:customStyle="1" w:styleId="339">
    <w:name w:val="TAL Char"/>
    <w:qFormat/>
    <w:uiPriority w:val="0"/>
    <w:rPr>
      <w:rFonts w:hint="default" w:ascii="Arial" w:hAnsi="Arial" w:cs="Arial"/>
      <w:sz w:val="18"/>
      <w:lang w:val="en-GB"/>
    </w:rPr>
  </w:style>
  <w:style w:type="character" w:customStyle="1" w:styleId="340">
    <w:name w:val="TAL (文字)"/>
    <w:qFormat/>
    <w:uiPriority w:val="0"/>
    <w:rPr>
      <w:rFonts w:hint="default" w:ascii="Arial" w:hAnsi="Arial" w:cs="Arial"/>
      <w:sz w:val="18"/>
      <w:lang w:val="en-GB" w:eastAsia="ko-KR" w:bidi="ar-SA"/>
    </w:rPr>
  </w:style>
  <w:style w:type="character" w:customStyle="1" w:styleId="341">
    <w:name w:val="Char Char3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342">
    <w:name w:val="msoins0"/>
    <w:qFormat/>
    <w:uiPriority w:val="0"/>
  </w:style>
  <w:style w:type="character" w:customStyle="1" w:styleId="343">
    <w:name w:val="Underrubrik2 Char2"/>
    <w:qFormat/>
    <w:uiPriority w:val="0"/>
    <w:rPr>
      <w:rFonts w:hint="default" w:ascii="Arial" w:hAnsi="Arial" w:cs="Arial"/>
      <w:sz w:val="28"/>
      <w:lang w:val="en-GB" w:eastAsia="en-US" w:bidi="ar-SA"/>
    </w:rPr>
  </w:style>
  <w:style w:type="character" w:customStyle="1" w:styleId="344">
    <w:name w:val="h4 Char2"/>
    <w:qFormat/>
    <w:uiPriority w:val="0"/>
    <w:rPr>
      <w:rFonts w:hint="default" w:ascii="Arial" w:hAnsi="Arial" w:cs="Arial"/>
      <w:sz w:val="24"/>
      <w:lang w:val="en-GB" w:eastAsia="en-US" w:bidi="ar-SA"/>
    </w:rPr>
  </w:style>
  <w:style w:type="character" w:customStyle="1" w:styleId="345">
    <w:name w:val="Body Text Char2"/>
    <w:qFormat/>
    <w:locked/>
    <w:uiPriority w:val="0"/>
    <w:rPr>
      <w:sz w:val="24"/>
      <w:lang w:val="en-US" w:eastAsia="en-US"/>
    </w:rPr>
  </w:style>
  <w:style w:type="character" w:customStyle="1" w:styleId="346">
    <w:name w:val="Char Char3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347">
    <w:name w:val="Underrubrik2 Char3"/>
    <w:qFormat/>
    <w:uiPriority w:val="0"/>
    <w:rPr>
      <w:rFonts w:hint="default" w:ascii="Arial" w:hAnsi="Arial" w:cs="Times New Roman"/>
      <w:sz w:val="28"/>
      <w:szCs w:val="20"/>
      <w:lang w:val="en-GB" w:eastAsia="en-US"/>
    </w:rPr>
  </w:style>
  <w:style w:type="character" w:customStyle="1" w:styleId="348">
    <w:name w:val="Char Char1"/>
    <w:qFormat/>
    <w:uiPriority w:val="0"/>
    <w:rPr>
      <w:lang w:val="en-GB" w:eastAsia="ja-JP" w:bidi="ar-SA"/>
    </w:rPr>
  </w:style>
  <w:style w:type="character" w:customStyle="1" w:styleId="349">
    <w:name w:val="cap Char Char2"/>
    <w:qFormat/>
    <w:uiPriority w:val="0"/>
    <w:rPr>
      <w:b/>
      <w:lang w:val="en-GB" w:eastAsia="en-GB" w:bidi="ar-SA"/>
    </w:rPr>
  </w:style>
  <w:style w:type="character" w:customStyle="1" w:styleId="350">
    <w:name w:val="Head2A Char4"/>
    <w:qFormat/>
    <w:uiPriority w:val="0"/>
    <w:rPr>
      <w:rFonts w:hint="default" w:ascii="Arial" w:hAnsi="Arial" w:cs="Arial"/>
      <w:sz w:val="32"/>
      <w:lang w:val="en-GB" w:eastAsia="ja-JP" w:bidi="ar-SA"/>
    </w:rPr>
  </w:style>
  <w:style w:type="character" w:customStyle="1" w:styleId="351">
    <w:name w:val="Char Char4"/>
    <w:qFormat/>
    <w:uiPriority w:val="0"/>
    <w:rPr>
      <w:rFonts w:hint="default" w:ascii="Courier New" w:hAnsi="Courier New" w:cs="Courier New"/>
      <w:lang w:val="nb-NO" w:eastAsia="ja-JP" w:bidi="ar-SA"/>
    </w:rPr>
  </w:style>
  <w:style w:type="character" w:customStyle="1" w:styleId="352">
    <w:name w:val="Andrea Leonardi"/>
    <w:semiHidden/>
    <w:qFormat/>
    <w:uiPriority w:val="0"/>
    <w:rPr>
      <w:rFonts w:hint="default" w:ascii="Arial" w:hAnsi="Arial" w:cs="Arial"/>
      <w:color w:val="auto"/>
      <w:sz w:val="20"/>
      <w:szCs w:val="20"/>
    </w:rPr>
  </w:style>
  <w:style w:type="character" w:customStyle="1" w:styleId="353">
    <w:name w:val="NO Char Char"/>
    <w:qFormat/>
    <w:uiPriority w:val="0"/>
    <w:rPr>
      <w:lang w:val="en-GB" w:eastAsia="en-US" w:bidi="ar-SA"/>
    </w:rPr>
  </w:style>
  <w:style w:type="character" w:customStyle="1" w:styleId="354">
    <w:name w:val="NO Zchn"/>
    <w:qFormat/>
    <w:uiPriority w:val="0"/>
    <w:rPr>
      <w:lang w:val="en-GB" w:eastAsia="en-US" w:bidi="ar-SA"/>
    </w:rPr>
  </w:style>
  <w:style w:type="character" w:customStyle="1" w:styleId="355">
    <w:name w:val="TAC Car"/>
    <w:qFormat/>
    <w:uiPriority w:val="0"/>
    <w:rPr>
      <w:rFonts w:hint="default" w:ascii="Arial" w:hAnsi="Arial" w:cs="Arial"/>
      <w:sz w:val="18"/>
      <w:lang w:val="en-GB" w:eastAsia="ja-JP" w:bidi="ar-SA"/>
    </w:rPr>
  </w:style>
  <w:style w:type="character" w:customStyle="1" w:styleId="356">
    <w:name w:val="T1 Char"/>
    <w:qFormat/>
    <w:uiPriority w:val="0"/>
    <w:rPr>
      <w:rFonts w:hint="default" w:ascii="Arial" w:hAnsi="Arial" w:cs="Times New Roman"/>
      <w:sz w:val="20"/>
      <w:szCs w:val="20"/>
      <w:lang w:val="en-GB" w:eastAsia="en-US"/>
    </w:rPr>
  </w:style>
  <w:style w:type="character" w:customStyle="1" w:styleId="357">
    <w:name w:val="T1 Char1"/>
    <w:qFormat/>
    <w:uiPriority w:val="0"/>
    <w:rPr>
      <w:rFonts w:hint="default" w:ascii="Arial" w:hAnsi="Arial" w:cs="Times New Roman"/>
      <w:sz w:val="20"/>
      <w:szCs w:val="20"/>
      <w:lang w:val="en-GB" w:eastAsia="en-US"/>
    </w:rPr>
  </w:style>
  <w:style w:type="character" w:customStyle="1" w:styleId="358">
    <w:name w:val="Head2A Char2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59">
    <w:name w:val="Head2A Char3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60">
    <w:name w:val="T1 Char2"/>
    <w:qFormat/>
    <w:uiPriority w:val="0"/>
    <w:rPr>
      <w:rFonts w:hint="default" w:ascii="Arial" w:hAnsi="Arial" w:cs="Times New Roman"/>
      <w:sz w:val="20"/>
      <w:szCs w:val="20"/>
      <w:lang w:val="en-GB" w:eastAsia="en-US"/>
    </w:rPr>
  </w:style>
  <w:style w:type="character" w:customStyle="1" w:styleId="361">
    <w:name w:val="Char Char7"/>
    <w:qFormat/>
    <w:uiPriority w:val="0"/>
    <w:rPr>
      <w:rFonts w:hint="default" w:ascii="Tahoma" w:hAnsi="Tahoma" w:cs="Tahoma"/>
      <w:shd w:val="clear" w:color="auto" w:fill="000080"/>
      <w:lang w:val="en-GB" w:eastAsia="en-US"/>
    </w:rPr>
  </w:style>
  <w:style w:type="character" w:customStyle="1" w:styleId="362">
    <w:name w:val="Zchn Zchn5"/>
    <w:qFormat/>
    <w:uiPriority w:val="0"/>
    <w:rPr>
      <w:rFonts w:hint="default" w:ascii="Courier New" w:hAnsi="Courier New" w:eastAsia="Batang" w:cs="Courier New"/>
      <w:lang w:val="nb-NO" w:eastAsia="en-US" w:bidi="ar-SA"/>
    </w:rPr>
  </w:style>
  <w:style w:type="character" w:customStyle="1" w:styleId="363">
    <w:name w:val="Char Char10"/>
    <w:qFormat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64">
    <w:name w:val="Char Char9"/>
    <w:qFormat/>
    <w:uiPriority w:val="0"/>
    <w:rPr>
      <w:rFonts w:hint="default" w:ascii="Tahoma" w:hAnsi="Tahoma" w:cs="Tahoma"/>
      <w:sz w:val="16"/>
      <w:szCs w:val="16"/>
      <w:lang w:val="en-GB" w:eastAsia="en-US"/>
    </w:rPr>
  </w:style>
  <w:style w:type="character" w:customStyle="1" w:styleId="365">
    <w:name w:val="Char Char8"/>
    <w:qFormat/>
    <w:uiPriority w:val="0"/>
    <w:rPr>
      <w:rFonts w:hint="default" w:ascii="Times New Roman" w:hAnsi="Times New Roman" w:cs="Times New Roman"/>
      <w:b/>
      <w:bCs/>
      <w:lang w:val="en-GB" w:eastAsia="en-US"/>
    </w:rPr>
  </w:style>
  <w:style w:type="character" w:customStyle="1" w:styleId="366">
    <w:name w:val="bt Char3"/>
    <w:qFormat/>
    <w:uiPriority w:val="0"/>
    <w:rPr>
      <w:lang w:val="en-GB" w:eastAsia="ja-JP" w:bidi="ar-SA"/>
    </w:rPr>
  </w:style>
  <w:style w:type="character" w:customStyle="1" w:styleId="367">
    <w:name w:val="T1 Char3"/>
    <w:qFormat/>
    <w:uiPriority w:val="0"/>
    <w:rPr>
      <w:rFonts w:hint="default" w:ascii="Arial" w:hAnsi="Arial" w:cs="Arial"/>
      <w:lang w:val="en-GB" w:eastAsia="en-US" w:bidi="ar-SA"/>
    </w:rPr>
  </w:style>
  <w:style w:type="character" w:customStyle="1" w:styleId="368">
    <w:name w:val="Char Char29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69">
    <w:name w:val="Char Char28"/>
    <w:qFormat/>
    <w:uiPriority w:val="0"/>
    <w:rPr>
      <w:rFonts w:hint="default" w:ascii="Arial" w:hAnsi="Arial" w:cs="Arial"/>
      <w:sz w:val="32"/>
      <w:lang w:val="en-GB"/>
    </w:rPr>
  </w:style>
  <w:style w:type="character" w:customStyle="1" w:styleId="370">
    <w:name w:val="h4 Char3"/>
    <w:qFormat/>
    <w:uiPriority w:val="0"/>
    <w:rPr>
      <w:rFonts w:hint="default" w:ascii="Arial" w:hAnsi="Arial" w:cs="Arial"/>
      <w:sz w:val="24"/>
      <w:lang w:val="en-GB" w:eastAsia="en-GB" w:bidi="ar-SA"/>
    </w:rPr>
  </w:style>
  <w:style w:type="character" w:customStyle="1" w:styleId="371">
    <w:name w:val="h5 Char4"/>
    <w:qFormat/>
    <w:uiPriority w:val="0"/>
    <w:rPr>
      <w:rFonts w:hint="default" w:ascii="Arial" w:hAnsi="Arial" w:cs="Arial"/>
      <w:sz w:val="22"/>
      <w:lang w:val="en-GB" w:eastAsia="en-GB" w:bidi="ar-SA"/>
    </w:rPr>
  </w:style>
  <w:style w:type="character" w:customStyle="1" w:styleId="372">
    <w:name w:val="B1 Zchn"/>
    <w:qFormat/>
    <w:uiPriority w:val="0"/>
    <w:rPr>
      <w:rFonts w:hint="default" w:ascii="Times New Roman" w:hAnsi="Times New Roman" w:cs="Times New Roman"/>
      <w:lang w:val="en-GB"/>
    </w:rPr>
  </w:style>
  <w:style w:type="character" w:customStyle="1" w:styleId="373">
    <w:name w:val="Char Char34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374">
    <w:name w:val="Char Char32"/>
    <w:semiHidden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375">
    <w:name w:val="Subtitle Char1"/>
    <w:basedOn w:val="62"/>
    <w:qFormat/>
    <w:uiPriority w:val="0"/>
    <w:rPr>
      <w:rFonts w:hint="default"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6">
    <w:name w:val="副标题 Char1"/>
    <w:basedOn w:val="62"/>
    <w:qFormat/>
    <w:uiPriority w:val="0"/>
    <w:rPr>
      <w:rFonts w:hint="default"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character" w:customStyle="1" w:styleId="377">
    <w:name w:val="Subtitle Char2"/>
    <w:basedOn w:val="62"/>
    <w:qFormat/>
    <w:uiPriority w:val="0"/>
    <w:rPr>
      <w:rFonts w:hint="default"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8">
    <w:name w:val="Subtitle Char3"/>
    <w:basedOn w:val="62"/>
    <w:qFormat/>
    <w:uiPriority w:val="0"/>
    <w:rPr>
      <w:rFonts w:hint="default"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9">
    <w:name w:val="明显引用 Char1"/>
    <w:basedOn w:val="62"/>
    <w:qFormat/>
    <w:uiPriority w:val="30"/>
    <w:rPr>
      <w:rFonts w:hint="default" w:ascii="Times New Roman" w:hAnsi="Times New Roman" w:cs="Times New Roman"/>
      <w:i/>
      <w:iCs/>
      <w:color w:val="5B9BD5"/>
      <w:lang w:val="en-GB" w:eastAsia="en-US"/>
    </w:rPr>
  </w:style>
  <w:style w:type="character" w:customStyle="1" w:styleId="380">
    <w:name w:val="Intense Quote Char1"/>
    <w:basedOn w:val="62"/>
    <w:qFormat/>
    <w:uiPriority w:val="30"/>
    <w:rPr>
      <w:rFonts w:hint="default" w:ascii="Times New Roman" w:hAnsi="Times New Roman" w:cs="Times New Roman"/>
      <w:i/>
      <w:iCs/>
      <w:color w:val="5B9BD5"/>
      <w:lang w:val="en-GB" w:eastAsia="en-US"/>
    </w:rPr>
  </w:style>
  <w:style w:type="paragraph" w:customStyle="1" w:styleId="381">
    <w:name w:val="Numbered List"/>
    <w:basedOn w:val="269"/>
    <w:link w:val="382"/>
    <w:qFormat/>
    <w:uiPriority w:val="0"/>
    <w:pPr>
      <w:tabs>
        <w:tab w:val="left" w:pos="360"/>
      </w:tabs>
      <w:ind w:left="360" w:hanging="360"/>
    </w:pPr>
  </w:style>
  <w:style w:type="character" w:customStyle="1" w:styleId="382">
    <w:name w:val="Numbered List Char"/>
    <w:basedOn w:val="62"/>
    <w:link w:val="381"/>
    <w:qFormat/>
    <w:locked/>
    <w:uiPriority w:val="0"/>
    <w:rPr>
      <w:rFonts w:eastAsia="MS Mincho" w:ascii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383">
    <w:name w:val="明显强调11"/>
    <w:qFormat/>
    <w:uiPriority w:val="21"/>
    <w:rPr>
      <w:b/>
      <w:bCs/>
      <w:i/>
      <w:iCs/>
      <w:color w:val="4F81BD"/>
    </w:rPr>
  </w:style>
  <w:style w:type="character" w:customStyle="1" w:styleId="384">
    <w:name w:val="明显引用 Char2"/>
    <w:basedOn w:val="62"/>
    <w:qFormat/>
    <w:uiPriority w:val="30"/>
    <w:rPr>
      <w:rFonts w:hint="default" w:ascii="Times New Roman" w:hAnsi="Times New Roman" w:cs="Times New Roman"/>
      <w:i/>
      <w:iCs/>
      <w:color w:val="5B9BD5"/>
      <w:lang w:val="en-GB" w:eastAsia="en-US"/>
    </w:rPr>
  </w:style>
  <w:style w:type="character" w:customStyle="1" w:styleId="385">
    <w:name w:val="Char Char35"/>
    <w:semiHidden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386">
    <w:name w:val="明显引用 Char3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387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388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389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390">
    <w:name w:val="副標題 字元2"/>
    <w:basedOn w:val="62"/>
    <w:qFormat/>
    <w:uiPriority w:val="0"/>
    <w:rPr>
      <w:rFonts w:hint="default"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1">
    <w:name w:val="Intense Quote Char2"/>
    <w:basedOn w:val="62"/>
    <w:qFormat/>
    <w:uiPriority w:val="30"/>
    <w:rPr>
      <w:rFonts w:hint="default" w:asciiTheme="minorHAnsi" w:hAnsiTheme="minorHAnsi" w:eastAsiaTheme="minorHAnsi" w:cstheme="minorBidi"/>
      <w:i/>
      <w:iCs/>
      <w:color w:val="4F81BD" w:themeColor="accent1"/>
      <w:kern w:val="2"/>
      <w:sz w:val="22"/>
      <w:szCs w:val="22"/>
      <w:lang w:eastAsia="en-US"/>
      <w14:textFill>
        <w14:solidFill>
          <w14:schemeClr w14:val="accent1"/>
        </w14:solidFill>
      </w14:textFill>
      <w14:ligatures w14:val="standardContextual"/>
    </w:rPr>
  </w:style>
  <w:style w:type="character" w:customStyle="1" w:styleId="392">
    <w:name w:val="明显引用 Char4"/>
    <w:basedOn w:val="62"/>
    <w:qFormat/>
    <w:uiPriority w:val="30"/>
    <w:rPr>
      <w:rFonts w:hint="default" w:ascii="Times New Roman" w:hAnsi="Times New Roman" w:cs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393">
    <w:name w:val="鮮明引文 字元2"/>
    <w:basedOn w:val="62"/>
    <w:qFormat/>
    <w:uiPriority w:val="30"/>
    <w:rPr>
      <w:rFonts w:hint="default" w:ascii="Times New Roman" w:hAnsi="Times New Roman" w:cs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394">
    <w:name w:val="標題 1 字元1"/>
    <w:basedOn w:val="62"/>
    <w:qFormat/>
    <w:uiPriority w:val="0"/>
    <w:rPr>
      <w:rFonts w:hint="default"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395">
    <w:name w:val="標題 2 字元1"/>
    <w:basedOn w:val="62"/>
    <w:semiHidden/>
    <w:qFormat/>
    <w:uiPriority w:val="0"/>
    <w:rPr>
      <w:rFonts w:hint="default"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396">
    <w:name w:val="標題 3 字元1"/>
    <w:basedOn w:val="62"/>
    <w:semiHidden/>
    <w:uiPriority w:val="0"/>
    <w:rPr>
      <w:rFonts w:hint="default"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397">
    <w:name w:val="標題 4 字元1"/>
    <w:basedOn w:val="62"/>
    <w:semiHidden/>
    <w:qFormat/>
    <w:uiPriority w:val="0"/>
    <w:rPr>
      <w:rFonts w:hint="default" w:asciiTheme="majorHAnsi" w:hAnsiTheme="majorHAnsi" w:eastAsiaTheme="majorEastAsia" w:cstheme="majorBidi"/>
      <w:i/>
      <w:iCs/>
      <w:color w:val="376092" w:themeColor="accent1" w:themeShade="BF"/>
      <w:lang w:val="en-GB" w:eastAsia="en-US"/>
    </w:rPr>
  </w:style>
  <w:style w:type="character" w:customStyle="1" w:styleId="398">
    <w:name w:val="標題 5 字元1"/>
    <w:basedOn w:val="62"/>
    <w:semiHidden/>
    <w:qFormat/>
    <w:uiPriority w:val="0"/>
    <w:rPr>
      <w:rFonts w:hint="default" w:asciiTheme="majorHAnsi" w:hAnsiTheme="majorHAnsi" w:eastAsiaTheme="majorEastAsia" w:cstheme="majorBidi"/>
      <w:color w:val="376092" w:themeColor="accent1" w:themeShade="BF"/>
      <w:lang w:val="en-GB" w:eastAsia="en-US"/>
    </w:rPr>
  </w:style>
  <w:style w:type="character" w:customStyle="1" w:styleId="399">
    <w:name w:val="標題 9 字元1"/>
    <w:basedOn w:val="62"/>
    <w:semiHidden/>
    <w:qFormat/>
    <w:uiPriority w:val="0"/>
    <w:rPr>
      <w:rFonts w:hint="default"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0">
    <w:name w:val="註腳文字 字元1"/>
    <w:basedOn w:val="62"/>
    <w:semiHidden/>
    <w:qFormat/>
    <w:uiPriority w:val="0"/>
    <w:rPr>
      <w:rFonts w:hint="default" w:ascii="Times New Roman" w:hAnsi="Times New Roman" w:eastAsia="宋体" w:cs="Times New Roman"/>
      <w:lang w:val="en-GB" w:eastAsia="en-US"/>
    </w:rPr>
  </w:style>
  <w:style w:type="character" w:customStyle="1" w:styleId="401">
    <w:name w:val="頁首 字元1"/>
    <w:basedOn w:val="62"/>
    <w:semiHidden/>
    <w:qFormat/>
    <w:uiPriority w:val="99"/>
    <w:rPr>
      <w:rFonts w:hint="default" w:ascii="Times New Roman" w:hAnsi="Times New Roman" w:eastAsia="宋体" w:cs="Times New Roman"/>
      <w:lang w:val="en-GB" w:eastAsia="en-US"/>
    </w:rPr>
  </w:style>
  <w:style w:type="character" w:customStyle="1" w:styleId="402">
    <w:name w:val="本文 字元1"/>
    <w:basedOn w:val="62"/>
    <w:semiHidden/>
    <w:qFormat/>
    <w:uiPriority w:val="0"/>
    <w:rPr>
      <w:rFonts w:hint="default" w:ascii="Times New Roman" w:hAnsi="Times New Roman" w:eastAsia="宋体" w:cs="Times New Roman"/>
      <w:lang w:val="en-GB" w:eastAsia="en-US"/>
    </w:rPr>
  </w:style>
  <w:style w:type="character" w:customStyle="1" w:styleId="403">
    <w:name w:val="Unresolved Mention1"/>
    <w:basedOn w:val="62"/>
    <w:qFormat/>
    <w:uiPriority w:val="99"/>
    <w:rPr>
      <w:color w:val="605E5C"/>
      <w:shd w:val="clear" w:color="auto" w:fill="E1DFDD"/>
    </w:rPr>
  </w:style>
  <w:style w:type="character" w:customStyle="1" w:styleId="404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405">
    <w:name w:val="eop"/>
    <w:basedOn w:val="62"/>
    <w:qFormat/>
    <w:uiPriority w:val="0"/>
  </w:style>
  <w:style w:type="character" w:customStyle="1" w:styleId="406">
    <w:name w:val="normaltextrun"/>
    <w:basedOn w:val="62"/>
    <w:qFormat/>
    <w:uiPriority w:val="0"/>
  </w:style>
  <w:style w:type="character" w:customStyle="1" w:styleId="407">
    <w:name w:val="B1 (文字)"/>
    <w:qFormat/>
    <w:locked/>
    <w:uiPriority w:val="99"/>
    <w:rPr>
      <w:rFonts w:hint="default" w:ascii="Times New Roman" w:hAnsi="Times New Roman" w:eastAsia="Times New Roman" w:cs="Times New Roman"/>
      <w:lang w:eastAsia="en-US"/>
    </w:rPr>
  </w:style>
  <w:style w:type="character" w:customStyle="1" w:styleId="408">
    <w:name w:val="Editor's Note Car Car"/>
    <w:qFormat/>
    <w:uiPriority w:val="0"/>
    <w:rPr>
      <w:rFonts w:hint="default" w:ascii="Times New Roman" w:hAnsi="Times New Roman" w:cs="Times New Roman"/>
      <w:color w:val="FF0000"/>
      <w:lang w:val="en-GB" w:eastAsia="en-US"/>
    </w:rPr>
  </w:style>
  <w:style w:type="character" w:customStyle="1" w:styleId="409">
    <w:name w:val="PRS Char"/>
    <w:basedOn w:val="62"/>
    <w:qFormat/>
    <w:uiPriority w:val="0"/>
    <w:rPr>
      <w:rFonts w:hint="default"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410">
    <w:name w:val="未处理的提及1"/>
    <w:basedOn w:val="62"/>
    <w:uiPriority w:val="52"/>
    <w:rPr>
      <w:color w:val="605E5C"/>
      <w:shd w:val="clear" w:color="auto" w:fill="E1DFDD"/>
    </w:rPr>
  </w:style>
  <w:style w:type="character" w:customStyle="1" w:styleId="411">
    <w:name w:val="Unresolved Mention2"/>
    <w:basedOn w:val="62"/>
    <w:uiPriority w:val="99"/>
    <w:rPr>
      <w:color w:val="605E5C"/>
      <w:shd w:val="clear" w:color="auto" w:fill="E1DFDD"/>
    </w:rPr>
  </w:style>
  <w:style w:type="table" w:customStyle="1" w:styleId="412">
    <w:name w:val="网格表 1 浅色1"/>
    <w:basedOn w:val="60"/>
    <w:qFormat/>
    <w:uiPriority w:val="4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3">
    <w:name w:val="Table Grid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4">
    <w:name w:val="Tabellengitternetz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5">
    <w:name w:val="Tabellengitternetz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6">
    <w:name w:val="Tabellengitternetz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7">
    <w:name w:val="Tabellengitternetz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8">
    <w:name w:val="Tabellengitternetz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9">
    <w:name w:val="Tabellengitternetz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Tabellengitternetz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">
    <w:name w:val="Tabellengitternetz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Tabellengitternetz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">
    <w:name w:val="Table Grid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Table Grid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网格型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6">
    <w:name w:val="网格型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7">
    <w:name w:val="Table Grid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表格格線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网格型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Table Grid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Tabellengitternetz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ellengitternetz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ellengitternetz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ellengitternetz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Tabellengitternetz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Tabellengitternetz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ellengitternetz7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Tabellengitternetz8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ellengitternetz9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le Grid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le Grid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网格型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网格型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Table Grid4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表格格線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网格型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Table Grid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ellengitternetz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Tabellengitternetz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Tabellengitternetz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Tabellengitternetz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Tabellengitternetz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Tabellengitternetz6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4">
    <w:name w:val="Tabellengitternetz7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5">
    <w:name w:val="Tabellengitternetz8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6">
    <w:name w:val="Tabellengitternetz9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7">
    <w:name w:val="Table Grid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8">
    <w:name w:val="Table Grid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9">
    <w:name w:val="网格型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0">
    <w:name w:val="网格型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">
    <w:name w:val="Table Grid4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表格格線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Table Grid11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Table Grid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5">
    <w:name w:val="Tabellengitternetz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6">
    <w:name w:val="Tabellengitternetz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7">
    <w:name w:val="Tabellengitternetz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8">
    <w:name w:val="Tabellengitternetz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9">
    <w:name w:val="Tabellengitternetz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Tabellengitternetz6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Tabellengitternetz7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Tabellengitternetz8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Tabellengitternetz9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4">
    <w:name w:val="Table Grid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5">
    <w:name w:val="Table Grid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6">
    <w:name w:val="网格型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网格型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8">
    <w:name w:val="Table Grid4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9">
    <w:name w:val="表格格線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Table Grid6"/>
    <w:basedOn w:val="60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网格型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Table Grid1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Table Grid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le Grid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ellengitternetz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ellengitternetz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Tabellengitternetz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Tabellengitternetz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Tabellengitternetz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Tabellengitternetz6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Tabellengitternetz7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ellengitternetz8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ellengitternetz9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le Grid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le Grid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网格型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网格型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le Grid4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表格格線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le Grid5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le Grid61"/>
    <w:basedOn w:val="60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le Grid12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Tabellengitternetz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4">
    <w:name w:val="Tabellengitternetz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5">
    <w:name w:val="Tabellengitternetz3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6">
    <w:name w:val="Tabellengitternetz4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Tabellengitternetz5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Tabellengitternetz6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9">
    <w:name w:val="Tabellengitternetz7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Tabellengitternetz8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Tabellengitternetz9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le Grid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Grid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网格型3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网格型4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Table Grid42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表格格線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le Grid111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Table Grid8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le Grid1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Tabellengitternetz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Tabellengitternetz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ellengitternetz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ellengitternetz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ellengitternetz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Tabellengitternetz6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Tabellengitternetz7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ellengitternetz8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Tabellengitternetz9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le Grid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le Grid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网格型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网格型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le Grid4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表格格線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le Grid5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le Grid1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Tabellengitternetz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Tabellengitternetz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ellengitternetz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ellengitternetz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ellengitternetz5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ellengitternetz6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ellengitternetz7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ellengitternetz8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ellengitternetz9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le Grid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le Grid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网格型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网格型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le Grid4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表格格線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Table Grid6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le Grid12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Tabellengitternetz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Tabellengitternetz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ellengitternetz3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Tabellengitternetz4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ellengitternetz5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ellengitternetz6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ellengitternetz7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Tabellengitternetz8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Tabellengitternetz9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le Grid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le Grid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网格型3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网格型4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Grid42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表格格線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0">
    <w:name w:val="Table Grid112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Tabellengitternetz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Tabellengitternetz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Tabellengitternetz3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ellengitternetz4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Tabellengitternetz5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ellengitternetz6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Tabellengitternetz7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ellengitternetz8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ellengitternetz9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le Grid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Grid3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网格型3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网格型4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le Grid41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表格格線1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le Grid9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le Grid1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Tabellengitternetz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Tabellengitternetz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Tabellengitternetz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Tabellengitternetz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ellengitternetz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Tabellengitternetz6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4">
    <w:name w:val="Tabellengitternetz7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5">
    <w:name w:val="Tabellengitternetz8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6">
    <w:name w:val="Tabellengitternetz9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7">
    <w:name w:val="Table Grid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8">
    <w:name w:val="Table Grid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9">
    <w:name w:val="网格型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网格型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Table Grid4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表格格線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3">
    <w:name w:val="Table Grid114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4">
    <w:name w:val="Table Grid5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5">
    <w:name w:val="Tabellengitternetz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6">
    <w:name w:val="Tabellengitternetz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7">
    <w:name w:val="Tabellengitternetz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8">
    <w:name w:val="Tabellengitternetz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9">
    <w:name w:val="Tabellengitternetz5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ellengitternetz6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ellengitternetz7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ellengitternetz8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ellengitternetz9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Table Grid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Table Grid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网格型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网格型4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le Grid4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表格格線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6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Grid12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">
    <w:name w:val="Tabellengitternetz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Tabellengitternetz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ellengitternetz3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Tabellengitternetz4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ellengitternetz5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ellengitternetz6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ellengitternetz7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8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9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le Grid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le Grid3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网格型3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网格型4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le Grid42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表格格線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le Grid1112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网格型2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le Grid112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Tabellengitternetz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Tabellengitternetz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ellengitternetz3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Tabellengitternetz4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ellengitternetz5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ellengitternetz6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ellengitternetz7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7">
    <w:name w:val="Tabellengitternetz8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8">
    <w:name w:val="Tabellengitternetz9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Table Grid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Table Grid3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">
    <w:name w:val="网格型3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网格型4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Table Grid41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表格格線1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Table Grid71"/>
    <w:basedOn w:val="60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6">
    <w:name w:val="Table Grid131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Tabellengitternetz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8">
    <w:name w:val="Tabellengitternetz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9">
    <w:name w:val="Tabellengitternetz3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0">
    <w:name w:val="Tabellengitternetz4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Tabellengitternetz5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Tabellengitternetz6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3">
    <w:name w:val="Tabellengitternetz7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4">
    <w:name w:val="Tabellengitternetz8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Tabellengitternetz9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Table Grid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Table Grid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网格型3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9">
    <w:name w:val="网格型4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Table Grid43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表格格線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Table Grid5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Table Grid6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4">
    <w:name w:val="Table Grid12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Tabellengitternetz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Tabellengitternetz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Tabellengitternetz3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Tabellengitternetz4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9">
    <w:name w:val="Tabellengitternetz5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Tabellengitternetz6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Tabellengitternetz7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Tabellengitternetz8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Tabellengitternetz9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Table Grid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Table Grid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3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网格型4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Table Grid42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表格格線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le Grid1111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le Grid8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Table Grid141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Tabellengitternetz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ellengitternetz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Tabellengitternetz3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Tabellengitternetz4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Tabellengitternetz5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ellengitternetz6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Tabellengitternetz7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Tabellengitternetz8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ellengitternetz9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Table Grid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Table Grid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4">
    <w:name w:val="网格型3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5">
    <w:name w:val="网格型4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Table Grid44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表格格線14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Table Grid52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Table Grid113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Tabellengitternetz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Tabellengitternetz2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Tabellengitternetz3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Tabellengitternetz4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Tabellengitternetz5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Tabellengitternetz6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Tabellengitternetz7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Tabellengitternetz8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Tabellengitternetz9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le Grid2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Table Grid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网格型3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">
    <w:name w:val="网格型4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Table Grid412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表格格線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Table Grid62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6">
    <w:name w:val="Table Grid122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7">
    <w:name w:val="Tabellengitternetz1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8">
    <w:name w:val="Tabellengitternetz2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Tabellengitternetz3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Tabellengitternetz4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Tabellengitternetz5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Tabellengitternetz6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Tabellengitternetz7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8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92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le Grid2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le Grid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网格型3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网格型42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le Grid422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表格格線12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网格型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网格型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10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Table Grid1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Tabellengitternetz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ellengitternetz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Tabellengitternetz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Tabellengitternetz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ellengitternetz5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Tabellengitternetz6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ellengitternetz7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8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9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le Grid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Table Grid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网格型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网格型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Table Grid4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表格格線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le Grid115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Table Grid5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Tabellengitternetz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Tabellengitternetz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Tabellengitternetz3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ellengitternetz4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Tabellengitternetz5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ellengitternetz6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ellengitternetz7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ellengitternetz8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Tabellengitternetz9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Table Grid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le Grid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网格型3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网格型4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le Grid41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表格格線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le Grid6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Table Grid12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Tabellengitternetz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Tabellengitternetz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Tabellengitternetz3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ellengitternetz4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Tabellengitternetz5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ellengitternetz6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Tabellengitternetz7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Tabellengitternetz8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ellengitternetz9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Table Grid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le Grid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网格型3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网格型4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le Grid42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表格格線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网格型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Table Grid1113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网格型2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le Grid112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Tabellengitternetz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Tabellengitternetz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Tabellengitternetz3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Tabellengitternetz4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Tabellengitternetz5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ellengitternetz6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ellengitternetz7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8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9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le Grid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le Grid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网格型3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网格型4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le Grid41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表格格線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Table Grid7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Table Grid132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Tabellengitternetz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Tabellengitternetz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Tabellengitternetz3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Tabellengitternetz4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Tabellengitternetz5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Tabellengitternetz6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Tabellengitternetz7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3">
    <w:name w:val="Tabellengitternetz8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Tabellengitternetz9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5">
    <w:name w:val="Table Grid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6">
    <w:name w:val="Table Grid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7">
    <w:name w:val="网格型3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8">
    <w:name w:val="网格型4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Table Grid43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表格格線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le Grid5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Table Grid6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Table Grid12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Tabellengitternetz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Tabellengitternetz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Tabellengitternetz3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Tabellengitternetz4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ellengitternetz5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ellengitternetz6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ellengitternetz7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8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9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le Grid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le Grid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网格型3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网格型4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Table Grid42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表格格線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Table Grid11112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8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Table Grid142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Tabellengitternetz1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Tabellengitternetz2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Tabellengitternetz3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Tabellengitternetz4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ellengitternetz5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ellengitternetz6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7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8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94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le Grid2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le Grid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网格型3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网格型44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Table Grid44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表格格線14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Table Grid52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Table Grid113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Tabellengitternetz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Tabellengitternetz2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ellengitternetz3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Tabellengitternetz4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3">
    <w:name w:val="Tabellengitternetz5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Tabellengitternetz6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Tabellengitternetz7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Tabellengitternetz8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Tabellengitternetz9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8">
    <w:name w:val="Table Grid2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Table Grid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网格型3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网格型4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2">
    <w:name w:val="Table Grid412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表格格線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4">
    <w:name w:val="Table Grid62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5">
    <w:name w:val="Table Grid122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ellengitternetz1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Tabellengitternetz2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ellengitternetz3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ellengitternetz4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5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6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7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8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92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le Grid2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le Grid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网格型3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42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Table Grid422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表格格線12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Table Grid112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Tabellengitternetz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ellengitternetz2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Tabellengitternetz3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ellengitternetz4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ellengitternetz5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6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7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8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9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Grid2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le Grid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网格型3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网格型4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le Grid411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表格格線11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Table Grid9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le Grid15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Tabellengitternetz1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Tabellengitternetz2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Tabellengitternetz3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Tabellengitternetz4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ellengitternetz5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Tabellengitternetz6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ellengitternetz7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8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ellengitternetz95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le Grid2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Table Grid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3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网格型45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Table Grid45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表格格線15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le Grid114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Table Grid53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Tabellengitternetz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Tabellengitternetz2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Tabellengitternetz3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ellengitternetz4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Tabellengitternetz5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ellengitternetz6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ellengitternetz7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ellengitternetz8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ellengitternetz9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Table Grid2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Table Grid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网格型3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网格型4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le Grid413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表格格線1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le Grid63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Table Grid123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Tabellengitternetz1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ellengitternetz2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Tabellengitternetz3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Tabellengitternetz4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ellengitternetz5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Tabellengitternetz6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ellengitternetz7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ellengitternetz8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ellengitternetz92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le Grid2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Table Grid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网格型3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网格型42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Table Grid423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表格格線12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网格型1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Table Grid1112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网格型2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le Grid1122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Tabellengitternetz1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Tabellengitternetz2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ellengitternetz3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Tabellengitternetz4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ellengitternetz5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ellengitternetz6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ellengitternetz7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Tabellengitternetz8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Tabellengitternetz9112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le Grid2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Table Grid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网格型3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网格型4112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le Grid4112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表格格線1112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le Grid9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Table Grid17"/>
    <w:basedOn w:val="60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Table Grid18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Tabellengitternetz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ellengitternetz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Tabellengitternetz3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ellengitternetz4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Tabellengitternetz5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Tabellengitternetz6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ellengitternetz7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Tabellengitternetz8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ellengitternetz9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le Grid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le Grid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网格型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网格型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le Grid4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表格格線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Grid5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Table Grid11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Tabellengitternetz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Tabellengitternetz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Tabellengitternetz3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ellengitternetz4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Tabellengitternetz5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Tabellengitternetz6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ellengitternetz7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Tabellengitternetz8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ellengitternetz9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le Grid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le Grid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网格型3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网格型4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le Grid41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表格格線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le Grid6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Table Grid12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Tabellengitternetz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ellengitternetz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Tabellengitternetz3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ellengitternetz4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Tabellengitternetz5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Tabellengitternetz6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ellengitternetz7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Tabellengitternetz8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Tabellengitternetz9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le Grid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Table Grid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网格型3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网格型4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le Grid42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表格格線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le Grid7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Table Grid133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Tabellengitternetz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Tabellengitternetz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Tabellengitternetz3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Tabellengitternetz4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ellengitternetz5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Tabellengitternetz6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Tabellengitternetz7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Tabellengitternetz8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ellengitternetz9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Table Grid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Table Grid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网格型3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网格型4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le Grid43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表格格線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le Grid5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le Grid111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Tabellengitternetz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Tabellengitternetz2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ellengitternetz3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Tabellengitternetz4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Tabellengitternetz5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Tabellengitternetz6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Tabellengitternetz7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ellengitternetz8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Tabellengitternetz9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le Grid2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le Grid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网格型3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网格型4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le Grid411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表格格線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le Grid6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le Grid12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Tabellengitternetz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Tabellengitternetz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ellengitternetz3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Tabellengitternetz4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Tabellengitternetz5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Tabellengitternetz6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Tabellengitternetz7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ellengitternetz8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Tabellengitternetz9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le Grid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le Grid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网格型3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网格型4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le Grid42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表格格線12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网格型1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Table Grid11113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网格型2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le Grid112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Table Grid8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Table Grid143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Tabellengitternetz1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Tabellengitternetz2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Tabellengitternetz3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ellengitternetz4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Tabellengitternetz5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6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7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8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94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le Grid2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le Grid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网格型3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网格型44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Table Grid44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表格格線14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Table Grid52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Table Grid113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Tabellengitternetz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ellengitternetz2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Tabellengitternetz3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ellengitternetz4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ellengitternetz5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6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7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8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9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le Grid2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le Grid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网格型3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网格型4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Table Grid412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表格格線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Table Grid62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Table Grid122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Tabellengitternetz1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Tabellengitternetz2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Tabellengitternetz3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ellengitternetz4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ellengitternetz5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6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7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8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92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le Grid2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le Grid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网格型3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网格型42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Table Grid422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表格格線12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Table Grid9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Table Grid15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Tabellengitternetz1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Tabellengitternetz2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Tabellengitternetz3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Tabellengitternetz4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ellengitternetz5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6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7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8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95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le Grid2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le Grid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网格型3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网格型45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le Grid45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表格格線15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Table Grid53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Table Grid114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Tabellengitternetz1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ellengitternetz2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Tabellengitternetz3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ellengitternetz4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ellengitternetz5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6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7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8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91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le Grid2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le Grid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网格型3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网格型41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le Grid413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表格格線11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Table Grid63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Table Grid123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Tabellengitternetz1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Tabellengitternetz2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Tabellengitternetz3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ellengitternetz4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ellengitternetz5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6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7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8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923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le Grid2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le Grid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网格型3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网格型423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le Grid423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表格格線123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Table Grid7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Table Grid1311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Tabellengitternetz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Tabellengitternetz2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Tabellengitternetz3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Tabellengitternetz4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ellengitternetz5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Tabellengitternetz6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ellengitternetz7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ellengitternetz8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ellengitternetz9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le Grid2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le Grid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网格型3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网格型4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le Grid43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表格格線13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Table Grid51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Table Grid1112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Tabellengitternetz1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Tabellengitternetz2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ellengitternetz3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Tabellengitternetz4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Tabellengitternetz5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ellengitternetz6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Tabellengitternetz7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ellengitternetz8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ellengitternetz91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le Grid2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le Grid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网格型3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网格型41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le Grid411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表格格線11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Table Grid61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Table Grid121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Tabellengitternetz1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Tabellengitternetz2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ellengitternetz3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Tabellengitternetz4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Tabellengitternetz5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ellengitternetz6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Tabellengitternetz7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ellengitternetz8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ellengitternetz92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le Grid2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le Grid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网格型3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网格型42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le Grid421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表格格線12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网格型1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Table Grid11111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网格型2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Table Grid112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le Grid8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Table Grid1411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Tabellengitternetz1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ellengitternetz2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Tabellengitternetz3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Tabellengitternetz4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Tabellengitternetz5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ellengitternetz6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ellengitternetz7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ellengitternetz8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ellengitternetz94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Table Grid2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Table Grid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网格型3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网格型44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le Grid44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表格格線14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Table Grid52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le Grid113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Tabellengitternetz1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Tabellengitternetz2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Tabellengitternetz3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ellengitternetz4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Tabellengitternetz5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ellengitternetz6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ellengitternetz7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ellengitternetz8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ellengitternetz91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Table Grid2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Table Grid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网格型3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网格型41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le Grid412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表格格線11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Table Grid62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Table Grid122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ellengitternetz1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Tabellengitternetz2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Tabellengitternetz3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ellengitternetz4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Tabellengitternetz5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ellengitternetz6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ellengitternetz7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ellengitternetz8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ellengitternetz922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Table Grid2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Table Grid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网格型3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网格型422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Table Grid422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表格格線122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网格型5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网格型12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19"/>
    <w:basedOn w:val="60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Table Grid110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Tabellengitternetz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ellengitternetz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Tabellengitternetz3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Tabellengitternetz4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ellengitternetz5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Tabellengitternetz6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ellengitternetz7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8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9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le Grid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le Grid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网格型3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网格型4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Table Grid48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表格格線18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le Grid117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Table Grid5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ellengitternetz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Tabellengitternetz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Tabellengitternetz3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ellengitternetz4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Tabellengitternetz5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ellengitternetz6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ellengitternetz7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8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9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le Grid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le Grid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网格型3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网格型4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Table Grid41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表格格線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le Grid6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Table Grid12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ellengitternetz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Tabellengitternetz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Tabellengitternetz3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ellengitternetz4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Tabellengitternetz5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ellengitternetz6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ellengitternetz7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ellengitternetz8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9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le Grid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le Grid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网格型3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网格型4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Table Grid42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表格格線12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网格型1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Table Grid1115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7">
    <w:name w:val="网格型2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8">
    <w:name w:val="Table Grid112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Tabellengitternetz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Tabellengitternetz2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ellengitternetz3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Tabellengitternetz4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ellengitternetz5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ellengitternetz6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ellengitternetz7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8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ellengitternetz9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le Grid2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Table Grid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网格型3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网格型4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Table Grid411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表格格線1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le Grid7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134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ellengitternetz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Tabellengitternetz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Tabellengitternetz3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ellengitternetz4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Tabellengitternetz5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ellengitternetz6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ellengitternetz7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8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9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le Grid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le Grid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网格型3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网格型4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le Grid43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表格格線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Table Grid51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61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le Grid121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Tabellengitternetz1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Tabellengitternetz2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ellengitternetz3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Tabellengitternetz4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ellengitternetz5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ellengitternetz6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7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8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ellengitternetz92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le Grid2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Table Grid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网格型3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网格型42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Table Grid421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表格格線12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11114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le Grid8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Table Grid144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Tabellengitternetz1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ellengitternetz2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Tabellengitternetz3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ellengitternetz4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5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6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7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ellengitternetz8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ellengitternetz94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Table Grid2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Table Grid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网格型3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网格型44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Table Grid44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表格格線14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Table Grid52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Table Grid113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ellengitternetz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Tabellengitternetz2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ellengitternetz3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ellengitternetz4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5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6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7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ellengitternetz8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ellengitternetz9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Table Grid2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Table Grid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网格型3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网格型4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Table Grid412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表格格線1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Table Grid62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Table Grid122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ellengitternetz1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Tabellengitternetz2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ellengitternetz3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ellengitternetz4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5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6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7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ellengitternetz8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ellengitternetz92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Table Grid2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Table Grid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网格型3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网格型42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Table Grid422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表格格線12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Table Grid112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Tabellengitternetz1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ellengitternetz2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Tabellengitternetz3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ellengitternetz4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ellengitternetz5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6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7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8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ellengitternetz91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le Grid2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Table Grid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网格型3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网格型41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Table Grid411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表格格線11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Table Grid9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Table Grid15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Tabellengitternetz1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Tabellengitternetz2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Tabellengitternetz3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Tabellengitternetz4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ellengitternetz5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Tabellengitternetz6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ellengitternetz7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8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ellengitternetz95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le Grid2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Table Grid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网格型3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网格型45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Table Grid45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表格格線15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le Grid1143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Table Grid53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Tabellengitternetz1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Tabellengitternetz2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Tabellengitternetz3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ellengitternetz4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Tabellengitternetz5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ellengitternetz6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ellengitternetz7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8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91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le Grid2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le Grid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网格型3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网格型41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Table Grid413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表格格線11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Table Grid63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Table Grid123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Tabellengitternetz1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Tabellengitternetz2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Tabellengitternetz3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ellengitternetz4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Tabellengitternetz5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ellengitternetz6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ellengitternetz7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8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923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le Grid2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le Grid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网格型3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网格型423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le Grid423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表格格線123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网格型1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Table Grid11123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网格型2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Table Grid1122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Tabellengitternetz1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Tabellengitternetz2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Tabellengitternetz3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Tabellengitternetz4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ellengitternetz5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6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7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8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ellengitternetz9112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le Grid2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Table Grid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网格型3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网格型4112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Table Grid4112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表格格線1112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20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Table Grid118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Tabellengitternetz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ellengitternetz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Tabellengitternetz3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Tabellengitternetz4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ellengitternetz5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Tabellengitternetz6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ellengitternetz7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8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9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le Grid2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le Grid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网格型3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网格型4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le Grid49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表格格線19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le Grid119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Table Grid5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Tabellengitternetz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Tabellengitternetz2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Tabellengitternetz3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ellengitternetz4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Tabellengitternetz5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ellengitternetz6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ellengitternetz7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8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9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le Grid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le Grid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网格型3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网格型4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le Grid41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表格格線1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le Grid6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127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Tabellengitternetz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Tabellengitternetz2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Tabellengitternetz3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Tabellengitternetz4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Tabellengitternetz5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ellengitternetz6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ellengitternetz7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ellengitternetz8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9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le Grid2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le Grid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网格型3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网格型4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le Grid42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表格格線12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网格型1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le Grid1116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网格型2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Table Grid112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Tabellengitternetz1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Tabellengitternetz2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Tabellengitternetz3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Tabellengitternetz4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ellengitternetz5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ellengitternetz6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ellengitternetz7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ellengitternetz8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Tabellengitternetz91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Table Grid2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le Grid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网格型3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网格型41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le Grid411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表格格線11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le Grid7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Table Grid135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Tabellengitternetz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Tabellengitternetz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Tabellengitternetz3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ellengitternetz4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Tabellengitternetz5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ellengitternetz6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ellengitternetz7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ellengitternetz8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Tabellengitternetz9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le Grid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Table Grid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网格型3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网格型4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le Grid43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表格格線13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le Grid51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Table Grid61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Table Grid121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Tabellengitternetz1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Tabellengitternetz2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ellengitternetz3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ellengitternetz4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ellengitternetz5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ellengitternetz6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Tabellengitternetz7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Tabellengitternetz8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ellengitternetz92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Table Grid2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le Grid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网格型3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网格型42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le Grid421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表格格線12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Table Grid11115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le Grid8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Table Grid145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Tabellengitternetz1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ellengitternetz2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Tabellengitternetz3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ellengitternetz4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ellengitternetz5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Tabellengitternetz6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Tabellengitternetz7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ellengitternetz8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Tabellengitternetz94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Table Grid2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le Grid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网格型3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网格型44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Table Grid44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表格格線14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Table Grid52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Table Grid113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ellengitternetz1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Tabellengitternetz2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ellengitternetz3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ellengitternetz4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5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ellengitternetz6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ellengitternetz7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Tabellengitternetz8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Tabellengitternetz91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le Grid2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Table Grid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网格型3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网格型41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Table Grid412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表格格線11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Table Grid62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Table Grid122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ellengitternetz1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Tabellengitternetz2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ellengitternetz3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ellengitternetz4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5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ellengitternetz6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ellengitternetz7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Tabellengitternetz8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Tabellengitternetz922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le Grid2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Table Grid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网格型3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网格型422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Table Grid422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表格格線122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Table Grid1121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Tabellengitternetz1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Tabellengitternetz2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Tabellengitternetz3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Tabellengitternetz4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ellengitternetz5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6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ellengitternetz7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ellengitternetz8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Tabellengitternetz9111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Table Grid2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le Grid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网格型3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网格型4111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le Grid4111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表格格線1111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le Grid9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Table Grid15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Tabellengitternetz1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ellengitternetz2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Tabellengitternetz3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Tabellengitternetz4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ellengitternetz5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Tabellengitternetz6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ellengitternetz7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ellengitternetz8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Tabellengitternetz95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Table Grid2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le Grid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网格型3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网格型45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le Grid45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表格格線15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le Grid1144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Table Grid53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Tabellengitternetz1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Tabellengitternetz2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Tabellengitternetz3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ellengitternetz4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Tabellengitternetz5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4">
    <w:name w:val="Tabellengitternetz6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5">
    <w:name w:val="Tabellengitternetz7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6">
    <w:name w:val="Tabellengitternetz8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7">
    <w:name w:val="Tabellengitternetz91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8">
    <w:name w:val="Table Grid2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Table Grid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网格型3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网格型41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Table Grid413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表格格線11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le Grid63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Table Grid123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Tabellengitternetz1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ellengitternetz2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Tabellengitternetz3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ellengitternetz4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ellengitternetz5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Tabellengitternetz6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Tabellengitternetz7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ellengitternetz8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Tabellengitternetz923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Table Grid2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Table Grid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网格型3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网格型423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le Grid423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表格格線123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网格型11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Table Grid11124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网格型214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le Grid1122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Tabellengitternetz1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Tabellengitternetz2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ellengitternetz3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Tabellengitternetz4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Tabellengitternetz5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Tabellengitternetz6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ellengitternetz7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Tabellengitternetz8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Tabellengitternetz9112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Table Grid2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le Grid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网格型3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网格型4112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le Grid4112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表格格線1112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le Grid7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Table Grid1312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Tabellengitternetz1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ellengitternetz2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Tabellengitternetz3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ellengitternetz4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ellengitternetz5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Tabellengitternetz6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Tabellengitternetz7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ellengitternetz8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Tabellengitternetz93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Table Grid2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Table Grid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网格型3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网格型43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le Grid43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表格格線13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le Grid51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Table Grid61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Table Grid121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ellengitternetz1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Tabellengitternetz2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ellengitternetz3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ellengitternetz4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Tabellengitternetz5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Tabellengitternetz6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ellengitternetz7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Tabellengitternetz8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Tabellengitternetz921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Table Grid2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le Grid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网格型3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网格型421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le Grid421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表格格線121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le Grid111112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Table Grid8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Table Grid1412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ellengitternetz1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Tabellengitternetz2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ellengitternetz3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Tabellengitternetz4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Tabellengitternetz5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ellengitternetz6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Tabellengitternetz7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Tabellengitternetz8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Tabellengitternetz94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7">
    <w:name w:val="Table Grid2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8">
    <w:name w:val="Table Grid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9">
    <w:name w:val="网格型3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网格型44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Table Grid44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表格格線14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3">
    <w:name w:val="Table Grid52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4">
    <w:name w:val="Table Grid113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5">
    <w:name w:val="Tabellengitternetz1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6">
    <w:name w:val="Tabellengitternetz2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7">
    <w:name w:val="Tabellengitternetz3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8">
    <w:name w:val="Tabellengitternetz4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9">
    <w:name w:val="Tabellengitternetz5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0">
    <w:name w:val="Tabellengitternetz6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Tabellengitternetz7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2">
    <w:name w:val="Tabellengitternetz8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3">
    <w:name w:val="Tabellengitternetz91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4">
    <w:name w:val="Table Grid2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5">
    <w:name w:val="Table Grid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6">
    <w:name w:val="网格型3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7">
    <w:name w:val="网格型41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8">
    <w:name w:val="Table Grid412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9">
    <w:name w:val="表格格線11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0">
    <w:name w:val="Table Grid621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1">
    <w:name w:val="Table Grid12212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2">
    <w:name w:val="Tabellengitternetz1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3">
    <w:name w:val="Tabellengitternetz2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4">
    <w:name w:val="Tabellengitternetz3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5">
    <w:name w:val="Tabellengitternetz4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6">
    <w:name w:val="Tabellengitternetz5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7">
    <w:name w:val="Tabellengitternetz6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Tabellengitternetz7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Tabellengitternetz8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ellengitternetz92212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Table Grid2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le Grid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网格型3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网格型42212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le Grid42212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表格格線12212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网格型5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网格型122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网格型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Table Grid30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Table Grid120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ellengitternetz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Tabellengitternetz2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ellengitternetz3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Tabellengitternetz4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Tabellengitternetz5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ellengitternetz6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Tabellengitternetz710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ellengitternetz810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ellengitternetz9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le Grid2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le Grid3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网格型3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网格型4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Table Grid410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表格格線110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Table Grid58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Table Grid1110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ellengitternetz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Tabellengitternetz2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ellengitternetz3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Tabellengitternetz4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Tabellengitternetz5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ellengitternetz6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Tabellengitternetz7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Tabellengitternetz8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ellengitternetz9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Table Grid2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le Grid3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网格型3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网格型4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Table Grid418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表格格線118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Table Grid68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Table Grid128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ellengitternetz1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Tabellengitternetz2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ellengitternetz3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ellengitternetz4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ellengitternetz5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Tabellengitternetz6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Tabellengitternetz7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ellengitternetz8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Tabellengitternetz92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5">
    <w:name w:val="Table Grid2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6">
    <w:name w:val="Table Grid3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7">
    <w:name w:val="网格型3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8">
    <w:name w:val="网格型42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9">
    <w:name w:val="Table Grid428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表格格線128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Table Grid7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Table Grid136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ellengitternetz1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Tabellengitternetz236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ellengitternetz3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ellengitternetz4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5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6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7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ellengitternetz8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ellengitternetz93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Table Grid2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Table Grid3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网格型3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网格型43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Table Grid43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表格格線13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Table Grid51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Table Grid1117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ellengitternetz1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Tabellengitternetz2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ellengitternetz3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ellengitternetz4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5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6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7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8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ellengitternetz91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le Grid21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Table Grid31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网格型31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网格型41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Table Grid411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表格格線111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Table Grid61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Table Grid121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Tabellengitternetz1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8">
    <w:name w:val="Tabellengitternetz2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9">
    <w:name w:val="Tabellengitternetz3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0">
    <w:name w:val="Tabellengitternetz4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1">
    <w:name w:val="Tabellengitternetz5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2">
    <w:name w:val="Tabellengitternetz6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ellengitternetz7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ellengitternetz8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921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le Grid2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le Grid3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网格型3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网格型421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le Grid421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表格格線121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网格型1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le Grid11116"/>
    <w:basedOn w:val="60"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网格型2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Table Grid1127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Table Grid8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Table Grid146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Tabellengitternetz1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Tabellengitternetz2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ellengitternetz3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ellengitternetz4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5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ellengitternetz6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ellengitternetz7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Tabellengitternetz8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Tabellengitternetz94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le Grid2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Table Grid3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网格型3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网格型44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le Grid44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表格格線14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Table Grid52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Table Grid1136"/>
    <w:basedOn w:val="60"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ellengitternetz1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Tabellengitternetz2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ellengitternetz3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ellengitternetz4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ellengitternetz5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ellengitternetz6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ellengitternetz7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Tabellengitternetz8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Tabellengitternetz91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le Grid21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Table Grid31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网格型31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网格型41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8">
    <w:name w:val="Table Grid412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9">
    <w:name w:val="表格格線112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Table Grid62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Table Grid1226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Tabellengitternetz1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3">
    <w:name w:val="Tabellengitternetz2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Tabellengitternetz3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ellengitternetz4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ellengitternetz5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6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7226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8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9226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le Grid2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le Grid3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网格型3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网格型4226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le Grid4226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表格格線1226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Table Grid96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8">
    <w:name w:val="Table Grid15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9">
    <w:name w:val="Tabellengitternetz155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0">
    <w:name w:val="Tabellengitternetz2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Tabellengitternetz3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ellengitternetz4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ellengitternetz5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6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7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8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95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le Grid25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le Grid35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网格型35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网格型45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le Grid45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表格格線15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Table Grid53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Table Grid114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Tabellengitternetz1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7">
    <w:name w:val="Tabellengitternetz2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8">
    <w:name w:val="Tabellengitternetz3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Tabellengitternetz4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Tabellengitternetz5135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1">
    <w:name w:val="Tabellengitternetz6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2">
    <w:name w:val="Tabellengitternetz7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3">
    <w:name w:val="Tabellengitternetz8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4">
    <w:name w:val="Tabellengitternetz91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5">
    <w:name w:val="Table Grid21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6">
    <w:name w:val="Table Grid31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7">
    <w:name w:val="网格型31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8">
    <w:name w:val="网格型41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9">
    <w:name w:val="Table Grid413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0">
    <w:name w:val="表格格線113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1">
    <w:name w:val="Table Grid63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2">
    <w:name w:val="Table Grid123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3">
    <w:name w:val="Tabellengitternetz1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4">
    <w:name w:val="Tabellengitternetz2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5">
    <w:name w:val="Tabellengitternetz3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6">
    <w:name w:val="Tabellengitternetz4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7">
    <w:name w:val="Tabellengitternetz5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8">
    <w:name w:val="Tabellengitternetz6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9">
    <w:name w:val="Tabellengitternetz7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0">
    <w:name w:val="Tabellengitternetz8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1">
    <w:name w:val="Tabellengitternetz923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2">
    <w:name w:val="Table Grid2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3">
    <w:name w:val="Table Grid3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4">
    <w:name w:val="网格型3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5">
    <w:name w:val="网格型423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6">
    <w:name w:val="Table Grid4235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7">
    <w:name w:val="表格格線123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8">
    <w:name w:val="Table Grid7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9">
    <w:name w:val="Table Grid1313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0">
    <w:name w:val="Tabellengitternetz1313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1">
    <w:name w:val="Tabellengitternetz2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ellengitternetz3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ellengitternetz4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5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6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7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8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93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le Grid2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le Grid3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网格型3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网格型43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43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表格格線13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Table Grid51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Table Grid1112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Tabellengitternetz1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Tabellengitternetz2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ellengitternetz3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ellengitternetz4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5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6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7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8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91115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le Grid21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le Grid31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网格型31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网格型41115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41115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表格格線11115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Table Grid61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Table Grid121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Tabellengitternetz1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Tabellengitternetz2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Tabellengitternetz3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ellengitternetz4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Tabellengitternetz5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ellengitternetz6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ellengitternetz7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ellengitternetz82113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921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le Grid2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le Grid3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网格型3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网格型421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le Grid421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表格格線121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网格型11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le Grid111113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网格型215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Table Grid11215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Table Grid813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Table Grid1413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ellengitternetz1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Tabellengitternetz2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ellengitternetz3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ellengitternetz4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5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6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7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8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ellengitternetz94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le Grid24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Table Grid34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网格型34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网格型44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Table Grid44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表格格線14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Table Grid52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Table Grid113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Tabellengitternetz1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Tabellengitternetz21213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ellengitternetz3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ellengitternetz4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5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6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7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81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ellengitternetz91213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le Grid21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Table Grid31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网格型31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网格型41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Table Grid412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表格格線112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Table Grid621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Table Grid12213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Tabellengitternetz1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Tabellengitternetz2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Tabellengitternetz3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Tabellengitternetz4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ellengitternetz5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6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7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8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ellengitternetz92213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le Grid2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Table Grid3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网格型3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网格型42213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Table Grid42213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表格格線12213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网格型5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网格型123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Table Grid11224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ellengitternetz1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Tabellengitternetz2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ellengitternetz3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4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5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6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7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8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91124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le Grid21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le Grid31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网格型31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网格型41124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Table Grid41124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表格格線11124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Table Grid16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Tabellengitternetz1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Tabellengitternetz2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ellengitternetz3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ellengitternetz461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5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6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7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861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96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le Grid26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le Grid36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网格型36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网格型46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461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表格格線16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Table Grid115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Table Grid54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Tabellengitternetz1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Tabellengitternetz2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ellengitternetz3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ellengitternetz4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5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6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7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8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91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le Grid21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le Grid31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网格型31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网格型41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414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表格格線114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Table Grid64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Table Grid124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Tabellengitternetz1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Tabellengitternetz2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ellengitternetz3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Tabellengitternetz4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ellengitternetz5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6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7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8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924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le Grid2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le Grid3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网格型3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网格型424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Table Grid424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表格格線124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Table Grid1113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网格型22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Table Grid1123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5">
    <w:name w:val="Tabellengitternetz1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6">
    <w:name w:val="Tabellengitternetz2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ellengitternetz3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4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51131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6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7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8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9113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le Grid21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le Grid31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网格型31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网格型4113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Table Grid4113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表格格線1113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Table Grid1121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ellengitternetz1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Tabellengitternetz2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ellengitternetz3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ellengitternetz4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5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6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7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8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9111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le Grid21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le Grid31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网格型31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网格型4111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Table Grid4111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表格格線1111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Table Grid9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Table Grid1511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Tabellengitternetz1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Tabellengitternetz2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Tabellengitternetz3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ellengitternetz4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ellengitternetz5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ellengitternetz6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7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8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95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le Grid25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le Grid35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网格型35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网格型45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le Grid4511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表格格線15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Table Grid11411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Table Grid5311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Tabellengitternetz1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Tabellengitternetz21311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7">
    <w:name w:val="Tabellengitternetz3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8">
    <w:name w:val="Tabellengitternetz4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9">
    <w:name w:val="Tabellengitternetz5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0">
    <w:name w:val="Tabellengitternetz6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Tabellengitternetz7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Tabellengitternetz8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3">
    <w:name w:val="Tabellengitternetz91311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4">
    <w:name w:val="Table Grid21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5">
    <w:name w:val="Table Grid31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6">
    <w:name w:val="网格型31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7">
    <w:name w:val="网格型41311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8">
    <w:name w:val="Table Grid41311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9">
    <w:name w:val="表格格線11311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Table Grid9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Table Grid40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Table Grid129"/>
    <w:basedOn w:val="60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Tabellengitternetz1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ellengitternetz2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Tabellengitternetz3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ellengitternetz4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ellengitternetz5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6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7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8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91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le Grid21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le Grid31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网格型31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网格型41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Table Grid419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表格格線119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Table Grid1118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Table Grid59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Tabellengitternetz1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Tabellengitternetz2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Tabellengitternetz3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Tabellengitternetz4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Tabellengitternetz5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ellengitternetz6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ellengitternetz7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8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9110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le Grid21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le Grid3110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网格型31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网格型4110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Table Grid4110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表格格線1110"/>
    <w:basedOn w:val="60"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Table Grid69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1210"/>
    <w:basedOn w:val="60"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Tabellengitternetz129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Tabellengitternetz2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Tabellengitternetz3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Tabellengitternetz4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Tabellengitternetz5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ellengitternetz6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ellengitternetz729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829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929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le Grid229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le Grid32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网格型329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网格型429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Table Grid429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表格格線129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网格型18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Table Grid1119"/>
    <w:basedOn w:val="60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网格型2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Table Grid1128"/>
    <w:basedOn w:val="60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Tabellengitternetz1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ellengitternetz2118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Tabellengitternetz3118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ellengitternetz4118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ellengitternetz5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6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7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8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9118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le Grid21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le Grid31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网格型3118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网格型4118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Table Grid4118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表格格線1118"/>
    <w:basedOn w:val="60"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Table Grid77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Table Grid137"/>
    <w:basedOn w:val="60"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Tabellengitternetz13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ellengitternetz2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Tabellengitternetz3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Tabellengitternetz4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7">
    <w:name w:val="Tabellengitternetz5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8">
    <w:name w:val="Tabellengitternetz63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9">
    <w:name w:val="Tabellengitternetz7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0">
    <w:name w:val="Tabellengitternetz8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">
    <w:name w:val="Tabellengitternetz93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Table Grid23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3">
    <w:name w:val="Table Grid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4">
    <w:name w:val="网格型33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5">
    <w:name w:val="网格型43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6">
    <w:name w:val="Table Grid437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7">
    <w:name w:val="表格格線13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8">
    <w:name w:val="Table Grid517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9">
    <w:name w:val="Table Grid617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0">
    <w:name w:val="Table Grid1217"/>
    <w:basedOn w:val="60"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Tabellengitternetz1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Tabellengitternetz22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3">
    <w:name w:val="Tabellengitternetz3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4">
    <w:name w:val="Tabellengitternetz4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5">
    <w:name w:val="Tabellengitternetz52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6">
    <w:name w:val="Tabellengitternetz621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7">
    <w:name w:val="Tabellengitternetz7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8">
    <w:name w:val="Tabellengitternetz8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9">
    <w:name w:val="Tabellengitternetz921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Table Grid221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Table Grid321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网格型321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3">
    <w:name w:val="网格型421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4">
    <w:name w:val="Table Grid4217"/>
    <w:basedOn w:val="60"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5">
    <w:name w:val="表格格線1217"/>
    <w:basedOn w:val="60"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6">
    <w:name w:val="Table Grid11117"/>
    <w:basedOn w:val="60"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7">
    <w:name w:val="Table Grid87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8">
    <w:name w:val="Table Grid147"/>
    <w:basedOn w:val="60"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9">
    <w:name w:val="Tabellengitternetz14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0">
    <w:name w:val="Tabellengitternetz24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Tabellengitternetz34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2">
    <w:name w:val="Tabellengitternetz44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3">
    <w:name w:val="Tabellengitternetz54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4">
    <w:name w:val="Tabellengitternetz64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5">
    <w:name w:val="Tabellengitternetz74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6">
    <w:name w:val="Tabellengitternetz84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7">
    <w:name w:val="Tabellengitternetz94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8">
    <w:name w:val="Table Grid24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9">
    <w:name w:val="Table Grid34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0">
    <w:name w:val="网格型34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1">
    <w:name w:val="网格型44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2">
    <w:name w:val="Table Grid44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3">
    <w:name w:val="表格格線147"/>
    <w:basedOn w:val="60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4">
    <w:name w:val="Table Grid527"/>
    <w:basedOn w:val="60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5">
    <w:name w:val="Table Grid1137"/>
    <w:basedOn w:val="60"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6">
    <w:name w:val="Tabellengitternetz11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7">
    <w:name w:val="Tabellengitternetz21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8">
    <w:name w:val="Tabellengitternetz3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9">
    <w:name w:val="Tabellengitternetz4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0">
    <w:name w:val="Tabellengitternetz5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1">
    <w:name w:val="Tabellengitternetz6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2">
    <w:name w:val="Tabellengitternetz7127"/>
    <w:basedOn w:val="60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3">
    <w:name w:val="Tabellengitternetz81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4">
    <w:name w:val="Tabellengitternetz91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5">
    <w:name w:val="Table Grid212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6">
    <w:name w:val="Table Grid3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7">
    <w:name w:val="网格型3127"/>
    <w:basedOn w:val="60"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8">
    <w:name w:val="网格型4127"/>
    <w:basedOn w:val="60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9">
    <w:name w:val="Table Grid4127"/>
    <w:basedOn w:val="60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0">
    <w:name w:val="表格格線1127"/>
    <w:basedOn w:val="60"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1">
    <w:name w:val="Table Grid627"/>
    <w:basedOn w:val="60"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2">
    <w:name w:val="Table Grid1227"/>
    <w:basedOn w:val="60"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3">
    <w:name w:val="Tabellengitternetz12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4">
    <w:name w:val="Tabellengitternetz2227"/>
    <w:basedOn w:val="60"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75">
    <w:name w:val="Heading 3.Underrubrik2.H3"/>
    <w:basedOn w:val="277"/>
    <w:next w:val="1"/>
    <w:qFormat/>
    <w:uiPriority w:val="0"/>
    <w:pPr>
      <w:spacing w:before="120"/>
      <w:outlineLvl w:val="2"/>
    </w:pPr>
    <w:rPr>
      <w:sz w:val="28"/>
    </w:rPr>
  </w:style>
  <w:style w:type="character" w:customStyle="1" w:styleId="2476">
    <w:name w:val="未处理的提及2"/>
    <w:basedOn w:val="62"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334</Words>
  <Characters>1907</Characters>
  <Lines>15</Lines>
  <Paragraphs>4</Paragraphs>
  <TotalTime>3</TotalTime>
  <ScaleCrop>false</ScaleCrop>
  <LinksUpToDate>false</LinksUpToDate>
  <CharactersWithSpaces>2237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2025-08-14T07:31:00Z</dcterms:created>
  <dc:creator>Michael Sanders, John M Meredith</dc:creator>
  <cp:lastModifiedBy>CMCC-Jingjing</cp:lastModifiedBy>
  <cp:lastPrinted>2411-12-31T15:59:00Z</cp:lastPrinted>
  <dcterms:modified xsi:type="dcterms:W3CDTF">2025-08-27T13:40:40Z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2052-12.8.2.21549</vt:lpwstr>
  </property>
  <property fmtid="{D5CDD505-2E9C-101B-9397-08002B2CF9AE}" pid="23" name="ICV">
    <vt:lpwstr>D4A1E81463C1414AA128AD06258824F6_13</vt:lpwstr>
  </property>
  <property fmtid="{D5CDD505-2E9C-101B-9397-08002B2CF9AE}" pid="24" name="CWM82925640830c11f080003f6600003f66">
    <vt:lpwstr>CWM6UVKQuU/d2ptZ3w9CjD1VgmZ3mGVb/iTwvN5VG+Yq1FrWA7axCd85KrlOa/uEsBEnFoLpbiblHzDCPJbwCX9/Q==</vt:lpwstr>
  </property>
</Properties>
</file>