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1707" w14:textId="77777777" w:rsidR="00384497" w:rsidRPr="00415C21" w:rsidRDefault="00384497" w:rsidP="0093344F">
      <w:pPr>
        <w:pStyle w:val="CRCoverPage"/>
        <w:tabs>
          <w:tab w:val="right" w:pos="9639"/>
        </w:tabs>
        <w:spacing w:after="0"/>
        <w:rPr>
          <w:b/>
          <w:sz w:val="24"/>
        </w:rPr>
      </w:pPr>
      <w:bookmarkStart w:id="0" w:name="DocumentFor"/>
      <w:bookmarkStart w:id="1" w:name="Title"/>
      <w:bookmarkStart w:id="2" w:name="_Hlk178191758"/>
      <w:bookmarkEnd w:id="0"/>
      <w:bookmarkEnd w:id="1"/>
      <w:r w:rsidRPr="00415C21">
        <w:rPr>
          <w:b/>
          <w:sz w:val="24"/>
        </w:rPr>
        <w:t>3GPP TSG-RAN WG4 Meeting #116</w:t>
      </w:r>
      <w:r w:rsidRPr="00415C21">
        <w:rPr>
          <w:b/>
          <w:sz w:val="24"/>
        </w:rPr>
        <w:tab/>
        <w:t xml:space="preserve">                               R4-250xxxx</w:t>
      </w:r>
    </w:p>
    <w:p w14:paraId="5C173564" w14:textId="77777777" w:rsidR="00384497" w:rsidRPr="00415C21" w:rsidRDefault="00384497" w:rsidP="00384497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415C21">
        <w:rPr>
          <w:b/>
          <w:sz w:val="24"/>
        </w:rPr>
        <w:t>Bengaluru, India, August 25th – 29th,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624C0" w14:paraId="36896F0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2"/>
          <w:p w14:paraId="723D58ED" w14:textId="77777777" w:rsidR="00E624C0" w:rsidRDefault="00910F4D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E624C0" w14:paraId="2855876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759EAF" w14:textId="77777777" w:rsidR="00E624C0" w:rsidRDefault="00910F4D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E624C0" w14:paraId="51197CA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43930FE" w14:textId="77777777" w:rsidR="00E624C0" w:rsidRDefault="00E624C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624C0" w14:paraId="7F024C13" w14:textId="77777777">
        <w:tc>
          <w:tcPr>
            <w:tcW w:w="142" w:type="dxa"/>
            <w:tcBorders>
              <w:left w:val="single" w:sz="4" w:space="0" w:color="auto"/>
            </w:tcBorders>
          </w:tcPr>
          <w:p w14:paraId="59D00096" w14:textId="77777777" w:rsidR="00E624C0" w:rsidRDefault="00E624C0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1BB3663E" w14:textId="78B8AAC5" w:rsidR="00E624C0" w:rsidRDefault="00910F4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</w:t>
            </w:r>
            <w:r w:rsidRPr="00E31FE8">
              <w:rPr>
                <w:b/>
                <w:sz w:val="28"/>
              </w:rPr>
              <w:t>1</w:t>
            </w:r>
            <w:r w:rsidR="00384497">
              <w:rPr>
                <w:b/>
                <w:sz w:val="28"/>
              </w:rPr>
              <w:t>91</w:t>
            </w:r>
          </w:p>
        </w:tc>
        <w:tc>
          <w:tcPr>
            <w:tcW w:w="709" w:type="dxa"/>
          </w:tcPr>
          <w:p w14:paraId="4C6613A4" w14:textId="77777777" w:rsidR="00E624C0" w:rsidRDefault="00910F4D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30C607C" w14:textId="77777777" w:rsidR="00E624C0" w:rsidRDefault="00910F4D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709" w:type="dxa"/>
          </w:tcPr>
          <w:p w14:paraId="0CDE29BA" w14:textId="77777777" w:rsidR="00E624C0" w:rsidRDefault="00910F4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1F36C49" w14:textId="77777777" w:rsidR="00E624C0" w:rsidRDefault="00910F4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328E0155" w14:textId="77777777" w:rsidR="00E624C0" w:rsidRDefault="00910F4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D5D5C0" w14:textId="77777777" w:rsidR="00E624C0" w:rsidRDefault="00A07AF5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/>
            <w:r w:rsidR="00910F4D">
              <w:t>-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275DF40" w14:textId="77777777" w:rsidR="00E624C0" w:rsidRDefault="00E624C0">
            <w:pPr>
              <w:pStyle w:val="CRCoverPage"/>
              <w:spacing w:after="0"/>
            </w:pPr>
          </w:p>
        </w:tc>
      </w:tr>
      <w:tr w:rsidR="00E624C0" w14:paraId="67BEE36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2D6D18" w14:textId="77777777" w:rsidR="00E624C0" w:rsidRDefault="00E624C0">
            <w:pPr>
              <w:pStyle w:val="CRCoverPage"/>
              <w:spacing w:after="0"/>
            </w:pPr>
          </w:p>
        </w:tc>
      </w:tr>
      <w:tr w:rsidR="00E624C0" w14:paraId="5DA07DC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12683F1" w14:textId="77777777" w:rsidR="00E624C0" w:rsidRDefault="00910F4D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ff0"/>
                  <w:rFonts w:cs="Arial"/>
                  <w:b/>
                  <w:i/>
                  <w:color w:val="FF0000"/>
                </w:rPr>
                <w:t>HE</w:t>
              </w:r>
              <w:bookmarkStart w:id="3" w:name="_Hlt497126619"/>
              <w:r>
                <w:rPr>
                  <w:rStyle w:val="afff0"/>
                  <w:rFonts w:cs="Arial"/>
                  <w:b/>
                  <w:i/>
                  <w:color w:val="FF0000"/>
                </w:rPr>
                <w:t>L</w:t>
              </w:r>
              <w:bookmarkEnd w:id="3"/>
              <w:r>
                <w:rPr>
                  <w:rStyle w:val="afff0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ff0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E624C0" w14:paraId="719059A9" w14:textId="77777777">
        <w:tc>
          <w:tcPr>
            <w:tcW w:w="9641" w:type="dxa"/>
            <w:gridSpan w:val="9"/>
          </w:tcPr>
          <w:p w14:paraId="710540B5" w14:textId="77777777" w:rsidR="00E624C0" w:rsidRDefault="00E624C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9CC969D" w14:textId="77777777" w:rsidR="00E624C0" w:rsidRDefault="00E624C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624C0" w14:paraId="432E0798" w14:textId="77777777">
        <w:tc>
          <w:tcPr>
            <w:tcW w:w="2835" w:type="dxa"/>
          </w:tcPr>
          <w:p w14:paraId="48BAE65E" w14:textId="77777777" w:rsidR="00E624C0" w:rsidRDefault="00910F4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45247C1D" w14:textId="77777777" w:rsidR="00E624C0" w:rsidRDefault="00910F4D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3BA47D1" w14:textId="77777777" w:rsidR="00E624C0" w:rsidRDefault="00E624C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C61EA41" w14:textId="77777777" w:rsidR="00E624C0" w:rsidRDefault="00910F4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64847A" w14:textId="77777777" w:rsidR="00E624C0" w:rsidRDefault="00910F4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123AED07" w14:textId="77777777" w:rsidR="00E624C0" w:rsidRDefault="00910F4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9A3DB90" w14:textId="77777777" w:rsidR="00E624C0" w:rsidRDefault="00E624C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E2B2218" w14:textId="77777777" w:rsidR="00E624C0" w:rsidRDefault="00910F4D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7C7B314" w14:textId="77777777" w:rsidR="00E624C0" w:rsidRDefault="00E624C0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57E61979" w14:textId="77777777" w:rsidR="00E624C0" w:rsidRDefault="00E624C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B4CA1" w14:paraId="3C8A5178" w14:textId="77777777" w:rsidTr="0004378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7A3447D" w14:textId="77777777" w:rsidR="00DB4CA1" w:rsidRDefault="00DB4CA1" w:rsidP="000437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8759BC" w14:textId="136B0FFA" w:rsidR="00DB4CA1" w:rsidRPr="00C375B1" w:rsidRDefault="00DB4CA1" w:rsidP="00043789">
            <w:pPr>
              <w:rPr>
                <w:noProof/>
              </w:rPr>
            </w:pPr>
            <w:proofErr w:type="spellStart"/>
            <w:r>
              <w:t>draft</w:t>
            </w:r>
            <w:r w:rsidRPr="00C375B1">
              <w:t>CR</w:t>
            </w:r>
            <w:proofErr w:type="spellEnd"/>
            <w:r w:rsidRPr="00C375B1">
              <w:t xml:space="preserve"> on </w:t>
            </w:r>
            <w:r w:rsidR="003A3A0D">
              <w:t xml:space="preserve">Rel19 </w:t>
            </w:r>
            <w:proofErr w:type="spellStart"/>
            <w:r w:rsidR="00625E7C">
              <w:t>AIoT</w:t>
            </w:r>
            <w:proofErr w:type="spellEnd"/>
            <w:r w:rsidR="003A3A0D">
              <w:t xml:space="preserve"> </w:t>
            </w:r>
            <w:r w:rsidR="003A3A0D" w:rsidRPr="00625E7C">
              <w:rPr>
                <w:sz w:val="21"/>
                <w:szCs w:val="21"/>
              </w:rPr>
              <w:t>(</w:t>
            </w:r>
            <w:r w:rsidR="00625E7C">
              <w:rPr>
                <w:sz w:val="21"/>
                <w:szCs w:val="21"/>
              </w:rPr>
              <w:t>9.1.2.3 CBRA: Correct behaviour when not receiving A-IoT MSG2</w:t>
            </w:r>
            <w:r w:rsidR="003A3A0D" w:rsidRPr="00625E7C">
              <w:rPr>
                <w:sz w:val="21"/>
                <w:szCs w:val="21"/>
              </w:rPr>
              <w:t>)</w:t>
            </w:r>
          </w:p>
        </w:tc>
      </w:tr>
      <w:tr w:rsidR="00DB4CA1" w14:paraId="3478F121" w14:textId="77777777" w:rsidTr="00043789">
        <w:tc>
          <w:tcPr>
            <w:tcW w:w="1843" w:type="dxa"/>
            <w:tcBorders>
              <w:left w:val="single" w:sz="4" w:space="0" w:color="auto"/>
            </w:tcBorders>
          </w:tcPr>
          <w:p w14:paraId="21645012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609676" w14:textId="77777777" w:rsidR="00DB4CA1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CA1" w14:paraId="371C8ABD" w14:textId="77777777" w:rsidTr="00043789">
        <w:tc>
          <w:tcPr>
            <w:tcW w:w="1843" w:type="dxa"/>
            <w:tcBorders>
              <w:left w:val="single" w:sz="4" w:space="0" w:color="auto"/>
            </w:tcBorders>
          </w:tcPr>
          <w:p w14:paraId="1EC744AD" w14:textId="77777777" w:rsidR="00DB4CA1" w:rsidRDefault="00DB4CA1" w:rsidP="000437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DA2517A" w14:textId="77777777" w:rsidR="00DB4CA1" w:rsidRDefault="00DB4CA1" w:rsidP="000437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Xiaomi</w:t>
            </w:r>
          </w:p>
        </w:tc>
      </w:tr>
      <w:tr w:rsidR="00DB4CA1" w14:paraId="61C89370" w14:textId="77777777" w:rsidTr="00043789">
        <w:tc>
          <w:tcPr>
            <w:tcW w:w="1843" w:type="dxa"/>
            <w:tcBorders>
              <w:left w:val="single" w:sz="4" w:space="0" w:color="auto"/>
            </w:tcBorders>
          </w:tcPr>
          <w:p w14:paraId="5D035132" w14:textId="77777777" w:rsidR="00DB4CA1" w:rsidRDefault="00DB4CA1" w:rsidP="000437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34ED184" w14:textId="77777777" w:rsidR="00DB4CA1" w:rsidRDefault="00DB4CA1" w:rsidP="000437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DB4CA1" w14:paraId="70730A22" w14:textId="77777777" w:rsidTr="00043789">
        <w:tc>
          <w:tcPr>
            <w:tcW w:w="1843" w:type="dxa"/>
            <w:tcBorders>
              <w:left w:val="single" w:sz="4" w:space="0" w:color="auto"/>
            </w:tcBorders>
          </w:tcPr>
          <w:p w14:paraId="66CD0B66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3B2E7B" w14:textId="77777777" w:rsidR="00DB4CA1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CA1" w14:paraId="25ACD284" w14:textId="77777777" w:rsidTr="00043789">
        <w:tc>
          <w:tcPr>
            <w:tcW w:w="1843" w:type="dxa"/>
            <w:tcBorders>
              <w:left w:val="single" w:sz="4" w:space="0" w:color="auto"/>
            </w:tcBorders>
          </w:tcPr>
          <w:p w14:paraId="0858B84F" w14:textId="77777777" w:rsidR="00DB4CA1" w:rsidRDefault="00DB4CA1" w:rsidP="000437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EA36F36" w14:textId="435336E7" w:rsidR="00DB4CA1" w:rsidRDefault="00384497" w:rsidP="0004378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proofErr w:type="spellStart"/>
            <w:r w:rsidRPr="00F542A0">
              <w:rPr>
                <w:rFonts w:cs="Arial"/>
                <w:sz w:val="18"/>
                <w:szCs w:val="18"/>
              </w:rPr>
              <w:t>Ambient_IoT_Solutions</w:t>
            </w:r>
            <w:proofErr w:type="spellEnd"/>
            <w:r w:rsidRPr="00F542A0">
              <w:rPr>
                <w:rFonts w:cs="Arial"/>
                <w:sz w:val="18"/>
                <w:szCs w:val="18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EEE5384" w14:textId="77777777" w:rsidR="00DB4CA1" w:rsidRDefault="00DB4CA1" w:rsidP="0004378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06D42E" w14:textId="77777777" w:rsidR="00DB4CA1" w:rsidRDefault="00DB4CA1" w:rsidP="0004378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906D1D6" w14:textId="1D64F838" w:rsidR="00DB4CA1" w:rsidRDefault="00DB4CA1" w:rsidP="000437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2025-</w:t>
            </w:r>
            <w:r w:rsidR="00384497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E85E72">
              <w:rPr>
                <w:noProof/>
              </w:rPr>
              <w:t>9</w:t>
            </w:r>
          </w:p>
        </w:tc>
      </w:tr>
      <w:tr w:rsidR="00DB4CA1" w14:paraId="1985724A" w14:textId="77777777" w:rsidTr="00043789">
        <w:tc>
          <w:tcPr>
            <w:tcW w:w="1843" w:type="dxa"/>
            <w:tcBorders>
              <w:left w:val="single" w:sz="4" w:space="0" w:color="auto"/>
            </w:tcBorders>
          </w:tcPr>
          <w:p w14:paraId="7214C846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25419B8" w14:textId="77777777" w:rsidR="00DB4CA1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6B7E17" w14:textId="77777777" w:rsidR="00DB4CA1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D0EE75" w14:textId="77777777" w:rsidR="00DB4CA1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F58B786" w14:textId="77777777" w:rsidR="00DB4CA1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CA1" w14:paraId="1E2B384F" w14:textId="77777777" w:rsidTr="0004378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F7E35DC" w14:textId="77777777" w:rsidR="00DB4CA1" w:rsidRDefault="00DB4CA1" w:rsidP="000437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7E4FC83" w14:textId="68D34EB4" w:rsidR="00DB4CA1" w:rsidRDefault="00DB4CA1" w:rsidP="0004378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6B7DAEC" w14:textId="77777777" w:rsidR="00DB4CA1" w:rsidRDefault="00DB4CA1" w:rsidP="0004378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6566575" w14:textId="77777777" w:rsidR="00DB4CA1" w:rsidRDefault="00DB4CA1" w:rsidP="0004378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B7EE531" w14:textId="77777777" w:rsidR="00DB4CA1" w:rsidRDefault="00DB4CA1" w:rsidP="000437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Rel-19</w:t>
            </w:r>
          </w:p>
        </w:tc>
      </w:tr>
      <w:tr w:rsidR="00DB4CA1" w14:paraId="0DBFEC91" w14:textId="77777777" w:rsidTr="0004378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B1BE851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AC5F69" w14:textId="77777777" w:rsidR="00DB4CA1" w:rsidRDefault="00DB4CA1" w:rsidP="0004378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7D5463E" w14:textId="77777777" w:rsidR="00DB4CA1" w:rsidRDefault="00DB4CA1" w:rsidP="0004378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ff0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F47F2F" w14:textId="77777777" w:rsidR="00DB4CA1" w:rsidRPr="007C2097" w:rsidRDefault="00DB4CA1" w:rsidP="0004378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DB4CA1" w14:paraId="6B2BD929" w14:textId="77777777" w:rsidTr="00043789">
        <w:tc>
          <w:tcPr>
            <w:tcW w:w="1843" w:type="dxa"/>
          </w:tcPr>
          <w:p w14:paraId="16E33CE3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6A38B83" w14:textId="77777777" w:rsidR="00DB4CA1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CA1" w14:paraId="2203B577" w14:textId="77777777" w:rsidTr="0004378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36D90F" w14:textId="77777777" w:rsidR="00DB4CA1" w:rsidRDefault="00DB4CA1" w:rsidP="000437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F31BBF0" w14:textId="3828144B" w:rsidR="00DB4CA1" w:rsidRDefault="00384497" w:rsidP="0004378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There is no any</w:t>
            </w:r>
            <w:r w:rsidR="003A3A0D">
              <w:rPr>
                <w:noProof/>
                <w:lang w:eastAsia="zh-CN"/>
              </w:rPr>
              <w:t xml:space="preserve"> RRM requirements of </w:t>
            </w:r>
            <w:r>
              <w:rPr>
                <w:noProof/>
                <w:lang w:eastAsia="zh-CN"/>
              </w:rPr>
              <w:t>AIoT in current spec.</w:t>
            </w:r>
          </w:p>
        </w:tc>
      </w:tr>
      <w:tr w:rsidR="00DB4CA1" w14:paraId="37024726" w14:textId="77777777" w:rsidTr="000437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55074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FC2AC8" w14:textId="77777777" w:rsidR="00DB4CA1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CA1" w14:paraId="55DC9F95" w14:textId="77777777" w:rsidTr="000437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05D63" w14:textId="77777777" w:rsidR="00DB4CA1" w:rsidRDefault="00DB4CA1" w:rsidP="000437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BB7DFA" w14:textId="57769AA7" w:rsidR="00DB4CA1" w:rsidRPr="009F1163" w:rsidRDefault="00DB4CA1" w:rsidP="0004378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To</w:t>
            </w:r>
            <w:r w:rsidR="00384497">
              <w:rPr>
                <w:noProof/>
                <w:lang w:eastAsia="zh-CN"/>
              </w:rPr>
              <w:t xml:space="preserve"> add the requriement for AIoT device when performing the random access.</w:t>
            </w:r>
          </w:p>
        </w:tc>
      </w:tr>
      <w:tr w:rsidR="00DB4CA1" w14:paraId="6B16DD56" w14:textId="77777777" w:rsidTr="000437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E30713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93259E" w14:textId="77777777" w:rsidR="00DB4CA1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CA1" w14:paraId="4CCDE7EB" w14:textId="77777777" w:rsidTr="0004378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361C42" w14:textId="77777777" w:rsidR="00DB4CA1" w:rsidRDefault="00DB4CA1" w:rsidP="000437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E6FF19" w14:textId="77777777" w:rsidR="00DB4CA1" w:rsidRDefault="00DB4CA1" w:rsidP="0004378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core requirements are not complete.</w:t>
            </w:r>
          </w:p>
          <w:p w14:paraId="35D523DF" w14:textId="77777777" w:rsidR="00DB4CA1" w:rsidRDefault="00DB4CA1" w:rsidP="00043789">
            <w:pPr>
              <w:pStyle w:val="CRCoverPage"/>
              <w:spacing w:after="0"/>
              <w:rPr>
                <w:noProof/>
              </w:rPr>
            </w:pPr>
          </w:p>
        </w:tc>
      </w:tr>
      <w:tr w:rsidR="00DB4CA1" w14:paraId="225820ED" w14:textId="77777777" w:rsidTr="00043789">
        <w:tc>
          <w:tcPr>
            <w:tcW w:w="2694" w:type="dxa"/>
            <w:gridSpan w:val="2"/>
          </w:tcPr>
          <w:p w14:paraId="12470E45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AFB361F" w14:textId="77777777" w:rsidR="00DB4CA1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CA1" w:rsidRPr="00314875" w14:paraId="35441773" w14:textId="77777777" w:rsidTr="0004378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F3D986" w14:textId="77777777" w:rsidR="00DB4CA1" w:rsidRDefault="00DB4CA1" w:rsidP="000437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ECB0B7" w14:textId="298CA007" w:rsidR="00DB4CA1" w:rsidRPr="00314875" w:rsidRDefault="00DB4CA1" w:rsidP="00043789">
            <w:pPr>
              <w:pStyle w:val="CRCoverPage"/>
              <w:spacing w:after="0"/>
              <w:ind w:left="100"/>
              <w:rPr>
                <w:noProof/>
                <w:lang w:val="sv-SE" w:eastAsia="zh-CN"/>
              </w:rPr>
            </w:pPr>
            <w:r>
              <w:rPr>
                <w:noProof/>
                <w:lang w:val="sv-SE"/>
              </w:rPr>
              <w:t xml:space="preserve"> </w:t>
            </w:r>
            <w:r w:rsidR="002A460D">
              <w:rPr>
                <w:noProof/>
                <w:lang w:val="sv-SE"/>
              </w:rPr>
              <w:t>9.1.</w:t>
            </w:r>
            <w:r w:rsidR="007D64DE">
              <w:rPr>
                <w:noProof/>
                <w:lang w:val="sv-SE"/>
              </w:rPr>
              <w:t>2.3</w:t>
            </w:r>
          </w:p>
        </w:tc>
      </w:tr>
      <w:tr w:rsidR="00DB4CA1" w:rsidRPr="00314875" w14:paraId="79B747A9" w14:textId="77777777" w:rsidTr="000437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446EBF" w14:textId="77777777" w:rsidR="00DB4CA1" w:rsidRPr="00314875" w:rsidRDefault="00DB4CA1" w:rsidP="000437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C59524E" w14:textId="77777777" w:rsidR="00DB4CA1" w:rsidRPr="00314875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DB4CA1" w14:paraId="332421FF" w14:textId="77777777" w:rsidTr="000437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45099F" w14:textId="77777777" w:rsidR="00DB4CA1" w:rsidRPr="00314875" w:rsidRDefault="00DB4CA1" w:rsidP="000437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EC989" w14:textId="77777777" w:rsidR="00DB4CA1" w:rsidRDefault="00DB4CA1" w:rsidP="000437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6D6967D" w14:textId="77777777" w:rsidR="00DB4CA1" w:rsidRDefault="00DB4CA1" w:rsidP="000437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1580DDB" w14:textId="77777777" w:rsidR="00DB4CA1" w:rsidRDefault="00DB4CA1" w:rsidP="0004378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A18593C" w14:textId="77777777" w:rsidR="00DB4CA1" w:rsidRDefault="00DB4CA1" w:rsidP="0004378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B4CA1" w14:paraId="5DCC3E3B" w14:textId="77777777" w:rsidTr="000437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390D41" w14:textId="77777777" w:rsidR="00DB4CA1" w:rsidRDefault="00DB4CA1" w:rsidP="000437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BE3362" w14:textId="77777777" w:rsidR="00DB4CA1" w:rsidRDefault="00DB4CA1" w:rsidP="000437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C5F5FE" w14:textId="77777777" w:rsidR="00DB4CA1" w:rsidRDefault="00DB4CA1" w:rsidP="000437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F7ADE5F" w14:textId="77777777" w:rsidR="00DB4CA1" w:rsidRDefault="00DB4CA1" w:rsidP="0004378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B1DF31" w14:textId="77777777" w:rsidR="00DB4CA1" w:rsidRDefault="00DB4CA1" w:rsidP="0004378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4CA1" w14:paraId="5669D04F" w14:textId="77777777" w:rsidTr="000437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7C38B1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97E7A5" w14:textId="77777777" w:rsidR="00DB4CA1" w:rsidRDefault="00DB4CA1" w:rsidP="000437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9E7CD4" w14:textId="77777777" w:rsidR="00DB4CA1" w:rsidRDefault="00DB4CA1" w:rsidP="000437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427D3B0" w14:textId="77777777" w:rsidR="00DB4CA1" w:rsidRDefault="00DB4CA1" w:rsidP="0004378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6F0FEC0" w14:textId="77777777" w:rsidR="00DB4CA1" w:rsidRDefault="00DB4CA1" w:rsidP="0004378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38.533</w:t>
            </w:r>
          </w:p>
        </w:tc>
      </w:tr>
      <w:tr w:rsidR="00DB4CA1" w14:paraId="3722F820" w14:textId="77777777" w:rsidTr="000437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694842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05D27C" w14:textId="77777777" w:rsidR="00DB4CA1" w:rsidRDefault="00DB4CA1" w:rsidP="000437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68B5F6" w14:textId="77777777" w:rsidR="00DB4CA1" w:rsidRDefault="00DB4CA1" w:rsidP="000437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419932F" w14:textId="77777777" w:rsidR="00DB4CA1" w:rsidRDefault="00DB4CA1" w:rsidP="0004378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302C5F" w14:textId="77777777" w:rsidR="00DB4CA1" w:rsidRDefault="00DB4CA1" w:rsidP="0004378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4CA1" w14:paraId="260B4064" w14:textId="77777777" w:rsidTr="000437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95C5A1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CBA1CF" w14:textId="77777777" w:rsidR="00DB4CA1" w:rsidRDefault="00DB4CA1" w:rsidP="00043789">
            <w:pPr>
              <w:pStyle w:val="CRCoverPage"/>
              <w:spacing w:after="0"/>
              <w:rPr>
                <w:noProof/>
              </w:rPr>
            </w:pPr>
          </w:p>
        </w:tc>
      </w:tr>
      <w:tr w:rsidR="00DB4CA1" w14:paraId="078C3CFA" w14:textId="77777777" w:rsidTr="0004378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B20D07" w14:textId="77777777" w:rsidR="00DB4CA1" w:rsidRDefault="00DB4CA1" w:rsidP="000437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AA9113" w14:textId="77777777" w:rsidR="00DB4CA1" w:rsidRDefault="00DB4CA1" w:rsidP="0004378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B4CA1" w:rsidRPr="008863B9" w14:paraId="0172488E" w14:textId="77777777" w:rsidTr="0004378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0C09B5" w14:textId="77777777" w:rsidR="00DB4CA1" w:rsidRPr="008863B9" w:rsidRDefault="00DB4CA1" w:rsidP="000437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ADD28C8" w14:textId="77777777" w:rsidR="00DB4CA1" w:rsidRPr="008863B9" w:rsidRDefault="00DB4CA1" w:rsidP="0004378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B4CA1" w14:paraId="68E43B04" w14:textId="77777777" w:rsidTr="0004378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61AC9" w14:textId="77777777" w:rsidR="00DB4CA1" w:rsidRDefault="00DB4CA1" w:rsidP="000437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4E4CC7" w14:textId="77777777" w:rsidR="00DB4CA1" w:rsidRDefault="00DB4CA1" w:rsidP="0004378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6B908A9" w14:textId="77777777" w:rsidR="00DB4CA1" w:rsidRDefault="00DB4CA1" w:rsidP="00DB4CA1">
      <w:pPr>
        <w:spacing w:after="0"/>
        <w:rPr>
          <w:noProof/>
        </w:rPr>
      </w:pPr>
      <w:r>
        <w:rPr>
          <w:noProof/>
        </w:rPr>
        <w:br w:type="page"/>
      </w:r>
    </w:p>
    <w:p w14:paraId="662A9CFE" w14:textId="77777777" w:rsidR="00E624C0" w:rsidRDefault="00910F4D">
      <w:pPr>
        <w:pStyle w:val="2"/>
        <w:jc w:val="center"/>
        <w:rPr>
          <w:rStyle w:val="Heading1Char1"/>
          <w:rFonts w:ascii="Times New Roman" w:eastAsiaTheme="majorEastAsia" w:hAnsi="Times New Roman" w:cs="Times New Roman"/>
          <w:b/>
          <w:bCs/>
          <w:color w:val="00B0F0"/>
          <w:sz w:val="32"/>
          <w:szCs w:val="32"/>
        </w:rPr>
      </w:pPr>
      <w:r>
        <w:rPr>
          <w:rStyle w:val="Heading1Char1"/>
          <w:rFonts w:ascii="Times New Roman" w:eastAsiaTheme="majorEastAsia" w:hAnsi="Times New Roman" w:cs="Times New Roman"/>
          <w:b/>
          <w:bCs/>
          <w:color w:val="00B0F0"/>
          <w:sz w:val="32"/>
          <w:szCs w:val="32"/>
        </w:rPr>
        <w:lastRenderedPageBreak/>
        <w:t>--- Start of Change #1 ---</w:t>
      </w:r>
    </w:p>
    <w:p w14:paraId="59B9F2DC" w14:textId="61974CF3" w:rsidR="00625E7C" w:rsidRDefault="00EC0010" w:rsidP="00625E7C">
      <w:pPr>
        <w:pStyle w:val="5"/>
        <w:rPr>
          <w:lang w:eastAsia="zh-CN"/>
        </w:rPr>
      </w:pPr>
      <w:bookmarkStart w:id="4" w:name="_Toc5952583"/>
      <w:r>
        <w:rPr>
          <w:lang w:eastAsia="zh-CN"/>
        </w:rPr>
        <w:t>9.1</w:t>
      </w:r>
      <w:r w:rsidR="00625E7C" w:rsidRPr="009C5807">
        <w:rPr>
          <w:lang w:eastAsia="zh-CN"/>
        </w:rPr>
        <w:t>.2.</w:t>
      </w:r>
      <w:r w:rsidR="00625E7C" w:rsidRPr="009C5807">
        <w:rPr>
          <w:lang w:eastAsia="zh-CN"/>
        </w:rPr>
        <w:tab/>
        <w:t>Contention based random access</w:t>
      </w:r>
      <w:bookmarkEnd w:id="4"/>
    </w:p>
    <w:p w14:paraId="04700031" w14:textId="57C3F938" w:rsidR="00330FEB" w:rsidRPr="00330FEB" w:rsidRDefault="00330FEB" w:rsidP="00330FEB">
      <w:pPr>
        <w:jc w:val="center"/>
        <w:rPr>
          <w:lang w:eastAsia="zh-CN"/>
        </w:rPr>
      </w:pPr>
      <w:r>
        <w:rPr>
          <w:color w:val="00B0F0"/>
          <w:sz w:val="21"/>
          <w:szCs w:val="21"/>
          <w:lang w:eastAsia="zh-CN"/>
        </w:rPr>
        <w:t>----------------unchanged text omitted---------------------</w:t>
      </w:r>
    </w:p>
    <w:p w14:paraId="3588BBC3" w14:textId="77777777" w:rsidR="001D4EA5" w:rsidRPr="009C5807" w:rsidRDefault="001D4EA5" w:rsidP="001D4EA5">
      <w:pPr>
        <w:pStyle w:val="6"/>
        <w:rPr>
          <w:ins w:id="5" w:author="Huang Rui - Xiaomi[R4#116]" w:date="2025-08-14T15:32:00Z"/>
          <w:lang w:eastAsia="zh-CN"/>
        </w:rPr>
      </w:pPr>
      <w:ins w:id="6" w:author="Huang Rui - Xiaomi[R4#116]" w:date="2025-08-14T15:32:00Z">
        <w:r>
          <w:rPr>
            <w:lang w:eastAsia="zh-CN"/>
          </w:rPr>
          <w:t>9</w:t>
        </w:r>
        <w:r w:rsidRPr="009C5807">
          <w:rPr>
            <w:lang w:eastAsia="zh-CN"/>
          </w:rPr>
          <w:t>.</w:t>
        </w:r>
        <w:r>
          <w:rPr>
            <w:lang w:eastAsia="zh-CN"/>
          </w:rPr>
          <w:t>1</w:t>
        </w:r>
        <w:r w:rsidRPr="009C5807">
          <w:rPr>
            <w:lang w:eastAsia="zh-CN"/>
          </w:rPr>
          <w:t>.</w:t>
        </w:r>
        <w:r>
          <w:rPr>
            <w:lang w:eastAsia="zh-CN"/>
          </w:rPr>
          <w:t>2</w:t>
        </w:r>
        <w:r w:rsidRPr="009C5807">
          <w:rPr>
            <w:lang w:eastAsia="zh-CN"/>
          </w:rPr>
          <w:t>.3</w:t>
        </w:r>
        <w:r w:rsidRPr="009C5807">
          <w:rPr>
            <w:lang w:eastAsia="zh-CN"/>
          </w:rPr>
          <w:tab/>
        </w:r>
        <w:r>
          <w:rPr>
            <w:rFonts w:ascii="Times New Roman" w:hAnsi="Times New Roman"/>
            <w:sz w:val="21"/>
            <w:szCs w:val="21"/>
          </w:rPr>
          <w:t>CBRA: Correct behaviour when not receiving A-IoT MSG2</w:t>
        </w:r>
      </w:ins>
    </w:p>
    <w:p w14:paraId="5998013A" w14:textId="31BA707E" w:rsidR="001D4EA5" w:rsidRPr="009C5807" w:rsidRDefault="001D4EA5" w:rsidP="001D4EA5">
      <w:pPr>
        <w:rPr>
          <w:ins w:id="7" w:author="Huang Rui - Xiaomi[R4#116]" w:date="2025-08-14T15:32:00Z"/>
          <w:rFonts w:cs="v4.2.0"/>
        </w:rPr>
      </w:pPr>
      <w:ins w:id="8" w:author="Huang Rui - Xiaomi[R4#116]" w:date="2025-08-14T15:32:00Z">
        <w:r w:rsidRPr="009C5807">
          <w:rPr>
            <w:rFonts w:cs="v4.2.0"/>
          </w:rPr>
          <w:t xml:space="preserve">The UE shall </w:t>
        </w:r>
        <w:r w:rsidRPr="009C5807">
          <w:rPr>
            <w:rFonts w:cs="v4.2.0"/>
            <w:lang w:eastAsia="zh-CN"/>
          </w:rPr>
          <w:t xml:space="preserve">again </w:t>
        </w:r>
        <w:r w:rsidRPr="009C5807">
          <w:rPr>
            <w:rFonts w:cs="v4.2.0"/>
          </w:rPr>
          <w:t xml:space="preserve">perform the </w:t>
        </w:r>
      </w:ins>
      <w:proofErr w:type="gramStart"/>
      <w:ins w:id="9" w:author="Huang Rui - Xiaomi[R4#116]" w:date="2025-08-15T15:38:00Z">
        <w:r w:rsidR="00837035">
          <w:rPr>
            <w:rFonts w:cs="v4.2.0" w:hint="eastAsia"/>
            <w:lang w:eastAsia="zh-CN"/>
          </w:rPr>
          <w:t>r</w:t>
        </w:r>
      </w:ins>
      <w:ins w:id="10" w:author="Huang Rui - Xiaomi[R4#116]" w:date="2025-08-14T15:32:00Z">
        <w:r w:rsidRPr="009C5807">
          <w:rPr>
            <w:rFonts w:cs="v4.2.0"/>
          </w:rPr>
          <w:t xml:space="preserve">andom </w:t>
        </w:r>
      </w:ins>
      <w:ins w:id="11" w:author="Huang Rui - Xiaomi[R4#116]" w:date="2025-08-15T15:38:00Z">
        <w:r w:rsidR="00837035">
          <w:rPr>
            <w:rFonts w:cs="v4.2.0" w:hint="eastAsia"/>
            <w:lang w:eastAsia="zh-CN"/>
          </w:rPr>
          <w:t>a</w:t>
        </w:r>
      </w:ins>
      <w:ins w:id="12" w:author="Huang Rui - Xiaomi[R4#116]" w:date="2025-08-14T15:32:00Z">
        <w:r w:rsidRPr="009C5807">
          <w:rPr>
            <w:rFonts w:cs="v4.2.0"/>
          </w:rPr>
          <w:t>ccess</w:t>
        </w:r>
        <w:proofErr w:type="gramEnd"/>
        <w:r w:rsidRPr="009C5807">
          <w:rPr>
            <w:rFonts w:cs="v4.2.0"/>
          </w:rPr>
          <w:t xml:space="preserve"> selection procedure defined in clause 5.</w:t>
        </w:r>
        <w:r>
          <w:rPr>
            <w:rFonts w:cs="v4.2.0"/>
          </w:rPr>
          <w:t>3</w:t>
        </w:r>
        <w:r w:rsidRPr="009C5807">
          <w:rPr>
            <w:rFonts w:cs="v4.2.0"/>
          </w:rPr>
          <w:t>.</w:t>
        </w:r>
        <w:r>
          <w:rPr>
            <w:rFonts w:cs="v4.2.0"/>
          </w:rPr>
          <w:t>1</w:t>
        </w:r>
        <w:r w:rsidRPr="009C5807">
          <w:rPr>
            <w:rFonts w:cs="v4.2.0"/>
            <w:lang w:eastAsia="zh-CN"/>
          </w:rPr>
          <w:t xml:space="preserve"> </w:t>
        </w:r>
        <w:r w:rsidRPr="009C5807">
          <w:rPr>
            <w:rFonts w:cs="v4.2.0"/>
          </w:rPr>
          <w:t>in TS 3</w:t>
        </w:r>
        <w:r w:rsidRPr="009C5807">
          <w:rPr>
            <w:rFonts w:cs="v4.2.0"/>
            <w:lang w:eastAsia="zh-CN"/>
          </w:rPr>
          <w:t>8</w:t>
        </w:r>
        <w:r w:rsidRPr="009C5807">
          <w:rPr>
            <w:rFonts w:cs="v4.2.0"/>
          </w:rPr>
          <w:t>.3</w:t>
        </w:r>
        <w:r>
          <w:rPr>
            <w:rFonts w:cs="v4.2.0"/>
          </w:rPr>
          <w:t>9</w:t>
        </w:r>
        <w:r w:rsidRPr="009C5807">
          <w:rPr>
            <w:rFonts w:cs="v4.2.0"/>
          </w:rPr>
          <w:t>1 [</w:t>
        </w:r>
        <w:r>
          <w:rPr>
            <w:rFonts w:cs="v4.2.0" w:hint="eastAsia"/>
            <w:lang w:eastAsia="zh-CN"/>
          </w:rPr>
          <w:t>TBD</w:t>
        </w:r>
        <w:r w:rsidRPr="009C5807">
          <w:rPr>
            <w:rFonts w:cs="v4.2.0"/>
          </w:rPr>
          <w:t>]</w:t>
        </w:r>
        <w:r w:rsidRPr="009C5807">
          <w:rPr>
            <w:noProof/>
          </w:rPr>
          <w:t>.</w:t>
        </w:r>
      </w:ins>
    </w:p>
    <w:p w14:paraId="4C55965D" w14:textId="77777777" w:rsidR="004E7B64" w:rsidRPr="00837035" w:rsidRDefault="004E7B64">
      <w:pPr>
        <w:rPr>
          <w:rFonts w:eastAsia="宋体"/>
          <w:highlight w:val="yellow"/>
        </w:rPr>
      </w:pPr>
    </w:p>
    <w:p w14:paraId="65FB8AB3" w14:textId="77777777" w:rsidR="00E624C0" w:rsidRDefault="00910F4D">
      <w:pPr>
        <w:pStyle w:val="B10"/>
        <w:jc w:val="center"/>
        <w:rPr>
          <w:color w:val="00B0F0"/>
          <w:sz w:val="21"/>
          <w:szCs w:val="21"/>
          <w:lang w:eastAsia="zh-CN"/>
        </w:rPr>
      </w:pPr>
      <w:r>
        <w:rPr>
          <w:color w:val="00B0F0"/>
          <w:sz w:val="21"/>
          <w:szCs w:val="21"/>
          <w:lang w:eastAsia="zh-CN"/>
        </w:rPr>
        <w:t>-----------------unchanged text omitted---------------------</w:t>
      </w:r>
    </w:p>
    <w:p w14:paraId="7E04D83B" w14:textId="694CE069" w:rsidR="00E624C0" w:rsidRDefault="00910F4D">
      <w:pPr>
        <w:pStyle w:val="2"/>
        <w:jc w:val="center"/>
        <w:rPr>
          <w:rStyle w:val="Heading1Char1"/>
          <w:rFonts w:ascii="Times New Roman" w:eastAsiaTheme="majorEastAsia" w:hAnsi="Times New Roman" w:cs="Times New Roman"/>
          <w:b/>
          <w:bCs/>
          <w:color w:val="00B0F0"/>
          <w:sz w:val="32"/>
          <w:szCs w:val="32"/>
        </w:rPr>
      </w:pPr>
      <w:r>
        <w:rPr>
          <w:rStyle w:val="Heading1Char1"/>
          <w:rFonts w:ascii="Times New Roman" w:eastAsiaTheme="majorEastAsia" w:hAnsi="Times New Roman" w:cs="Times New Roman"/>
          <w:b/>
          <w:bCs/>
          <w:color w:val="00B0F0"/>
          <w:sz w:val="32"/>
          <w:szCs w:val="32"/>
        </w:rPr>
        <w:t xml:space="preserve">--- </w:t>
      </w:r>
      <w:r>
        <w:rPr>
          <w:rStyle w:val="Heading1Char1"/>
          <w:rFonts w:ascii="Times New Roman" w:eastAsiaTheme="majorEastAsia" w:hAnsi="Times New Roman" w:cs="Times New Roman" w:hint="eastAsia"/>
          <w:b/>
          <w:bCs/>
          <w:color w:val="00B0F0"/>
          <w:sz w:val="32"/>
          <w:szCs w:val="32"/>
          <w:lang w:eastAsia="zh-CN"/>
        </w:rPr>
        <w:t>End</w:t>
      </w:r>
      <w:r>
        <w:rPr>
          <w:rStyle w:val="Heading1Char1"/>
          <w:rFonts w:ascii="Times New Roman" w:eastAsiaTheme="majorEastAsia" w:hAnsi="Times New Roman" w:cs="Times New Roman"/>
          <w:b/>
          <w:bCs/>
          <w:color w:val="00B0F0"/>
          <w:sz w:val="32"/>
          <w:szCs w:val="32"/>
        </w:rPr>
        <w:t xml:space="preserve"> of Change #</w:t>
      </w:r>
      <w:r w:rsidR="00A9293E">
        <w:rPr>
          <w:rStyle w:val="Heading1Char1"/>
          <w:rFonts w:ascii="Times New Roman" w:eastAsiaTheme="majorEastAsia" w:hAnsi="Times New Roman" w:cs="Times New Roman"/>
          <w:b/>
          <w:bCs/>
          <w:color w:val="00B0F0"/>
          <w:sz w:val="32"/>
          <w:szCs w:val="32"/>
        </w:rPr>
        <w:t>1</w:t>
      </w:r>
      <w:r>
        <w:rPr>
          <w:rStyle w:val="Heading1Char1"/>
          <w:rFonts w:ascii="Times New Roman" w:eastAsiaTheme="majorEastAsia" w:hAnsi="Times New Roman" w:cs="Times New Roman"/>
          <w:b/>
          <w:bCs/>
          <w:color w:val="00B0F0"/>
          <w:sz w:val="32"/>
          <w:szCs w:val="32"/>
        </w:rPr>
        <w:t xml:space="preserve"> ---</w:t>
      </w:r>
    </w:p>
    <w:sectPr w:rsidR="00E624C0">
      <w:headerReference w:type="defaul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8D386" w14:textId="77777777" w:rsidR="00D40A45" w:rsidRDefault="00D40A45">
      <w:pPr>
        <w:spacing w:after="0"/>
      </w:pPr>
      <w:r>
        <w:separator/>
      </w:r>
    </w:p>
  </w:endnote>
  <w:endnote w:type="continuationSeparator" w:id="0">
    <w:p w14:paraId="081B9663" w14:textId="77777777" w:rsidR="00D40A45" w:rsidRDefault="00D40A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MT Extra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S LineDraw">
    <w:charset w:val="02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v4.2.0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D4F4E" w14:textId="77777777" w:rsidR="00D40A45" w:rsidRDefault="00D40A45">
      <w:pPr>
        <w:spacing w:after="0"/>
      </w:pPr>
      <w:r>
        <w:separator/>
      </w:r>
    </w:p>
  </w:footnote>
  <w:footnote w:type="continuationSeparator" w:id="0">
    <w:p w14:paraId="57EC62EC" w14:textId="77777777" w:rsidR="00D40A45" w:rsidRDefault="00D40A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C5E8" w14:textId="77777777" w:rsidR="00E624C0" w:rsidRDefault="00910F4D">
    <w:pPr>
      <w:pStyle w:val="afc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85B"/>
    <w:multiLevelType w:val="multilevel"/>
    <w:tmpl w:val="019F585B"/>
    <w:lvl w:ilvl="0">
      <w:start w:val="5"/>
      <w:numFmt w:val="bullet"/>
      <w:pStyle w:val="BL"/>
      <w:lvlText w:val="-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39357B0"/>
    <w:multiLevelType w:val="hybridMultilevel"/>
    <w:tmpl w:val="68001F6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C15FE7"/>
    <w:multiLevelType w:val="multilevel"/>
    <w:tmpl w:val="10C15FE7"/>
    <w:lvl w:ilvl="0">
      <w:start w:val="1"/>
      <w:numFmt w:val="bullet"/>
      <w:pStyle w:val="B3"/>
      <w:lvlText w:val=""/>
      <w:lvlJc w:val="left"/>
      <w:pPr>
        <w:tabs>
          <w:tab w:val="left" w:pos="1644"/>
        </w:tabs>
        <w:ind w:left="1644" w:hanging="45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B73BA"/>
    <w:multiLevelType w:val="multilevel"/>
    <w:tmpl w:val="116B73BA"/>
    <w:lvl w:ilvl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FB01FD2"/>
    <w:multiLevelType w:val="multilevel"/>
    <w:tmpl w:val="2FB01FD2"/>
    <w:lvl w:ilvl="0">
      <w:start w:val="1"/>
      <w:numFmt w:val="decimal"/>
      <w:pStyle w:val="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5C80964"/>
    <w:multiLevelType w:val="multilevel"/>
    <w:tmpl w:val="35C80964"/>
    <w:lvl w:ilvl="0">
      <w:start w:val="1"/>
      <w:numFmt w:val="decimal"/>
      <w:pStyle w:val="BN"/>
      <w:lvlText w:val="%1)"/>
      <w:lvlJc w:val="left"/>
      <w:pPr>
        <w:tabs>
          <w:tab w:val="left" w:pos="737"/>
        </w:tabs>
        <w:ind w:left="737" w:hanging="453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5076C8B"/>
    <w:multiLevelType w:val="multilevel"/>
    <w:tmpl w:val="45076C8B"/>
    <w:lvl w:ilvl="0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 w15:restartNumberingAfterBreak="0">
    <w:nsid w:val="478614B6"/>
    <w:multiLevelType w:val="hybridMultilevel"/>
    <w:tmpl w:val="5BE2795E"/>
    <w:lvl w:ilvl="0" w:tplc="200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51516955"/>
    <w:multiLevelType w:val="multilevel"/>
    <w:tmpl w:val="51516955"/>
    <w:lvl w:ilvl="0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5DF71C4F"/>
    <w:multiLevelType w:val="hybridMultilevel"/>
    <w:tmpl w:val="802EC7CE"/>
    <w:lvl w:ilvl="0" w:tplc="200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sz w:val="18"/>
      </w:r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27"/>
        </w:tabs>
        <w:ind w:left="92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48"/>
        </w:tabs>
        <w:ind w:left="7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468"/>
        </w:tabs>
        <w:ind w:left="14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188"/>
        </w:tabs>
        <w:ind w:left="21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08"/>
        </w:tabs>
        <w:ind w:left="29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28"/>
        </w:tabs>
        <w:ind w:left="36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48"/>
        </w:tabs>
        <w:ind w:left="43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068"/>
        </w:tabs>
        <w:ind w:left="50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788"/>
        </w:tabs>
        <w:ind w:left="5788" w:hanging="360"/>
      </w:pPr>
      <w:rPr>
        <w:rFonts w:ascii="Wingdings" w:hAnsi="Wingdings" w:hint="default"/>
      </w:rPr>
    </w:lvl>
  </w:abstractNum>
  <w:abstractNum w:abstractNumId="16" w15:restartNumberingAfterBreak="0">
    <w:nsid w:val="70BD643C"/>
    <w:multiLevelType w:val="multilevel"/>
    <w:tmpl w:val="70BD643C"/>
    <w:lvl w:ilvl="0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56C54"/>
    <w:multiLevelType w:val="multilevel"/>
    <w:tmpl w:val="79156C54"/>
    <w:lvl w:ilvl="0">
      <w:start w:val="1"/>
      <w:numFmt w:val="bullet"/>
      <w:pStyle w:val="B2"/>
      <w:lvlText w:val="-"/>
      <w:lvlJc w:val="left"/>
      <w:pPr>
        <w:tabs>
          <w:tab w:val="left" w:pos="1191"/>
        </w:tabs>
        <w:ind w:left="1191" w:hanging="454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F5895"/>
    <w:multiLevelType w:val="multilevel"/>
    <w:tmpl w:val="792F5895"/>
    <w:lvl w:ilvl="0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9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F4566F"/>
    <w:multiLevelType w:val="multilevel"/>
    <w:tmpl w:val="7DF4566F"/>
    <w:lvl w:ilvl="0">
      <w:start w:val="1"/>
      <w:numFmt w:val="bullet"/>
      <w:lvlText w:val="­"/>
      <w:lvlJc w:val="left"/>
      <w:pPr>
        <w:ind w:left="1269" w:hanging="420"/>
      </w:pPr>
      <w:rPr>
        <w:rFonts w:ascii="Modern No. 20" w:hAnsi="Modern No. 20" w:hint="default"/>
      </w:rPr>
    </w:lvl>
    <w:lvl w:ilvl="1">
      <w:start w:val="1"/>
      <w:numFmt w:val="bullet"/>
      <w:lvlText w:val="­"/>
      <w:lvlJc w:val="left"/>
      <w:pPr>
        <w:ind w:left="1689" w:hanging="420"/>
      </w:pPr>
      <w:rPr>
        <w:rFonts w:ascii="Modern No. 20" w:hAnsi="Modern No. 20" w:hint="default"/>
      </w:rPr>
    </w:lvl>
    <w:lvl w:ilvl="2">
      <w:start w:val="1"/>
      <w:numFmt w:val="bullet"/>
      <w:lvlText w:val=""/>
      <w:lvlJc w:val="left"/>
      <w:pPr>
        <w:ind w:left="210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9" w:hanging="42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</w:num>
  <w:num w:numId="4">
    <w:abstractNumId w:val="19"/>
  </w:num>
  <w:num w:numId="5">
    <w:abstractNumId w:val="4"/>
  </w:num>
  <w:num w:numId="6">
    <w:abstractNumId w:val="5"/>
  </w:num>
  <w:num w:numId="7">
    <w:abstractNumId w:val="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8"/>
  </w:num>
  <w:num w:numId="14">
    <w:abstractNumId w:val="15"/>
  </w:num>
  <w:num w:numId="15">
    <w:abstractNumId w:val="8"/>
  </w:num>
  <w:num w:numId="16">
    <w:abstractNumId w:val="12"/>
  </w:num>
  <w:num w:numId="17">
    <w:abstractNumId w:val="9"/>
  </w:num>
  <w:num w:numId="18">
    <w:abstractNumId w:val="20"/>
  </w:num>
  <w:num w:numId="19">
    <w:abstractNumId w:val="1"/>
  </w:num>
  <w:num w:numId="20">
    <w:abstractNumId w:val="13"/>
  </w:num>
  <w:num w:numId="2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ng Rui - Xiaomi[R4#116]">
    <w15:presenceInfo w15:providerId="None" w15:userId="Huang Rui - Xiaomi[R4#116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8C9"/>
    <w:rsid w:val="0000406E"/>
    <w:rsid w:val="00004724"/>
    <w:rsid w:val="00006945"/>
    <w:rsid w:val="00013FEF"/>
    <w:rsid w:val="00015341"/>
    <w:rsid w:val="00016ECC"/>
    <w:rsid w:val="00017206"/>
    <w:rsid w:val="00020022"/>
    <w:rsid w:val="00020F3A"/>
    <w:rsid w:val="00021C00"/>
    <w:rsid w:val="000224F9"/>
    <w:rsid w:val="00022CA0"/>
    <w:rsid w:val="00022E4A"/>
    <w:rsid w:val="0002321D"/>
    <w:rsid w:val="00023914"/>
    <w:rsid w:val="00023E67"/>
    <w:rsid w:val="000243E1"/>
    <w:rsid w:val="000313C8"/>
    <w:rsid w:val="00031472"/>
    <w:rsid w:val="00031845"/>
    <w:rsid w:val="00031A1B"/>
    <w:rsid w:val="000324A9"/>
    <w:rsid w:val="00032C89"/>
    <w:rsid w:val="00035EA0"/>
    <w:rsid w:val="00036E97"/>
    <w:rsid w:val="0004261B"/>
    <w:rsid w:val="00042AD0"/>
    <w:rsid w:val="0004314C"/>
    <w:rsid w:val="00043F8B"/>
    <w:rsid w:val="00044298"/>
    <w:rsid w:val="00044611"/>
    <w:rsid w:val="00045557"/>
    <w:rsid w:val="000463B0"/>
    <w:rsid w:val="000471AC"/>
    <w:rsid w:val="000474E9"/>
    <w:rsid w:val="00047944"/>
    <w:rsid w:val="0005015E"/>
    <w:rsid w:val="000511FB"/>
    <w:rsid w:val="00053B6D"/>
    <w:rsid w:val="00053DC4"/>
    <w:rsid w:val="00055A25"/>
    <w:rsid w:val="00057D45"/>
    <w:rsid w:val="00063526"/>
    <w:rsid w:val="0006731F"/>
    <w:rsid w:val="00067EC8"/>
    <w:rsid w:val="00070BBD"/>
    <w:rsid w:val="000719A5"/>
    <w:rsid w:val="000729A3"/>
    <w:rsid w:val="00073299"/>
    <w:rsid w:val="00073786"/>
    <w:rsid w:val="00076970"/>
    <w:rsid w:val="00081126"/>
    <w:rsid w:val="0008238F"/>
    <w:rsid w:val="000837AD"/>
    <w:rsid w:val="00083A5E"/>
    <w:rsid w:val="00083CE3"/>
    <w:rsid w:val="00084D24"/>
    <w:rsid w:val="000879FF"/>
    <w:rsid w:val="00087B7E"/>
    <w:rsid w:val="00087C54"/>
    <w:rsid w:val="000916F6"/>
    <w:rsid w:val="00091C4B"/>
    <w:rsid w:val="000948BA"/>
    <w:rsid w:val="0009565E"/>
    <w:rsid w:val="000956B1"/>
    <w:rsid w:val="00097606"/>
    <w:rsid w:val="00097DCB"/>
    <w:rsid w:val="000A08AB"/>
    <w:rsid w:val="000A19CC"/>
    <w:rsid w:val="000A221C"/>
    <w:rsid w:val="000A6244"/>
    <w:rsid w:val="000A6394"/>
    <w:rsid w:val="000A65C1"/>
    <w:rsid w:val="000B19BB"/>
    <w:rsid w:val="000B407E"/>
    <w:rsid w:val="000B5CF5"/>
    <w:rsid w:val="000B7FED"/>
    <w:rsid w:val="000C038A"/>
    <w:rsid w:val="000C1014"/>
    <w:rsid w:val="000C211E"/>
    <w:rsid w:val="000C6598"/>
    <w:rsid w:val="000C76C4"/>
    <w:rsid w:val="000C7801"/>
    <w:rsid w:val="000D269A"/>
    <w:rsid w:val="000D425E"/>
    <w:rsid w:val="000D4481"/>
    <w:rsid w:val="000D44B3"/>
    <w:rsid w:val="000D5114"/>
    <w:rsid w:val="000D555B"/>
    <w:rsid w:val="000D6F79"/>
    <w:rsid w:val="000D7088"/>
    <w:rsid w:val="000D715D"/>
    <w:rsid w:val="000E0193"/>
    <w:rsid w:val="000E381C"/>
    <w:rsid w:val="000E43FB"/>
    <w:rsid w:val="000E51C7"/>
    <w:rsid w:val="000E5A03"/>
    <w:rsid w:val="000F14B0"/>
    <w:rsid w:val="000F1EBE"/>
    <w:rsid w:val="000F2F36"/>
    <w:rsid w:val="000F31C5"/>
    <w:rsid w:val="000F646F"/>
    <w:rsid w:val="000F6B43"/>
    <w:rsid w:val="00100679"/>
    <w:rsid w:val="00101AB8"/>
    <w:rsid w:val="00103520"/>
    <w:rsid w:val="0010462A"/>
    <w:rsid w:val="00104F40"/>
    <w:rsid w:val="001064B0"/>
    <w:rsid w:val="00110A7D"/>
    <w:rsid w:val="00111A7D"/>
    <w:rsid w:val="001125EC"/>
    <w:rsid w:val="00113280"/>
    <w:rsid w:val="001136B4"/>
    <w:rsid w:val="00115ADC"/>
    <w:rsid w:val="00116049"/>
    <w:rsid w:val="00117694"/>
    <w:rsid w:val="001208C2"/>
    <w:rsid w:val="0012094E"/>
    <w:rsid w:val="00120A3B"/>
    <w:rsid w:val="0012159B"/>
    <w:rsid w:val="00121888"/>
    <w:rsid w:val="001231DB"/>
    <w:rsid w:val="0012345E"/>
    <w:rsid w:val="0012348E"/>
    <w:rsid w:val="00124892"/>
    <w:rsid w:val="0012503B"/>
    <w:rsid w:val="00127A48"/>
    <w:rsid w:val="00127AA0"/>
    <w:rsid w:val="00130F2E"/>
    <w:rsid w:val="00133238"/>
    <w:rsid w:val="00134502"/>
    <w:rsid w:val="00135F7B"/>
    <w:rsid w:val="00135FCA"/>
    <w:rsid w:val="00136BF3"/>
    <w:rsid w:val="00136E74"/>
    <w:rsid w:val="00137FDB"/>
    <w:rsid w:val="00141213"/>
    <w:rsid w:val="001419D3"/>
    <w:rsid w:val="00141B2C"/>
    <w:rsid w:val="0014265B"/>
    <w:rsid w:val="00143862"/>
    <w:rsid w:val="00143AA5"/>
    <w:rsid w:val="00143F53"/>
    <w:rsid w:val="0014418B"/>
    <w:rsid w:val="0014490C"/>
    <w:rsid w:val="00145D43"/>
    <w:rsid w:val="001463EB"/>
    <w:rsid w:val="001467F7"/>
    <w:rsid w:val="00146B2B"/>
    <w:rsid w:val="00150DED"/>
    <w:rsid w:val="001529FA"/>
    <w:rsid w:val="00153036"/>
    <w:rsid w:val="00153ABB"/>
    <w:rsid w:val="00153DFF"/>
    <w:rsid w:val="00154570"/>
    <w:rsid w:val="001548E0"/>
    <w:rsid w:val="00155EF3"/>
    <w:rsid w:val="00156800"/>
    <w:rsid w:val="00157FC3"/>
    <w:rsid w:val="001601A8"/>
    <w:rsid w:val="0016044D"/>
    <w:rsid w:val="00164921"/>
    <w:rsid w:val="00164FE5"/>
    <w:rsid w:val="001653A8"/>
    <w:rsid w:val="00172AE9"/>
    <w:rsid w:val="0017383E"/>
    <w:rsid w:val="00175BC4"/>
    <w:rsid w:val="001776C9"/>
    <w:rsid w:val="00177A63"/>
    <w:rsid w:val="0018426D"/>
    <w:rsid w:val="00184F9A"/>
    <w:rsid w:val="001867F2"/>
    <w:rsid w:val="00187B53"/>
    <w:rsid w:val="0019016D"/>
    <w:rsid w:val="00191612"/>
    <w:rsid w:val="001923CB"/>
    <w:rsid w:val="00192C46"/>
    <w:rsid w:val="00193150"/>
    <w:rsid w:val="0019319E"/>
    <w:rsid w:val="001931DE"/>
    <w:rsid w:val="00193B09"/>
    <w:rsid w:val="001A0817"/>
    <w:rsid w:val="001A08B3"/>
    <w:rsid w:val="001A09D8"/>
    <w:rsid w:val="001A2854"/>
    <w:rsid w:val="001A2CA0"/>
    <w:rsid w:val="001A54E5"/>
    <w:rsid w:val="001A6AE9"/>
    <w:rsid w:val="001A7AF0"/>
    <w:rsid w:val="001A7B60"/>
    <w:rsid w:val="001B181A"/>
    <w:rsid w:val="001B232E"/>
    <w:rsid w:val="001B40F8"/>
    <w:rsid w:val="001B52F0"/>
    <w:rsid w:val="001B58BE"/>
    <w:rsid w:val="001B7A65"/>
    <w:rsid w:val="001B7DCD"/>
    <w:rsid w:val="001C0944"/>
    <w:rsid w:val="001C4275"/>
    <w:rsid w:val="001C6D8B"/>
    <w:rsid w:val="001C7DB5"/>
    <w:rsid w:val="001D1DA9"/>
    <w:rsid w:val="001D2CAD"/>
    <w:rsid w:val="001D3655"/>
    <w:rsid w:val="001D377A"/>
    <w:rsid w:val="001D4EA5"/>
    <w:rsid w:val="001D5CCC"/>
    <w:rsid w:val="001D76A6"/>
    <w:rsid w:val="001E3616"/>
    <w:rsid w:val="001E41F3"/>
    <w:rsid w:val="001E564A"/>
    <w:rsid w:val="001E7ED6"/>
    <w:rsid w:val="001F1D68"/>
    <w:rsid w:val="001F1F70"/>
    <w:rsid w:val="001F364D"/>
    <w:rsid w:val="001F5DC7"/>
    <w:rsid w:val="001F6639"/>
    <w:rsid w:val="001F68A5"/>
    <w:rsid w:val="001F7E8A"/>
    <w:rsid w:val="00200D68"/>
    <w:rsid w:val="002019DC"/>
    <w:rsid w:val="0020731B"/>
    <w:rsid w:val="002075E9"/>
    <w:rsid w:val="00207F5C"/>
    <w:rsid w:val="00210F93"/>
    <w:rsid w:val="00211D53"/>
    <w:rsid w:val="002120AA"/>
    <w:rsid w:val="002124E8"/>
    <w:rsid w:val="00212E4D"/>
    <w:rsid w:val="002135E8"/>
    <w:rsid w:val="00215D01"/>
    <w:rsid w:val="00215E75"/>
    <w:rsid w:val="0021757B"/>
    <w:rsid w:val="00220598"/>
    <w:rsid w:val="00220ED9"/>
    <w:rsid w:val="002245F4"/>
    <w:rsid w:val="0022472B"/>
    <w:rsid w:val="00225802"/>
    <w:rsid w:val="002266B8"/>
    <w:rsid w:val="00226B2E"/>
    <w:rsid w:val="00231567"/>
    <w:rsid w:val="0023351A"/>
    <w:rsid w:val="00233AD0"/>
    <w:rsid w:val="00234239"/>
    <w:rsid w:val="002404D9"/>
    <w:rsid w:val="00240A86"/>
    <w:rsid w:val="00240B38"/>
    <w:rsid w:val="00240C34"/>
    <w:rsid w:val="00240FC8"/>
    <w:rsid w:val="0024268E"/>
    <w:rsid w:val="00243799"/>
    <w:rsid w:val="0024456F"/>
    <w:rsid w:val="00244865"/>
    <w:rsid w:val="00246435"/>
    <w:rsid w:val="00246D1A"/>
    <w:rsid w:val="002475E0"/>
    <w:rsid w:val="00247780"/>
    <w:rsid w:val="00251165"/>
    <w:rsid w:val="00254E72"/>
    <w:rsid w:val="002551AE"/>
    <w:rsid w:val="00255881"/>
    <w:rsid w:val="00257303"/>
    <w:rsid w:val="0026004D"/>
    <w:rsid w:val="0026171E"/>
    <w:rsid w:val="0026187B"/>
    <w:rsid w:val="00261BD1"/>
    <w:rsid w:val="002622F3"/>
    <w:rsid w:val="002640DD"/>
    <w:rsid w:val="00265CD5"/>
    <w:rsid w:val="0026640A"/>
    <w:rsid w:val="00267E2E"/>
    <w:rsid w:val="002722B9"/>
    <w:rsid w:val="002751A6"/>
    <w:rsid w:val="00275968"/>
    <w:rsid w:val="00275D12"/>
    <w:rsid w:val="00275FD3"/>
    <w:rsid w:val="00276135"/>
    <w:rsid w:val="0027623B"/>
    <w:rsid w:val="002800DC"/>
    <w:rsid w:val="0028406F"/>
    <w:rsid w:val="00284E4C"/>
    <w:rsid w:val="00284F1C"/>
    <w:rsid w:val="00284FEB"/>
    <w:rsid w:val="002860C4"/>
    <w:rsid w:val="00286CB1"/>
    <w:rsid w:val="00286E05"/>
    <w:rsid w:val="00286F0F"/>
    <w:rsid w:val="00287CEE"/>
    <w:rsid w:val="0029262F"/>
    <w:rsid w:val="00292908"/>
    <w:rsid w:val="00293EF7"/>
    <w:rsid w:val="002945CC"/>
    <w:rsid w:val="002947EE"/>
    <w:rsid w:val="002948AC"/>
    <w:rsid w:val="00296AEF"/>
    <w:rsid w:val="002A126B"/>
    <w:rsid w:val="002A460D"/>
    <w:rsid w:val="002A7ABB"/>
    <w:rsid w:val="002B056A"/>
    <w:rsid w:val="002B1346"/>
    <w:rsid w:val="002B3A62"/>
    <w:rsid w:val="002B5741"/>
    <w:rsid w:val="002B6A1A"/>
    <w:rsid w:val="002C0BBB"/>
    <w:rsid w:val="002C1EE9"/>
    <w:rsid w:val="002C2214"/>
    <w:rsid w:val="002C2609"/>
    <w:rsid w:val="002C2BE7"/>
    <w:rsid w:val="002C37DF"/>
    <w:rsid w:val="002C3881"/>
    <w:rsid w:val="002C45CA"/>
    <w:rsid w:val="002C4FFD"/>
    <w:rsid w:val="002C5861"/>
    <w:rsid w:val="002C5E84"/>
    <w:rsid w:val="002D731F"/>
    <w:rsid w:val="002D7B48"/>
    <w:rsid w:val="002E079A"/>
    <w:rsid w:val="002E0FC7"/>
    <w:rsid w:val="002E3056"/>
    <w:rsid w:val="002E3A6C"/>
    <w:rsid w:val="002E3A75"/>
    <w:rsid w:val="002E472E"/>
    <w:rsid w:val="002E4AA4"/>
    <w:rsid w:val="002E60AC"/>
    <w:rsid w:val="002F5D2A"/>
    <w:rsid w:val="002F624C"/>
    <w:rsid w:val="002F6C23"/>
    <w:rsid w:val="002F7F24"/>
    <w:rsid w:val="00300D3A"/>
    <w:rsid w:val="00300D44"/>
    <w:rsid w:val="00303CFC"/>
    <w:rsid w:val="00303F3E"/>
    <w:rsid w:val="003043A0"/>
    <w:rsid w:val="00305409"/>
    <w:rsid w:val="00306118"/>
    <w:rsid w:val="003077C6"/>
    <w:rsid w:val="003111B4"/>
    <w:rsid w:val="00312870"/>
    <w:rsid w:val="00314875"/>
    <w:rsid w:val="0031660A"/>
    <w:rsid w:val="00316D7A"/>
    <w:rsid w:val="003209A0"/>
    <w:rsid w:val="00320C99"/>
    <w:rsid w:val="00323415"/>
    <w:rsid w:val="00323493"/>
    <w:rsid w:val="003242A6"/>
    <w:rsid w:val="00330FEB"/>
    <w:rsid w:val="00331E5C"/>
    <w:rsid w:val="003326AF"/>
    <w:rsid w:val="003330F3"/>
    <w:rsid w:val="0033348A"/>
    <w:rsid w:val="0033492B"/>
    <w:rsid w:val="003400D6"/>
    <w:rsid w:val="00340250"/>
    <w:rsid w:val="0034037F"/>
    <w:rsid w:val="0034046D"/>
    <w:rsid w:val="00343712"/>
    <w:rsid w:val="003441ED"/>
    <w:rsid w:val="0034453D"/>
    <w:rsid w:val="00345A4B"/>
    <w:rsid w:val="0034662F"/>
    <w:rsid w:val="00346739"/>
    <w:rsid w:val="003502D3"/>
    <w:rsid w:val="00350990"/>
    <w:rsid w:val="00351795"/>
    <w:rsid w:val="00351C30"/>
    <w:rsid w:val="003527C1"/>
    <w:rsid w:val="00353196"/>
    <w:rsid w:val="003531BE"/>
    <w:rsid w:val="0035415B"/>
    <w:rsid w:val="00354837"/>
    <w:rsid w:val="00355793"/>
    <w:rsid w:val="003559A3"/>
    <w:rsid w:val="00356671"/>
    <w:rsid w:val="003574AD"/>
    <w:rsid w:val="003609EF"/>
    <w:rsid w:val="0036231A"/>
    <w:rsid w:val="003649F5"/>
    <w:rsid w:val="00365D89"/>
    <w:rsid w:val="0036654E"/>
    <w:rsid w:val="003678F4"/>
    <w:rsid w:val="00370724"/>
    <w:rsid w:val="00370E1D"/>
    <w:rsid w:val="003726D7"/>
    <w:rsid w:val="003733C0"/>
    <w:rsid w:val="003746A5"/>
    <w:rsid w:val="00374DD4"/>
    <w:rsid w:val="0037562F"/>
    <w:rsid w:val="00375DFA"/>
    <w:rsid w:val="00382463"/>
    <w:rsid w:val="00384497"/>
    <w:rsid w:val="00385AE0"/>
    <w:rsid w:val="00386027"/>
    <w:rsid w:val="0038644F"/>
    <w:rsid w:val="00386476"/>
    <w:rsid w:val="00387017"/>
    <w:rsid w:val="00387B55"/>
    <w:rsid w:val="00390513"/>
    <w:rsid w:val="003920CD"/>
    <w:rsid w:val="00393111"/>
    <w:rsid w:val="0039311B"/>
    <w:rsid w:val="00395BF4"/>
    <w:rsid w:val="003976E7"/>
    <w:rsid w:val="00397B6C"/>
    <w:rsid w:val="003A0C60"/>
    <w:rsid w:val="003A3A0D"/>
    <w:rsid w:val="003A417E"/>
    <w:rsid w:val="003A710D"/>
    <w:rsid w:val="003B1B7D"/>
    <w:rsid w:val="003B1BDA"/>
    <w:rsid w:val="003B2A15"/>
    <w:rsid w:val="003B3862"/>
    <w:rsid w:val="003B5253"/>
    <w:rsid w:val="003B5E18"/>
    <w:rsid w:val="003B5E7E"/>
    <w:rsid w:val="003B7F01"/>
    <w:rsid w:val="003C1E5A"/>
    <w:rsid w:val="003C21D1"/>
    <w:rsid w:val="003C4AB2"/>
    <w:rsid w:val="003C5511"/>
    <w:rsid w:val="003C6D0D"/>
    <w:rsid w:val="003C7F36"/>
    <w:rsid w:val="003D0653"/>
    <w:rsid w:val="003D25F1"/>
    <w:rsid w:val="003D262D"/>
    <w:rsid w:val="003D4EA4"/>
    <w:rsid w:val="003D4F14"/>
    <w:rsid w:val="003E0001"/>
    <w:rsid w:val="003E190F"/>
    <w:rsid w:val="003E19DE"/>
    <w:rsid w:val="003E1A36"/>
    <w:rsid w:val="003E25F6"/>
    <w:rsid w:val="003E2AEC"/>
    <w:rsid w:val="003E3753"/>
    <w:rsid w:val="003E3E44"/>
    <w:rsid w:val="003E4470"/>
    <w:rsid w:val="003E59D5"/>
    <w:rsid w:val="003E5F2D"/>
    <w:rsid w:val="003E5F55"/>
    <w:rsid w:val="003E6198"/>
    <w:rsid w:val="003E6A0E"/>
    <w:rsid w:val="003E7CAF"/>
    <w:rsid w:val="003F054D"/>
    <w:rsid w:val="003F261A"/>
    <w:rsid w:val="003F43E1"/>
    <w:rsid w:val="003F4B20"/>
    <w:rsid w:val="003F53CE"/>
    <w:rsid w:val="003F6235"/>
    <w:rsid w:val="003F6C6E"/>
    <w:rsid w:val="003F72CE"/>
    <w:rsid w:val="003F748A"/>
    <w:rsid w:val="0040064E"/>
    <w:rsid w:val="00400906"/>
    <w:rsid w:val="00400FFA"/>
    <w:rsid w:val="004016B0"/>
    <w:rsid w:val="004018A6"/>
    <w:rsid w:val="004026F7"/>
    <w:rsid w:val="0040722B"/>
    <w:rsid w:val="00410353"/>
    <w:rsid w:val="00410371"/>
    <w:rsid w:val="004111F6"/>
    <w:rsid w:val="00411A96"/>
    <w:rsid w:val="00413B4F"/>
    <w:rsid w:val="00413DFD"/>
    <w:rsid w:val="00414845"/>
    <w:rsid w:val="0041530B"/>
    <w:rsid w:val="004172E4"/>
    <w:rsid w:val="004203E4"/>
    <w:rsid w:val="00423920"/>
    <w:rsid w:val="0042412A"/>
    <w:rsid w:val="004242F1"/>
    <w:rsid w:val="004244A6"/>
    <w:rsid w:val="00425EC2"/>
    <w:rsid w:val="00426924"/>
    <w:rsid w:val="00430322"/>
    <w:rsid w:val="004319AB"/>
    <w:rsid w:val="0044148B"/>
    <w:rsid w:val="004422D7"/>
    <w:rsid w:val="0044403D"/>
    <w:rsid w:val="004467D6"/>
    <w:rsid w:val="00450CFF"/>
    <w:rsid w:val="00451133"/>
    <w:rsid w:val="00452DCB"/>
    <w:rsid w:val="00452ED7"/>
    <w:rsid w:val="004550B6"/>
    <w:rsid w:val="004553D5"/>
    <w:rsid w:val="00456872"/>
    <w:rsid w:val="00457795"/>
    <w:rsid w:val="00457AE5"/>
    <w:rsid w:val="0046073B"/>
    <w:rsid w:val="00460C3F"/>
    <w:rsid w:val="004622A4"/>
    <w:rsid w:val="0046258F"/>
    <w:rsid w:val="00466045"/>
    <w:rsid w:val="0046665D"/>
    <w:rsid w:val="00466CA2"/>
    <w:rsid w:val="0047146F"/>
    <w:rsid w:val="00472811"/>
    <w:rsid w:val="00472B21"/>
    <w:rsid w:val="004734A0"/>
    <w:rsid w:val="00474316"/>
    <w:rsid w:val="00474841"/>
    <w:rsid w:val="00474923"/>
    <w:rsid w:val="00475178"/>
    <w:rsid w:val="00476C4F"/>
    <w:rsid w:val="00477B3E"/>
    <w:rsid w:val="00477C65"/>
    <w:rsid w:val="0048021D"/>
    <w:rsid w:val="0048041C"/>
    <w:rsid w:val="004816EB"/>
    <w:rsid w:val="00481783"/>
    <w:rsid w:val="00482667"/>
    <w:rsid w:val="00483AB2"/>
    <w:rsid w:val="00485334"/>
    <w:rsid w:val="00485491"/>
    <w:rsid w:val="0048619C"/>
    <w:rsid w:val="00490190"/>
    <w:rsid w:val="00491166"/>
    <w:rsid w:val="00491A30"/>
    <w:rsid w:val="00492468"/>
    <w:rsid w:val="00493574"/>
    <w:rsid w:val="004938FB"/>
    <w:rsid w:val="00494C00"/>
    <w:rsid w:val="00496C65"/>
    <w:rsid w:val="004976F7"/>
    <w:rsid w:val="00497E9D"/>
    <w:rsid w:val="004A023A"/>
    <w:rsid w:val="004A1632"/>
    <w:rsid w:val="004A1CBB"/>
    <w:rsid w:val="004A2A37"/>
    <w:rsid w:val="004A2F56"/>
    <w:rsid w:val="004A3106"/>
    <w:rsid w:val="004A3372"/>
    <w:rsid w:val="004A3889"/>
    <w:rsid w:val="004A46DE"/>
    <w:rsid w:val="004A5906"/>
    <w:rsid w:val="004A788E"/>
    <w:rsid w:val="004A7EE9"/>
    <w:rsid w:val="004B06BD"/>
    <w:rsid w:val="004B0DDA"/>
    <w:rsid w:val="004B25A3"/>
    <w:rsid w:val="004B3772"/>
    <w:rsid w:val="004B39CE"/>
    <w:rsid w:val="004B60DC"/>
    <w:rsid w:val="004B68B5"/>
    <w:rsid w:val="004B6A77"/>
    <w:rsid w:val="004B723D"/>
    <w:rsid w:val="004B75B7"/>
    <w:rsid w:val="004B7D65"/>
    <w:rsid w:val="004C1E83"/>
    <w:rsid w:val="004C1F17"/>
    <w:rsid w:val="004C28B6"/>
    <w:rsid w:val="004C54C3"/>
    <w:rsid w:val="004C5C1C"/>
    <w:rsid w:val="004D0CB9"/>
    <w:rsid w:val="004D33C3"/>
    <w:rsid w:val="004D3736"/>
    <w:rsid w:val="004D3FA5"/>
    <w:rsid w:val="004D4114"/>
    <w:rsid w:val="004D4B22"/>
    <w:rsid w:val="004D55FE"/>
    <w:rsid w:val="004D5FC3"/>
    <w:rsid w:val="004D6759"/>
    <w:rsid w:val="004E1BF3"/>
    <w:rsid w:val="004E2593"/>
    <w:rsid w:val="004E2F27"/>
    <w:rsid w:val="004E3724"/>
    <w:rsid w:val="004E4539"/>
    <w:rsid w:val="004E7B64"/>
    <w:rsid w:val="004F0B24"/>
    <w:rsid w:val="004F2A37"/>
    <w:rsid w:val="004F55C3"/>
    <w:rsid w:val="004F586F"/>
    <w:rsid w:val="004F5BDD"/>
    <w:rsid w:val="004F5D37"/>
    <w:rsid w:val="004F61E8"/>
    <w:rsid w:val="004F67F5"/>
    <w:rsid w:val="004F6867"/>
    <w:rsid w:val="004F7132"/>
    <w:rsid w:val="004F7576"/>
    <w:rsid w:val="005009EC"/>
    <w:rsid w:val="005027E6"/>
    <w:rsid w:val="00504031"/>
    <w:rsid w:val="00505AC0"/>
    <w:rsid w:val="00510C30"/>
    <w:rsid w:val="005127BA"/>
    <w:rsid w:val="0051580D"/>
    <w:rsid w:val="00516EE5"/>
    <w:rsid w:val="005211DB"/>
    <w:rsid w:val="005241E3"/>
    <w:rsid w:val="00525234"/>
    <w:rsid w:val="00532250"/>
    <w:rsid w:val="00532574"/>
    <w:rsid w:val="0053283E"/>
    <w:rsid w:val="0053594F"/>
    <w:rsid w:val="0053660C"/>
    <w:rsid w:val="00537513"/>
    <w:rsid w:val="00537AF6"/>
    <w:rsid w:val="00537B73"/>
    <w:rsid w:val="005415BF"/>
    <w:rsid w:val="00541FA5"/>
    <w:rsid w:val="005424E5"/>
    <w:rsid w:val="00543E56"/>
    <w:rsid w:val="00544751"/>
    <w:rsid w:val="00546C6B"/>
    <w:rsid w:val="00547111"/>
    <w:rsid w:val="00552D5D"/>
    <w:rsid w:val="0055348A"/>
    <w:rsid w:val="00554591"/>
    <w:rsid w:val="00554C7C"/>
    <w:rsid w:val="00555CEB"/>
    <w:rsid w:val="00555E16"/>
    <w:rsid w:val="005567AD"/>
    <w:rsid w:val="00557E24"/>
    <w:rsid w:val="00560083"/>
    <w:rsid w:val="00560CC0"/>
    <w:rsid w:val="005614F7"/>
    <w:rsid w:val="00561C2D"/>
    <w:rsid w:val="00562C15"/>
    <w:rsid w:val="005630A0"/>
    <w:rsid w:val="0056423B"/>
    <w:rsid w:val="00564550"/>
    <w:rsid w:val="0056662A"/>
    <w:rsid w:val="0056676B"/>
    <w:rsid w:val="005677F3"/>
    <w:rsid w:val="00571344"/>
    <w:rsid w:val="00572336"/>
    <w:rsid w:val="00572527"/>
    <w:rsid w:val="00572E8B"/>
    <w:rsid w:val="00576394"/>
    <w:rsid w:val="00576CF7"/>
    <w:rsid w:val="0057712B"/>
    <w:rsid w:val="00577845"/>
    <w:rsid w:val="0058006F"/>
    <w:rsid w:val="00581570"/>
    <w:rsid w:val="00581A9D"/>
    <w:rsid w:val="00582088"/>
    <w:rsid w:val="00582735"/>
    <w:rsid w:val="00582EDC"/>
    <w:rsid w:val="00583CF1"/>
    <w:rsid w:val="0058418E"/>
    <w:rsid w:val="005856EB"/>
    <w:rsid w:val="005865A2"/>
    <w:rsid w:val="00586639"/>
    <w:rsid w:val="00586C92"/>
    <w:rsid w:val="00587480"/>
    <w:rsid w:val="00587625"/>
    <w:rsid w:val="00590CC2"/>
    <w:rsid w:val="005926E3"/>
    <w:rsid w:val="00592D74"/>
    <w:rsid w:val="005934DB"/>
    <w:rsid w:val="00593B2D"/>
    <w:rsid w:val="00597F0A"/>
    <w:rsid w:val="005A0133"/>
    <w:rsid w:val="005A0722"/>
    <w:rsid w:val="005A09AD"/>
    <w:rsid w:val="005A11B7"/>
    <w:rsid w:val="005A1881"/>
    <w:rsid w:val="005A2107"/>
    <w:rsid w:val="005A26B4"/>
    <w:rsid w:val="005A323A"/>
    <w:rsid w:val="005A4654"/>
    <w:rsid w:val="005A5D10"/>
    <w:rsid w:val="005A5D71"/>
    <w:rsid w:val="005A6249"/>
    <w:rsid w:val="005A6FAC"/>
    <w:rsid w:val="005B0B4D"/>
    <w:rsid w:val="005B608E"/>
    <w:rsid w:val="005C0554"/>
    <w:rsid w:val="005C08D3"/>
    <w:rsid w:val="005C16E7"/>
    <w:rsid w:val="005C387B"/>
    <w:rsid w:val="005C46FB"/>
    <w:rsid w:val="005C6094"/>
    <w:rsid w:val="005C6EB7"/>
    <w:rsid w:val="005C7892"/>
    <w:rsid w:val="005D087D"/>
    <w:rsid w:val="005D18D5"/>
    <w:rsid w:val="005D1DC8"/>
    <w:rsid w:val="005D452E"/>
    <w:rsid w:val="005D5F4A"/>
    <w:rsid w:val="005D7A0C"/>
    <w:rsid w:val="005E1848"/>
    <w:rsid w:val="005E2C44"/>
    <w:rsid w:val="005E5328"/>
    <w:rsid w:val="005E5EAA"/>
    <w:rsid w:val="005E5F28"/>
    <w:rsid w:val="005E6629"/>
    <w:rsid w:val="005E741F"/>
    <w:rsid w:val="005E75AB"/>
    <w:rsid w:val="005F11F0"/>
    <w:rsid w:val="005F13E8"/>
    <w:rsid w:val="005F261E"/>
    <w:rsid w:val="005F28A1"/>
    <w:rsid w:val="005F2C91"/>
    <w:rsid w:val="005F3359"/>
    <w:rsid w:val="005F4047"/>
    <w:rsid w:val="005F6E5F"/>
    <w:rsid w:val="005F71BD"/>
    <w:rsid w:val="006013CC"/>
    <w:rsid w:val="00602992"/>
    <w:rsid w:val="006035C8"/>
    <w:rsid w:val="00603ABB"/>
    <w:rsid w:val="00604176"/>
    <w:rsid w:val="00604E03"/>
    <w:rsid w:val="006059C1"/>
    <w:rsid w:val="00607927"/>
    <w:rsid w:val="00613195"/>
    <w:rsid w:val="00615633"/>
    <w:rsid w:val="00617D64"/>
    <w:rsid w:val="00621188"/>
    <w:rsid w:val="00621589"/>
    <w:rsid w:val="00622B13"/>
    <w:rsid w:val="00624BD3"/>
    <w:rsid w:val="006254E0"/>
    <w:rsid w:val="006257ED"/>
    <w:rsid w:val="00625E7C"/>
    <w:rsid w:val="006262F7"/>
    <w:rsid w:val="006275F7"/>
    <w:rsid w:val="00630BDB"/>
    <w:rsid w:val="00631088"/>
    <w:rsid w:val="00633BC9"/>
    <w:rsid w:val="00634303"/>
    <w:rsid w:val="00635D7B"/>
    <w:rsid w:val="006367AE"/>
    <w:rsid w:val="0063729D"/>
    <w:rsid w:val="00640BE9"/>
    <w:rsid w:val="00640E7E"/>
    <w:rsid w:val="00641457"/>
    <w:rsid w:val="00641BE7"/>
    <w:rsid w:val="006429D4"/>
    <w:rsid w:val="00643D0F"/>
    <w:rsid w:val="00644ABD"/>
    <w:rsid w:val="006455FB"/>
    <w:rsid w:val="006459B7"/>
    <w:rsid w:val="00645B48"/>
    <w:rsid w:val="00646CD5"/>
    <w:rsid w:val="0065200D"/>
    <w:rsid w:val="006526A4"/>
    <w:rsid w:val="00656E43"/>
    <w:rsid w:val="00656F93"/>
    <w:rsid w:val="00657A0F"/>
    <w:rsid w:val="0066372F"/>
    <w:rsid w:val="00663C73"/>
    <w:rsid w:val="006640E7"/>
    <w:rsid w:val="00664A9C"/>
    <w:rsid w:val="00665C47"/>
    <w:rsid w:val="00666DCD"/>
    <w:rsid w:val="00671A27"/>
    <w:rsid w:val="006728F8"/>
    <w:rsid w:val="00674F30"/>
    <w:rsid w:val="006754E4"/>
    <w:rsid w:val="0067707F"/>
    <w:rsid w:val="00677775"/>
    <w:rsid w:val="00677BCD"/>
    <w:rsid w:val="006805A9"/>
    <w:rsid w:val="00681FA7"/>
    <w:rsid w:val="006822D6"/>
    <w:rsid w:val="00683418"/>
    <w:rsid w:val="006845AF"/>
    <w:rsid w:val="00684CD1"/>
    <w:rsid w:val="00684D1C"/>
    <w:rsid w:val="006850AD"/>
    <w:rsid w:val="00685B43"/>
    <w:rsid w:val="00685C10"/>
    <w:rsid w:val="006868B9"/>
    <w:rsid w:val="0068749C"/>
    <w:rsid w:val="00690914"/>
    <w:rsid w:val="006911B1"/>
    <w:rsid w:val="00692D8D"/>
    <w:rsid w:val="00693708"/>
    <w:rsid w:val="00693DB5"/>
    <w:rsid w:val="00695808"/>
    <w:rsid w:val="006A0A8B"/>
    <w:rsid w:val="006A11A7"/>
    <w:rsid w:val="006A1C0B"/>
    <w:rsid w:val="006A24E2"/>
    <w:rsid w:val="006A2DA2"/>
    <w:rsid w:val="006A6245"/>
    <w:rsid w:val="006A6284"/>
    <w:rsid w:val="006A7A1A"/>
    <w:rsid w:val="006A7E9D"/>
    <w:rsid w:val="006B0523"/>
    <w:rsid w:val="006B12CF"/>
    <w:rsid w:val="006B1A21"/>
    <w:rsid w:val="006B2B0E"/>
    <w:rsid w:val="006B3BED"/>
    <w:rsid w:val="006B42D3"/>
    <w:rsid w:val="006B46FB"/>
    <w:rsid w:val="006B5252"/>
    <w:rsid w:val="006B5731"/>
    <w:rsid w:val="006B5FCC"/>
    <w:rsid w:val="006C0014"/>
    <w:rsid w:val="006C19E8"/>
    <w:rsid w:val="006C2630"/>
    <w:rsid w:val="006C297F"/>
    <w:rsid w:val="006C6DD4"/>
    <w:rsid w:val="006C742F"/>
    <w:rsid w:val="006D0894"/>
    <w:rsid w:val="006D1CA1"/>
    <w:rsid w:val="006D260A"/>
    <w:rsid w:val="006D3F1F"/>
    <w:rsid w:val="006D4610"/>
    <w:rsid w:val="006D4BFC"/>
    <w:rsid w:val="006D52D3"/>
    <w:rsid w:val="006D5A3D"/>
    <w:rsid w:val="006D6FBA"/>
    <w:rsid w:val="006D72BE"/>
    <w:rsid w:val="006D7AF4"/>
    <w:rsid w:val="006E1761"/>
    <w:rsid w:val="006E21FB"/>
    <w:rsid w:val="006E4EDD"/>
    <w:rsid w:val="006E5151"/>
    <w:rsid w:val="006E5F6D"/>
    <w:rsid w:val="006E73B7"/>
    <w:rsid w:val="006E78F4"/>
    <w:rsid w:val="006E7C54"/>
    <w:rsid w:val="006F27FF"/>
    <w:rsid w:val="006F4F58"/>
    <w:rsid w:val="006F4F69"/>
    <w:rsid w:val="006F524E"/>
    <w:rsid w:val="006F558E"/>
    <w:rsid w:val="006F6036"/>
    <w:rsid w:val="007000BB"/>
    <w:rsid w:val="00701973"/>
    <w:rsid w:val="00701BC1"/>
    <w:rsid w:val="007023EA"/>
    <w:rsid w:val="00702861"/>
    <w:rsid w:val="00703A87"/>
    <w:rsid w:val="00712DBD"/>
    <w:rsid w:val="00713433"/>
    <w:rsid w:val="0071456C"/>
    <w:rsid w:val="00714786"/>
    <w:rsid w:val="00714CDE"/>
    <w:rsid w:val="00715060"/>
    <w:rsid w:val="0071511B"/>
    <w:rsid w:val="00715D76"/>
    <w:rsid w:val="0071715D"/>
    <w:rsid w:val="007176FF"/>
    <w:rsid w:val="00717723"/>
    <w:rsid w:val="007178EA"/>
    <w:rsid w:val="00717CD6"/>
    <w:rsid w:val="0072202B"/>
    <w:rsid w:val="00722F52"/>
    <w:rsid w:val="00722F67"/>
    <w:rsid w:val="00725051"/>
    <w:rsid w:val="0072673D"/>
    <w:rsid w:val="00726E5A"/>
    <w:rsid w:val="00727342"/>
    <w:rsid w:val="00727602"/>
    <w:rsid w:val="007279C6"/>
    <w:rsid w:val="007301DC"/>
    <w:rsid w:val="00730912"/>
    <w:rsid w:val="007337C2"/>
    <w:rsid w:val="00734502"/>
    <w:rsid w:val="00735148"/>
    <w:rsid w:val="0073763E"/>
    <w:rsid w:val="00737A97"/>
    <w:rsid w:val="00737C90"/>
    <w:rsid w:val="00741638"/>
    <w:rsid w:val="00741D37"/>
    <w:rsid w:val="00742AAB"/>
    <w:rsid w:val="007447BC"/>
    <w:rsid w:val="00747782"/>
    <w:rsid w:val="00750B60"/>
    <w:rsid w:val="0075129E"/>
    <w:rsid w:val="007517B9"/>
    <w:rsid w:val="00751D19"/>
    <w:rsid w:val="007530AA"/>
    <w:rsid w:val="007539D9"/>
    <w:rsid w:val="00754B35"/>
    <w:rsid w:val="00755F65"/>
    <w:rsid w:val="00756FB7"/>
    <w:rsid w:val="0075711A"/>
    <w:rsid w:val="00757236"/>
    <w:rsid w:val="00762503"/>
    <w:rsid w:val="00765144"/>
    <w:rsid w:val="00765BEF"/>
    <w:rsid w:val="007662B4"/>
    <w:rsid w:val="007663D3"/>
    <w:rsid w:val="00767229"/>
    <w:rsid w:val="00771351"/>
    <w:rsid w:val="0077175A"/>
    <w:rsid w:val="007724D5"/>
    <w:rsid w:val="00773DEB"/>
    <w:rsid w:val="007747D9"/>
    <w:rsid w:val="00776501"/>
    <w:rsid w:val="00776C69"/>
    <w:rsid w:val="00777F86"/>
    <w:rsid w:val="007805E7"/>
    <w:rsid w:val="00782DE6"/>
    <w:rsid w:val="00784DF9"/>
    <w:rsid w:val="00785050"/>
    <w:rsid w:val="00785B15"/>
    <w:rsid w:val="00786BF3"/>
    <w:rsid w:val="00786CCA"/>
    <w:rsid w:val="0078755B"/>
    <w:rsid w:val="00787B32"/>
    <w:rsid w:val="007905E2"/>
    <w:rsid w:val="00790F5B"/>
    <w:rsid w:val="00791950"/>
    <w:rsid w:val="00792342"/>
    <w:rsid w:val="00792B6C"/>
    <w:rsid w:val="007977A8"/>
    <w:rsid w:val="00797DBD"/>
    <w:rsid w:val="007A0373"/>
    <w:rsid w:val="007A3EFB"/>
    <w:rsid w:val="007A6223"/>
    <w:rsid w:val="007A62C1"/>
    <w:rsid w:val="007A645B"/>
    <w:rsid w:val="007A7DDF"/>
    <w:rsid w:val="007B18C8"/>
    <w:rsid w:val="007B19CB"/>
    <w:rsid w:val="007B228E"/>
    <w:rsid w:val="007B28D2"/>
    <w:rsid w:val="007B398A"/>
    <w:rsid w:val="007B4F13"/>
    <w:rsid w:val="007B512A"/>
    <w:rsid w:val="007B5ABF"/>
    <w:rsid w:val="007B6EFB"/>
    <w:rsid w:val="007B71C1"/>
    <w:rsid w:val="007B7AAC"/>
    <w:rsid w:val="007C2097"/>
    <w:rsid w:val="007C23E2"/>
    <w:rsid w:val="007C48BE"/>
    <w:rsid w:val="007C54DF"/>
    <w:rsid w:val="007C5EDD"/>
    <w:rsid w:val="007C7414"/>
    <w:rsid w:val="007D0499"/>
    <w:rsid w:val="007D0EB1"/>
    <w:rsid w:val="007D0F4B"/>
    <w:rsid w:val="007D17C8"/>
    <w:rsid w:val="007D2B03"/>
    <w:rsid w:val="007D368D"/>
    <w:rsid w:val="007D64DE"/>
    <w:rsid w:val="007D6A07"/>
    <w:rsid w:val="007D6EF6"/>
    <w:rsid w:val="007D7487"/>
    <w:rsid w:val="007D77DB"/>
    <w:rsid w:val="007D79AB"/>
    <w:rsid w:val="007E0EE7"/>
    <w:rsid w:val="007E3DCF"/>
    <w:rsid w:val="007E594D"/>
    <w:rsid w:val="007E6028"/>
    <w:rsid w:val="007E6C5D"/>
    <w:rsid w:val="007E7997"/>
    <w:rsid w:val="007F0DD5"/>
    <w:rsid w:val="007F217D"/>
    <w:rsid w:val="007F2951"/>
    <w:rsid w:val="007F3BE5"/>
    <w:rsid w:val="007F3CE0"/>
    <w:rsid w:val="007F7259"/>
    <w:rsid w:val="007F7584"/>
    <w:rsid w:val="008040A8"/>
    <w:rsid w:val="008059F5"/>
    <w:rsid w:val="00811405"/>
    <w:rsid w:val="00811C04"/>
    <w:rsid w:val="00812355"/>
    <w:rsid w:val="00812976"/>
    <w:rsid w:val="0081336B"/>
    <w:rsid w:val="0081470E"/>
    <w:rsid w:val="00814A70"/>
    <w:rsid w:val="00814D71"/>
    <w:rsid w:val="0081686C"/>
    <w:rsid w:val="00823A8A"/>
    <w:rsid w:val="008240A2"/>
    <w:rsid w:val="008279FA"/>
    <w:rsid w:val="00827DC5"/>
    <w:rsid w:val="008308C0"/>
    <w:rsid w:val="00834358"/>
    <w:rsid w:val="00835B94"/>
    <w:rsid w:val="00837035"/>
    <w:rsid w:val="00841CA9"/>
    <w:rsid w:val="00842BEE"/>
    <w:rsid w:val="00846CA9"/>
    <w:rsid w:val="0085068E"/>
    <w:rsid w:val="008513C4"/>
    <w:rsid w:val="00851561"/>
    <w:rsid w:val="008520DF"/>
    <w:rsid w:val="008522F1"/>
    <w:rsid w:val="00852488"/>
    <w:rsid w:val="00852D2F"/>
    <w:rsid w:val="008532BE"/>
    <w:rsid w:val="008551A5"/>
    <w:rsid w:val="0085646E"/>
    <w:rsid w:val="00856D37"/>
    <w:rsid w:val="00860173"/>
    <w:rsid w:val="00860638"/>
    <w:rsid w:val="0086136A"/>
    <w:rsid w:val="00862392"/>
    <w:rsid w:val="008626E7"/>
    <w:rsid w:val="0086437E"/>
    <w:rsid w:val="00864600"/>
    <w:rsid w:val="00865936"/>
    <w:rsid w:val="0086615D"/>
    <w:rsid w:val="00867338"/>
    <w:rsid w:val="00867B3A"/>
    <w:rsid w:val="00870EE7"/>
    <w:rsid w:val="0087169C"/>
    <w:rsid w:val="00874624"/>
    <w:rsid w:val="00874CD1"/>
    <w:rsid w:val="0087594A"/>
    <w:rsid w:val="00876FB4"/>
    <w:rsid w:val="00877413"/>
    <w:rsid w:val="00877B64"/>
    <w:rsid w:val="00880E3A"/>
    <w:rsid w:val="00881245"/>
    <w:rsid w:val="00883F2D"/>
    <w:rsid w:val="008858ED"/>
    <w:rsid w:val="008859AB"/>
    <w:rsid w:val="008863B9"/>
    <w:rsid w:val="00891224"/>
    <w:rsid w:val="00891A11"/>
    <w:rsid w:val="00893BE1"/>
    <w:rsid w:val="008961A2"/>
    <w:rsid w:val="00896294"/>
    <w:rsid w:val="008969B1"/>
    <w:rsid w:val="00897C99"/>
    <w:rsid w:val="008A0781"/>
    <w:rsid w:val="008A1F9A"/>
    <w:rsid w:val="008A2DD7"/>
    <w:rsid w:val="008A392A"/>
    <w:rsid w:val="008A45A6"/>
    <w:rsid w:val="008B07C7"/>
    <w:rsid w:val="008B0F4C"/>
    <w:rsid w:val="008C06BB"/>
    <w:rsid w:val="008C14E6"/>
    <w:rsid w:val="008C3038"/>
    <w:rsid w:val="008C30E7"/>
    <w:rsid w:val="008C4090"/>
    <w:rsid w:val="008C555F"/>
    <w:rsid w:val="008C6851"/>
    <w:rsid w:val="008C6AC4"/>
    <w:rsid w:val="008D0ADE"/>
    <w:rsid w:val="008D1532"/>
    <w:rsid w:val="008D19E1"/>
    <w:rsid w:val="008D26E8"/>
    <w:rsid w:val="008D2751"/>
    <w:rsid w:val="008D2835"/>
    <w:rsid w:val="008D28B0"/>
    <w:rsid w:val="008D34CA"/>
    <w:rsid w:val="008D46A6"/>
    <w:rsid w:val="008D59A3"/>
    <w:rsid w:val="008E04CF"/>
    <w:rsid w:val="008E2FE2"/>
    <w:rsid w:val="008E3E27"/>
    <w:rsid w:val="008E44C8"/>
    <w:rsid w:val="008E5990"/>
    <w:rsid w:val="008E5C84"/>
    <w:rsid w:val="008F13B7"/>
    <w:rsid w:val="008F175C"/>
    <w:rsid w:val="008F179C"/>
    <w:rsid w:val="008F32C0"/>
    <w:rsid w:val="008F3789"/>
    <w:rsid w:val="008F4042"/>
    <w:rsid w:val="008F4AA3"/>
    <w:rsid w:val="008F4D9B"/>
    <w:rsid w:val="008F52E5"/>
    <w:rsid w:val="008F5361"/>
    <w:rsid w:val="008F54A7"/>
    <w:rsid w:val="008F6832"/>
    <w:rsid w:val="008F686C"/>
    <w:rsid w:val="008F7516"/>
    <w:rsid w:val="008F7965"/>
    <w:rsid w:val="00900DE4"/>
    <w:rsid w:val="009043B3"/>
    <w:rsid w:val="009104AC"/>
    <w:rsid w:val="00910685"/>
    <w:rsid w:val="00910F4D"/>
    <w:rsid w:val="00913CDF"/>
    <w:rsid w:val="0091412C"/>
    <w:rsid w:val="0091426E"/>
    <w:rsid w:val="009148DE"/>
    <w:rsid w:val="00914AA6"/>
    <w:rsid w:val="00914BAD"/>
    <w:rsid w:val="0091540D"/>
    <w:rsid w:val="0091668C"/>
    <w:rsid w:val="00916ADE"/>
    <w:rsid w:val="00920522"/>
    <w:rsid w:val="00920605"/>
    <w:rsid w:val="00920B4E"/>
    <w:rsid w:val="00922705"/>
    <w:rsid w:val="00926105"/>
    <w:rsid w:val="009275EE"/>
    <w:rsid w:val="00930862"/>
    <w:rsid w:val="009313FD"/>
    <w:rsid w:val="00931409"/>
    <w:rsid w:val="00935DDA"/>
    <w:rsid w:val="00936791"/>
    <w:rsid w:val="00936869"/>
    <w:rsid w:val="00936E45"/>
    <w:rsid w:val="009379A6"/>
    <w:rsid w:val="00937BC4"/>
    <w:rsid w:val="00940941"/>
    <w:rsid w:val="0094195A"/>
    <w:rsid w:val="00941E30"/>
    <w:rsid w:val="009428BE"/>
    <w:rsid w:val="00942D01"/>
    <w:rsid w:val="00943DCA"/>
    <w:rsid w:val="009445AA"/>
    <w:rsid w:val="00944E3A"/>
    <w:rsid w:val="00945FD1"/>
    <w:rsid w:val="0094604D"/>
    <w:rsid w:val="00946545"/>
    <w:rsid w:val="0095297A"/>
    <w:rsid w:val="00955E73"/>
    <w:rsid w:val="009577BA"/>
    <w:rsid w:val="00960380"/>
    <w:rsid w:val="00960531"/>
    <w:rsid w:val="00962068"/>
    <w:rsid w:val="009623B3"/>
    <w:rsid w:val="00962A68"/>
    <w:rsid w:val="00963003"/>
    <w:rsid w:val="00963DA5"/>
    <w:rsid w:val="00964DEF"/>
    <w:rsid w:val="00965041"/>
    <w:rsid w:val="00965E42"/>
    <w:rsid w:val="00966A99"/>
    <w:rsid w:val="009777D9"/>
    <w:rsid w:val="00980E45"/>
    <w:rsid w:val="0098348C"/>
    <w:rsid w:val="00984B34"/>
    <w:rsid w:val="0098737B"/>
    <w:rsid w:val="0099026E"/>
    <w:rsid w:val="00991B88"/>
    <w:rsid w:val="009922D8"/>
    <w:rsid w:val="00992612"/>
    <w:rsid w:val="00993B3B"/>
    <w:rsid w:val="00994026"/>
    <w:rsid w:val="00995901"/>
    <w:rsid w:val="00996BC1"/>
    <w:rsid w:val="00996DF1"/>
    <w:rsid w:val="009A1F7B"/>
    <w:rsid w:val="009A3AC3"/>
    <w:rsid w:val="009A4D5E"/>
    <w:rsid w:val="009A4E28"/>
    <w:rsid w:val="009A4F10"/>
    <w:rsid w:val="009A533F"/>
    <w:rsid w:val="009A5753"/>
    <w:rsid w:val="009A579D"/>
    <w:rsid w:val="009A636F"/>
    <w:rsid w:val="009A640C"/>
    <w:rsid w:val="009A7953"/>
    <w:rsid w:val="009B03BB"/>
    <w:rsid w:val="009B1172"/>
    <w:rsid w:val="009B1352"/>
    <w:rsid w:val="009B230C"/>
    <w:rsid w:val="009B267B"/>
    <w:rsid w:val="009B3766"/>
    <w:rsid w:val="009B4821"/>
    <w:rsid w:val="009B7C2E"/>
    <w:rsid w:val="009B7EE6"/>
    <w:rsid w:val="009C095E"/>
    <w:rsid w:val="009C24EA"/>
    <w:rsid w:val="009C321B"/>
    <w:rsid w:val="009C52B4"/>
    <w:rsid w:val="009C7A72"/>
    <w:rsid w:val="009D0094"/>
    <w:rsid w:val="009D1446"/>
    <w:rsid w:val="009D2DD2"/>
    <w:rsid w:val="009D3C42"/>
    <w:rsid w:val="009D3DA7"/>
    <w:rsid w:val="009D40C4"/>
    <w:rsid w:val="009D6CB8"/>
    <w:rsid w:val="009D7154"/>
    <w:rsid w:val="009E0438"/>
    <w:rsid w:val="009E3125"/>
    <w:rsid w:val="009E3297"/>
    <w:rsid w:val="009E79D7"/>
    <w:rsid w:val="009F054E"/>
    <w:rsid w:val="009F0D95"/>
    <w:rsid w:val="009F1163"/>
    <w:rsid w:val="009F11F1"/>
    <w:rsid w:val="009F1E2F"/>
    <w:rsid w:val="009F2A16"/>
    <w:rsid w:val="009F5ACC"/>
    <w:rsid w:val="009F734F"/>
    <w:rsid w:val="00A03DC3"/>
    <w:rsid w:val="00A0446C"/>
    <w:rsid w:val="00A05C2C"/>
    <w:rsid w:val="00A05CA1"/>
    <w:rsid w:val="00A06673"/>
    <w:rsid w:val="00A079C7"/>
    <w:rsid w:val="00A07AF5"/>
    <w:rsid w:val="00A1004E"/>
    <w:rsid w:val="00A11659"/>
    <w:rsid w:val="00A11BDB"/>
    <w:rsid w:val="00A130EC"/>
    <w:rsid w:val="00A155E5"/>
    <w:rsid w:val="00A15711"/>
    <w:rsid w:val="00A16F0C"/>
    <w:rsid w:val="00A21F8A"/>
    <w:rsid w:val="00A2459B"/>
    <w:rsid w:val="00A246B6"/>
    <w:rsid w:val="00A2573F"/>
    <w:rsid w:val="00A25D9D"/>
    <w:rsid w:val="00A2601C"/>
    <w:rsid w:val="00A304C1"/>
    <w:rsid w:val="00A308F8"/>
    <w:rsid w:val="00A30A29"/>
    <w:rsid w:val="00A32D06"/>
    <w:rsid w:val="00A36B23"/>
    <w:rsid w:val="00A42CCA"/>
    <w:rsid w:val="00A44E74"/>
    <w:rsid w:val="00A4603A"/>
    <w:rsid w:val="00A469C7"/>
    <w:rsid w:val="00A46BF7"/>
    <w:rsid w:val="00A47E70"/>
    <w:rsid w:val="00A50CF0"/>
    <w:rsid w:val="00A529F6"/>
    <w:rsid w:val="00A52A9B"/>
    <w:rsid w:val="00A55C94"/>
    <w:rsid w:val="00A6137F"/>
    <w:rsid w:val="00A61FF4"/>
    <w:rsid w:val="00A627A8"/>
    <w:rsid w:val="00A64576"/>
    <w:rsid w:val="00A656B9"/>
    <w:rsid w:val="00A65F21"/>
    <w:rsid w:val="00A66864"/>
    <w:rsid w:val="00A67D26"/>
    <w:rsid w:val="00A70B9A"/>
    <w:rsid w:val="00A713DE"/>
    <w:rsid w:val="00A71AD2"/>
    <w:rsid w:val="00A736DB"/>
    <w:rsid w:val="00A74A0E"/>
    <w:rsid w:val="00A7501F"/>
    <w:rsid w:val="00A75D06"/>
    <w:rsid w:val="00A75E2F"/>
    <w:rsid w:val="00A760E1"/>
    <w:rsid w:val="00A76340"/>
    <w:rsid w:val="00A7671C"/>
    <w:rsid w:val="00A7742F"/>
    <w:rsid w:val="00A80338"/>
    <w:rsid w:val="00A80840"/>
    <w:rsid w:val="00A80932"/>
    <w:rsid w:val="00A80F62"/>
    <w:rsid w:val="00A82264"/>
    <w:rsid w:val="00A83410"/>
    <w:rsid w:val="00A84355"/>
    <w:rsid w:val="00A84EE2"/>
    <w:rsid w:val="00A9052C"/>
    <w:rsid w:val="00A90556"/>
    <w:rsid w:val="00A9125B"/>
    <w:rsid w:val="00A9233D"/>
    <w:rsid w:val="00A926B3"/>
    <w:rsid w:val="00A9293E"/>
    <w:rsid w:val="00A9294A"/>
    <w:rsid w:val="00A92EAF"/>
    <w:rsid w:val="00A932A8"/>
    <w:rsid w:val="00A93350"/>
    <w:rsid w:val="00A95DBE"/>
    <w:rsid w:val="00A96B91"/>
    <w:rsid w:val="00A973FA"/>
    <w:rsid w:val="00AA0D26"/>
    <w:rsid w:val="00AA201B"/>
    <w:rsid w:val="00AA2CBC"/>
    <w:rsid w:val="00AA5418"/>
    <w:rsid w:val="00AB0678"/>
    <w:rsid w:val="00AB0B33"/>
    <w:rsid w:val="00AB0B55"/>
    <w:rsid w:val="00AB0EA9"/>
    <w:rsid w:val="00AB6D8C"/>
    <w:rsid w:val="00AB79D6"/>
    <w:rsid w:val="00AB7BEC"/>
    <w:rsid w:val="00AC31EA"/>
    <w:rsid w:val="00AC33B5"/>
    <w:rsid w:val="00AC5820"/>
    <w:rsid w:val="00AC5A5F"/>
    <w:rsid w:val="00AC5E19"/>
    <w:rsid w:val="00AC6B41"/>
    <w:rsid w:val="00AC6E64"/>
    <w:rsid w:val="00AC7595"/>
    <w:rsid w:val="00AD0C4E"/>
    <w:rsid w:val="00AD15AB"/>
    <w:rsid w:val="00AD1CD8"/>
    <w:rsid w:val="00AD2465"/>
    <w:rsid w:val="00AD5C61"/>
    <w:rsid w:val="00AE0937"/>
    <w:rsid w:val="00AE112F"/>
    <w:rsid w:val="00AE259B"/>
    <w:rsid w:val="00AE5883"/>
    <w:rsid w:val="00AE7E10"/>
    <w:rsid w:val="00AF094A"/>
    <w:rsid w:val="00AF0DD1"/>
    <w:rsid w:val="00AF122D"/>
    <w:rsid w:val="00AF18E7"/>
    <w:rsid w:val="00AF3A14"/>
    <w:rsid w:val="00AF3EAE"/>
    <w:rsid w:val="00AF3FC3"/>
    <w:rsid w:val="00AF3FC6"/>
    <w:rsid w:val="00AF51AE"/>
    <w:rsid w:val="00AF7041"/>
    <w:rsid w:val="00AF78D7"/>
    <w:rsid w:val="00B01CC9"/>
    <w:rsid w:val="00B02D61"/>
    <w:rsid w:val="00B05855"/>
    <w:rsid w:val="00B074D5"/>
    <w:rsid w:val="00B075B7"/>
    <w:rsid w:val="00B13874"/>
    <w:rsid w:val="00B16BC9"/>
    <w:rsid w:val="00B17FCD"/>
    <w:rsid w:val="00B208D1"/>
    <w:rsid w:val="00B212D6"/>
    <w:rsid w:val="00B21770"/>
    <w:rsid w:val="00B22EEC"/>
    <w:rsid w:val="00B23563"/>
    <w:rsid w:val="00B255E9"/>
    <w:rsid w:val="00B258BB"/>
    <w:rsid w:val="00B27833"/>
    <w:rsid w:val="00B27D69"/>
    <w:rsid w:val="00B30513"/>
    <w:rsid w:val="00B30D3C"/>
    <w:rsid w:val="00B311A2"/>
    <w:rsid w:val="00B31CA2"/>
    <w:rsid w:val="00B40139"/>
    <w:rsid w:val="00B406FE"/>
    <w:rsid w:val="00B40EA7"/>
    <w:rsid w:val="00B4241C"/>
    <w:rsid w:val="00B45171"/>
    <w:rsid w:val="00B45660"/>
    <w:rsid w:val="00B46638"/>
    <w:rsid w:val="00B46CAC"/>
    <w:rsid w:val="00B47049"/>
    <w:rsid w:val="00B54D99"/>
    <w:rsid w:val="00B5532F"/>
    <w:rsid w:val="00B561DD"/>
    <w:rsid w:val="00B569DF"/>
    <w:rsid w:val="00B600E0"/>
    <w:rsid w:val="00B60588"/>
    <w:rsid w:val="00B63B4A"/>
    <w:rsid w:val="00B643FB"/>
    <w:rsid w:val="00B646B0"/>
    <w:rsid w:val="00B66DEA"/>
    <w:rsid w:val="00B67B97"/>
    <w:rsid w:val="00B702C1"/>
    <w:rsid w:val="00B77342"/>
    <w:rsid w:val="00B776AC"/>
    <w:rsid w:val="00B801BB"/>
    <w:rsid w:val="00B80FFF"/>
    <w:rsid w:val="00B81751"/>
    <w:rsid w:val="00B826B5"/>
    <w:rsid w:val="00B84AE6"/>
    <w:rsid w:val="00B851A6"/>
    <w:rsid w:val="00B87D25"/>
    <w:rsid w:val="00B87F3A"/>
    <w:rsid w:val="00B908B8"/>
    <w:rsid w:val="00B913C1"/>
    <w:rsid w:val="00B954C1"/>
    <w:rsid w:val="00B95FA1"/>
    <w:rsid w:val="00B968C8"/>
    <w:rsid w:val="00BA2964"/>
    <w:rsid w:val="00BA3BF4"/>
    <w:rsid w:val="00BA3EC5"/>
    <w:rsid w:val="00BA50C8"/>
    <w:rsid w:val="00BA51D9"/>
    <w:rsid w:val="00BA6747"/>
    <w:rsid w:val="00BA6A2E"/>
    <w:rsid w:val="00BB006F"/>
    <w:rsid w:val="00BB17FB"/>
    <w:rsid w:val="00BB19A0"/>
    <w:rsid w:val="00BB254C"/>
    <w:rsid w:val="00BB3814"/>
    <w:rsid w:val="00BB419A"/>
    <w:rsid w:val="00BB4B92"/>
    <w:rsid w:val="00BB5DFC"/>
    <w:rsid w:val="00BB647D"/>
    <w:rsid w:val="00BB7464"/>
    <w:rsid w:val="00BB7CF2"/>
    <w:rsid w:val="00BC044E"/>
    <w:rsid w:val="00BC04FC"/>
    <w:rsid w:val="00BC2472"/>
    <w:rsid w:val="00BC426D"/>
    <w:rsid w:val="00BC6050"/>
    <w:rsid w:val="00BC71E7"/>
    <w:rsid w:val="00BD279D"/>
    <w:rsid w:val="00BD6266"/>
    <w:rsid w:val="00BD646C"/>
    <w:rsid w:val="00BD66DC"/>
    <w:rsid w:val="00BD6851"/>
    <w:rsid w:val="00BD6BB8"/>
    <w:rsid w:val="00BD6E28"/>
    <w:rsid w:val="00BE0FEA"/>
    <w:rsid w:val="00BE4D81"/>
    <w:rsid w:val="00BE4E34"/>
    <w:rsid w:val="00BE663F"/>
    <w:rsid w:val="00BF06FB"/>
    <w:rsid w:val="00BF07DC"/>
    <w:rsid w:val="00BF223F"/>
    <w:rsid w:val="00BF4FC7"/>
    <w:rsid w:val="00BF7C29"/>
    <w:rsid w:val="00C00885"/>
    <w:rsid w:val="00C00A1E"/>
    <w:rsid w:val="00C011FE"/>
    <w:rsid w:val="00C01753"/>
    <w:rsid w:val="00C02011"/>
    <w:rsid w:val="00C024DE"/>
    <w:rsid w:val="00C03349"/>
    <w:rsid w:val="00C03B1C"/>
    <w:rsid w:val="00C0405E"/>
    <w:rsid w:val="00C04E7D"/>
    <w:rsid w:val="00C05D39"/>
    <w:rsid w:val="00C11DDC"/>
    <w:rsid w:val="00C1597A"/>
    <w:rsid w:val="00C15D0E"/>
    <w:rsid w:val="00C171FD"/>
    <w:rsid w:val="00C23D02"/>
    <w:rsid w:val="00C2431B"/>
    <w:rsid w:val="00C24F9F"/>
    <w:rsid w:val="00C257C2"/>
    <w:rsid w:val="00C2600E"/>
    <w:rsid w:val="00C32C48"/>
    <w:rsid w:val="00C33E01"/>
    <w:rsid w:val="00C33F00"/>
    <w:rsid w:val="00C375B1"/>
    <w:rsid w:val="00C3761F"/>
    <w:rsid w:val="00C40309"/>
    <w:rsid w:val="00C425C4"/>
    <w:rsid w:val="00C44988"/>
    <w:rsid w:val="00C44C8C"/>
    <w:rsid w:val="00C45868"/>
    <w:rsid w:val="00C4587B"/>
    <w:rsid w:val="00C47598"/>
    <w:rsid w:val="00C47C60"/>
    <w:rsid w:val="00C51342"/>
    <w:rsid w:val="00C52AC2"/>
    <w:rsid w:val="00C53973"/>
    <w:rsid w:val="00C54199"/>
    <w:rsid w:val="00C5566E"/>
    <w:rsid w:val="00C557B6"/>
    <w:rsid w:val="00C56171"/>
    <w:rsid w:val="00C56242"/>
    <w:rsid w:val="00C5708D"/>
    <w:rsid w:val="00C572B3"/>
    <w:rsid w:val="00C57888"/>
    <w:rsid w:val="00C57A88"/>
    <w:rsid w:val="00C57DE8"/>
    <w:rsid w:val="00C60172"/>
    <w:rsid w:val="00C60D33"/>
    <w:rsid w:val="00C61AB7"/>
    <w:rsid w:val="00C628FF"/>
    <w:rsid w:val="00C62B54"/>
    <w:rsid w:val="00C62CE7"/>
    <w:rsid w:val="00C62F19"/>
    <w:rsid w:val="00C66339"/>
    <w:rsid w:val="00C66BA2"/>
    <w:rsid w:val="00C719C9"/>
    <w:rsid w:val="00C735EE"/>
    <w:rsid w:val="00C738C2"/>
    <w:rsid w:val="00C74433"/>
    <w:rsid w:val="00C80124"/>
    <w:rsid w:val="00C851C4"/>
    <w:rsid w:val="00C855DC"/>
    <w:rsid w:val="00C85DAA"/>
    <w:rsid w:val="00C8653F"/>
    <w:rsid w:val="00C86C87"/>
    <w:rsid w:val="00C87E4F"/>
    <w:rsid w:val="00C90544"/>
    <w:rsid w:val="00C9078F"/>
    <w:rsid w:val="00C90C58"/>
    <w:rsid w:val="00C9126C"/>
    <w:rsid w:val="00C91BD6"/>
    <w:rsid w:val="00C929D6"/>
    <w:rsid w:val="00C9315F"/>
    <w:rsid w:val="00C93E30"/>
    <w:rsid w:val="00C946C4"/>
    <w:rsid w:val="00C94D79"/>
    <w:rsid w:val="00C94D8F"/>
    <w:rsid w:val="00C95985"/>
    <w:rsid w:val="00C977ED"/>
    <w:rsid w:val="00CA035A"/>
    <w:rsid w:val="00CA18E8"/>
    <w:rsid w:val="00CA347E"/>
    <w:rsid w:val="00CA46E1"/>
    <w:rsid w:val="00CA4BAE"/>
    <w:rsid w:val="00CB00D1"/>
    <w:rsid w:val="00CB0510"/>
    <w:rsid w:val="00CB1FA9"/>
    <w:rsid w:val="00CB4291"/>
    <w:rsid w:val="00CB47F2"/>
    <w:rsid w:val="00CB53CB"/>
    <w:rsid w:val="00CB7558"/>
    <w:rsid w:val="00CC1510"/>
    <w:rsid w:val="00CC3BE5"/>
    <w:rsid w:val="00CC3F5B"/>
    <w:rsid w:val="00CC5026"/>
    <w:rsid w:val="00CC51F7"/>
    <w:rsid w:val="00CC68D0"/>
    <w:rsid w:val="00CC7FA3"/>
    <w:rsid w:val="00CD0E17"/>
    <w:rsid w:val="00CD2B38"/>
    <w:rsid w:val="00CD36A0"/>
    <w:rsid w:val="00CD3A34"/>
    <w:rsid w:val="00CD571E"/>
    <w:rsid w:val="00CD63B2"/>
    <w:rsid w:val="00CD693C"/>
    <w:rsid w:val="00CD7C14"/>
    <w:rsid w:val="00CE14BC"/>
    <w:rsid w:val="00CE22FD"/>
    <w:rsid w:val="00CE5095"/>
    <w:rsid w:val="00CF2841"/>
    <w:rsid w:val="00CF3094"/>
    <w:rsid w:val="00CF31EA"/>
    <w:rsid w:val="00CF3EF8"/>
    <w:rsid w:val="00CF51B4"/>
    <w:rsid w:val="00CF5C45"/>
    <w:rsid w:val="00CF7C9B"/>
    <w:rsid w:val="00D02960"/>
    <w:rsid w:val="00D02B7C"/>
    <w:rsid w:val="00D036D5"/>
    <w:rsid w:val="00D03F9A"/>
    <w:rsid w:val="00D03FD4"/>
    <w:rsid w:val="00D06D51"/>
    <w:rsid w:val="00D06F1A"/>
    <w:rsid w:val="00D07494"/>
    <w:rsid w:val="00D109D1"/>
    <w:rsid w:val="00D11054"/>
    <w:rsid w:val="00D12B78"/>
    <w:rsid w:val="00D13773"/>
    <w:rsid w:val="00D144E7"/>
    <w:rsid w:val="00D147BD"/>
    <w:rsid w:val="00D14E6F"/>
    <w:rsid w:val="00D16479"/>
    <w:rsid w:val="00D16702"/>
    <w:rsid w:val="00D17CFA"/>
    <w:rsid w:val="00D20265"/>
    <w:rsid w:val="00D20643"/>
    <w:rsid w:val="00D215ED"/>
    <w:rsid w:val="00D24991"/>
    <w:rsid w:val="00D26DF3"/>
    <w:rsid w:val="00D32244"/>
    <w:rsid w:val="00D3287F"/>
    <w:rsid w:val="00D33DB8"/>
    <w:rsid w:val="00D37C6E"/>
    <w:rsid w:val="00D405AD"/>
    <w:rsid w:val="00D409C6"/>
    <w:rsid w:val="00D40A45"/>
    <w:rsid w:val="00D4212F"/>
    <w:rsid w:val="00D44098"/>
    <w:rsid w:val="00D4487B"/>
    <w:rsid w:val="00D45DB0"/>
    <w:rsid w:val="00D461D1"/>
    <w:rsid w:val="00D46319"/>
    <w:rsid w:val="00D50255"/>
    <w:rsid w:val="00D50674"/>
    <w:rsid w:val="00D5136B"/>
    <w:rsid w:val="00D519AF"/>
    <w:rsid w:val="00D52433"/>
    <w:rsid w:val="00D52A54"/>
    <w:rsid w:val="00D53831"/>
    <w:rsid w:val="00D53D03"/>
    <w:rsid w:val="00D54AAE"/>
    <w:rsid w:val="00D55469"/>
    <w:rsid w:val="00D5546C"/>
    <w:rsid w:val="00D55F90"/>
    <w:rsid w:val="00D5784B"/>
    <w:rsid w:val="00D61C3B"/>
    <w:rsid w:val="00D61C43"/>
    <w:rsid w:val="00D6216F"/>
    <w:rsid w:val="00D623F2"/>
    <w:rsid w:val="00D6262C"/>
    <w:rsid w:val="00D66520"/>
    <w:rsid w:val="00D67143"/>
    <w:rsid w:val="00D7026F"/>
    <w:rsid w:val="00D70339"/>
    <w:rsid w:val="00D70C5B"/>
    <w:rsid w:val="00D72686"/>
    <w:rsid w:val="00D76E62"/>
    <w:rsid w:val="00D77FA2"/>
    <w:rsid w:val="00D824C5"/>
    <w:rsid w:val="00D83847"/>
    <w:rsid w:val="00D83C76"/>
    <w:rsid w:val="00D90100"/>
    <w:rsid w:val="00D9057C"/>
    <w:rsid w:val="00D93095"/>
    <w:rsid w:val="00D93875"/>
    <w:rsid w:val="00D9570C"/>
    <w:rsid w:val="00D96CBF"/>
    <w:rsid w:val="00D97281"/>
    <w:rsid w:val="00DA049C"/>
    <w:rsid w:val="00DA0A23"/>
    <w:rsid w:val="00DA0F77"/>
    <w:rsid w:val="00DA1052"/>
    <w:rsid w:val="00DA48E4"/>
    <w:rsid w:val="00DA5E4A"/>
    <w:rsid w:val="00DA6E21"/>
    <w:rsid w:val="00DA78B5"/>
    <w:rsid w:val="00DB0515"/>
    <w:rsid w:val="00DB06F9"/>
    <w:rsid w:val="00DB0B4E"/>
    <w:rsid w:val="00DB4CA1"/>
    <w:rsid w:val="00DB6C5B"/>
    <w:rsid w:val="00DB78CA"/>
    <w:rsid w:val="00DC0748"/>
    <w:rsid w:val="00DC0ACE"/>
    <w:rsid w:val="00DC174B"/>
    <w:rsid w:val="00DC2BB7"/>
    <w:rsid w:val="00DC30CA"/>
    <w:rsid w:val="00DC47F6"/>
    <w:rsid w:val="00DC5C0D"/>
    <w:rsid w:val="00DC5DA9"/>
    <w:rsid w:val="00DC63FA"/>
    <w:rsid w:val="00DD0F2B"/>
    <w:rsid w:val="00DD28B9"/>
    <w:rsid w:val="00DD379F"/>
    <w:rsid w:val="00DD4DB2"/>
    <w:rsid w:val="00DD50C0"/>
    <w:rsid w:val="00DD51AD"/>
    <w:rsid w:val="00DD5DB0"/>
    <w:rsid w:val="00DD7760"/>
    <w:rsid w:val="00DD7A6C"/>
    <w:rsid w:val="00DE0670"/>
    <w:rsid w:val="00DE0967"/>
    <w:rsid w:val="00DE1001"/>
    <w:rsid w:val="00DE1B54"/>
    <w:rsid w:val="00DE311B"/>
    <w:rsid w:val="00DE34CF"/>
    <w:rsid w:val="00DE7084"/>
    <w:rsid w:val="00DE7C0E"/>
    <w:rsid w:val="00DF0A2A"/>
    <w:rsid w:val="00DF2234"/>
    <w:rsid w:val="00DF266B"/>
    <w:rsid w:val="00DF430F"/>
    <w:rsid w:val="00DF4A4A"/>
    <w:rsid w:val="00DF5050"/>
    <w:rsid w:val="00E0037C"/>
    <w:rsid w:val="00E0288B"/>
    <w:rsid w:val="00E0515E"/>
    <w:rsid w:val="00E0522F"/>
    <w:rsid w:val="00E06DA7"/>
    <w:rsid w:val="00E0763D"/>
    <w:rsid w:val="00E12591"/>
    <w:rsid w:val="00E13678"/>
    <w:rsid w:val="00E13F3D"/>
    <w:rsid w:val="00E14B48"/>
    <w:rsid w:val="00E1549B"/>
    <w:rsid w:val="00E15E0F"/>
    <w:rsid w:val="00E1616F"/>
    <w:rsid w:val="00E16568"/>
    <w:rsid w:val="00E16673"/>
    <w:rsid w:val="00E169E3"/>
    <w:rsid w:val="00E16F79"/>
    <w:rsid w:val="00E170D5"/>
    <w:rsid w:val="00E20D0F"/>
    <w:rsid w:val="00E20EBE"/>
    <w:rsid w:val="00E21806"/>
    <w:rsid w:val="00E22D7E"/>
    <w:rsid w:val="00E22EA5"/>
    <w:rsid w:val="00E25207"/>
    <w:rsid w:val="00E254F8"/>
    <w:rsid w:val="00E260DC"/>
    <w:rsid w:val="00E26F82"/>
    <w:rsid w:val="00E27635"/>
    <w:rsid w:val="00E278AC"/>
    <w:rsid w:val="00E310C4"/>
    <w:rsid w:val="00E31400"/>
    <w:rsid w:val="00E31FE8"/>
    <w:rsid w:val="00E32E6A"/>
    <w:rsid w:val="00E33265"/>
    <w:rsid w:val="00E33634"/>
    <w:rsid w:val="00E338DF"/>
    <w:rsid w:val="00E34898"/>
    <w:rsid w:val="00E3559D"/>
    <w:rsid w:val="00E37EA4"/>
    <w:rsid w:val="00E43BA6"/>
    <w:rsid w:val="00E456D5"/>
    <w:rsid w:val="00E45DDD"/>
    <w:rsid w:val="00E46A9C"/>
    <w:rsid w:val="00E473DE"/>
    <w:rsid w:val="00E47AB4"/>
    <w:rsid w:val="00E50AF2"/>
    <w:rsid w:val="00E53456"/>
    <w:rsid w:val="00E55C75"/>
    <w:rsid w:val="00E60A24"/>
    <w:rsid w:val="00E62399"/>
    <w:rsid w:val="00E624C0"/>
    <w:rsid w:val="00E624EF"/>
    <w:rsid w:val="00E62893"/>
    <w:rsid w:val="00E64B0D"/>
    <w:rsid w:val="00E64F37"/>
    <w:rsid w:val="00E65B80"/>
    <w:rsid w:val="00E6683B"/>
    <w:rsid w:val="00E67324"/>
    <w:rsid w:val="00E70C1A"/>
    <w:rsid w:val="00E71F89"/>
    <w:rsid w:val="00E73681"/>
    <w:rsid w:val="00E74418"/>
    <w:rsid w:val="00E74930"/>
    <w:rsid w:val="00E75BCD"/>
    <w:rsid w:val="00E75CD1"/>
    <w:rsid w:val="00E7664B"/>
    <w:rsid w:val="00E77351"/>
    <w:rsid w:val="00E77F4B"/>
    <w:rsid w:val="00E81EB5"/>
    <w:rsid w:val="00E8486E"/>
    <w:rsid w:val="00E85E72"/>
    <w:rsid w:val="00E8664E"/>
    <w:rsid w:val="00E86BEE"/>
    <w:rsid w:val="00E86E07"/>
    <w:rsid w:val="00E87566"/>
    <w:rsid w:val="00E907EB"/>
    <w:rsid w:val="00E91A6E"/>
    <w:rsid w:val="00E91D77"/>
    <w:rsid w:val="00E923C0"/>
    <w:rsid w:val="00E95419"/>
    <w:rsid w:val="00E956DA"/>
    <w:rsid w:val="00E9570D"/>
    <w:rsid w:val="00EA2428"/>
    <w:rsid w:val="00EA2D7F"/>
    <w:rsid w:val="00EA2EF2"/>
    <w:rsid w:val="00EA3C9F"/>
    <w:rsid w:val="00EA6CD4"/>
    <w:rsid w:val="00EB0133"/>
    <w:rsid w:val="00EB09B7"/>
    <w:rsid w:val="00EB1CFB"/>
    <w:rsid w:val="00EB2336"/>
    <w:rsid w:val="00EB29A9"/>
    <w:rsid w:val="00EB3608"/>
    <w:rsid w:val="00EB3740"/>
    <w:rsid w:val="00EB45DD"/>
    <w:rsid w:val="00EB4BB0"/>
    <w:rsid w:val="00EB5035"/>
    <w:rsid w:val="00EB694E"/>
    <w:rsid w:val="00EC0010"/>
    <w:rsid w:val="00EC1E86"/>
    <w:rsid w:val="00EC2FF5"/>
    <w:rsid w:val="00EC419C"/>
    <w:rsid w:val="00EC4BB2"/>
    <w:rsid w:val="00EC4EC9"/>
    <w:rsid w:val="00EC4F04"/>
    <w:rsid w:val="00EC596F"/>
    <w:rsid w:val="00EC5E6E"/>
    <w:rsid w:val="00EC7BAD"/>
    <w:rsid w:val="00ED067F"/>
    <w:rsid w:val="00ED0FF9"/>
    <w:rsid w:val="00ED266A"/>
    <w:rsid w:val="00ED4B7F"/>
    <w:rsid w:val="00ED5773"/>
    <w:rsid w:val="00ED63B0"/>
    <w:rsid w:val="00ED69A0"/>
    <w:rsid w:val="00ED6C38"/>
    <w:rsid w:val="00EE0FE0"/>
    <w:rsid w:val="00EE23B8"/>
    <w:rsid w:val="00EE41CE"/>
    <w:rsid w:val="00EE5A84"/>
    <w:rsid w:val="00EE7D7C"/>
    <w:rsid w:val="00EF0A70"/>
    <w:rsid w:val="00EF0ADC"/>
    <w:rsid w:val="00EF1DCB"/>
    <w:rsid w:val="00EF2C58"/>
    <w:rsid w:val="00EF54A5"/>
    <w:rsid w:val="00EF62B1"/>
    <w:rsid w:val="00EF6FA6"/>
    <w:rsid w:val="00EF793C"/>
    <w:rsid w:val="00F012F8"/>
    <w:rsid w:val="00F03339"/>
    <w:rsid w:val="00F045AF"/>
    <w:rsid w:val="00F04B95"/>
    <w:rsid w:val="00F10AEB"/>
    <w:rsid w:val="00F10B1E"/>
    <w:rsid w:val="00F110AD"/>
    <w:rsid w:val="00F11A0A"/>
    <w:rsid w:val="00F1201D"/>
    <w:rsid w:val="00F12C24"/>
    <w:rsid w:val="00F15DF0"/>
    <w:rsid w:val="00F17F24"/>
    <w:rsid w:val="00F21CCD"/>
    <w:rsid w:val="00F220DE"/>
    <w:rsid w:val="00F220E3"/>
    <w:rsid w:val="00F2327E"/>
    <w:rsid w:val="00F23C12"/>
    <w:rsid w:val="00F2416F"/>
    <w:rsid w:val="00F24B77"/>
    <w:rsid w:val="00F25D98"/>
    <w:rsid w:val="00F27D20"/>
    <w:rsid w:val="00F300FB"/>
    <w:rsid w:val="00F30131"/>
    <w:rsid w:val="00F31F4F"/>
    <w:rsid w:val="00F32C3C"/>
    <w:rsid w:val="00F3679D"/>
    <w:rsid w:val="00F36C9C"/>
    <w:rsid w:val="00F36D11"/>
    <w:rsid w:val="00F37CDE"/>
    <w:rsid w:val="00F40746"/>
    <w:rsid w:val="00F41A35"/>
    <w:rsid w:val="00F42D84"/>
    <w:rsid w:val="00F4352C"/>
    <w:rsid w:val="00F43CF4"/>
    <w:rsid w:val="00F44097"/>
    <w:rsid w:val="00F45127"/>
    <w:rsid w:val="00F4666B"/>
    <w:rsid w:val="00F51DC4"/>
    <w:rsid w:val="00F53CFF"/>
    <w:rsid w:val="00F556E1"/>
    <w:rsid w:val="00F55E69"/>
    <w:rsid w:val="00F55F8C"/>
    <w:rsid w:val="00F57B89"/>
    <w:rsid w:val="00F60FC3"/>
    <w:rsid w:val="00F6157E"/>
    <w:rsid w:val="00F61E3E"/>
    <w:rsid w:val="00F63B2D"/>
    <w:rsid w:val="00F651C8"/>
    <w:rsid w:val="00F66382"/>
    <w:rsid w:val="00F668C9"/>
    <w:rsid w:val="00F677B7"/>
    <w:rsid w:val="00F722CF"/>
    <w:rsid w:val="00F73EE7"/>
    <w:rsid w:val="00F74CC8"/>
    <w:rsid w:val="00F75112"/>
    <w:rsid w:val="00F75831"/>
    <w:rsid w:val="00F857F2"/>
    <w:rsid w:val="00F90378"/>
    <w:rsid w:val="00F91383"/>
    <w:rsid w:val="00F91C52"/>
    <w:rsid w:val="00F952E1"/>
    <w:rsid w:val="00F97673"/>
    <w:rsid w:val="00F97FCD"/>
    <w:rsid w:val="00FA10DB"/>
    <w:rsid w:val="00FA1813"/>
    <w:rsid w:val="00FA18EC"/>
    <w:rsid w:val="00FA1F7B"/>
    <w:rsid w:val="00FA210F"/>
    <w:rsid w:val="00FA288A"/>
    <w:rsid w:val="00FA2B97"/>
    <w:rsid w:val="00FA44E5"/>
    <w:rsid w:val="00FA4F34"/>
    <w:rsid w:val="00FA5B59"/>
    <w:rsid w:val="00FA6610"/>
    <w:rsid w:val="00FA6B9F"/>
    <w:rsid w:val="00FA7946"/>
    <w:rsid w:val="00FB0EE3"/>
    <w:rsid w:val="00FB187E"/>
    <w:rsid w:val="00FB1F17"/>
    <w:rsid w:val="00FB2017"/>
    <w:rsid w:val="00FB2498"/>
    <w:rsid w:val="00FB354A"/>
    <w:rsid w:val="00FB5344"/>
    <w:rsid w:val="00FB6386"/>
    <w:rsid w:val="00FB6A4D"/>
    <w:rsid w:val="00FB6F2E"/>
    <w:rsid w:val="00FB71CE"/>
    <w:rsid w:val="00FB7299"/>
    <w:rsid w:val="00FC0A7E"/>
    <w:rsid w:val="00FC27D1"/>
    <w:rsid w:val="00FC2C49"/>
    <w:rsid w:val="00FC3100"/>
    <w:rsid w:val="00FC4D1A"/>
    <w:rsid w:val="00FC5084"/>
    <w:rsid w:val="00FC5256"/>
    <w:rsid w:val="00FC54A0"/>
    <w:rsid w:val="00FC6069"/>
    <w:rsid w:val="00FC651E"/>
    <w:rsid w:val="00FC6E6D"/>
    <w:rsid w:val="00FC7FF4"/>
    <w:rsid w:val="00FD09FE"/>
    <w:rsid w:val="00FD0D62"/>
    <w:rsid w:val="00FD16FA"/>
    <w:rsid w:val="00FD186D"/>
    <w:rsid w:val="00FD342D"/>
    <w:rsid w:val="00FD3983"/>
    <w:rsid w:val="00FE03C4"/>
    <w:rsid w:val="00FE265A"/>
    <w:rsid w:val="00FE601A"/>
    <w:rsid w:val="00FF06E9"/>
    <w:rsid w:val="00FF0990"/>
    <w:rsid w:val="00FF18A7"/>
    <w:rsid w:val="00FF27EF"/>
    <w:rsid w:val="00FF36AD"/>
    <w:rsid w:val="00FF5687"/>
    <w:rsid w:val="00FF67E8"/>
    <w:rsid w:val="00FF6B57"/>
    <w:rsid w:val="00FF6C5F"/>
    <w:rsid w:val="00FF7E84"/>
    <w:rsid w:val="13BD63DB"/>
    <w:rsid w:val="1E141A8B"/>
    <w:rsid w:val="2276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806D2D"/>
  <w15:docId w15:val="{823165E3-8441-41C2-9D1A-7EFB30DB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uiPriority="99" w:qFormat="1"/>
    <w:lsdException w:name="index 1" w:uiPriority="99" w:qFormat="1"/>
    <w:lsdException w:name="index 2" w:uiPriority="9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99" w:qFormat="1"/>
    <w:lsdException w:name="toc 2" w:uiPriority="99" w:qFormat="1"/>
    <w:lsdException w:name="toc 3" w:uiPriority="99" w:qFormat="1"/>
    <w:lsdException w:name="toc 4" w:uiPriority="99" w:qFormat="1"/>
    <w:lsdException w:name="toc 5" w:uiPriority="99" w:qFormat="1"/>
    <w:lsdException w:name="toc 6" w:uiPriority="99" w:qFormat="1"/>
    <w:lsdException w:name="toc 7" w:uiPriority="99" w:qFormat="1"/>
    <w:lsdException w:name="toc 8" w:uiPriority="99" w:qFormat="1"/>
    <w:lsdException w:name="toc 9" w:uiPriority="99" w:qFormat="1"/>
    <w:lsdException w:name="Normal Indent" w:uiPriority="99" w:unhideWhenUsed="1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uiPriority="99" w:unhideWhenUsed="1" w:qFormat="1"/>
    <w:lsdException w:name="caption" w:uiPriority="35" w:unhideWhenUsed="1" w:qFormat="1"/>
    <w:lsdException w:name="table of figures" w:uiPriority="99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unhideWhenUsed="1" w:qFormat="1"/>
    <w:lsdException w:name="endnote text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uiPriority="99" w:qFormat="1"/>
    <w:lsdException w:name="List 2" w:qFormat="1"/>
    <w:lsdException w:name="List 3" w:uiPriority="99" w:qFormat="1"/>
    <w:lsdException w:name="List 4" w:uiPriority="99" w:qFormat="1"/>
    <w:lsdException w:name="List 5" w:uiPriority="99" w:qFormat="1"/>
    <w:lsdException w:name="List Bullet 2" w:qFormat="1"/>
    <w:lsdException w:name="List Bullet 3" w:qFormat="1"/>
    <w:lsdException w:name="List Bullet 4" w:uiPriority="99" w:qFormat="1"/>
    <w:lsdException w:name="List Bullet 5" w:uiPriority="99" w:qFormat="1"/>
    <w:lsdException w:name="List Number 2" w:uiPriority="99" w:qFormat="1"/>
    <w:lsdException w:name="List Number 3" w:uiPriority="99" w:unhideWhenUsed="1" w:qFormat="1"/>
    <w:lsdException w:name="List Number 4" w:uiPriority="99" w:unhideWhenUsed="1" w:qFormat="1"/>
    <w:lsdException w:name="List Number 5" w:uiPriority="99" w:unhideWhenUsed="1" w:qFormat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 w:unhideWhenUsed="1" w:qFormat="1"/>
    <w:lsdException w:name="Body Text First Indent 2" w:semiHidden="1" w:unhideWhenUsed="1"/>
    <w:lsdException w:name="Note Heading" w:semiHidden="1" w:unhideWhenUsed="1"/>
    <w:lsdException w:name="Body Text 2" w:uiPriority="99" w:unhideWhenUsed="1" w:qFormat="1"/>
    <w:lsdException w:name="Body Text 3" w:uiPriority="99" w:unhideWhenUsed="1" w:qFormat="1"/>
    <w:lsdException w:name="Body Text Indent 2" w:uiPriority="99" w:unhideWhenUsed="1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uiPriority="99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uiPriority="99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uiPriority w:val="99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uiPriority w:val="9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1"/>
    <w:uiPriority w:val="99"/>
    <w:qFormat/>
    <w:pPr>
      <w:ind w:left="1135"/>
    </w:pPr>
  </w:style>
  <w:style w:type="paragraph" w:styleId="21">
    <w:name w:val="List 2"/>
    <w:basedOn w:val="a3"/>
    <w:link w:val="22"/>
    <w:qFormat/>
    <w:pPr>
      <w:ind w:left="851"/>
    </w:pPr>
  </w:style>
  <w:style w:type="paragraph" w:styleId="a3">
    <w:name w:val="List"/>
    <w:basedOn w:val="a"/>
    <w:link w:val="a4"/>
    <w:qFormat/>
    <w:pPr>
      <w:ind w:left="568" w:hanging="284"/>
    </w:pPr>
  </w:style>
  <w:style w:type="paragraph" w:styleId="TOC7">
    <w:name w:val="toc 7"/>
    <w:basedOn w:val="TOC6"/>
    <w:next w:val="a"/>
    <w:uiPriority w:val="99"/>
    <w:qFormat/>
    <w:pPr>
      <w:ind w:left="2268" w:hanging="2268"/>
    </w:pPr>
  </w:style>
  <w:style w:type="paragraph" w:styleId="TOC6">
    <w:name w:val="toc 6"/>
    <w:basedOn w:val="TOC5"/>
    <w:next w:val="a"/>
    <w:uiPriority w:val="99"/>
    <w:qFormat/>
    <w:pPr>
      <w:ind w:left="1985" w:hanging="1985"/>
    </w:pPr>
  </w:style>
  <w:style w:type="paragraph" w:styleId="TOC5">
    <w:name w:val="toc 5"/>
    <w:basedOn w:val="TOC4"/>
    <w:next w:val="a"/>
    <w:uiPriority w:val="99"/>
    <w:qFormat/>
    <w:pPr>
      <w:ind w:left="1701" w:hanging="1701"/>
    </w:pPr>
  </w:style>
  <w:style w:type="paragraph" w:styleId="TOC4">
    <w:name w:val="toc 4"/>
    <w:basedOn w:val="TOC3"/>
    <w:next w:val="a"/>
    <w:uiPriority w:val="99"/>
    <w:qFormat/>
    <w:pPr>
      <w:ind w:left="1418" w:hanging="1418"/>
    </w:pPr>
  </w:style>
  <w:style w:type="paragraph" w:styleId="TOC3">
    <w:name w:val="toc 3"/>
    <w:basedOn w:val="TOC2"/>
    <w:next w:val="a"/>
    <w:uiPriority w:val="99"/>
    <w:qFormat/>
    <w:pPr>
      <w:ind w:left="1134" w:hanging="1134"/>
    </w:pPr>
  </w:style>
  <w:style w:type="paragraph" w:styleId="TOC2">
    <w:name w:val="toc 2"/>
    <w:basedOn w:val="TOC1"/>
    <w:next w:val="a"/>
    <w:uiPriority w:val="9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9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3">
    <w:name w:val="List Number 2"/>
    <w:basedOn w:val="a5"/>
    <w:uiPriority w:val="99"/>
    <w:qFormat/>
    <w:pPr>
      <w:ind w:left="851"/>
    </w:pPr>
  </w:style>
  <w:style w:type="paragraph" w:styleId="a5">
    <w:name w:val="List Number"/>
    <w:basedOn w:val="a3"/>
    <w:uiPriority w:val="99"/>
    <w:qFormat/>
  </w:style>
  <w:style w:type="paragraph" w:styleId="42">
    <w:name w:val="List Bullet 4"/>
    <w:basedOn w:val="33"/>
    <w:uiPriority w:val="99"/>
    <w:qFormat/>
    <w:pPr>
      <w:ind w:left="1418"/>
    </w:pPr>
  </w:style>
  <w:style w:type="paragraph" w:styleId="33">
    <w:name w:val="List Bullet 3"/>
    <w:basedOn w:val="24"/>
    <w:link w:val="34"/>
    <w:qFormat/>
    <w:pPr>
      <w:ind w:left="1135"/>
    </w:pPr>
  </w:style>
  <w:style w:type="paragraph" w:styleId="24">
    <w:name w:val="List Bullet 2"/>
    <w:basedOn w:val="a6"/>
    <w:link w:val="25"/>
    <w:qFormat/>
    <w:pPr>
      <w:ind w:left="851"/>
    </w:pPr>
  </w:style>
  <w:style w:type="paragraph" w:styleId="a6">
    <w:name w:val="List Bullet"/>
    <w:basedOn w:val="a3"/>
    <w:link w:val="a7"/>
    <w:qFormat/>
  </w:style>
  <w:style w:type="paragraph" w:styleId="a8">
    <w:name w:val="Normal Indent"/>
    <w:basedOn w:val="a"/>
    <w:uiPriority w:val="99"/>
    <w:unhideWhenUsed/>
    <w:qFormat/>
    <w:pPr>
      <w:spacing w:after="0" w:line="256" w:lineRule="auto"/>
      <w:ind w:left="851"/>
    </w:pPr>
    <w:rPr>
      <w:rFonts w:asciiTheme="minorHAnsi" w:eastAsia="MS Mincho" w:hAnsiTheme="minorHAnsi" w:cstheme="minorBidi"/>
      <w:kern w:val="2"/>
      <w:sz w:val="22"/>
      <w:szCs w:val="22"/>
      <w:lang w:val="it-IT"/>
      <w14:ligatures w14:val="standardContextual"/>
    </w:rPr>
  </w:style>
  <w:style w:type="paragraph" w:styleId="a9">
    <w:name w:val="caption"/>
    <w:basedOn w:val="a"/>
    <w:next w:val="a"/>
    <w:link w:val="aa"/>
    <w:uiPriority w:val="35"/>
    <w:unhideWhenUsed/>
    <w:qFormat/>
    <w:pPr>
      <w:spacing w:before="120" w:after="120" w:line="256" w:lineRule="auto"/>
    </w:pPr>
    <w:rPr>
      <w:rFonts w:asciiTheme="minorHAnsi" w:eastAsia="MS Mincho" w:hAnsiTheme="minorHAnsi" w:cstheme="minorBidi"/>
      <w:b/>
      <w:kern w:val="2"/>
      <w:sz w:val="22"/>
      <w:szCs w:val="22"/>
      <w14:ligatures w14:val="standardContextual"/>
    </w:rPr>
  </w:style>
  <w:style w:type="paragraph" w:styleId="ab">
    <w:name w:val="Document Map"/>
    <w:basedOn w:val="a"/>
    <w:link w:val="ac"/>
    <w:uiPriority w:val="99"/>
    <w:qFormat/>
    <w:pPr>
      <w:shd w:val="clear" w:color="auto" w:fill="000080"/>
    </w:pPr>
    <w:rPr>
      <w:rFonts w:ascii="Tahoma" w:hAnsi="Tahoma" w:cs="Tahoma"/>
    </w:rPr>
  </w:style>
  <w:style w:type="paragraph" w:styleId="ad">
    <w:name w:val="annotation text"/>
    <w:basedOn w:val="a"/>
    <w:link w:val="ae"/>
    <w:uiPriority w:val="99"/>
    <w:qFormat/>
  </w:style>
  <w:style w:type="paragraph" w:styleId="35">
    <w:name w:val="Body Text 3"/>
    <w:basedOn w:val="a"/>
    <w:link w:val="36"/>
    <w:uiPriority w:val="99"/>
    <w:unhideWhenUsed/>
    <w:qFormat/>
    <w:pPr>
      <w:spacing w:after="160" w:line="256" w:lineRule="auto"/>
    </w:pPr>
    <w:rPr>
      <w:rFonts w:asciiTheme="minorHAnsi" w:eastAsia="MS Mincho" w:hAnsiTheme="minorHAnsi" w:cstheme="minorBidi"/>
      <w:b/>
      <w:i/>
      <w:kern w:val="2"/>
      <w:sz w:val="22"/>
      <w:szCs w:val="22"/>
      <w14:ligatures w14:val="standardContextual"/>
    </w:rPr>
  </w:style>
  <w:style w:type="paragraph" w:styleId="af">
    <w:name w:val="Body Text"/>
    <w:basedOn w:val="a"/>
    <w:link w:val="af0"/>
    <w:unhideWhenUsed/>
    <w:qFormat/>
    <w:pPr>
      <w:widowControl w:val="0"/>
      <w:spacing w:after="120" w:line="256" w:lineRule="auto"/>
    </w:pPr>
    <w:rPr>
      <w:rFonts w:asciiTheme="minorHAnsi" w:eastAsia="MS Mincho" w:hAnsiTheme="minorHAnsi" w:cstheme="minorBidi"/>
      <w:kern w:val="2"/>
      <w:sz w:val="24"/>
      <w:szCs w:val="22"/>
      <w14:ligatures w14:val="standardContextual"/>
    </w:rPr>
  </w:style>
  <w:style w:type="paragraph" w:styleId="af1">
    <w:name w:val="Body Text Indent"/>
    <w:basedOn w:val="a"/>
    <w:link w:val="af2"/>
    <w:uiPriority w:val="99"/>
    <w:unhideWhenUsed/>
    <w:qFormat/>
    <w:pPr>
      <w:spacing w:before="240" w:after="0" w:line="256" w:lineRule="auto"/>
      <w:ind w:left="360"/>
      <w:jc w:val="both"/>
    </w:pPr>
    <w:rPr>
      <w:rFonts w:asciiTheme="minorHAnsi" w:eastAsia="MS Mincho" w:hAnsiTheme="minorHAnsi" w:cstheme="minorBidi"/>
      <w:i/>
      <w:kern w:val="2"/>
      <w:sz w:val="22"/>
      <w:szCs w:val="22"/>
      <w14:ligatures w14:val="standardContextual"/>
    </w:rPr>
  </w:style>
  <w:style w:type="paragraph" w:styleId="3">
    <w:name w:val="List Number 3"/>
    <w:basedOn w:val="a"/>
    <w:uiPriority w:val="99"/>
    <w:unhideWhenUsed/>
    <w:qFormat/>
    <w:pPr>
      <w:numPr>
        <w:numId w:val="1"/>
      </w:numPr>
      <w:tabs>
        <w:tab w:val="clear" w:pos="720"/>
        <w:tab w:val="left" w:pos="360"/>
        <w:tab w:val="left" w:pos="926"/>
      </w:tabs>
      <w:spacing w:after="160" w:line="256" w:lineRule="auto"/>
      <w:ind w:left="926" w:firstLine="0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styleId="af3">
    <w:name w:val="Plain Text"/>
    <w:basedOn w:val="a"/>
    <w:link w:val="af4"/>
    <w:uiPriority w:val="99"/>
    <w:unhideWhenUsed/>
    <w:qFormat/>
    <w:pPr>
      <w:spacing w:after="0" w:line="256" w:lineRule="auto"/>
    </w:pPr>
    <w:rPr>
      <w:rFonts w:ascii="Courier New" w:eastAsia="MS Mincho" w:hAnsi="Courier New" w:cstheme="minorBidi"/>
      <w:kern w:val="2"/>
      <w:sz w:val="22"/>
      <w:szCs w:val="22"/>
      <w14:ligatures w14:val="standardContextual"/>
    </w:rPr>
  </w:style>
  <w:style w:type="paragraph" w:styleId="51">
    <w:name w:val="List Bullet 5"/>
    <w:basedOn w:val="42"/>
    <w:uiPriority w:val="99"/>
    <w:qFormat/>
    <w:pPr>
      <w:ind w:left="1702"/>
    </w:pPr>
  </w:style>
  <w:style w:type="paragraph" w:styleId="4">
    <w:name w:val="List Number 4"/>
    <w:basedOn w:val="a"/>
    <w:uiPriority w:val="99"/>
    <w:unhideWhenUsed/>
    <w:qFormat/>
    <w:pPr>
      <w:numPr>
        <w:numId w:val="2"/>
      </w:numPr>
      <w:tabs>
        <w:tab w:val="clear" w:pos="720"/>
        <w:tab w:val="left" w:pos="360"/>
        <w:tab w:val="left" w:pos="1209"/>
      </w:tabs>
      <w:spacing w:after="160" w:line="256" w:lineRule="auto"/>
      <w:ind w:left="1209" w:firstLine="0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styleId="TOC8">
    <w:name w:val="toc 8"/>
    <w:basedOn w:val="TOC1"/>
    <w:next w:val="a"/>
    <w:uiPriority w:val="99"/>
    <w:qFormat/>
    <w:pPr>
      <w:spacing w:before="180"/>
      <w:ind w:left="2693" w:hanging="2693"/>
    </w:pPr>
    <w:rPr>
      <w:b/>
    </w:rPr>
  </w:style>
  <w:style w:type="paragraph" w:styleId="af5">
    <w:name w:val="Date"/>
    <w:basedOn w:val="a"/>
    <w:next w:val="a"/>
    <w:link w:val="af6"/>
    <w:uiPriority w:val="99"/>
    <w:unhideWhenUsed/>
    <w:qFormat/>
    <w:pPr>
      <w:spacing w:after="160" w:line="256" w:lineRule="auto"/>
    </w:pPr>
    <w:rPr>
      <w:rFonts w:asciiTheme="minorHAnsi" w:eastAsia="Malgun Gothic" w:hAnsiTheme="minorHAnsi" w:cstheme="minorBidi"/>
      <w:kern w:val="2"/>
      <w:sz w:val="22"/>
      <w:szCs w:val="22"/>
      <w14:ligatures w14:val="standardContextual"/>
    </w:rPr>
  </w:style>
  <w:style w:type="paragraph" w:styleId="26">
    <w:name w:val="Body Text Indent 2"/>
    <w:basedOn w:val="a"/>
    <w:link w:val="27"/>
    <w:uiPriority w:val="99"/>
    <w:unhideWhenUsed/>
    <w:qFormat/>
    <w:pPr>
      <w:spacing w:after="160" w:line="256" w:lineRule="auto"/>
      <w:ind w:left="568" w:hanging="568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styleId="af7">
    <w:name w:val="endnote text"/>
    <w:basedOn w:val="a"/>
    <w:link w:val="af8"/>
    <w:uiPriority w:val="99"/>
    <w:unhideWhenUsed/>
    <w:qFormat/>
    <w:pPr>
      <w:snapToGrid w:val="0"/>
      <w:spacing w:after="160" w:line="256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af9">
    <w:name w:val="Balloon Text"/>
    <w:basedOn w:val="a"/>
    <w:link w:val="afa"/>
    <w:uiPriority w:val="99"/>
    <w:qFormat/>
    <w:rPr>
      <w:rFonts w:ascii="Tahoma" w:hAnsi="Tahoma" w:cs="Tahoma"/>
      <w:sz w:val="16"/>
      <w:szCs w:val="16"/>
    </w:rPr>
  </w:style>
  <w:style w:type="paragraph" w:styleId="afb">
    <w:name w:val="footer"/>
    <w:basedOn w:val="afc"/>
    <w:link w:val="afd"/>
    <w:qFormat/>
    <w:pPr>
      <w:jc w:val="center"/>
    </w:pPr>
    <w:rPr>
      <w:i/>
    </w:rPr>
  </w:style>
  <w:style w:type="paragraph" w:styleId="afc">
    <w:name w:val="header"/>
    <w:link w:val="afe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f">
    <w:name w:val="index heading"/>
    <w:basedOn w:val="a"/>
    <w:next w:val="a"/>
    <w:uiPriority w:val="99"/>
    <w:unhideWhenUsed/>
    <w:qFormat/>
    <w:pPr>
      <w:pBdr>
        <w:top w:val="single" w:sz="12" w:space="0" w:color="auto"/>
      </w:pBdr>
      <w:spacing w:before="360" w:after="240" w:line="256" w:lineRule="auto"/>
    </w:pPr>
    <w:rPr>
      <w:rFonts w:asciiTheme="minorHAnsi" w:eastAsia="MS Mincho" w:hAnsiTheme="minorHAnsi" w:cstheme="minorBidi"/>
      <w:b/>
      <w:i/>
      <w:kern w:val="2"/>
      <w:sz w:val="26"/>
      <w:szCs w:val="22"/>
      <w14:ligatures w14:val="standardContextual"/>
    </w:rPr>
  </w:style>
  <w:style w:type="paragraph" w:styleId="aff0">
    <w:name w:val="Subtitle"/>
    <w:basedOn w:val="a"/>
    <w:next w:val="a"/>
    <w:link w:val="aff1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Theme="minorHAnsi" w:hAnsiTheme="majorHAnsi" w:cstheme="majorBidi"/>
      <w:b/>
      <w:bCs/>
      <w:kern w:val="28"/>
      <w:sz w:val="32"/>
      <w:szCs w:val="32"/>
      <w:lang w:eastAsia="ko-KR"/>
      <w14:ligatures w14:val="standardContextual"/>
    </w:rPr>
  </w:style>
  <w:style w:type="paragraph" w:styleId="52">
    <w:name w:val="List Number 5"/>
    <w:basedOn w:val="a"/>
    <w:uiPriority w:val="99"/>
    <w:unhideWhenUsed/>
    <w:qFormat/>
    <w:pPr>
      <w:tabs>
        <w:tab w:val="left" w:pos="851"/>
        <w:tab w:val="left" w:pos="1800"/>
      </w:tabs>
      <w:spacing w:after="160" w:line="256" w:lineRule="auto"/>
      <w:ind w:left="1800" w:hanging="851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styleId="aff2">
    <w:name w:val="footnote text"/>
    <w:basedOn w:val="a"/>
    <w:link w:val="aff3"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3"/>
    <w:uiPriority w:val="99"/>
    <w:qFormat/>
    <w:pPr>
      <w:ind w:left="1702"/>
    </w:pPr>
  </w:style>
  <w:style w:type="paragraph" w:styleId="43">
    <w:name w:val="List 4"/>
    <w:basedOn w:val="32"/>
    <w:uiPriority w:val="99"/>
    <w:qFormat/>
    <w:pPr>
      <w:ind w:left="1418"/>
    </w:pPr>
  </w:style>
  <w:style w:type="paragraph" w:styleId="aff4">
    <w:name w:val="table of figures"/>
    <w:basedOn w:val="af"/>
    <w:next w:val="a"/>
    <w:uiPriority w:val="99"/>
    <w:pPr>
      <w:widowControl/>
      <w:spacing w:line="259" w:lineRule="auto"/>
      <w:ind w:left="1701" w:hanging="1701"/>
    </w:pPr>
    <w:rPr>
      <w:rFonts w:ascii="Arial" w:eastAsiaTheme="minorHAnsi" w:hAnsi="Arial"/>
      <w:b/>
      <w:kern w:val="0"/>
      <w:sz w:val="20"/>
      <w:lang w:val="en-US" w:eastAsia="zh-CN"/>
      <w14:ligatures w14:val="none"/>
    </w:rPr>
  </w:style>
  <w:style w:type="paragraph" w:styleId="TOC9">
    <w:name w:val="toc 9"/>
    <w:basedOn w:val="TOC8"/>
    <w:next w:val="a"/>
    <w:uiPriority w:val="99"/>
    <w:qFormat/>
    <w:pPr>
      <w:ind w:left="1418" w:hanging="1418"/>
    </w:pPr>
  </w:style>
  <w:style w:type="paragraph" w:styleId="28">
    <w:name w:val="Body Text 2"/>
    <w:basedOn w:val="a"/>
    <w:link w:val="29"/>
    <w:uiPriority w:val="99"/>
    <w:unhideWhenUsed/>
    <w:qFormat/>
    <w:pPr>
      <w:spacing w:after="0" w:line="256" w:lineRule="auto"/>
      <w:jc w:val="both"/>
    </w:pPr>
    <w:rPr>
      <w:rFonts w:asciiTheme="minorHAnsi" w:eastAsia="MS Mincho" w:hAnsiTheme="minorHAnsi" w:cstheme="minorBidi"/>
      <w:kern w:val="2"/>
      <w:sz w:val="24"/>
      <w:szCs w:val="22"/>
      <w14:ligatures w14:val="standardContextual"/>
    </w:rPr>
  </w:style>
  <w:style w:type="paragraph" w:styleId="aff5">
    <w:name w:val="Normal (Web)"/>
    <w:basedOn w:val="a"/>
    <w:uiPriority w:val="99"/>
    <w:unhideWhenUsed/>
    <w:qFormat/>
    <w:pPr>
      <w:spacing w:before="100" w:beforeAutospacing="1" w:after="100" w:afterAutospacing="1" w:line="256" w:lineRule="auto"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paragraph" w:styleId="11">
    <w:name w:val="index 1"/>
    <w:basedOn w:val="a"/>
    <w:next w:val="a"/>
    <w:uiPriority w:val="99"/>
    <w:qFormat/>
    <w:pPr>
      <w:keepLines/>
      <w:spacing w:after="0"/>
    </w:pPr>
  </w:style>
  <w:style w:type="paragraph" w:styleId="2a">
    <w:name w:val="index 2"/>
    <w:basedOn w:val="11"/>
    <w:next w:val="a"/>
    <w:uiPriority w:val="99"/>
    <w:qFormat/>
    <w:pPr>
      <w:ind w:left="284"/>
    </w:pPr>
  </w:style>
  <w:style w:type="paragraph" w:styleId="aff6">
    <w:name w:val="Title"/>
    <w:basedOn w:val="a"/>
    <w:next w:val="a"/>
    <w:link w:val="aff7"/>
    <w:uiPriority w:val="99"/>
    <w:qFormat/>
    <w:pPr>
      <w:spacing w:before="240" w:after="60" w:line="256" w:lineRule="auto"/>
      <w:outlineLvl w:val="0"/>
    </w:pPr>
    <w:rPr>
      <w:rFonts w:ascii="Courier New" w:eastAsia="Malgun Gothic" w:hAnsi="Courier New" w:cstheme="minorBidi"/>
      <w:kern w:val="2"/>
      <w:sz w:val="22"/>
      <w:szCs w:val="22"/>
      <w:lang w:val="nb-NO"/>
      <w14:ligatures w14:val="standardContextual"/>
    </w:rPr>
  </w:style>
  <w:style w:type="paragraph" w:styleId="aff8">
    <w:name w:val="annotation subject"/>
    <w:basedOn w:val="ad"/>
    <w:next w:val="ad"/>
    <w:link w:val="aff9"/>
    <w:uiPriority w:val="99"/>
    <w:qFormat/>
    <w:rPr>
      <w:b/>
      <w:bCs/>
    </w:rPr>
  </w:style>
  <w:style w:type="table" w:styleId="affa">
    <w:name w:val="Table Grid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Strong"/>
    <w:qFormat/>
    <w:rPr>
      <w:b/>
      <w:bCs/>
    </w:rPr>
  </w:style>
  <w:style w:type="character" w:styleId="affc">
    <w:name w:val="endnote reference"/>
    <w:unhideWhenUsed/>
    <w:qFormat/>
    <w:rPr>
      <w:vertAlign w:val="superscript"/>
    </w:rPr>
  </w:style>
  <w:style w:type="character" w:styleId="affd">
    <w:name w:val="page number"/>
    <w:basedOn w:val="a0"/>
    <w:qFormat/>
  </w:style>
  <w:style w:type="character" w:styleId="affe">
    <w:name w:val="FollowedHyperlink"/>
    <w:qFormat/>
    <w:rPr>
      <w:color w:val="800080"/>
      <w:u w:val="single"/>
    </w:rPr>
  </w:style>
  <w:style w:type="character" w:styleId="afff">
    <w:name w:val="Emphasis"/>
    <w:qFormat/>
    <w:rPr>
      <w:rFonts w:ascii="Times New Roman" w:hAnsi="Times New Roman" w:cs="Times New Roman" w:hint="default"/>
      <w:i/>
      <w:iCs/>
    </w:rPr>
  </w:style>
  <w:style w:type="character" w:styleId="HTML">
    <w:name w:val="HTML Acronym"/>
    <w:uiPriority w:val="99"/>
    <w:unhideWhenUsed/>
    <w:qFormat/>
  </w:style>
  <w:style w:type="character" w:styleId="afff0">
    <w:name w:val="Hyperlink"/>
    <w:qFormat/>
    <w:rPr>
      <w:color w:val="0000FF"/>
      <w:u w:val="single"/>
    </w:rPr>
  </w:style>
  <w:style w:type="character" w:styleId="afff1">
    <w:name w:val="annotation reference"/>
    <w:qFormat/>
    <w:rPr>
      <w:sz w:val="16"/>
    </w:rPr>
  </w:style>
  <w:style w:type="character" w:styleId="afff2">
    <w:name w:val="footnote reference"/>
    <w:qFormat/>
    <w:rPr>
      <w:b/>
      <w:position w:val="6"/>
      <w:sz w:val="16"/>
    </w:rPr>
  </w:style>
  <w:style w:type="paragraph" w:customStyle="1" w:styleId="ZT">
    <w:name w:val="ZT"/>
    <w:uiPriority w:val="99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uiPriority w:val="99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uiPriority w:val="99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uiPriority w:val="99"/>
    <w:qFormat/>
    <w:pPr>
      <w:spacing w:after="0"/>
    </w:pPr>
  </w:style>
  <w:style w:type="paragraph" w:customStyle="1" w:styleId="LD">
    <w:name w:val="LD"/>
    <w:uiPriority w:val="99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uiPriority w:val="99"/>
    <w:qFormat/>
    <w:pPr>
      <w:spacing w:after="0"/>
    </w:pPr>
  </w:style>
  <w:style w:type="paragraph" w:customStyle="1" w:styleId="EW">
    <w:name w:val="EW"/>
    <w:basedOn w:val="EX"/>
    <w:uiPriority w:val="99"/>
    <w:qFormat/>
    <w:pPr>
      <w:spacing w:after="0"/>
    </w:p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uiPriority w:val="99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uiPriority w:val="99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uiPriority w:val="99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uiPriority w:val="99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uiPriority w:val="99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uiPriority w:val="99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3"/>
    <w:link w:val="B1Char"/>
    <w:qFormat/>
  </w:style>
  <w:style w:type="paragraph" w:customStyle="1" w:styleId="B20">
    <w:name w:val="B2"/>
    <w:basedOn w:val="21"/>
    <w:link w:val="B2Char"/>
    <w:qFormat/>
  </w:style>
  <w:style w:type="paragraph" w:customStyle="1" w:styleId="B30">
    <w:name w:val="B3"/>
    <w:basedOn w:val="32"/>
    <w:link w:val="B3Char"/>
    <w:qFormat/>
  </w:style>
  <w:style w:type="paragraph" w:customStyle="1" w:styleId="B4">
    <w:name w:val="B4"/>
    <w:basedOn w:val="43"/>
    <w:link w:val="B4Char"/>
    <w:qFormat/>
  </w:style>
  <w:style w:type="paragraph" w:customStyle="1" w:styleId="B5">
    <w:name w:val="B5"/>
    <w:basedOn w:val="53"/>
    <w:uiPriority w:val="99"/>
    <w:qFormat/>
  </w:style>
  <w:style w:type="paragraph" w:customStyle="1" w:styleId="ZTD">
    <w:name w:val="ZTD"/>
    <w:basedOn w:val="ZB"/>
    <w:uiPriority w:val="99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uiPriority w:val="99"/>
    <w:qFormat/>
    <w:rPr>
      <w:rFonts w:ascii="Arial" w:hAnsi="Arial"/>
      <w:sz w:val="24"/>
      <w:lang w:val="en-GB" w:eastAsia="en-US"/>
    </w:rPr>
  </w:style>
  <w:style w:type="paragraph" w:customStyle="1" w:styleId="12">
    <w:name w:val="修订1"/>
    <w:hidden/>
    <w:uiPriority w:val="99"/>
    <w:qFormat/>
    <w:rPr>
      <w:rFonts w:ascii="Times New Roman" w:hAnsi="Times New Roman"/>
      <w:lang w:val="en-GB" w:eastAsia="en-US"/>
    </w:rPr>
  </w:style>
  <w:style w:type="paragraph" w:styleId="afff3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列表段落11,목록단락,목록 단락,列,列表段"/>
    <w:basedOn w:val="a"/>
    <w:link w:val="afff4"/>
    <w:uiPriority w:val="34"/>
    <w:qFormat/>
    <w:pPr>
      <w:ind w:left="720"/>
      <w:contextualSpacing/>
    </w:pPr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0"/>
    <w:qFormat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3Char">
    <w:name w:val="B3 Char"/>
    <w:link w:val="B30"/>
    <w:qFormat/>
    <w:locked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locked/>
    <w:rPr>
      <w:rFonts w:ascii="Times New Roman" w:hAnsi="Times New Roman"/>
      <w:lang w:val="en-GB" w:eastAsia="en-US"/>
    </w:rPr>
  </w:style>
  <w:style w:type="character" w:customStyle="1" w:styleId="afff4">
    <w:name w:val="列表段落 字符"/>
    <w:aliases w:val="- Bullets 字符,?? ?? 字符,????? 字符,???? 字符,リスト段落 字符,Lista1 字符,列出段落1 字符,中等深浅网格 1 - 着色 21 字符,R4_bullets 字符,列表段落1 字符,—ño’i—Ž 字符,¥¡¡¡¡ì¬º¥¹¥È¶ÎÂä 字符,ÁÐ³ö¶ÎÂä 字符,¥ê¥¹¥È¶ÎÂä 字符,1st level - Bullet List Paragraph 字符,Lettre d'introduction 字符,列表段落11 字符,列 字符"/>
    <w:link w:val="afff3"/>
    <w:uiPriority w:val="34"/>
    <w:qFormat/>
    <w:locked/>
    <w:rPr>
      <w:rFonts w:ascii="Times New Roman" w:hAnsi="Times New Roman"/>
      <w:lang w:val="en-GB" w:eastAsia="en-US"/>
    </w:rPr>
  </w:style>
  <w:style w:type="character" w:customStyle="1" w:styleId="10">
    <w:name w:val="标题 1 字符"/>
    <w:basedOn w:val="a0"/>
    <w:link w:val="1"/>
    <w:qFormat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a0"/>
    <w:qFormat/>
    <w:rPr>
      <w:rFonts w:asciiTheme="majorHAnsi" w:eastAsiaTheme="majorEastAsia" w:hAnsiTheme="majorHAnsi" w:cstheme="majorBidi"/>
      <w:color w:val="244061" w:themeColor="accent1" w:themeShade="80"/>
      <w:kern w:val="2"/>
      <w:sz w:val="24"/>
      <w:szCs w:val="24"/>
      <w:lang w:eastAsia="en-US"/>
      <w14:ligatures w14:val="standardContextual"/>
    </w:rPr>
  </w:style>
  <w:style w:type="character" w:customStyle="1" w:styleId="41">
    <w:name w:val="标题 4 字符"/>
    <w:basedOn w:val="a0"/>
    <w:link w:val="40"/>
    <w:qFormat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qFormat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qFormat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uiPriority w:val="99"/>
    <w:qFormat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uiPriority w:val="99"/>
    <w:qFormat/>
    <w:rPr>
      <w:rFonts w:ascii="Arial" w:hAnsi="Arial"/>
      <w:sz w:val="36"/>
      <w:lang w:val="en-GB" w:eastAsia="en-US"/>
    </w:rPr>
  </w:style>
  <w:style w:type="character" w:customStyle="1" w:styleId="Heading1Char1">
    <w:name w:val="Heading 1 Char1"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Heading2Char1">
    <w:name w:val="Heading 2 Char1"/>
    <w:qFormat/>
    <w:rPr>
      <w:rFonts w:ascii="Arial" w:hAnsi="Arial" w:cs="Arial" w:hint="default"/>
      <w:sz w:val="32"/>
      <w:lang w:val="en-GB" w:eastAsia="en-US" w:bidi="ar-SA"/>
    </w:rPr>
  </w:style>
  <w:style w:type="character" w:customStyle="1" w:styleId="31">
    <w:name w:val="标题 3 字符"/>
    <w:link w:val="30"/>
    <w:qFormat/>
    <w:locked/>
    <w:rPr>
      <w:rFonts w:ascii="Arial" w:hAnsi="Arial"/>
      <w:sz w:val="28"/>
      <w:lang w:val="en-GB" w:eastAsia="en-US"/>
    </w:rPr>
  </w:style>
  <w:style w:type="character" w:customStyle="1" w:styleId="Heading4Char1">
    <w:name w:val="Heading 4 Char1"/>
    <w:qFormat/>
    <w:rPr>
      <w:rFonts w:ascii="Calibri Light" w:eastAsia="Times New Roman" w:hAnsi="Calibri Light" w:cs="Times New Roman" w:hint="default"/>
      <w:i/>
      <w:iCs/>
      <w:color w:val="2F5496"/>
      <w:lang w:eastAsia="en-US"/>
    </w:rPr>
  </w:style>
  <w:style w:type="character" w:customStyle="1" w:styleId="Heading5Char1">
    <w:name w:val="Heading 5 Char1"/>
    <w:qFormat/>
    <w:rPr>
      <w:rFonts w:ascii="Arial" w:hAnsi="Arial" w:cs="Arial" w:hint="default"/>
      <w:sz w:val="22"/>
      <w:lang w:val="en-GB" w:eastAsia="ja-JP" w:bidi="ar-SA"/>
    </w:rPr>
  </w:style>
  <w:style w:type="paragraph" w:customStyle="1" w:styleId="msonormal0">
    <w:name w:val="msonormal"/>
    <w:basedOn w:val="a"/>
    <w:uiPriority w:val="99"/>
    <w:qFormat/>
    <w:pPr>
      <w:spacing w:before="100" w:beforeAutospacing="1" w:after="100" w:afterAutospacing="1" w:line="256" w:lineRule="auto"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customStyle="1" w:styleId="Heading9Char1">
    <w:name w:val="Heading 9 Char1"/>
    <w:basedOn w:val="a0"/>
    <w:qFormat/>
    <w:rPr>
      <w:rFonts w:asciiTheme="majorHAnsi" w:eastAsiaTheme="majorEastAsia" w:hAnsiTheme="majorHAnsi" w:cstheme="majorBidi" w:hint="default"/>
      <w:i/>
      <w:iCs/>
      <w:color w:val="262626" w:themeColor="text1" w:themeTint="D9"/>
      <w:sz w:val="21"/>
      <w:szCs w:val="21"/>
      <w:lang w:val="en-GB"/>
    </w:rPr>
  </w:style>
  <w:style w:type="character" w:customStyle="1" w:styleId="aff3">
    <w:name w:val="脚注文本 字符"/>
    <w:basedOn w:val="a0"/>
    <w:link w:val="aff2"/>
    <w:qFormat/>
    <w:locked/>
    <w:rPr>
      <w:rFonts w:ascii="Times New Roman" w:hAnsi="Times New Roman"/>
      <w:sz w:val="16"/>
      <w:lang w:val="en-GB" w:eastAsia="en-US"/>
    </w:rPr>
  </w:style>
  <w:style w:type="character" w:customStyle="1" w:styleId="FootnoteTextChar1">
    <w:name w:val="Footnote Text Char1"/>
    <w:basedOn w:val="a0"/>
    <w:qFormat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ae">
    <w:name w:val="批注文字 字符"/>
    <w:basedOn w:val="a0"/>
    <w:link w:val="ad"/>
    <w:uiPriority w:val="99"/>
    <w:qFormat/>
    <w:rPr>
      <w:rFonts w:ascii="Times New Roman" w:hAnsi="Times New Roman"/>
      <w:lang w:val="en-GB" w:eastAsia="en-US"/>
    </w:rPr>
  </w:style>
  <w:style w:type="character" w:customStyle="1" w:styleId="afe">
    <w:name w:val="页眉 字符"/>
    <w:basedOn w:val="a0"/>
    <w:link w:val="afc"/>
    <w:qFormat/>
    <w:locked/>
    <w:rPr>
      <w:rFonts w:ascii="Arial" w:hAnsi="Arial"/>
      <w:b/>
      <w:sz w:val="18"/>
      <w:lang w:val="en-GB" w:eastAsia="en-US"/>
    </w:rPr>
  </w:style>
  <w:style w:type="character" w:customStyle="1" w:styleId="HeaderChar1">
    <w:name w:val="Header Char1"/>
    <w:basedOn w:val="a0"/>
    <w:qFormat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fd">
    <w:name w:val="页脚 字符"/>
    <w:basedOn w:val="a0"/>
    <w:link w:val="afb"/>
    <w:qFormat/>
    <w:locked/>
    <w:rPr>
      <w:rFonts w:ascii="Arial" w:hAnsi="Arial"/>
      <w:b/>
      <w:i/>
      <w:sz w:val="18"/>
      <w:lang w:val="en-GB" w:eastAsia="en-US"/>
    </w:rPr>
  </w:style>
  <w:style w:type="character" w:customStyle="1" w:styleId="FooterChar1">
    <w:name w:val="Footer Char1"/>
    <w:basedOn w:val="a0"/>
    <w:semiHidden/>
    <w:qFormat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a">
    <w:name w:val="题注 字符"/>
    <w:link w:val="a9"/>
    <w:uiPriority w:val="35"/>
    <w:qFormat/>
    <w:locked/>
    <w:rPr>
      <w:rFonts w:asciiTheme="minorHAnsi" w:eastAsia="MS Mincho" w:hAnsiTheme="minorHAnsi" w:cstheme="minorBidi"/>
      <w:b/>
      <w:kern w:val="2"/>
      <w:sz w:val="22"/>
      <w:szCs w:val="22"/>
      <w:lang w:eastAsia="en-US"/>
      <w14:ligatures w14:val="standardContextual"/>
    </w:rPr>
  </w:style>
  <w:style w:type="character" w:customStyle="1" w:styleId="af8">
    <w:name w:val="尾注文本 字符"/>
    <w:basedOn w:val="a0"/>
    <w:link w:val="af7"/>
    <w:uiPriority w:val="99"/>
    <w:qFormat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4">
    <w:name w:val="列表 字符"/>
    <w:link w:val="a3"/>
    <w:qFormat/>
    <w:locked/>
    <w:rPr>
      <w:rFonts w:ascii="Times New Roman" w:hAnsi="Times New Roman"/>
      <w:lang w:val="en-GB" w:eastAsia="en-US"/>
    </w:rPr>
  </w:style>
  <w:style w:type="character" w:customStyle="1" w:styleId="a7">
    <w:name w:val="列表项目符号 字符"/>
    <w:link w:val="a6"/>
    <w:qFormat/>
    <w:locked/>
    <w:rPr>
      <w:rFonts w:ascii="Times New Roman" w:hAnsi="Times New Roman"/>
      <w:lang w:val="en-GB" w:eastAsia="en-US"/>
    </w:rPr>
  </w:style>
  <w:style w:type="character" w:customStyle="1" w:styleId="22">
    <w:name w:val="列表 2 字符"/>
    <w:link w:val="21"/>
    <w:qFormat/>
    <w:locked/>
    <w:rPr>
      <w:rFonts w:ascii="Times New Roman" w:hAnsi="Times New Roman"/>
      <w:lang w:val="en-GB" w:eastAsia="en-US"/>
    </w:rPr>
  </w:style>
  <w:style w:type="character" w:customStyle="1" w:styleId="25">
    <w:name w:val="列表项目符号 2 字符"/>
    <w:link w:val="24"/>
    <w:qFormat/>
    <w:locked/>
    <w:rPr>
      <w:rFonts w:ascii="Times New Roman" w:hAnsi="Times New Roman"/>
      <w:lang w:val="en-GB" w:eastAsia="en-US"/>
    </w:rPr>
  </w:style>
  <w:style w:type="character" w:customStyle="1" w:styleId="34">
    <w:name w:val="列表项目符号 3 字符"/>
    <w:link w:val="33"/>
    <w:qFormat/>
    <w:locked/>
    <w:rPr>
      <w:rFonts w:ascii="Times New Roman" w:hAnsi="Times New Roman"/>
      <w:lang w:val="en-GB" w:eastAsia="en-US"/>
    </w:rPr>
  </w:style>
  <w:style w:type="character" w:customStyle="1" w:styleId="aff7">
    <w:name w:val="标题 字符"/>
    <w:basedOn w:val="a0"/>
    <w:link w:val="aff6"/>
    <w:uiPriority w:val="99"/>
    <w:qFormat/>
    <w:locked/>
    <w:rPr>
      <w:rFonts w:ascii="Courier New" w:eastAsia="Malgun Gothic" w:hAnsi="Courier New" w:cstheme="minorBidi"/>
      <w:kern w:val="2"/>
      <w:sz w:val="22"/>
      <w:szCs w:val="22"/>
      <w:lang w:val="nb-NO" w:eastAsia="en-US"/>
      <w14:ligatures w14:val="standardContextual"/>
    </w:rPr>
  </w:style>
  <w:style w:type="character" w:customStyle="1" w:styleId="TitleChar1">
    <w:name w:val="Title Char1"/>
    <w:basedOn w:val="a0"/>
    <w:uiPriority w:val="99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af0">
    <w:name w:val="正文文本 字符"/>
    <w:basedOn w:val="a0"/>
    <w:link w:val="af"/>
    <w:qFormat/>
    <w:locked/>
    <w:rPr>
      <w:rFonts w:asciiTheme="minorHAnsi" w:eastAsia="MS Mincho" w:hAnsiTheme="minorHAnsi" w:cstheme="minorBidi"/>
      <w:kern w:val="2"/>
      <w:sz w:val="24"/>
      <w:szCs w:val="22"/>
      <w:lang w:eastAsia="en-US"/>
      <w14:ligatures w14:val="standardContextual"/>
    </w:rPr>
  </w:style>
  <w:style w:type="character" w:customStyle="1" w:styleId="BodyTextChar1">
    <w:name w:val="Body Text Char1"/>
    <w:basedOn w:val="a0"/>
    <w:rPr>
      <w:rFonts w:ascii="Times New Roman" w:hAnsi="Times New Roman"/>
      <w:lang w:val="en-GB" w:eastAsia="en-US"/>
    </w:rPr>
  </w:style>
  <w:style w:type="character" w:customStyle="1" w:styleId="af2">
    <w:name w:val="正文文本缩进 字符"/>
    <w:basedOn w:val="a0"/>
    <w:link w:val="af1"/>
    <w:uiPriority w:val="99"/>
    <w:qFormat/>
    <w:rPr>
      <w:rFonts w:asciiTheme="minorHAnsi" w:eastAsia="MS Mincho" w:hAnsiTheme="minorHAnsi" w:cstheme="minorBidi"/>
      <w:i/>
      <w:kern w:val="2"/>
      <w:sz w:val="22"/>
      <w:szCs w:val="22"/>
      <w:lang w:eastAsia="en-US"/>
      <w14:ligatures w14:val="standardContextual"/>
    </w:rPr>
  </w:style>
  <w:style w:type="character" w:customStyle="1" w:styleId="aff1">
    <w:name w:val="副标题 字符"/>
    <w:basedOn w:val="a0"/>
    <w:link w:val="aff0"/>
    <w:uiPriority w:val="11"/>
    <w:qFormat/>
    <w:rPr>
      <w:rFonts w:asciiTheme="majorHAnsi" w:eastAsiaTheme="minorHAnsi" w:hAnsiTheme="majorHAnsi" w:cstheme="majorBidi"/>
      <w:b/>
      <w:bCs/>
      <w:kern w:val="28"/>
      <w:sz w:val="32"/>
      <w:szCs w:val="32"/>
      <w:lang w:eastAsia="ko-KR"/>
      <w14:ligatures w14:val="standardContextual"/>
    </w:rPr>
  </w:style>
  <w:style w:type="character" w:customStyle="1" w:styleId="af6">
    <w:name w:val="日期 字符"/>
    <w:basedOn w:val="a0"/>
    <w:link w:val="af5"/>
    <w:uiPriority w:val="99"/>
    <w:qFormat/>
    <w:rPr>
      <w:rFonts w:asciiTheme="minorHAnsi" w:eastAsia="Malgun Gothic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29">
    <w:name w:val="正文文本 2 字符"/>
    <w:basedOn w:val="a0"/>
    <w:link w:val="28"/>
    <w:uiPriority w:val="99"/>
    <w:qFormat/>
    <w:rPr>
      <w:rFonts w:asciiTheme="minorHAnsi" w:eastAsia="MS Mincho" w:hAnsiTheme="minorHAnsi" w:cstheme="minorBidi"/>
      <w:kern w:val="2"/>
      <w:sz w:val="24"/>
      <w:szCs w:val="22"/>
      <w:lang w:eastAsia="en-US"/>
      <w14:ligatures w14:val="standardContextual"/>
    </w:rPr>
  </w:style>
  <w:style w:type="character" w:customStyle="1" w:styleId="36">
    <w:name w:val="正文文本 3 字符"/>
    <w:basedOn w:val="a0"/>
    <w:link w:val="35"/>
    <w:uiPriority w:val="99"/>
    <w:qFormat/>
    <w:rPr>
      <w:rFonts w:asciiTheme="minorHAnsi" w:eastAsia="MS Mincho" w:hAnsiTheme="minorHAnsi" w:cstheme="minorBidi"/>
      <w:b/>
      <w:i/>
      <w:kern w:val="2"/>
      <w:sz w:val="22"/>
      <w:szCs w:val="22"/>
      <w:lang w:eastAsia="en-US"/>
      <w14:ligatures w14:val="standardContextual"/>
    </w:rPr>
  </w:style>
  <w:style w:type="character" w:customStyle="1" w:styleId="27">
    <w:name w:val="正文文本缩进 2 字符"/>
    <w:basedOn w:val="a0"/>
    <w:link w:val="26"/>
    <w:uiPriority w:val="99"/>
    <w:qFormat/>
    <w:rPr>
      <w:rFonts w:asciiTheme="minorHAnsi" w:eastAsia="MS Mincho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c">
    <w:name w:val="文档结构图 字符"/>
    <w:basedOn w:val="a0"/>
    <w:link w:val="ab"/>
    <w:uiPriority w:val="99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af4">
    <w:name w:val="纯文本 字符"/>
    <w:basedOn w:val="a0"/>
    <w:link w:val="af3"/>
    <w:uiPriority w:val="99"/>
    <w:qFormat/>
    <w:rPr>
      <w:rFonts w:ascii="Courier New" w:eastAsia="MS Mincho" w:hAnsi="Courier New" w:cstheme="minorBidi"/>
      <w:kern w:val="2"/>
      <w:sz w:val="22"/>
      <w:szCs w:val="22"/>
      <w:lang w:eastAsia="en-US"/>
      <w14:ligatures w14:val="standardContextual"/>
    </w:rPr>
  </w:style>
  <w:style w:type="character" w:customStyle="1" w:styleId="aff9">
    <w:name w:val="批注主题 字符"/>
    <w:basedOn w:val="ae"/>
    <w:link w:val="aff8"/>
    <w:uiPriority w:val="99"/>
    <w:qFormat/>
    <w:rPr>
      <w:rFonts w:ascii="Times New Roman" w:hAnsi="Times New Roman"/>
      <w:b/>
      <w:bCs/>
      <w:lang w:val="en-GB" w:eastAsia="en-US"/>
    </w:rPr>
  </w:style>
  <w:style w:type="character" w:customStyle="1" w:styleId="afa">
    <w:name w:val="批注框文本 字符"/>
    <w:basedOn w:val="a0"/>
    <w:link w:val="af9"/>
    <w:uiPriority w:val="99"/>
    <w:qFormat/>
    <w:rPr>
      <w:rFonts w:ascii="Tahoma" w:hAnsi="Tahoma" w:cs="Tahoma"/>
      <w:sz w:val="16"/>
      <w:szCs w:val="16"/>
      <w:lang w:val="en-GB" w:eastAsia="en-US"/>
    </w:rPr>
  </w:style>
  <w:style w:type="paragraph" w:styleId="afff5">
    <w:name w:val="No Spacing"/>
    <w:basedOn w:val="a"/>
    <w:uiPriority w:val="1"/>
    <w:qFormat/>
    <w:pPr>
      <w:spacing w:before="120" w:after="120" w:line="256" w:lineRule="auto"/>
      <w:jc w:val="both"/>
    </w:pPr>
    <w:rPr>
      <w:rFonts w:asciiTheme="minorHAnsi" w:eastAsia="Calibri" w:hAnsiTheme="minorHAnsi" w:cstheme="minorBidi"/>
      <w:kern w:val="2"/>
      <w:sz w:val="22"/>
      <w:szCs w:val="22"/>
      <w:lang w:eastAsia="ja-JP"/>
      <w14:ligatures w14:val="standardContextual"/>
    </w:rPr>
  </w:style>
  <w:style w:type="paragraph" w:styleId="afff6">
    <w:name w:val="Intense Quote"/>
    <w:basedOn w:val="a"/>
    <w:next w:val="a"/>
    <w:link w:val="afff7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6" w:lineRule="auto"/>
      <w:ind w:left="864" w:right="864"/>
      <w:jc w:val="center"/>
    </w:pPr>
    <w:rPr>
      <w:rFonts w:eastAsia="宋体"/>
      <w:i/>
      <w:iCs/>
      <w:color w:val="5B9BD5"/>
    </w:rPr>
  </w:style>
  <w:style w:type="character" w:customStyle="1" w:styleId="afff7">
    <w:name w:val="明显引用 字符"/>
    <w:basedOn w:val="a0"/>
    <w:link w:val="afff6"/>
    <w:uiPriority w:val="30"/>
    <w:qFormat/>
    <w:rPr>
      <w:rFonts w:ascii="Times New Roman" w:eastAsia="宋体" w:hAnsi="Times New Roman"/>
      <w:i/>
      <w:iCs/>
      <w:color w:val="5B9BD5"/>
      <w:lang w:val="en-GB" w:eastAsia="en-US"/>
    </w:rPr>
  </w:style>
  <w:style w:type="paragraph" w:customStyle="1" w:styleId="TOC10">
    <w:name w:val="TOC 标题1"/>
    <w:basedOn w:val="1"/>
    <w:next w:val="a"/>
    <w:uiPriority w:val="39"/>
    <w:unhideWhenUsed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6" w:lineRule="auto"/>
      <w:ind w:left="0" w:firstLine="0"/>
      <w:outlineLvl w:val="9"/>
    </w:pPr>
    <w:rPr>
      <w:rFonts w:ascii="Calibri Light" w:hAnsi="Calibri Light"/>
      <w:color w:val="2E74B5"/>
      <w:sz w:val="32"/>
      <w:szCs w:val="32"/>
      <w:lang w:val="en-US" w:eastAsia="en-GB"/>
    </w:rPr>
  </w:style>
  <w:style w:type="character" w:customStyle="1" w:styleId="H6Char">
    <w:name w:val="H6 Char"/>
    <w:link w:val="H6"/>
    <w:qFormat/>
    <w:locked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locked/>
    <w:rPr>
      <w:rFonts w:ascii="Courier New" w:hAnsi="Courier New"/>
      <w:sz w:val="16"/>
      <w:lang w:val="en-GB" w:eastAsia="en-US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qFormat/>
    <w:locked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qFormat/>
    <w:locked/>
    <w:rPr>
      <w:rFonts w:ascii="Arial" w:hAnsi="Arial"/>
      <w:b/>
      <w:lang w:val="en-GB" w:eastAsia="en-US"/>
    </w:rPr>
  </w:style>
  <w:style w:type="character" w:customStyle="1" w:styleId="B4Char">
    <w:name w:val="B4 Char"/>
    <w:link w:val="B4"/>
    <w:qFormat/>
    <w:locked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uiPriority w:val="99"/>
    <w:qFormat/>
    <w:pPr>
      <w:spacing w:after="160" w:line="256" w:lineRule="auto"/>
    </w:pPr>
    <w:rPr>
      <w:rFonts w:eastAsiaTheme="minorHAnsi" w:cstheme="minorBidi"/>
      <w:kern w:val="2"/>
      <w:sz w:val="22"/>
      <w:szCs w:val="22"/>
      <w14:ligatures w14:val="standardContextual"/>
    </w:rPr>
  </w:style>
  <w:style w:type="paragraph" w:customStyle="1" w:styleId="Guidance">
    <w:name w:val="Guidance"/>
    <w:basedOn w:val="a"/>
    <w:uiPriority w:val="99"/>
    <w:qFormat/>
    <w:pPr>
      <w:spacing w:after="160" w:line="256" w:lineRule="auto"/>
    </w:pPr>
    <w:rPr>
      <w:rFonts w:asciiTheme="minorHAnsi" w:eastAsiaTheme="minorHAnsi" w:hAnsiTheme="minorHAnsi" w:cstheme="minorBidi"/>
      <w:i/>
      <w:color w:val="0000FF"/>
      <w:kern w:val="2"/>
      <w:sz w:val="22"/>
      <w:szCs w:val="22"/>
      <w14:ligatures w14:val="standardContextual"/>
    </w:rPr>
  </w:style>
  <w:style w:type="paragraph" w:customStyle="1" w:styleId="TabList">
    <w:name w:val="TabList"/>
    <w:basedOn w:val="a"/>
    <w:uiPriority w:val="99"/>
    <w:qFormat/>
    <w:pPr>
      <w:tabs>
        <w:tab w:val="left" w:pos="1134"/>
      </w:tabs>
      <w:spacing w:after="0" w:line="256" w:lineRule="auto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customStyle="1" w:styleId="table">
    <w:name w:val="table"/>
    <w:basedOn w:val="a"/>
    <w:next w:val="a"/>
    <w:uiPriority w:val="99"/>
    <w:qFormat/>
    <w:pPr>
      <w:spacing w:after="0" w:line="256" w:lineRule="auto"/>
      <w:jc w:val="center"/>
    </w:pPr>
    <w:rPr>
      <w:rFonts w:asciiTheme="minorHAnsi" w:eastAsia="MS Mincho" w:hAnsiTheme="minorHAnsi" w:cstheme="minorBidi"/>
      <w:kern w:val="2"/>
      <w:sz w:val="22"/>
      <w:szCs w:val="22"/>
      <w:lang w:val="en-US"/>
      <w14:ligatures w14:val="standardContextual"/>
    </w:rPr>
  </w:style>
  <w:style w:type="paragraph" w:customStyle="1" w:styleId="tabletext">
    <w:name w:val="table text"/>
    <w:basedOn w:val="a"/>
    <w:next w:val="table"/>
    <w:uiPriority w:val="99"/>
    <w:qFormat/>
    <w:pPr>
      <w:spacing w:after="0" w:line="256" w:lineRule="auto"/>
    </w:pPr>
    <w:rPr>
      <w:rFonts w:asciiTheme="minorHAnsi" w:eastAsia="MS Mincho" w:hAnsiTheme="minorHAnsi" w:cstheme="minorBidi"/>
      <w:i/>
      <w:kern w:val="2"/>
      <w:sz w:val="22"/>
      <w:szCs w:val="22"/>
      <w14:ligatures w14:val="standardContextual"/>
    </w:rPr>
  </w:style>
  <w:style w:type="paragraph" w:customStyle="1" w:styleId="HE">
    <w:name w:val="HE"/>
    <w:basedOn w:val="a"/>
    <w:uiPriority w:val="99"/>
    <w:qFormat/>
    <w:pPr>
      <w:spacing w:after="0" w:line="256" w:lineRule="auto"/>
    </w:pPr>
    <w:rPr>
      <w:rFonts w:asciiTheme="minorHAnsi" w:eastAsia="MS Mincho" w:hAnsiTheme="minorHAnsi" w:cstheme="minorBidi"/>
      <w:b/>
      <w:kern w:val="2"/>
      <w:sz w:val="22"/>
      <w:szCs w:val="22"/>
      <w14:ligatures w14:val="standardContextual"/>
    </w:rPr>
  </w:style>
  <w:style w:type="paragraph" w:customStyle="1" w:styleId="text">
    <w:name w:val="text"/>
    <w:basedOn w:val="a"/>
    <w:uiPriority w:val="99"/>
    <w:qFormat/>
    <w:pPr>
      <w:widowControl w:val="0"/>
      <w:spacing w:after="240" w:line="256" w:lineRule="auto"/>
      <w:jc w:val="both"/>
    </w:pPr>
    <w:rPr>
      <w:rFonts w:asciiTheme="minorHAnsi" w:eastAsia="MS Mincho" w:hAnsiTheme="minorHAnsi" w:cstheme="minorBidi"/>
      <w:kern w:val="2"/>
      <w:sz w:val="24"/>
      <w:szCs w:val="22"/>
      <w:lang w:val="en-AU"/>
      <w14:ligatures w14:val="standardContextual"/>
    </w:rPr>
  </w:style>
  <w:style w:type="paragraph" w:customStyle="1" w:styleId="Reference">
    <w:name w:val="Reference"/>
    <w:basedOn w:val="EX"/>
    <w:uiPriority w:val="99"/>
    <w:qFormat/>
    <w:pPr>
      <w:tabs>
        <w:tab w:val="left" w:pos="567"/>
      </w:tabs>
      <w:spacing w:after="160" w:line="256" w:lineRule="auto"/>
      <w:ind w:left="567" w:hanging="567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customStyle="1" w:styleId="berschrift1H1">
    <w:name w:val="Überschrift 1.H1"/>
    <w:basedOn w:val="a"/>
    <w:next w:val="a"/>
    <w:uiPriority w:val="99"/>
    <w:qFormat/>
    <w:pPr>
      <w:keepNext/>
      <w:keepLines/>
      <w:pBdr>
        <w:top w:val="single" w:sz="12" w:space="3" w:color="auto"/>
      </w:pBdr>
      <w:tabs>
        <w:tab w:val="left" w:pos="735"/>
      </w:tabs>
      <w:spacing w:before="240" w:after="160" w:line="256" w:lineRule="auto"/>
      <w:ind w:left="735" w:hanging="735"/>
      <w:outlineLvl w:val="0"/>
    </w:pPr>
    <w:rPr>
      <w:rFonts w:ascii="Arial" w:eastAsia="MS Mincho" w:hAnsi="Arial" w:cstheme="minorBidi"/>
      <w:kern w:val="2"/>
      <w:sz w:val="36"/>
      <w:szCs w:val="22"/>
      <w:lang w:eastAsia="de-DE"/>
      <w14:ligatures w14:val="standardContextual"/>
    </w:rPr>
  </w:style>
  <w:style w:type="paragraph" w:customStyle="1" w:styleId="CRfront">
    <w:name w:val="CR_front"/>
    <w:uiPriority w:val="99"/>
    <w:qFormat/>
    <w:rPr>
      <w:rFonts w:ascii="Arial" w:eastAsia="MS Mincho" w:hAnsi="Arial"/>
      <w:lang w:val="en-GB" w:eastAsia="en-US"/>
    </w:rPr>
  </w:style>
  <w:style w:type="paragraph" w:customStyle="1" w:styleId="textintend1">
    <w:name w:val="text intend 1"/>
    <w:basedOn w:val="text"/>
    <w:uiPriority w:val="99"/>
    <w:qFormat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uiPriority w:val="99"/>
    <w:qFormat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uiPriority w:val="99"/>
    <w:qFormat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a"/>
    <w:uiPriority w:val="99"/>
    <w:qFormat/>
    <w:pPr>
      <w:widowControl w:val="0"/>
      <w:tabs>
        <w:tab w:val="left" w:pos="360"/>
      </w:tabs>
      <w:spacing w:before="60" w:after="60" w:line="256" w:lineRule="auto"/>
      <w:ind w:left="360" w:hanging="360"/>
      <w:jc w:val="both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customStyle="1" w:styleId="para">
    <w:name w:val="para"/>
    <w:basedOn w:val="a"/>
    <w:uiPriority w:val="99"/>
    <w:qFormat/>
    <w:pPr>
      <w:spacing w:after="240" w:line="256" w:lineRule="auto"/>
      <w:jc w:val="both"/>
    </w:pPr>
    <w:rPr>
      <w:rFonts w:ascii="Helvetica" w:eastAsia="MS Mincho" w:hAnsi="Helvetica" w:cstheme="minorBidi"/>
      <w:kern w:val="2"/>
      <w:sz w:val="22"/>
      <w:szCs w:val="22"/>
      <w14:ligatures w14:val="standardContextual"/>
    </w:rPr>
  </w:style>
  <w:style w:type="paragraph" w:customStyle="1" w:styleId="MTDisplayEquation">
    <w:name w:val="MTDisplayEquation"/>
    <w:basedOn w:val="a"/>
    <w:uiPriority w:val="99"/>
    <w:qFormat/>
    <w:pPr>
      <w:tabs>
        <w:tab w:val="center" w:pos="4820"/>
        <w:tab w:val="right" w:pos="9640"/>
      </w:tabs>
      <w:spacing w:after="160" w:line="256" w:lineRule="auto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customStyle="1" w:styleId="List1">
    <w:name w:val="List1"/>
    <w:basedOn w:val="a"/>
    <w:uiPriority w:val="99"/>
    <w:qFormat/>
    <w:pPr>
      <w:spacing w:before="120" w:after="0" w:line="280" w:lineRule="atLeast"/>
      <w:ind w:left="360" w:hanging="360"/>
      <w:jc w:val="both"/>
    </w:pPr>
    <w:rPr>
      <w:rFonts w:ascii="Bookman" w:eastAsia="MS Mincho" w:hAnsi="Bookman" w:cstheme="minorBidi"/>
      <w:kern w:val="2"/>
      <w:sz w:val="22"/>
      <w:szCs w:val="22"/>
      <w:lang w:val="en-US"/>
      <w14:ligatures w14:val="standardContextual"/>
    </w:rPr>
  </w:style>
  <w:style w:type="character" w:customStyle="1" w:styleId="CRCoverPageChar">
    <w:name w:val="CR Cover Page Char"/>
    <w:link w:val="CRCoverPage"/>
    <w:qFormat/>
    <w:locked/>
    <w:rPr>
      <w:rFonts w:ascii="Arial" w:hAnsi="Arial"/>
      <w:lang w:val="en-GB" w:eastAsia="en-US"/>
    </w:rPr>
  </w:style>
  <w:style w:type="paragraph" w:customStyle="1" w:styleId="TdocText">
    <w:name w:val="Tdoc_Text"/>
    <w:basedOn w:val="a"/>
    <w:uiPriority w:val="99"/>
    <w:qFormat/>
    <w:pPr>
      <w:spacing w:before="120" w:after="0" w:line="256" w:lineRule="auto"/>
      <w:jc w:val="both"/>
    </w:pPr>
    <w:rPr>
      <w:rFonts w:asciiTheme="minorHAnsi" w:eastAsia="MS Mincho" w:hAnsiTheme="minorHAnsi" w:cstheme="minorBidi"/>
      <w:kern w:val="2"/>
      <w:sz w:val="22"/>
      <w:szCs w:val="22"/>
      <w:lang w:val="en-US"/>
      <w14:ligatures w14:val="standardContextual"/>
    </w:rPr>
  </w:style>
  <w:style w:type="paragraph" w:customStyle="1" w:styleId="centered">
    <w:name w:val="centered"/>
    <w:basedOn w:val="a"/>
    <w:uiPriority w:val="99"/>
    <w:qFormat/>
    <w:pPr>
      <w:widowControl w:val="0"/>
      <w:spacing w:before="120" w:after="0" w:line="280" w:lineRule="atLeast"/>
      <w:jc w:val="center"/>
    </w:pPr>
    <w:rPr>
      <w:rFonts w:ascii="Bookman" w:eastAsia="MS Mincho" w:hAnsi="Bookman" w:cstheme="minorBidi"/>
      <w:kern w:val="2"/>
      <w:sz w:val="22"/>
      <w:szCs w:val="22"/>
      <w:lang w:val="en-US"/>
      <w14:ligatures w14:val="standardContextual"/>
    </w:rPr>
  </w:style>
  <w:style w:type="paragraph" w:customStyle="1" w:styleId="References">
    <w:name w:val="References"/>
    <w:basedOn w:val="a"/>
    <w:uiPriority w:val="99"/>
    <w:qFormat/>
    <w:pPr>
      <w:numPr>
        <w:numId w:val="3"/>
      </w:numPr>
      <w:spacing w:after="80" w:line="256" w:lineRule="auto"/>
    </w:pPr>
    <w:rPr>
      <w:rFonts w:asciiTheme="minorHAnsi" w:eastAsia="MS Mincho" w:hAnsiTheme="minorHAnsi" w:cstheme="minorBidi"/>
      <w:kern w:val="2"/>
      <w:sz w:val="18"/>
      <w:szCs w:val="22"/>
      <w:lang w:val="en-US"/>
      <w14:ligatures w14:val="standardContextual"/>
    </w:rPr>
  </w:style>
  <w:style w:type="paragraph" w:customStyle="1" w:styleId="ZchnZchn">
    <w:name w:val="Zchn Zchn"/>
    <w:uiPriority w:val="99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ableText0">
    <w:name w:val="TableText"/>
    <w:basedOn w:val="af1"/>
    <w:uiPriority w:val="99"/>
    <w:qFormat/>
    <w:pPr>
      <w:keepNext/>
      <w:keepLines/>
      <w:snapToGrid w:val="0"/>
      <w:spacing w:before="0" w:after="180"/>
      <w:ind w:left="0"/>
      <w:jc w:val="center"/>
    </w:pPr>
    <w:rPr>
      <w:i w:val="0"/>
      <w:sz w:val="20"/>
    </w:rPr>
  </w:style>
  <w:style w:type="paragraph" w:customStyle="1" w:styleId="B1">
    <w:name w:val="B1+"/>
    <w:basedOn w:val="B10"/>
    <w:uiPriority w:val="99"/>
    <w:qFormat/>
    <w:pPr>
      <w:numPr>
        <w:numId w:val="5"/>
      </w:numPr>
      <w:tabs>
        <w:tab w:val="clear" w:pos="737"/>
        <w:tab w:val="left" w:pos="720"/>
      </w:tabs>
      <w:spacing w:after="160" w:line="256" w:lineRule="auto"/>
      <w:ind w:left="720" w:hanging="360"/>
    </w:pPr>
    <w:rPr>
      <w:rFonts w:asciiTheme="minorHAnsi" w:eastAsiaTheme="minorHAnsi" w:hAnsiTheme="minorHAnsi" w:cstheme="minorBidi"/>
      <w:kern w:val="2"/>
      <w:sz w:val="22"/>
      <w:szCs w:val="22"/>
      <w:lang w:eastAsia="zh-CN"/>
      <w14:ligatures w14:val="standardContextual"/>
    </w:rPr>
  </w:style>
  <w:style w:type="paragraph" w:customStyle="1" w:styleId="CharCharCharChar1">
    <w:name w:val="Char Char Char Char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docHeading1">
    <w:name w:val="Tdoc_Heading_1"/>
    <w:basedOn w:val="1"/>
    <w:next w:val="af"/>
    <w:uiPriority w:val="99"/>
    <w:qFormat/>
    <w:pPr>
      <w:keepLines w:val="0"/>
      <w:pBdr>
        <w:top w:val="none" w:sz="0" w:space="0" w:color="auto"/>
      </w:pBdr>
      <w:tabs>
        <w:tab w:val="left" w:pos="360"/>
      </w:tabs>
      <w:overflowPunct w:val="0"/>
      <w:autoSpaceDE w:val="0"/>
      <w:autoSpaceDN w:val="0"/>
      <w:adjustRightInd w:val="0"/>
      <w:spacing w:after="120"/>
      <w:ind w:left="357" w:hanging="357"/>
      <w:jc w:val="both"/>
    </w:pPr>
    <w:rPr>
      <w:rFonts w:eastAsia="Batang"/>
      <w:b/>
      <w:kern w:val="28"/>
      <w:sz w:val="24"/>
      <w:lang w:val="en-US" w:eastAsia="en-GB"/>
    </w:rPr>
  </w:style>
  <w:style w:type="paragraph" w:customStyle="1" w:styleId="Bulletedo1">
    <w:name w:val="Bulleted o 1"/>
    <w:basedOn w:val="a"/>
    <w:uiPriority w:val="99"/>
    <w:qFormat/>
    <w:pPr>
      <w:numPr>
        <w:numId w:val="6"/>
      </w:numPr>
      <w:tabs>
        <w:tab w:val="clear" w:pos="360"/>
        <w:tab w:val="left" w:pos="720"/>
      </w:tabs>
      <w:spacing w:before="120" w:after="120" w:line="256" w:lineRule="auto"/>
      <w:ind w:left="720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customStyle="1" w:styleId="no0">
    <w:name w:val="no"/>
    <w:basedOn w:val="a"/>
    <w:uiPriority w:val="99"/>
    <w:qFormat/>
    <w:pPr>
      <w:spacing w:after="160" w:line="256" w:lineRule="auto"/>
      <w:ind w:left="1135" w:hanging="851"/>
    </w:pPr>
    <w:rPr>
      <w:rFonts w:asciiTheme="minorHAnsi" w:eastAsia="Calibri" w:hAnsiTheme="minorHAnsi" w:cstheme="minorBidi"/>
      <w:kern w:val="2"/>
      <w:sz w:val="22"/>
      <w:szCs w:val="22"/>
      <w:lang w:val="it-IT" w:eastAsia="it-IT"/>
      <w14:ligatures w14:val="standardContextual"/>
    </w:rPr>
  </w:style>
  <w:style w:type="character" w:customStyle="1" w:styleId="IvDbodytextChar">
    <w:name w:val="IvD bodytext Char"/>
    <w:link w:val="IvDbodytext"/>
    <w:qFormat/>
    <w:locked/>
    <w:rPr>
      <w:rFonts w:ascii="Arial" w:eastAsia="Malgun Gothic" w:hAnsi="Arial" w:cstheme="minorBidi"/>
      <w:spacing w:val="2"/>
      <w:kern w:val="2"/>
      <w:szCs w:val="22"/>
      <w:lang w:eastAsia="en-US"/>
      <w14:ligatures w14:val="standardContextual"/>
    </w:rPr>
  </w:style>
  <w:style w:type="paragraph" w:customStyle="1" w:styleId="IvDbodytext">
    <w:name w:val="IvD bodytext"/>
    <w:basedOn w:val="af"/>
    <w:link w:val="IvDbodytextChar"/>
    <w:qFormat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algun Gothic" w:hAnsi="Arial"/>
      <w:spacing w:val="2"/>
      <w:sz w:val="20"/>
    </w:rPr>
  </w:style>
  <w:style w:type="paragraph" w:customStyle="1" w:styleId="BL">
    <w:name w:val="BL"/>
    <w:basedOn w:val="a"/>
    <w:uiPriority w:val="99"/>
    <w:qFormat/>
    <w:pPr>
      <w:numPr>
        <w:numId w:val="7"/>
      </w:numPr>
      <w:tabs>
        <w:tab w:val="clear" w:pos="644"/>
        <w:tab w:val="left" w:pos="360"/>
        <w:tab w:val="left" w:pos="851"/>
      </w:tabs>
      <w:spacing w:after="160" w:line="256" w:lineRule="auto"/>
      <w:ind w:left="0" w:firstLine="0"/>
    </w:pPr>
    <w:rPr>
      <w:rFonts w:asciiTheme="minorHAnsi" w:eastAsia="PMingLiU" w:hAnsiTheme="minorHAnsi" w:cstheme="minorBidi"/>
      <w:kern w:val="2"/>
      <w:sz w:val="22"/>
      <w:szCs w:val="22"/>
      <w14:ligatures w14:val="standardContextual"/>
    </w:rPr>
  </w:style>
  <w:style w:type="paragraph" w:customStyle="1" w:styleId="CharCharCharCharChar">
    <w:name w:val="Char Char Char Char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">
    <w:name w:val="Char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">
    <w:name w:val="Char"/>
    <w:uiPriority w:val="99"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">
    <w:name w:val="Char Char Char"/>
    <w:uiPriority w:val="99"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Char">
    <w:name w:val="(文字) (文字)1 Char (文字) (文字)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1CharChar">
    <w:name w:val="Char Char1 Char Char"/>
    <w:uiPriority w:val="99"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CharChar1">
    <w:name w:val="(文字) (文字)1 Char (文字) (文字) Char (文字) (文字)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CharChar">
    <w:name w:val="(文字) (文字)1 Char (文字) (文字)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CharChar1CharCharCharChar">
    <w:name w:val="(文字) (文字)1 Char (文字) (文字) Char (文字) (文字)1 Char (文字) (文字) Char Char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2CharChar">
    <w:name w:val="Char Char2 Char Char"/>
    <w:basedOn w:val="a"/>
    <w:uiPriority w:val="99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 w:cstheme="minorBidi"/>
      <w:kern w:val="2"/>
      <w:sz w:val="24"/>
      <w:szCs w:val="22"/>
      <w:lang w:val="en-US"/>
      <w14:ligatures w14:val="standardContextual"/>
    </w:rPr>
  </w:style>
  <w:style w:type="paragraph" w:customStyle="1" w:styleId="CharCharCharCharCharChar">
    <w:name w:val="Char Char Char Char Char Char"/>
    <w:uiPriority w:val="99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afff8">
    <w:name w:val="(文字) (文字)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Car">
    <w:name w:val="Car C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1">
    <w:name w:val="Zchn Zchn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2b">
    <w:name w:val="(文字) (文字)2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37">
    <w:name w:val="(文字) (文字)3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2">
    <w:name w:val="Zchn Zchn2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44">
    <w:name w:val="(文字) (文字)4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3">
    <w:name w:val="(文字) (文字)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4">
    <w:name w:val="修订1"/>
    <w:uiPriority w:val="99"/>
    <w:semiHidden/>
    <w:qFormat/>
    <w:rPr>
      <w:rFonts w:ascii="Times New Roman" w:eastAsia="Batang" w:hAnsi="Times New Roman"/>
      <w:lang w:val="en-GB" w:eastAsia="en-US"/>
    </w:rPr>
  </w:style>
  <w:style w:type="paragraph" w:customStyle="1" w:styleId="FL">
    <w:name w:val="FL"/>
    <w:basedOn w:val="a"/>
    <w:uiPriority w:val="99"/>
    <w:qFormat/>
    <w:pPr>
      <w:keepNext/>
      <w:keepLines/>
      <w:spacing w:before="60" w:after="160" w:line="256" w:lineRule="auto"/>
      <w:jc w:val="center"/>
    </w:pPr>
    <w:rPr>
      <w:rFonts w:ascii="Arial" w:eastAsiaTheme="minorHAnsi" w:hAnsi="Arial" w:cstheme="minorBidi"/>
      <w:b/>
      <w:kern w:val="2"/>
      <w:sz w:val="22"/>
      <w:szCs w:val="22"/>
      <w:lang w:eastAsia="ko-KR"/>
      <w14:ligatures w14:val="standardContextual"/>
    </w:rPr>
  </w:style>
  <w:style w:type="paragraph" w:customStyle="1" w:styleId="AutoCorrect">
    <w:name w:val="AutoCorrect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-PAGE-">
    <w:name w:val="- PAGE -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PageXofY">
    <w:name w:val="Page X of Y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Createdby">
    <w:name w:val="Created by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Createdon">
    <w:name w:val="Created on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Lastprinted">
    <w:name w:val="Last printed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Lastsavedby">
    <w:name w:val="Last saved by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Filename">
    <w:name w:val="Filename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Filenameandpath">
    <w:name w:val="Filename and path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AuthorPageDate">
    <w:name w:val="Author  Page #  Date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ConfidentialPageDate">
    <w:name w:val="Confidential  Page #  Date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INDENT1">
    <w:name w:val="INDENT1"/>
    <w:basedOn w:val="a"/>
    <w:uiPriority w:val="99"/>
    <w:qFormat/>
    <w:pPr>
      <w:spacing w:after="160" w:line="256" w:lineRule="auto"/>
      <w:ind w:left="851"/>
    </w:pPr>
    <w:rPr>
      <w:rFonts w:asciiTheme="minorHAnsi" w:eastAsiaTheme="minorHAnsi" w:hAnsiTheme="minorHAnsi" w:cstheme="minorBidi"/>
      <w:kern w:val="2"/>
      <w:sz w:val="22"/>
      <w:szCs w:val="22"/>
      <w:lang w:eastAsia="ja-JP"/>
      <w14:ligatures w14:val="standardContextual"/>
    </w:rPr>
  </w:style>
  <w:style w:type="paragraph" w:customStyle="1" w:styleId="INDENT2">
    <w:name w:val="INDENT2"/>
    <w:basedOn w:val="a"/>
    <w:uiPriority w:val="99"/>
    <w:qFormat/>
    <w:pPr>
      <w:spacing w:after="160" w:line="256" w:lineRule="auto"/>
      <w:ind w:left="1135" w:hanging="284"/>
    </w:pPr>
    <w:rPr>
      <w:rFonts w:asciiTheme="minorHAnsi" w:eastAsiaTheme="minorHAnsi" w:hAnsiTheme="minorHAnsi" w:cstheme="minorBidi"/>
      <w:kern w:val="2"/>
      <w:sz w:val="22"/>
      <w:szCs w:val="22"/>
      <w:lang w:eastAsia="ja-JP"/>
      <w14:ligatures w14:val="standardContextual"/>
    </w:rPr>
  </w:style>
  <w:style w:type="paragraph" w:customStyle="1" w:styleId="INDENT3">
    <w:name w:val="INDENT3"/>
    <w:basedOn w:val="a"/>
    <w:uiPriority w:val="99"/>
    <w:qFormat/>
    <w:pPr>
      <w:spacing w:after="160" w:line="256" w:lineRule="auto"/>
      <w:ind w:left="1701" w:hanging="567"/>
    </w:pPr>
    <w:rPr>
      <w:rFonts w:asciiTheme="minorHAnsi" w:eastAsiaTheme="minorHAnsi" w:hAnsiTheme="minorHAnsi" w:cstheme="minorBidi"/>
      <w:kern w:val="2"/>
      <w:sz w:val="22"/>
      <w:szCs w:val="22"/>
      <w:lang w:eastAsia="ja-JP"/>
      <w14:ligatures w14:val="standardContextual"/>
    </w:rPr>
  </w:style>
  <w:style w:type="paragraph" w:customStyle="1" w:styleId="FigureTitle">
    <w:name w:val="Figure_Title"/>
    <w:basedOn w:val="a"/>
    <w:next w:val="a"/>
    <w:uiPriority w:val="99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 w:line="256" w:lineRule="auto"/>
      <w:jc w:val="center"/>
    </w:pPr>
    <w:rPr>
      <w:rFonts w:asciiTheme="minorHAnsi" w:eastAsiaTheme="minorHAnsi" w:hAnsiTheme="minorHAnsi" w:cstheme="minorBidi"/>
      <w:b/>
      <w:kern w:val="2"/>
      <w:sz w:val="24"/>
      <w:szCs w:val="22"/>
      <w:lang w:eastAsia="ja-JP"/>
      <w14:ligatures w14:val="standardContextual"/>
    </w:rPr>
  </w:style>
  <w:style w:type="paragraph" w:customStyle="1" w:styleId="RecCCITT">
    <w:name w:val="Rec_CCITT_#"/>
    <w:basedOn w:val="a"/>
    <w:uiPriority w:val="99"/>
    <w:qFormat/>
    <w:pPr>
      <w:keepNext/>
      <w:keepLines/>
      <w:spacing w:after="160" w:line="256" w:lineRule="auto"/>
    </w:pPr>
    <w:rPr>
      <w:rFonts w:asciiTheme="minorHAnsi" w:eastAsiaTheme="minorHAnsi" w:hAnsiTheme="minorHAnsi" w:cstheme="minorBidi"/>
      <w:b/>
      <w:kern w:val="2"/>
      <w:sz w:val="22"/>
      <w:szCs w:val="22"/>
      <w:lang w:eastAsia="ja-JP"/>
      <w14:ligatures w14:val="standardContextual"/>
    </w:rPr>
  </w:style>
  <w:style w:type="paragraph" w:customStyle="1" w:styleId="enumlev2">
    <w:name w:val="enumlev2"/>
    <w:basedOn w:val="a"/>
    <w:uiPriority w:val="99"/>
    <w:qFormat/>
    <w:pPr>
      <w:tabs>
        <w:tab w:val="left" w:pos="794"/>
        <w:tab w:val="left" w:pos="1191"/>
        <w:tab w:val="left" w:pos="1588"/>
        <w:tab w:val="left" w:pos="1985"/>
      </w:tabs>
      <w:spacing w:before="86" w:after="160" w:line="256" w:lineRule="auto"/>
      <w:ind w:left="1588" w:hanging="397"/>
      <w:jc w:val="both"/>
    </w:pPr>
    <w:rPr>
      <w:rFonts w:asciiTheme="minorHAnsi" w:eastAsiaTheme="minorHAnsi" w:hAnsiTheme="minorHAnsi" w:cstheme="minorBidi"/>
      <w:kern w:val="2"/>
      <w:sz w:val="22"/>
      <w:szCs w:val="22"/>
      <w:lang w:val="en-US" w:eastAsia="ja-JP"/>
      <w14:ligatures w14:val="standardContextual"/>
    </w:rPr>
  </w:style>
  <w:style w:type="paragraph" w:customStyle="1" w:styleId="CouvRecTitle">
    <w:name w:val="Couv Rec Title"/>
    <w:basedOn w:val="a"/>
    <w:uiPriority w:val="99"/>
    <w:qFormat/>
    <w:pPr>
      <w:keepNext/>
      <w:keepLines/>
      <w:spacing w:before="240" w:after="160" w:line="256" w:lineRule="auto"/>
      <w:ind w:left="1418"/>
    </w:pPr>
    <w:rPr>
      <w:rFonts w:ascii="Arial" w:eastAsiaTheme="minorHAnsi" w:hAnsi="Arial" w:cstheme="minorBidi"/>
      <w:b/>
      <w:kern w:val="2"/>
      <w:sz w:val="36"/>
      <w:szCs w:val="22"/>
      <w:lang w:val="en-US" w:eastAsia="ja-JP"/>
      <w14:ligatures w14:val="standardContextual"/>
    </w:rPr>
  </w:style>
  <w:style w:type="paragraph" w:customStyle="1" w:styleId="Figure">
    <w:name w:val="Figure"/>
    <w:basedOn w:val="a"/>
    <w:uiPriority w:val="99"/>
    <w:qFormat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eastAsiaTheme="minorHAnsi" w:hAnsi="Arial" w:cstheme="minorBidi"/>
      <w:b/>
      <w:kern w:val="2"/>
      <w:sz w:val="22"/>
      <w:szCs w:val="22"/>
      <w:lang w:val="en-US" w:eastAsia="ja-JP"/>
      <w14:ligatures w14:val="standardContextual"/>
    </w:rPr>
  </w:style>
  <w:style w:type="paragraph" w:customStyle="1" w:styleId="Data">
    <w:name w:val="Data"/>
    <w:basedOn w:val="a"/>
    <w:uiPriority w:val="99"/>
    <w:qFormat/>
    <w:pPr>
      <w:tabs>
        <w:tab w:val="left" w:pos="1418"/>
      </w:tabs>
      <w:spacing w:after="120" w:line="256" w:lineRule="auto"/>
    </w:pPr>
    <w:rPr>
      <w:rFonts w:ascii="Arial" w:eastAsia="MS Mincho" w:hAnsi="Arial" w:cstheme="minorBidi"/>
      <w:kern w:val="2"/>
      <w:sz w:val="24"/>
      <w:szCs w:val="22"/>
      <w:lang w:val="fr-FR" w:eastAsia="ko-KR"/>
      <w14:ligatures w14:val="standardContextual"/>
    </w:rPr>
  </w:style>
  <w:style w:type="paragraph" w:customStyle="1" w:styleId="p20">
    <w:name w:val="p20"/>
    <w:basedOn w:val="a"/>
    <w:uiPriority w:val="99"/>
    <w:qFormat/>
    <w:pPr>
      <w:snapToGrid w:val="0"/>
      <w:spacing w:after="0" w:line="256" w:lineRule="auto"/>
    </w:pPr>
    <w:rPr>
      <w:rFonts w:ascii="Arial" w:eastAsiaTheme="minorHAnsi" w:hAnsi="Arial" w:cs="Arial"/>
      <w:kern w:val="2"/>
      <w:sz w:val="18"/>
      <w:szCs w:val="18"/>
      <w:lang w:val="en-US" w:eastAsia="zh-CN"/>
      <w14:ligatures w14:val="standardContextual"/>
    </w:rPr>
  </w:style>
  <w:style w:type="paragraph" w:customStyle="1" w:styleId="ATC">
    <w:name w:val="ATC"/>
    <w:basedOn w:val="a"/>
    <w:uiPriority w:val="99"/>
    <w:qFormat/>
    <w:pPr>
      <w:spacing w:after="160" w:line="256" w:lineRule="auto"/>
    </w:pPr>
    <w:rPr>
      <w:rFonts w:asciiTheme="minorHAnsi" w:eastAsiaTheme="minorHAnsi" w:hAnsiTheme="minorHAnsi" w:cstheme="minorBidi"/>
      <w:kern w:val="2"/>
      <w:sz w:val="22"/>
      <w:szCs w:val="22"/>
      <w:lang w:eastAsia="ja-JP"/>
      <w14:ligatures w14:val="standardContextual"/>
    </w:rPr>
  </w:style>
  <w:style w:type="paragraph" w:customStyle="1" w:styleId="TaOC">
    <w:name w:val="TaOC"/>
    <w:basedOn w:val="TAC"/>
    <w:uiPriority w:val="99"/>
    <w:qFormat/>
    <w:pPr>
      <w:spacing w:line="256" w:lineRule="auto"/>
    </w:pPr>
    <w:rPr>
      <w:rFonts w:eastAsiaTheme="minorHAnsi" w:cstheme="minorBidi"/>
      <w:kern w:val="2"/>
      <w:szCs w:val="22"/>
      <w:lang w:eastAsia="ja-JP"/>
      <w14:ligatures w14:val="standardContextual"/>
    </w:rPr>
  </w:style>
  <w:style w:type="paragraph" w:customStyle="1" w:styleId="1CharChar1Char">
    <w:name w:val="(文字) (文字)1 Char (文字) (文字) Char (文字) (文字)1 Char (文字) (文字)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xl40">
    <w:name w:val="xl40"/>
    <w:basedOn w:val="a"/>
    <w:uiPriority w:val="99"/>
    <w:qFormat/>
    <w:pPr>
      <w:shd w:val="clear" w:color="auto" w:fill="FFFF00"/>
      <w:spacing w:before="100" w:beforeAutospacing="1" w:after="100" w:afterAutospacing="1" w:line="256" w:lineRule="auto"/>
      <w:jc w:val="center"/>
    </w:pPr>
    <w:rPr>
      <w:rFonts w:ascii="Arial" w:eastAsiaTheme="minorHAnsi" w:hAnsi="Arial" w:cs="Arial"/>
      <w:b/>
      <w:bCs/>
      <w:color w:val="000000"/>
      <w:kern w:val="2"/>
      <w:sz w:val="16"/>
      <w:szCs w:val="16"/>
      <w14:ligatures w14:val="standardContextual"/>
    </w:rPr>
  </w:style>
  <w:style w:type="paragraph" w:customStyle="1" w:styleId="Separation">
    <w:name w:val="Separation"/>
    <w:basedOn w:val="1"/>
    <w:next w:val="a"/>
    <w:uiPriority w:val="99"/>
    <w:qFormat/>
    <w:pPr>
      <w:pBdr>
        <w:top w:val="none" w:sz="0" w:space="0" w:color="auto"/>
      </w:pBdr>
      <w:overflowPunct w:val="0"/>
      <w:autoSpaceDE w:val="0"/>
      <w:autoSpaceDN w:val="0"/>
      <w:adjustRightInd w:val="0"/>
    </w:pPr>
    <w:rPr>
      <w:b/>
      <w:color w:val="0000FF"/>
      <w:lang w:eastAsia="ja-JP"/>
    </w:rPr>
  </w:style>
  <w:style w:type="paragraph" w:customStyle="1" w:styleId="Bullet">
    <w:name w:val="Bullet"/>
    <w:basedOn w:val="a"/>
    <w:uiPriority w:val="99"/>
    <w:qFormat/>
    <w:pPr>
      <w:tabs>
        <w:tab w:val="left" w:pos="928"/>
      </w:tabs>
      <w:spacing w:after="160" w:line="256" w:lineRule="auto"/>
      <w:ind w:left="928" w:hanging="360"/>
    </w:pPr>
    <w:rPr>
      <w:rFonts w:asciiTheme="minorHAnsi" w:eastAsia="Batang" w:hAnsiTheme="minorHAnsi" w:cstheme="minorBidi"/>
      <w:kern w:val="2"/>
      <w:sz w:val="22"/>
      <w:szCs w:val="22"/>
      <w:lang w:eastAsia="ko-KR"/>
      <w14:ligatures w14:val="standardContextual"/>
    </w:rPr>
  </w:style>
  <w:style w:type="paragraph" w:customStyle="1" w:styleId="StyleHeading6Left0cmHanging349cmAfter9pt">
    <w:name w:val="Style Heading 6 + Left:  0 cm Hanging:  3.49 cm After:  9 pt"/>
    <w:basedOn w:val="6"/>
    <w:uiPriority w:val="99"/>
    <w:qFormat/>
    <w:pPr>
      <w:keepNext w:val="0"/>
      <w:keepLines w:val="0"/>
      <w:overflowPunct w:val="0"/>
      <w:autoSpaceDE w:val="0"/>
      <w:autoSpaceDN w:val="0"/>
      <w:adjustRightInd w:val="0"/>
      <w:spacing w:before="240"/>
      <w:ind w:left="1980" w:hanging="1980"/>
    </w:pPr>
    <w:rPr>
      <w:rFonts w:eastAsia="MS Mincho"/>
      <w:bCs/>
      <w:lang w:eastAsia="en-GB"/>
    </w:rPr>
  </w:style>
  <w:style w:type="paragraph" w:customStyle="1" w:styleId="StyleHeading6After9pt">
    <w:name w:val="Style Heading 6 + After:  9 pt"/>
    <w:basedOn w:val="6"/>
    <w:uiPriority w:val="99"/>
    <w:qFormat/>
    <w:pPr>
      <w:keepNext w:val="0"/>
      <w:keepLines w:val="0"/>
      <w:overflowPunct w:val="0"/>
      <w:autoSpaceDE w:val="0"/>
      <w:autoSpaceDN w:val="0"/>
      <w:adjustRightInd w:val="0"/>
      <w:spacing w:before="240"/>
      <w:ind w:left="0" w:firstLine="0"/>
    </w:pPr>
    <w:rPr>
      <w:rFonts w:eastAsia="MS Mincho"/>
      <w:bCs/>
      <w:lang w:eastAsia="en-GB"/>
    </w:rPr>
  </w:style>
  <w:style w:type="paragraph" w:customStyle="1" w:styleId="38">
    <w:name w:val="吹き出し3"/>
    <w:basedOn w:val="a"/>
    <w:uiPriority w:val="99"/>
    <w:semiHidden/>
    <w:qFormat/>
    <w:pPr>
      <w:spacing w:after="160" w:line="256" w:lineRule="auto"/>
    </w:pPr>
    <w:rPr>
      <w:rFonts w:ascii="Tahoma" w:eastAsia="MS Mincho" w:hAnsi="Tahoma" w:cs="Tahoma"/>
      <w:kern w:val="2"/>
      <w:sz w:val="16"/>
      <w:szCs w:val="16"/>
      <w:lang w:eastAsia="ko-KR"/>
      <w14:ligatures w14:val="standardContextual"/>
    </w:rPr>
  </w:style>
  <w:style w:type="paragraph" w:customStyle="1" w:styleId="JK-text-simpledoc">
    <w:name w:val="JK - text - simple doc"/>
    <w:basedOn w:val="af"/>
    <w:uiPriority w:val="99"/>
    <w:qFormat/>
    <w:pPr>
      <w:widowControl/>
      <w:tabs>
        <w:tab w:val="left" w:pos="928"/>
        <w:tab w:val="left" w:pos="1097"/>
      </w:tabs>
      <w:spacing w:line="288" w:lineRule="auto"/>
      <w:ind w:left="1097" w:hanging="360"/>
    </w:pPr>
    <w:rPr>
      <w:rFonts w:ascii="Arial" w:eastAsia="宋体" w:hAnsi="Arial" w:cs="Arial"/>
      <w:sz w:val="20"/>
      <w:lang w:val="en-US"/>
    </w:rPr>
  </w:style>
  <w:style w:type="paragraph" w:customStyle="1" w:styleId="b11">
    <w:name w:val="b1"/>
    <w:basedOn w:val="a"/>
    <w:uiPriority w:val="99"/>
    <w:qFormat/>
    <w:pPr>
      <w:spacing w:before="100" w:beforeAutospacing="1" w:after="100" w:afterAutospacing="1" w:line="256" w:lineRule="auto"/>
    </w:pPr>
    <w:rPr>
      <w:rFonts w:asciiTheme="minorHAnsi" w:eastAsiaTheme="minorHAnsi" w:hAnsiTheme="minorHAnsi" w:cstheme="minorBidi"/>
      <w:kern w:val="2"/>
      <w:sz w:val="24"/>
      <w:szCs w:val="24"/>
      <w:lang w:val="en-US" w:eastAsia="ko-KR"/>
      <w14:ligatures w14:val="standardContextual"/>
    </w:rPr>
  </w:style>
  <w:style w:type="paragraph" w:customStyle="1" w:styleId="15">
    <w:name w:val="吹き出し1"/>
    <w:basedOn w:val="a"/>
    <w:uiPriority w:val="99"/>
    <w:qFormat/>
    <w:pPr>
      <w:spacing w:after="160" w:line="256" w:lineRule="auto"/>
    </w:pPr>
    <w:rPr>
      <w:rFonts w:ascii="Tahoma" w:eastAsia="MS Mincho" w:hAnsi="Tahoma" w:cs="Tahoma"/>
      <w:kern w:val="2"/>
      <w:sz w:val="16"/>
      <w:szCs w:val="16"/>
      <w:lang w:eastAsia="ko-KR"/>
      <w14:ligatures w14:val="standardContextual"/>
    </w:rPr>
  </w:style>
  <w:style w:type="paragraph" w:customStyle="1" w:styleId="2c">
    <w:name w:val="吹き出し2"/>
    <w:basedOn w:val="a"/>
    <w:uiPriority w:val="99"/>
    <w:semiHidden/>
    <w:qFormat/>
    <w:pPr>
      <w:spacing w:after="160" w:line="256" w:lineRule="auto"/>
    </w:pPr>
    <w:rPr>
      <w:rFonts w:ascii="Tahoma" w:eastAsia="MS Mincho" w:hAnsi="Tahoma" w:cs="Tahoma"/>
      <w:kern w:val="2"/>
      <w:sz w:val="16"/>
      <w:szCs w:val="16"/>
      <w:lang w:eastAsia="ko-KR"/>
      <w14:ligatures w14:val="standardContextual"/>
    </w:rPr>
  </w:style>
  <w:style w:type="paragraph" w:customStyle="1" w:styleId="Note">
    <w:name w:val="Note"/>
    <w:basedOn w:val="B10"/>
    <w:uiPriority w:val="99"/>
    <w:qFormat/>
    <w:pPr>
      <w:spacing w:after="160" w:line="256" w:lineRule="auto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customStyle="1" w:styleId="91">
    <w:name w:val="目次 91"/>
    <w:basedOn w:val="TOC8"/>
    <w:uiPriority w:val="99"/>
    <w:qFormat/>
    <w:pPr>
      <w:overflowPunct w:val="0"/>
      <w:autoSpaceDE w:val="0"/>
      <w:autoSpaceDN w:val="0"/>
      <w:adjustRightInd w:val="0"/>
      <w:ind w:left="1418" w:hanging="1418"/>
    </w:pPr>
    <w:rPr>
      <w:rFonts w:eastAsia="MS Mincho"/>
      <w:lang w:val="en-US" w:eastAsia="en-GB"/>
    </w:rPr>
  </w:style>
  <w:style w:type="paragraph" w:customStyle="1" w:styleId="16">
    <w:name w:val="図表番号1"/>
    <w:basedOn w:val="a"/>
    <w:next w:val="a"/>
    <w:uiPriority w:val="99"/>
    <w:qFormat/>
    <w:pPr>
      <w:spacing w:before="120" w:after="120" w:line="256" w:lineRule="auto"/>
    </w:pPr>
    <w:rPr>
      <w:rFonts w:asciiTheme="minorHAnsi" w:eastAsia="MS Mincho" w:hAnsiTheme="minorHAnsi" w:cstheme="minorBidi"/>
      <w:b/>
      <w:kern w:val="2"/>
      <w:sz w:val="22"/>
      <w:szCs w:val="22"/>
      <w14:ligatures w14:val="standardContextual"/>
    </w:rPr>
  </w:style>
  <w:style w:type="paragraph" w:customStyle="1" w:styleId="HO">
    <w:name w:val="HO"/>
    <w:basedOn w:val="a"/>
    <w:uiPriority w:val="99"/>
    <w:qFormat/>
    <w:pPr>
      <w:spacing w:after="0" w:line="256" w:lineRule="auto"/>
      <w:jc w:val="right"/>
    </w:pPr>
    <w:rPr>
      <w:rFonts w:asciiTheme="minorHAnsi" w:eastAsia="MS Mincho" w:hAnsiTheme="minorHAnsi" w:cstheme="minorBidi"/>
      <w:b/>
      <w:kern w:val="2"/>
      <w:sz w:val="22"/>
      <w:szCs w:val="22"/>
      <w14:ligatures w14:val="standardContextual"/>
    </w:rPr>
  </w:style>
  <w:style w:type="paragraph" w:customStyle="1" w:styleId="WP">
    <w:name w:val="WP"/>
    <w:basedOn w:val="a"/>
    <w:uiPriority w:val="99"/>
    <w:qFormat/>
    <w:pPr>
      <w:spacing w:after="0" w:line="256" w:lineRule="auto"/>
      <w:jc w:val="both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customStyle="1" w:styleId="ZK">
    <w:name w:val="ZK"/>
    <w:uiPriority w:val="99"/>
    <w:qFormat/>
    <w:pPr>
      <w:spacing w:after="240" w:line="240" w:lineRule="atLeast"/>
      <w:ind w:left="1191" w:right="113" w:hanging="1191"/>
    </w:pPr>
    <w:rPr>
      <w:rFonts w:ascii="Times New Roman" w:eastAsia="MS Mincho" w:hAnsi="Times New Roman"/>
      <w:lang w:val="en-GB" w:eastAsia="en-US"/>
    </w:rPr>
  </w:style>
  <w:style w:type="paragraph" w:customStyle="1" w:styleId="ZC">
    <w:name w:val="ZC"/>
    <w:uiPriority w:val="99"/>
    <w:qFormat/>
    <w:pPr>
      <w:spacing w:line="360" w:lineRule="atLeast"/>
      <w:jc w:val="center"/>
    </w:pPr>
    <w:rPr>
      <w:rFonts w:ascii="Times New Roman" w:eastAsia="MS Mincho" w:hAnsi="Times New Roman"/>
      <w:lang w:val="en-GB" w:eastAsia="en-US"/>
    </w:rPr>
  </w:style>
  <w:style w:type="paragraph" w:customStyle="1" w:styleId="FooterCentred">
    <w:name w:val="FooterCentred"/>
    <w:basedOn w:val="afb"/>
    <w:uiPriority w:val="99"/>
    <w:qFormat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 w:cs="Arial"/>
      <w:b w:val="0"/>
      <w:i w:val="0"/>
      <w:sz w:val="20"/>
      <w:lang w:val="fr-FR" w:eastAsia="en-GB"/>
    </w:rPr>
  </w:style>
  <w:style w:type="paragraph" w:customStyle="1" w:styleId="Para1">
    <w:name w:val="Para1"/>
    <w:basedOn w:val="a"/>
    <w:uiPriority w:val="99"/>
    <w:qFormat/>
    <w:pPr>
      <w:spacing w:before="120" w:after="120" w:line="256" w:lineRule="auto"/>
    </w:pPr>
    <w:rPr>
      <w:rFonts w:asciiTheme="minorHAnsi" w:eastAsia="MS Mincho" w:hAnsiTheme="minorHAnsi" w:cstheme="minorBidi"/>
      <w:kern w:val="2"/>
      <w:sz w:val="22"/>
      <w:szCs w:val="22"/>
      <w:lang w:val="en-US"/>
      <w14:ligatures w14:val="standardContextual"/>
    </w:rPr>
  </w:style>
  <w:style w:type="paragraph" w:customStyle="1" w:styleId="Teststep">
    <w:name w:val="Test step"/>
    <w:basedOn w:val="a"/>
    <w:uiPriority w:val="99"/>
    <w:qFormat/>
    <w:pPr>
      <w:tabs>
        <w:tab w:val="left" w:pos="720"/>
      </w:tabs>
      <w:spacing w:after="0" w:line="256" w:lineRule="auto"/>
      <w:ind w:left="720" w:hanging="720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customStyle="1" w:styleId="TableTitle">
    <w:name w:val="TableTitle"/>
    <w:basedOn w:val="28"/>
    <w:next w:val="28"/>
    <w:uiPriority w:val="99"/>
    <w:qFormat/>
    <w:pPr>
      <w:keepNext/>
      <w:keepLines/>
      <w:spacing w:after="60"/>
      <w:ind w:left="210"/>
      <w:jc w:val="center"/>
    </w:pPr>
    <w:rPr>
      <w:b/>
      <w:sz w:val="20"/>
    </w:rPr>
  </w:style>
  <w:style w:type="paragraph" w:customStyle="1" w:styleId="17">
    <w:name w:val="図表目次1"/>
    <w:basedOn w:val="a"/>
    <w:next w:val="a"/>
    <w:uiPriority w:val="99"/>
    <w:qFormat/>
    <w:pPr>
      <w:spacing w:after="160" w:line="256" w:lineRule="auto"/>
      <w:ind w:left="400" w:hanging="400"/>
      <w:jc w:val="center"/>
    </w:pPr>
    <w:rPr>
      <w:rFonts w:asciiTheme="minorHAnsi" w:eastAsia="MS Mincho" w:hAnsiTheme="minorHAnsi" w:cstheme="minorBidi"/>
      <w:b/>
      <w:kern w:val="2"/>
      <w:sz w:val="22"/>
      <w:szCs w:val="22"/>
      <w14:ligatures w14:val="standardContextual"/>
    </w:rPr>
  </w:style>
  <w:style w:type="paragraph" w:customStyle="1" w:styleId="t2">
    <w:name w:val="t2"/>
    <w:basedOn w:val="a"/>
    <w:uiPriority w:val="99"/>
    <w:qFormat/>
    <w:pPr>
      <w:spacing w:after="0" w:line="256" w:lineRule="auto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customStyle="1" w:styleId="CommentNokia">
    <w:name w:val="Comment Nokia"/>
    <w:basedOn w:val="a"/>
    <w:uiPriority w:val="99"/>
    <w:qFormat/>
    <w:pPr>
      <w:tabs>
        <w:tab w:val="left" w:pos="360"/>
      </w:tabs>
      <w:spacing w:after="160" w:line="256" w:lineRule="auto"/>
      <w:ind w:left="360" w:hanging="360"/>
    </w:pPr>
    <w:rPr>
      <w:rFonts w:asciiTheme="minorHAnsi" w:eastAsia="MS Mincho" w:hAnsiTheme="minorHAnsi" w:cstheme="minorBidi"/>
      <w:kern w:val="2"/>
      <w:sz w:val="22"/>
      <w:szCs w:val="22"/>
      <w:lang w:val="en-US"/>
      <w14:ligatures w14:val="standardContextual"/>
    </w:rPr>
  </w:style>
  <w:style w:type="paragraph" w:customStyle="1" w:styleId="Copyright">
    <w:name w:val="Copyright"/>
    <w:basedOn w:val="a"/>
    <w:uiPriority w:val="99"/>
    <w:qFormat/>
    <w:pPr>
      <w:spacing w:after="0" w:line="256" w:lineRule="auto"/>
      <w:jc w:val="center"/>
    </w:pPr>
    <w:rPr>
      <w:rFonts w:ascii="Arial" w:eastAsia="MS Mincho" w:hAnsi="Arial" w:cstheme="minorBidi"/>
      <w:b/>
      <w:kern w:val="2"/>
      <w:sz w:val="16"/>
      <w:szCs w:val="22"/>
      <w:lang w:eastAsia="ja-JP"/>
      <w14:ligatures w14:val="standardContextual"/>
    </w:rPr>
  </w:style>
  <w:style w:type="paragraph" w:customStyle="1" w:styleId="Tdoctable">
    <w:name w:val="Tdoc_table"/>
    <w:uiPriority w:val="99"/>
    <w:qFormat/>
    <w:pPr>
      <w:ind w:left="244" w:hanging="244"/>
    </w:pPr>
    <w:rPr>
      <w:rFonts w:ascii="Arial" w:eastAsia="宋体" w:hAnsi="Arial"/>
      <w:color w:val="000000"/>
      <w:lang w:val="en-GB" w:eastAsia="en-US"/>
    </w:rPr>
  </w:style>
  <w:style w:type="paragraph" w:customStyle="1" w:styleId="Heading2Head2A2">
    <w:name w:val="Heading 2.Head2A.2"/>
    <w:basedOn w:val="1"/>
    <w:next w:val="a"/>
    <w:uiPriority w:val="99"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outlineLvl w:val="1"/>
    </w:pPr>
    <w:rPr>
      <w:sz w:val="32"/>
      <w:lang w:eastAsia="es-ES"/>
    </w:rPr>
  </w:style>
  <w:style w:type="paragraph" w:customStyle="1" w:styleId="TitleText">
    <w:name w:val="Title Text"/>
    <w:basedOn w:val="a"/>
    <w:next w:val="a"/>
    <w:uiPriority w:val="99"/>
    <w:qFormat/>
    <w:pPr>
      <w:spacing w:after="220" w:line="256" w:lineRule="auto"/>
    </w:pPr>
    <w:rPr>
      <w:rFonts w:asciiTheme="minorHAnsi" w:eastAsia="MS Mincho" w:hAnsiTheme="minorHAnsi" w:cstheme="minorBidi"/>
      <w:b/>
      <w:kern w:val="2"/>
      <w:sz w:val="22"/>
      <w:szCs w:val="22"/>
      <w:lang w:val="en-US"/>
      <w14:ligatures w14:val="standardContextual"/>
    </w:rPr>
  </w:style>
  <w:style w:type="paragraph" w:customStyle="1" w:styleId="berschrift2Head2A2">
    <w:name w:val="Überschrift 2.Head2A.2"/>
    <w:basedOn w:val="1"/>
    <w:next w:val="a"/>
    <w:uiPriority w:val="99"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2"/>
    <w:next w:val="a"/>
    <w:uiPriority w:val="99"/>
    <w:qFormat/>
    <w:pPr>
      <w:overflowPunct w:val="0"/>
      <w:autoSpaceDE w:val="0"/>
      <w:autoSpaceDN w:val="0"/>
      <w:adjustRightInd w:val="0"/>
      <w:spacing w:before="120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af"/>
    <w:uiPriority w:val="99"/>
    <w:qFormat/>
    <w:pPr>
      <w:ind w:left="283" w:hanging="283"/>
    </w:pPr>
    <w:rPr>
      <w:sz w:val="20"/>
      <w:lang w:eastAsia="de-DE"/>
    </w:rPr>
  </w:style>
  <w:style w:type="paragraph" w:customStyle="1" w:styleId="11BodyText">
    <w:name w:val="11 BodyText"/>
    <w:basedOn w:val="a"/>
    <w:uiPriority w:val="99"/>
    <w:qFormat/>
    <w:pPr>
      <w:spacing w:after="220" w:line="256" w:lineRule="auto"/>
      <w:ind w:left="1298"/>
    </w:pPr>
    <w:rPr>
      <w:rFonts w:ascii="Arial" w:eastAsiaTheme="minorHAnsi" w:hAnsi="Arial" w:cstheme="minorBidi"/>
      <w:kern w:val="2"/>
      <w:sz w:val="22"/>
      <w:szCs w:val="22"/>
      <w:lang w:val="en-US"/>
      <w14:ligatures w14:val="standardContextual"/>
    </w:rPr>
  </w:style>
  <w:style w:type="paragraph" w:customStyle="1" w:styleId="1030302">
    <w:name w:val="样式 样式 标题 1 + 两端对齐 段前: 0.3 行 段后: 0.3 行 行距: 单倍行距 + 段前: 0.2 行 段后: ..."/>
    <w:basedOn w:val="a"/>
    <w:uiPriority w:val="99"/>
    <w:qFormat/>
    <w:pPr>
      <w:keepNext/>
      <w:tabs>
        <w:tab w:val="left" w:pos="0"/>
      </w:tabs>
      <w:spacing w:beforeLines="20" w:afterLines="10" w:after="0" w:line="256" w:lineRule="auto"/>
      <w:ind w:right="284"/>
      <w:jc w:val="both"/>
      <w:outlineLvl w:val="0"/>
    </w:pPr>
    <w:rPr>
      <w:rFonts w:ascii="Arial" w:eastAsiaTheme="minorHAnsi" w:hAnsi="Arial" w:cs="宋体"/>
      <w:b/>
      <w:bCs/>
      <w:kern w:val="2"/>
      <w:sz w:val="28"/>
      <w:szCs w:val="22"/>
      <w:lang w:val="en-US" w:eastAsia="zh-CN"/>
      <w14:ligatures w14:val="standardContextual"/>
    </w:rPr>
  </w:style>
  <w:style w:type="paragraph" w:customStyle="1" w:styleId="NormalArial">
    <w:name w:val="Normal + Arial"/>
    <w:basedOn w:val="a"/>
    <w:uiPriority w:val="99"/>
    <w:qFormat/>
    <w:pPr>
      <w:keepNext/>
      <w:keepLines/>
      <w:spacing w:after="0" w:line="256" w:lineRule="auto"/>
      <w:ind w:right="134"/>
      <w:jc w:val="right"/>
    </w:pPr>
    <w:rPr>
      <w:rFonts w:ascii="Arial" w:eastAsiaTheme="minorHAnsi" w:hAnsi="Arial" w:cs="Arial"/>
      <w:kern w:val="2"/>
      <w:sz w:val="18"/>
      <w:szCs w:val="18"/>
      <w:lang w:val="en-US" w:eastAsia="ko-KR"/>
      <w14:ligatures w14:val="standardContextual"/>
    </w:rPr>
  </w:style>
  <w:style w:type="character" w:customStyle="1" w:styleId="StyleTACChar">
    <w:name w:val="Style TAC + Char"/>
    <w:link w:val="StyleTAC"/>
    <w:qFormat/>
    <w:locked/>
    <w:rPr>
      <w:rFonts w:ascii="Arial" w:eastAsia="Malgun Gothic" w:hAnsi="Arial" w:cstheme="minorBidi"/>
      <w:kern w:val="2"/>
      <w:sz w:val="18"/>
      <w:szCs w:val="22"/>
      <w:lang w:eastAsia="en-US"/>
      <w14:ligatures w14:val="standardContextual"/>
    </w:rPr>
  </w:style>
  <w:style w:type="paragraph" w:customStyle="1" w:styleId="StyleTAC">
    <w:name w:val="Style TAC +"/>
    <w:basedOn w:val="TAC"/>
    <w:next w:val="TAC"/>
    <w:link w:val="StyleTACChar"/>
    <w:qFormat/>
    <w:pPr>
      <w:spacing w:line="256" w:lineRule="auto"/>
    </w:pPr>
    <w:rPr>
      <w:rFonts w:eastAsia="Malgun Gothic" w:cstheme="minorBidi"/>
      <w:kern w:val="2"/>
      <w:szCs w:val="22"/>
      <w14:ligatures w14:val="standardContextual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Arial" w:eastAsia="Malgun Gothic" w:hAnsi="Arial" w:cs="Arial"/>
      <w:color w:val="000000"/>
      <w:sz w:val="24"/>
      <w:szCs w:val="24"/>
      <w:lang w:eastAsia="ja-JP"/>
    </w:rPr>
  </w:style>
  <w:style w:type="character" w:customStyle="1" w:styleId="3GPPNormalTextChar">
    <w:name w:val="3GPP Normal Text Char"/>
    <w:link w:val="3GPPNormalText"/>
    <w:qFormat/>
    <w:locked/>
    <w:rPr>
      <w:rFonts w:ascii="Arial" w:eastAsia="MS Mincho" w:hAnsi="Arial" w:cs="Arial"/>
      <w:kern w:val="2"/>
      <w:sz w:val="24"/>
      <w:szCs w:val="24"/>
      <w:lang w:val="en-US" w:eastAsia="en-US"/>
      <w14:ligatures w14:val="standardContextual"/>
    </w:rPr>
  </w:style>
  <w:style w:type="paragraph" w:customStyle="1" w:styleId="3GPPNormalText">
    <w:name w:val="3GPP Normal Text"/>
    <w:basedOn w:val="af"/>
    <w:link w:val="3GPPNormalTextChar"/>
    <w:qFormat/>
    <w:pPr>
      <w:widowControl/>
      <w:ind w:hanging="22"/>
      <w:jc w:val="both"/>
    </w:pPr>
    <w:rPr>
      <w:rFonts w:ascii="Arial" w:hAnsi="Arial" w:cs="Arial"/>
      <w:szCs w:val="24"/>
      <w:lang w:val="en-US"/>
    </w:rPr>
  </w:style>
  <w:style w:type="character" w:customStyle="1" w:styleId="H53GPPChar">
    <w:name w:val="H5 3GPP Char"/>
    <w:basedOn w:val="a0"/>
    <w:link w:val="H53GPP"/>
    <w:qFormat/>
    <w:locked/>
    <w:rPr>
      <w:rFonts w:ascii="Arial" w:eastAsiaTheme="minorHAnsi" w:hAnsi="Arial" w:cstheme="minorBidi"/>
      <w:kern w:val="2"/>
      <w:sz w:val="22"/>
      <w:szCs w:val="22"/>
      <w:lang w:eastAsia="en-US"/>
      <w14:ligatures w14:val="standardContextual"/>
    </w:rPr>
  </w:style>
  <w:style w:type="paragraph" w:customStyle="1" w:styleId="H53GPP">
    <w:name w:val="H5 3GPP"/>
    <w:basedOn w:val="a"/>
    <w:link w:val="H53GPPChar"/>
    <w:qFormat/>
    <w:pPr>
      <w:keepNext/>
      <w:keepLines/>
      <w:snapToGrid w:val="0"/>
      <w:spacing w:before="120" w:after="160" w:line="256" w:lineRule="auto"/>
      <w:ind w:left="1134" w:hanging="1134"/>
      <w:outlineLvl w:val="2"/>
    </w:pPr>
    <w:rPr>
      <w:rFonts w:ascii="Arial" w:eastAsiaTheme="minorHAnsi" w:hAnsi="Arial" w:cstheme="minorBidi"/>
      <w:kern w:val="2"/>
      <w:sz w:val="22"/>
      <w:szCs w:val="22"/>
      <w14:ligatures w14:val="standardContextual"/>
    </w:rPr>
  </w:style>
  <w:style w:type="paragraph" w:customStyle="1" w:styleId="2d">
    <w:name w:val="修订2"/>
    <w:uiPriority w:val="99"/>
    <w:semiHidden/>
    <w:qFormat/>
    <w:rPr>
      <w:rFonts w:ascii="Times New Roman" w:eastAsia="Batang" w:hAnsi="Times New Roman"/>
      <w:lang w:val="en-GB" w:eastAsia="en-US"/>
    </w:rPr>
  </w:style>
  <w:style w:type="paragraph" w:customStyle="1" w:styleId="Subtitle1">
    <w:name w:val="Subtitle1"/>
    <w:basedOn w:val="a"/>
    <w:next w:val="a"/>
    <w:uiPriority w:val="11"/>
    <w:qFormat/>
    <w:pPr>
      <w:spacing w:before="240" w:after="60" w:line="312" w:lineRule="auto"/>
      <w:jc w:val="center"/>
      <w:outlineLvl w:val="1"/>
    </w:pPr>
    <w:rPr>
      <w:rFonts w:ascii="Calibri Light" w:eastAsiaTheme="minorHAnsi" w:hAnsi="Calibri Light" w:cstheme="minorBidi"/>
      <w:b/>
      <w:bCs/>
      <w:kern w:val="28"/>
      <w:sz w:val="32"/>
      <w:szCs w:val="32"/>
      <w:lang w:eastAsia="ko-KR"/>
      <w14:ligatures w14:val="standardContextual"/>
    </w:rPr>
  </w:style>
  <w:style w:type="paragraph" w:customStyle="1" w:styleId="18">
    <w:name w:val="副标题1"/>
    <w:basedOn w:val="a"/>
    <w:next w:val="a"/>
    <w:uiPriority w:val="11"/>
    <w:qFormat/>
    <w:pPr>
      <w:spacing w:before="240" w:after="60" w:line="312" w:lineRule="auto"/>
      <w:jc w:val="center"/>
      <w:outlineLvl w:val="1"/>
    </w:pPr>
    <w:rPr>
      <w:rFonts w:ascii="Calibri Light" w:eastAsiaTheme="minorHAnsi" w:hAnsi="Calibri Light" w:cstheme="minorBidi"/>
      <w:b/>
      <w:bCs/>
      <w:kern w:val="28"/>
      <w:sz w:val="32"/>
      <w:szCs w:val="32"/>
      <w:lang w:eastAsia="ko-KR"/>
      <w14:ligatures w14:val="standardContextual"/>
    </w:rPr>
  </w:style>
  <w:style w:type="paragraph" w:customStyle="1" w:styleId="211">
    <w:name w:val="修订211"/>
    <w:uiPriority w:val="99"/>
    <w:semiHidden/>
    <w:qFormat/>
    <w:rPr>
      <w:rFonts w:ascii="Times New Roman" w:eastAsia="Batang" w:hAnsi="Times New Roman"/>
      <w:lang w:val="en-GB" w:eastAsia="en-US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theme="minorBidi"/>
      <w:kern w:val="2"/>
      <w:sz w:val="22"/>
      <w:szCs w:val="24"/>
      <w:lang w:eastAsia="en-US"/>
      <w14:ligatures w14:val="standardContextual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 w:line="256" w:lineRule="auto"/>
      <w:ind w:left="1622" w:hanging="363"/>
    </w:pPr>
    <w:rPr>
      <w:rFonts w:ascii="Arial" w:eastAsia="MS Mincho" w:hAnsi="Arial" w:cstheme="minorBidi"/>
      <w:kern w:val="2"/>
      <w:sz w:val="22"/>
      <w:szCs w:val="24"/>
      <w14:ligatures w14:val="standardContextual"/>
    </w:rPr>
  </w:style>
  <w:style w:type="paragraph" w:customStyle="1" w:styleId="210">
    <w:name w:val="修订21"/>
    <w:uiPriority w:val="99"/>
    <w:semiHidden/>
    <w:qFormat/>
    <w:rPr>
      <w:rFonts w:ascii="Times New Roman" w:eastAsia="Batang" w:hAnsi="Times New Roman"/>
      <w:lang w:val="en-GB" w:eastAsia="en-US"/>
    </w:rPr>
  </w:style>
  <w:style w:type="paragraph" w:customStyle="1" w:styleId="19">
    <w:name w:val="副標題1"/>
    <w:basedOn w:val="a"/>
    <w:next w:val="a"/>
    <w:uiPriority w:val="11"/>
    <w:qFormat/>
    <w:pPr>
      <w:spacing w:before="240" w:after="60" w:line="312" w:lineRule="auto"/>
      <w:jc w:val="center"/>
      <w:outlineLvl w:val="1"/>
    </w:pPr>
    <w:rPr>
      <w:rFonts w:ascii="Calibri Light" w:eastAsiaTheme="minorHAnsi" w:hAnsi="Calibri Light" w:cstheme="minorBidi"/>
      <w:b/>
      <w:bCs/>
      <w:kern w:val="28"/>
      <w:sz w:val="32"/>
      <w:szCs w:val="32"/>
      <w:lang w:eastAsia="ko-KR"/>
      <w14:ligatures w14:val="standardContextual"/>
    </w:rPr>
  </w:style>
  <w:style w:type="paragraph" w:customStyle="1" w:styleId="1a">
    <w:name w:val="鮮明引文1"/>
    <w:basedOn w:val="a"/>
    <w:next w:val="a"/>
    <w:uiPriority w:val="30"/>
    <w:qFormat/>
    <w:pPr>
      <w:pBdr>
        <w:top w:val="single" w:sz="4" w:space="10" w:color="5B9BD5"/>
        <w:bottom w:val="single" w:sz="4" w:space="10" w:color="5B9BD5"/>
      </w:pBdr>
      <w:spacing w:before="360" w:after="360" w:line="25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/>
      <w:kern w:val="2"/>
      <w:sz w:val="22"/>
      <w:szCs w:val="22"/>
      <w14:ligatures w14:val="standardContextual"/>
    </w:rPr>
  </w:style>
  <w:style w:type="paragraph" w:customStyle="1" w:styleId="39">
    <w:name w:val="修订3"/>
    <w:uiPriority w:val="99"/>
    <w:semiHidden/>
    <w:qFormat/>
    <w:rPr>
      <w:rFonts w:ascii="Times New Roman" w:eastAsia="Batang" w:hAnsi="Times New Roman"/>
      <w:lang w:val="en-GB" w:eastAsia="en-US"/>
    </w:rPr>
  </w:style>
  <w:style w:type="paragraph" w:customStyle="1" w:styleId="1b">
    <w:name w:val="明显引用1"/>
    <w:basedOn w:val="a"/>
    <w:next w:val="a"/>
    <w:uiPriority w:val="30"/>
    <w:qFormat/>
    <w:pPr>
      <w:pBdr>
        <w:top w:val="single" w:sz="4" w:space="10" w:color="5B9BD5"/>
        <w:bottom w:val="single" w:sz="4" w:space="10" w:color="5B9BD5"/>
      </w:pBdr>
      <w:spacing w:before="360" w:after="360" w:line="25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/>
      <w:kern w:val="2"/>
      <w:sz w:val="22"/>
      <w:szCs w:val="22"/>
      <w14:ligatures w14:val="standardContextual"/>
    </w:rPr>
  </w:style>
  <w:style w:type="paragraph" w:customStyle="1" w:styleId="IntenseQuote1">
    <w:name w:val="Intense Quote1"/>
    <w:basedOn w:val="a"/>
    <w:next w:val="a"/>
    <w:uiPriority w:val="30"/>
    <w:qFormat/>
    <w:pPr>
      <w:pBdr>
        <w:top w:val="single" w:sz="4" w:space="10" w:color="5B9BD5"/>
        <w:bottom w:val="single" w:sz="4" w:space="10" w:color="5B9BD5"/>
      </w:pBdr>
      <w:spacing w:before="360" w:after="360" w:line="25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/>
      <w:kern w:val="2"/>
      <w:sz w:val="22"/>
      <w:szCs w:val="22"/>
      <w14:ligatures w14:val="standardContextual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</w:pPr>
    <w:rPr>
      <w:rFonts w:ascii="Times New Roman" w:eastAsia="MS Mincho" w:hAnsi="Times New Roman"/>
      <w:lang w:val="en-GB" w:eastAsia="ja-JP"/>
    </w:rPr>
  </w:style>
  <w:style w:type="paragraph" w:customStyle="1" w:styleId="Paragraphedeliste">
    <w:name w:val="Paragraphe de liste"/>
    <w:basedOn w:val="a"/>
    <w:uiPriority w:val="34"/>
    <w:qFormat/>
    <w:pPr>
      <w:spacing w:before="120" w:after="120" w:line="256" w:lineRule="auto"/>
      <w:ind w:left="720"/>
      <w:jc w:val="both"/>
    </w:pPr>
    <w:rPr>
      <w:rFonts w:asciiTheme="minorHAnsi" w:eastAsiaTheme="minorHAnsi" w:hAnsiTheme="minorHAnsi" w:cstheme="minorBidi"/>
      <w:kern w:val="2"/>
      <w:sz w:val="24"/>
      <w:szCs w:val="22"/>
      <w:lang w:val="fr-FR"/>
      <w14:ligatures w14:val="standardContextual"/>
    </w:rPr>
  </w:style>
  <w:style w:type="paragraph" w:customStyle="1" w:styleId="Observation">
    <w:name w:val="Observation"/>
    <w:basedOn w:val="a"/>
    <w:uiPriority w:val="99"/>
    <w:qFormat/>
    <w:pPr>
      <w:numPr>
        <w:numId w:val="8"/>
      </w:numPr>
      <w:tabs>
        <w:tab w:val="left" w:pos="360"/>
        <w:tab w:val="left" w:pos="1701"/>
      </w:tabs>
      <w:spacing w:before="120" w:after="120" w:line="256" w:lineRule="auto"/>
      <w:jc w:val="both"/>
    </w:pPr>
    <w:rPr>
      <w:rFonts w:ascii="Arial" w:eastAsiaTheme="minorHAnsi" w:hAnsi="Arial" w:cstheme="minorBidi"/>
      <w:b/>
      <w:bCs/>
      <w:kern w:val="2"/>
      <w:sz w:val="22"/>
      <w:szCs w:val="22"/>
      <w14:ligatures w14:val="standardContextual"/>
    </w:rPr>
  </w:style>
  <w:style w:type="character" w:customStyle="1" w:styleId="Header-3gppTdocChar">
    <w:name w:val="Header-3gpp Tdoc Char"/>
    <w:basedOn w:val="a0"/>
    <w:link w:val="Header-3gppTdoc"/>
    <w:qFormat/>
    <w:locked/>
    <w:rPr>
      <w:rFonts w:ascii="Arial" w:eastAsia="MS Mincho" w:hAnsi="Arial" w:cs="Arial"/>
      <w:b/>
      <w:sz w:val="24"/>
      <w:szCs w:val="24"/>
      <w:lang w:val="en-US" w:eastAsia="en-GB"/>
    </w:rPr>
  </w:style>
  <w:style w:type="paragraph" w:customStyle="1" w:styleId="Header-3gppTdoc">
    <w:name w:val="Header-3gpp Tdoc"/>
    <w:basedOn w:val="afc"/>
    <w:link w:val="Header-3gppTdocChar"/>
    <w:qFormat/>
    <w:pPr>
      <w:widowControl/>
      <w:tabs>
        <w:tab w:val="center" w:pos="4153"/>
        <w:tab w:val="right" w:pos="9360"/>
      </w:tabs>
      <w:spacing w:before="120" w:after="120"/>
      <w:jc w:val="both"/>
    </w:pPr>
    <w:rPr>
      <w:rFonts w:eastAsia="MS Mincho" w:cs="Arial"/>
      <w:sz w:val="24"/>
      <w:szCs w:val="24"/>
      <w:lang w:val="en-US" w:eastAsia="en-GB"/>
    </w:rPr>
  </w:style>
  <w:style w:type="paragraph" w:customStyle="1" w:styleId="45">
    <w:name w:val="修订4"/>
    <w:uiPriority w:val="99"/>
    <w:semiHidden/>
    <w:qFormat/>
    <w:rPr>
      <w:rFonts w:ascii="Times New Roman" w:eastAsia="Batang" w:hAnsi="Times New Roman"/>
      <w:lang w:val="en-GB" w:eastAsia="en-US"/>
    </w:rPr>
  </w:style>
  <w:style w:type="paragraph" w:customStyle="1" w:styleId="afff9">
    <w:name w:val="吹き出し"/>
    <w:basedOn w:val="a"/>
    <w:uiPriority w:val="99"/>
    <w:qFormat/>
    <w:pPr>
      <w:spacing w:after="160" w:line="256" w:lineRule="auto"/>
    </w:pPr>
    <w:rPr>
      <w:rFonts w:ascii="Tahoma" w:eastAsia="MS Mincho" w:hAnsi="Tahoma" w:cs="Tahoma"/>
      <w:kern w:val="2"/>
      <w:sz w:val="16"/>
      <w:szCs w:val="16"/>
      <w:lang w:eastAsia="ko-KR"/>
      <w14:ligatures w14:val="standardContextual"/>
    </w:rPr>
  </w:style>
  <w:style w:type="paragraph" w:customStyle="1" w:styleId="TOC91">
    <w:name w:val="TOC 91"/>
    <w:basedOn w:val="TOC8"/>
    <w:uiPriority w:val="99"/>
    <w:qFormat/>
    <w:pPr>
      <w:overflowPunct w:val="0"/>
      <w:autoSpaceDE w:val="0"/>
      <w:autoSpaceDN w:val="0"/>
      <w:adjustRightInd w:val="0"/>
      <w:ind w:left="1418" w:hanging="1418"/>
    </w:pPr>
    <w:rPr>
      <w:rFonts w:eastAsia="MS Mincho"/>
      <w:lang w:eastAsia="en-GB"/>
    </w:rPr>
  </w:style>
  <w:style w:type="paragraph" w:customStyle="1" w:styleId="Caption1">
    <w:name w:val="Caption1"/>
    <w:basedOn w:val="a"/>
    <w:next w:val="a"/>
    <w:uiPriority w:val="99"/>
    <w:qFormat/>
    <w:pPr>
      <w:spacing w:before="120" w:after="120" w:line="256" w:lineRule="auto"/>
    </w:pPr>
    <w:rPr>
      <w:rFonts w:asciiTheme="minorHAnsi" w:eastAsia="MS Mincho" w:hAnsiTheme="minorHAnsi" w:cstheme="minorBidi"/>
      <w:b/>
      <w:kern w:val="2"/>
      <w:sz w:val="22"/>
      <w:szCs w:val="22"/>
      <w14:ligatures w14:val="standardContextual"/>
    </w:rPr>
  </w:style>
  <w:style w:type="paragraph" w:customStyle="1" w:styleId="TableofFigures1">
    <w:name w:val="Table of Figures1"/>
    <w:basedOn w:val="a"/>
    <w:next w:val="a"/>
    <w:uiPriority w:val="99"/>
    <w:qFormat/>
    <w:pPr>
      <w:spacing w:after="160" w:line="256" w:lineRule="auto"/>
      <w:ind w:left="400" w:hanging="400"/>
      <w:jc w:val="center"/>
    </w:pPr>
    <w:rPr>
      <w:rFonts w:asciiTheme="minorHAnsi" w:eastAsia="MS Mincho" w:hAnsiTheme="minorHAnsi" w:cstheme="minorBidi"/>
      <w:b/>
      <w:kern w:val="2"/>
      <w:sz w:val="22"/>
      <w:szCs w:val="22"/>
      <w14:ligatures w14:val="standardContextual"/>
    </w:rPr>
  </w:style>
  <w:style w:type="paragraph" w:customStyle="1" w:styleId="B2">
    <w:name w:val="B2+"/>
    <w:basedOn w:val="B20"/>
    <w:uiPriority w:val="99"/>
    <w:qFormat/>
    <w:pPr>
      <w:numPr>
        <w:numId w:val="9"/>
      </w:numPr>
      <w:tabs>
        <w:tab w:val="left" w:pos="851"/>
      </w:tabs>
      <w:spacing w:after="160" w:line="256" w:lineRule="auto"/>
      <w:ind w:left="851" w:hanging="851"/>
    </w:pPr>
    <w:rPr>
      <w:rFonts w:asciiTheme="minorHAnsi" w:eastAsia="PMingLiU" w:hAnsiTheme="minorHAnsi" w:cstheme="minorBidi"/>
      <w:kern w:val="2"/>
      <w:sz w:val="22"/>
      <w:szCs w:val="22"/>
      <w:lang w:eastAsia="ko-KR"/>
      <w14:ligatures w14:val="standardContextual"/>
    </w:rPr>
  </w:style>
  <w:style w:type="paragraph" w:customStyle="1" w:styleId="B3">
    <w:name w:val="B3+"/>
    <w:basedOn w:val="B30"/>
    <w:uiPriority w:val="99"/>
    <w:qFormat/>
    <w:pPr>
      <w:numPr>
        <w:numId w:val="10"/>
      </w:numPr>
      <w:tabs>
        <w:tab w:val="left" w:pos="737"/>
        <w:tab w:val="left" w:pos="1134"/>
      </w:tabs>
      <w:spacing w:after="160" w:line="256" w:lineRule="auto"/>
      <w:ind w:left="737"/>
    </w:pPr>
    <w:rPr>
      <w:rFonts w:asciiTheme="minorHAnsi" w:eastAsia="PMingLiU" w:hAnsiTheme="minorHAnsi" w:cstheme="minorBidi"/>
      <w:kern w:val="2"/>
      <w:sz w:val="22"/>
      <w:szCs w:val="22"/>
      <w:lang w:eastAsia="ko-KR"/>
      <w14:ligatures w14:val="standardContextual"/>
    </w:rPr>
  </w:style>
  <w:style w:type="paragraph" w:customStyle="1" w:styleId="BN">
    <w:name w:val="BN"/>
    <w:basedOn w:val="a"/>
    <w:uiPriority w:val="99"/>
    <w:qFormat/>
    <w:pPr>
      <w:numPr>
        <w:numId w:val="11"/>
      </w:numPr>
      <w:tabs>
        <w:tab w:val="left" w:pos="360"/>
      </w:tabs>
      <w:spacing w:after="160" w:line="256" w:lineRule="auto"/>
      <w:ind w:left="360" w:hanging="360"/>
    </w:pPr>
    <w:rPr>
      <w:rFonts w:asciiTheme="minorHAnsi" w:eastAsia="PMingLiU" w:hAnsiTheme="minorHAnsi" w:cstheme="minorBidi"/>
      <w:kern w:val="2"/>
      <w:sz w:val="22"/>
      <w:szCs w:val="22"/>
      <w:lang w:eastAsia="ko-KR"/>
      <w14:ligatures w14:val="standardContextual"/>
    </w:rPr>
  </w:style>
  <w:style w:type="paragraph" w:customStyle="1" w:styleId="TB1">
    <w:name w:val="TB1"/>
    <w:basedOn w:val="a"/>
    <w:uiPriority w:val="99"/>
    <w:qFormat/>
    <w:pPr>
      <w:keepNext/>
      <w:keepLines/>
      <w:numPr>
        <w:numId w:val="12"/>
      </w:numPr>
      <w:tabs>
        <w:tab w:val="left" w:pos="644"/>
        <w:tab w:val="left" w:pos="720"/>
      </w:tabs>
      <w:spacing w:after="0" w:line="256" w:lineRule="auto"/>
      <w:ind w:left="737" w:hanging="380"/>
    </w:pPr>
    <w:rPr>
      <w:rFonts w:ascii="Arial" w:eastAsia="PMingLiU" w:hAnsi="Arial" w:cstheme="minorBidi"/>
      <w:kern w:val="2"/>
      <w:sz w:val="18"/>
      <w:szCs w:val="22"/>
      <w:lang w:eastAsia="ko-KR"/>
      <w14:ligatures w14:val="standardContextual"/>
    </w:rPr>
  </w:style>
  <w:style w:type="paragraph" w:customStyle="1" w:styleId="TB2">
    <w:name w:val="TB2"/>
    <w:basedOn w:val="a"/>
    <w:uiPriority w:val="99"/>
    <w:qFormat/>
    <w:pPr>
      <w:keepNext/>
      <w:keepLines/>
      <w:numPr>
        <w:numId w:val="13"/>
      </w:numPr>
      <w:tabs>
        <w:tab w:val="left" w:pos="720"/>
        <w:tab w:val="left" w:pos="1109"/>
      </w:tabs>
      <w:spacing w:after="0" w:line="256" w:lineRule="auto"/>
      <w:ind w:left="1100" w:hanging="380"/>
    </w:pPr>
    <w:rPr>
      <w:rFonts w:ascii="Arial" w:eastAsia="PMingLiU" w:hAnsi="Arial" w:cstheme="minorBidi"/>
      <w:kern w:val="2"/>
      <w:sz w:val="18"/>
      <w:szCs w:val="22"/>
      <w:lang w:eastAsia="ko-KR"/>
      <w14:ligatures w14:val="standardContextual"/>
    </w:rPr>
  </w:style>
  <w:style w:type="character" w:customStyle="1" w:styleId="11Char">
    <w:name w:val="1.1 Char"/>
    <w:link w:val="110"/>
    <w:qFormat/>
    <w:locked/>
    <w:rPr>
      <w:rFonts w:ascii="Arial" w:eastAsia="MS Mincho" w:hAnsi="Arial" w:cs="Arial"/>
      <w:b/>
      <w:bCs/>
      <w:sz w:val="24"/>
      <w:szCs w:val="26"/>
    </w:rPr>
  </w:style>
  <w:style w:type="paragraph" w:customStyle="1" w:styleId="110">
    <w:name w:val="1.1"/>
    <w:basedOn w:val="30"/>
    <w:link w:val="11Char"/>
    <w:qFormat/>
    <w:pPr>
      <w:keepLines w:val="0"/>
      <w:tabs>
        <w:tab w:val="left" w:pos="851"/>
      </w:tabs>
      <w:overflowPunct w:val="0"/>
      <w:autoSpaceDE w:val="0"/>
      <w:autoSpaceDN w:val="0"/>
      <w:adjustRightInd w:val="0"/>
      <w:spacing w:before="240" w:after="60"/>
      <w:ind w:left="900" w:hanging="900"/>
    </w:pPr>
    <w:rPr>
      <w:rFonts w:eastAsia="MS Mincho" w:cs="Arial"/>
      <w:b/>
      <w:bCs/>
      <w:sz w:val="24"/>
      <w:szCs w:val="26"/>
      <w:lang w:val="fr-FR" w:eastAsia="fr-FR"/>
    </w:rPr>
  </w:style>
  <w:style w:type="paragraph" w:customStyle="1" w:styleId="IntenseQuote2">
    <w:name w:val="Intense Quote2"/>
    <w:basedOn w:val="a"/>
    <w:next w:val="a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 w:line="256" w:lineRule="auto"/>
      <w:ind w:left="864" w:right="864"/>
      <w:jc w:val="center"/>
    </w:pPr>
    <w:rPr>
      <w:rFonts w:ascii="CG Times (WN)" w:eastAsiaTheme="minorHAnsi" w:hAnsi="CG Times (WN)" w:cstheme="minorBidi"/>
      <w:i/>
      <w:iCs/>
      <w:color w:val="5B9BD5"/>
      <w:kern w:val="2"/>
      <w:sz w:val="22"/>
      <w:szCs w:val="22"/>
      <w:lang w:val="fr-FR"/>
      <w14:ligatures w14:val="standardContextual"/>
    </w:rPr>
  </w:style>
  <w:style w:type="paragraph" w:customStyle="1" w:styleId="CharChar3CharCharCharCharCharChar">
    <w:name w:val="Char Char3 Char Char Char Char Char Char"/>
    <w:uiPriority w:val="99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4"/>
      </w:numPr>
      <w:spacing w:before="60" w:after="0" w:line="256" w:lineRule="auto"/>
    </w:pPr>
    <w:rPr>
      <w:rFonts w:ascii="Arial" w:eastAsia="MS Mincho" w:hAnsi="Arial" w:cstheme="minorBidi"/>
      <w:b/>
      <w:kern w:val="2"/>
      <w:sz w:val="22"/>
      <w:szCs w:val="24"/>
      <w14:ligatures w14:val="standardContextual"/>
    </w:rPr>
  </w:style>
  <w:style w:type="character" w:customStyle="1" w:styleId="3GPPAgreementsChar">
    <w:name w:val="3GPP Agreements Char"/>
    <w:link w:val="3GPPAgreements"/>
    <w:uiPriority w:val="99"/>
    <w:qFormat/>
    <w:locked/>
    <w:rPr>
      <w:rFonts w:asciiTheme="minorHAnsi" w:hAnsiTheme="minorHAnsi" w:cstheme="minorBidi"/>
      <w:kern w:val="2"/>
      <w:sz w:val="22"/>
      <w:szCs w:val="22"/>
      <w:lang w:val="en-US" w:eastAsia="zh-CN"/>
      <w14:ligatures w14:val="standardContextual"/>
    </w:rPr>
  </w:style>
  <w:style w:type="paragraph" w:customStyle="1" w:styleId="3GPPAgreements">
    <w:name w:val="3GPP Agreements"/>
    <w:basedOn w:val="a"/>
    <w:link w:val="3GPPAgreementsChar"/>
    <w:uiPriority w:val="99"/>
    <w:qFormat/>
    <w:pPr>
      <w:numPr>
        <w:numId w:val="15"/>
      </w:numPr>
      <w:spacing w:before="60" w:after="60" w:line="256" w:lineRule="auto"/>
      <w:jc w:val="both"/>
    </w:pPr>
    <w:rPr>
      <w:rFonts w:asciiTheme="minorHAnsi" w:hAnsiTheme="minorHAnsi" w:cstheme="minorBidi"/>
      <w:kern w:val="2"/>
      <w:sz w:val="22"/>
      <w:szCs w:val="22"/>
      <w:lang w:val="en-US" w:eastAsia="zh-CN"/>
      <w14:ligatures w14:val="standardContextual"/>
    </w:rPr>
  </w:style>
  <w:style w:type="character" w:customStyle="1" w:styleId="LGTdocChar">
    <w:name w:val="LGTdoc_본문 Char"/>
    <w:link w:val="LGTdoc"/>
    <w:qFormat/>
    <w:locked/>
    <w:rPr>
      <w:rFonts w:asciiTheme="minorHAnsi" w:eastAsia="Batang" w:hAnsiTheme="minorHAnsi" w:cstheme="minorBidi"/>
      <w:kern w:val="2"/>
      <w:sz w:val="22"/>
      <w:szCs w:val="24"/>
      <w14:ligatures w14:val="standardContextual"/>
    </w:rPr>
  </w:style>
  <w:style w:type="paragraph" w:customStyle="1" w:styleId="LGTdoc">
    <w:name w:val="LGTdoc_본문"/>
    <w:basedOn w:val="a"/>
    <w:link w:val="LGTdocChar"/>
    <w:qFormat/>
    <w:pPr>
      <w:widowControl w:val="0"/>
      <w:snapToGrid w:val="0"/>
      <w:spacing w:afterLines="50" w:after="0" w:line="264" w:lineRule="auto"/>
      <w:jc w:val="both"/>
    </w:pPr>
    <w:rPr>
      <w:rFonts w:asciiTheme="minorHAnsi" w:eastAsia="Batang" w:hAnsiTheme="minorHAnsi" w:cstheme="minorBidi"/>
      <w:kern w:val="2"/>
      <w:sz w:val="22"/>
      <w:szCs w:val="24"/>
      <w:lang w:eastAsia="fr-FR"/>
      <w14:ligatures w14:val="standardContextual"/>
    </w:rPr>
  </w:style>
  <w:style w:type="paragraph" w:customStyle="1" w:styleId="CH">
    <w:name w:val="CH"/>
    <w:basedOn w:val="a"/>
    <w:uiPriority w:val="99"/>
    <w:qFormat/>
    <w:pPr>
      <w:tabs>
        <w:tab w:val="left" w:pos="2268"/>
        <w:tab w:val="right" w:pos="7920"/>
        <w:tab w:val="right" w:pos="9639"/>
      </w:tabs>
      <w:spacing w:after="0" w:line="256" w:lineRule="auto"/>
    </w:pPr>
    <w:rPr>
      <w:rFonts w:ascii="Arial" w:eastAsiaTheme="minorHAnsi" w:hAnsi="Arial" w:cs="Arial"/>
      <w:b/>
      <w:kern w:val="2"/>
      <w:sz w:val="24"/>
      <w:szCs w:val="22"/>
      <w14:ligatures w14:val="standardContextual"/>
    </w:rPr>
  </w:style>
  <w:style w:type="character" w:styleId="afffa">
    <w:name w:val="Placeholder Text"/>
    <w:uiPriority w:val="99"/>
    <w:qFormat/>
    <w:rPr>
      <w:color w:val="808080"/>
    </w:rPr>
  </w:style>
  <w:style w:type="character" w:customStyle="1" w:styleId="1c">
    <w:name w:val="明显强调1"/>
    <w:uiPriority w:val="21"/>
    <w:qFormat/>
    <w:rPr>
      <w:b/>
      <w:i/>
      <w:color w:val="4F81BD"/>
    </w:rPr>
  </w:style>
  <w:style w:type="character" w:customStyle="1" w:styleId="1d">
    <w:name w:val="不明显参考1"/>
    <w:uiPriority w:val="31"/>
    <w:qFormat/>
    <w:rPr>
      <w:smallCaps/>
      <w:color w:val="C0504D"/>
      <w:u w:val="single"/>
    </w:rPr>
  </w:style>
  <w:style w:type="character" w:customStyle="1" w:styleId="1e">
    <w:name w:val="明显参考1"/>
    <w:qFormat/>
    <w:rPr>
      <w:b/>
      <w:smallCaps/>
      <w:color w:val="C0504D"/>
      <w:spacing w:val="5"/>
      <w:u w:val="single"/>
    </w:rPr>
  </w:style>
  <w:style w:type="character" w:customStyle="1" w:styleId="MTEquationSection">
    <w:name w:val="MTEquationSection"/>
    <w:qFormat/>
    <w:rPr>
      <w:color w:val="FF0000"/>
      <w:lang w:eastAsia="en-US"/>
    </w:rPr>
  </w:style>
  <w:style w:type="character" w:customStyle="1" w:styleId="superscript">
    <w:name w:val="superscript"/>
    <w:qFormat/>
    <w:rPr>
      <w:rFonts w:ascii="Bookman" w:hAnsi="Bookman" w:hint="default"/>
      <w:position w:val="6"/>
      <w:sz w:val="18"/>
    </w:rPr>
  </w:style>
  <w:style w:type="character" w:customStyle="1" w:styleId="NOChar1">
    <w:name w:val="NO Char1"/>
    <w:qFormat/>
    <w:rPr>
      <w:rFonts w:ascii="MS Mincho" w:eastAsia="MS Mincho" w:hAnsi="MS Mincho" w:hint="eastAsia"/>
      <w:lang w:val="en-GB" w:eastAsia="en-US" w:bidi="ar-SA"/>
    </w:rPr>
  </w:style>
  <w:style w:type="character" w:customStyle="1" w:styleId="B1Char1">
    <w:name w:val="B1 Char1"/>
    <w:qFormat/>
    <w:rPr>
      <w:rFonts w:ascii="MS Mincho" w:eastAsia="MS Mincho" w:hAnsi="MS Mincho" w:hint="eastAsia"/>
      <w:lang w:val="en-GB" w:eastAsia="en-US" w:bidi="ar-SA"/>
    </w:rPr>
  </w:style>
  <w:style w:type="character" w:customStyle="1" w:styleId="msoins0">
    <w:name w:val="msoins"/>
    <w:basedOn w:val="a0"/>
    <w:qFormat/>
  </w:style>
  <w:style w:type="character" w:customStyle="1" w:styleId="GuidanceChar">
    <w:name w:val="Guidance Char"/>
    <w:qFormat/>
    <w:rPr>
      <w:rFonts w:ascii="宋体" w:eastAsia="宋体" w:hAnsi="宋体" w:hint="eastAsia"/>
      <w:i/>
      <w:color w:val="0000FF"/>
      <w:lang w:val="en-GB" w:eastAsia="en-US"/>
    </w:rPr>
  </w:style>
  <w:style w:type="character" w:customStyle="1" w:styleId="TALChar">
    <w:name w:val="TAL Char"/>
    <w:qFormat/>
    <w:rPr>
      <w:rFonts w:ascii="Arial" w:hAnsi="Arial" w:cs="Arial" w:hint="default"/>
      <w:sz w:val="18"/>
      <w:lang w:val="en-GB"/>
    </w:rPr>
  </w:style>
  <w:style w:type="character" w:customStyle="1" w:styleId="TAL0">
    <w:name w:val="TAL (文字)"/>
    <w:qFormat/>
    <w:rPr>
      <w:rFonts w:ascii="Arial" w:hAnsi="Arial" w:cs="Arial" w:hint="default"/>
      <w:sz w:val="18"/>
      <w:lang w:val="en-GB" w:eastAsia="ko-KR" w:bidi="ar-SA"/>
    </w:rPr>
  </w:style>
  <w:style w:type="character" w:customStyle="1" w:styleId="CharChar3">
    <w:name w:val="Char Char3"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msoins00">
    <w:name w:val="msoins0"/>
    <w:qFormat/>
  </w:style>
  <w:style w:type="character" w:customStyle="1" w:styleId="Underrubrik2Char2">
    <w:name w:val="Underrubrik2 Char2"/>
    <w:qFormat/>
    <w:rPr>
      <w:rFonts w:ascii="Arial" w:hAnsi="Arial" w:cs="Arial" w:hint="default"/>
      <w:sz w:val="28"/>
      <w:lang w:val="en-GB" w:eastAsia="en-US" w:bidi="ar-SA"/>
    </w:rPr>
  </w:style>
  <w:style w:type="character" w:customStyle="1" w:styleId="h4Char2">
    <w:name w:val="h4 Char2"/>
    <w:qFormat/>
    <w:rPr>
      <w:rFonts w:ascii="Arial" w:hAnsi="Arial" w:cs="Arial" w:hint="default"/>
      <w:sz w:val="24"/>
      <w:lang w:val="en-GB" w:eastAsia="en-US" w:bidi="ar-SA"/>
    </w:rPr>
  </w:style>
  <w:style w:type="character" w:customStyle="1" w:styleId="BodyTextChar2">
    <w:name w:val="Body Text Char2"/>
    <w:qFormat/>
    <w:locked/>
    <w:rPr>
      <w:sz w:val="24"/>
      <w:lang w:val="en-US" w:eastAsia="en-US"/>
    </w:rPr>
  </w:style>
  <w:style w:type="character" w:customStyle="1" w:styleId="CharChar31">
    <w:name w:val="Char Char31"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Underrubrik2Char3">
    <w:name w:val="Underrubrik2 Char3"/>
    <w:qFormat/>
    <w:rPr>
      <w:rFonts w:ascii="Arial" w:hAnsi="Arial" w:cs="Times New Roman" w:hint="default"/>
      <w:sz w:val="28"/>
      <w:szCs w:val="20"/>
      <w:lang w:val="en-GB" w:eastAsia="en-US"/>
    </w:rPr>
  </w:style>
  <w:style w:type="character" w:customStyle="1" w:styleId="CharChar1">
    <w:name w:val="Char Char1"/>
    <w:qFormat/>
    <w:rPr>
      <w:lang w:val="en-GB" w:eastAsia="ja-JP" w:bidi="ar-SA"/>
    </w:rPr>
  </w:style>
  <w:style w:type="character" w:customStyle="1" w:styleId="capCharChar2">
    <w:name w:val="cap Char Char2"/>
    <w:qFormat/>
    <w:rPr>
      <w:b/>
      <w:lang w:val="en-GB" w:eastAsia="en-GB" w:bidi="ar-SA"/>
    </w:rPr>
  </w:style>
  <w:style w:type="character" w:customStyle="1" w:styleId="Head2AChar4">
    <w:name w:val="Head2A Char4"/>
    <w:qFormat/>
    <w:rPr>
      <w:rFonts w:ascii="Arial" w:hAnsi="Arial" w:cs="Arial" w:hint="default"/>
      <w:sz w:val="32"/>
      <w:lang w:val="en-GB" w:eastAsia="ja-JP" w:bidi="ar-SA"/>
    </w:rPr>
  </w:style>
  <w:style w:type="character" w:customStyle="1" w:styleId="CharChar4">
    <w:name w:val="Char Char4"/>
    <w:qFormat/>
    <w:rPr>
      <w:rFonts w:ascii="Courier New" w:hAnsi="Courier New" w:cs="Courier New" w:hint="default"/>
      <w:lang w:val="nb-NO" w:eastAsia="ja-JP" w:bidi="ar-SA"/>
    </w:rPr>
  </w:style>
  <w:style w:type="character" w:customStyle="1" w:styleId="AndreaLeonardi">
    <w:name w:val="Andrea Leonardi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NOCharChar">
    <w:name w:val="NO Char Char"/>
    <w:qFormat/>
    <w:rPr>
      <w:lang w:val="en-GB" w:eastAsia="en-US" w:bidi="ar-SA"/>
    </w:rPr>
  </w:style>
  <w:style w:type="character" w:customStyle="1" w:styleId="NOZchn">
    <w:name w:val="NO Zchn"/>
    <w:qFormat/>
    <w:rPr>
      <w:lang w:val="en-GB" w:eastAsia="en-US" w:bidi="ar-SA"/>
    </w:rPr>
  </w:style>
  <w:style w:type="character" w:customStyle="1" w:styleId="TACCar">
    <w:name w:val="TAC Car"/>
    <w:qFormat/>
    <w:rPr>
      <w:rFonts w:ascii="Arial" w:hAnsi="Arial" w:cs="Arial" w:hint="default"/>
      <w:sz w:val="18"/>
      <w:lang w:val="en-GB" w:eastAsia="ja-JP" w:bidi="ar-SA"/>
    </w:rPr>
  </w:style>
  <w:style w:type="character" w:customStyle="1" w:styleId="T1Char">
    <w:name w:val="T1 Char"/>
    <w:qFormat/>
    <w:rPr>
      <w:rFonts w:ascii="Arial" w:hAnsi="Arial" w:cs="Times New Roman" w:hint="default"/>
      <w:sz w:val="20"/>
      <w:szCs w:val="20"/>
      <w:lang w:val="en-GB" w:eastAsia="en-US"/>
    </w:rPr>
  </w:style>
  <w:style w:type="character" w:customStyle="1" w:styleId="T1Char1">
    <w:name w:val="T1 Char1"/>
    <w:qFormat/>
    <w:rPr>
      <w:rFonts w:ascii="Arial" w:hAnsi="Arial" w:cs="Times New Roman" w:hint="default"/>
      <w:sz w:val="20"/>
      <w:szCs w:val="20"/>
      <w:lang w:val="en-GB" w:eastAsia="en-US"/>
    </w:rPr>
  </w:style>
  <w:style w:type="character" w:customStyle="1" w:styleId="Head2AChar2">
    <w:name w:val="Head2A Char2"/>
    <w:qFormat/>
    <w:rPr>
      <w:rFonts w:ascii="Arial" w:hAnsi="Arial" w:cs="Arial" w:hint="default"/>
      <w:sz w:val="32"/>
      <w:lang w:val="en-GB" w:eastAsia="en-US" w:bidi="ar-SA"/>
    </w:rPr>
  </w:style>
  <w:style w:type="character" w:customStyle="1" w:styleId="Head2AChar3">
    <w:name w:val="Head2A Char3"/>
    <w:qFormat/>
    <w:rPr>
      <w:rFonts w:ascii="Arial" w:hAnsi="Arial" w:cs="Arial" w:hint="default"/>
      <w:sz w:val="32"/>
      <w:lang w:val="en-GB" w:eastAsia="en-US" w:bidi="ar-SA"/>
    </w:rPr>
  </w:style>
  <w:style w:type="character" w:customStyle="1" w:styleId="T1Char2">
    <w:name w:val="T1 Char2"/>
    <w:qFormat/>
    <w:rPr>
      <w:rFonts w:ascii="Arial" w:hAnsi="Arial" w:cs="Times New Roman" w:hint="default"/>
      <w:sz w:val="20"/>
      <w:szCs w:val="20"/>
      <w:lang w:val="en-GB" w:eastAsia="en-US"/>
    </w:rPr>
  </w:style>
  <w:style w:type="character" w:customStyle="1" w:styleId="CharChar7">
    <w:name w:val="Char Char7"/>
    <w:qFormat/>
    <w:rPr>
      <w:rFonts w:ascii="Tahoma" w:hAnsi="Tahoma" w:cs="Tahoma" w:hint="default"/>
      <w:shd w:val="clear" w:color="auto" w:fill="000080"/>
      <w:lang w:val="en-GB" w:eastAsia="en-US"/>
    </w:rPr>
  </w:style>
  <w:style w:type="character" w:customStyle="1" w:styleId="ZchnZchn5">
    <w:name w:val="Zchn Zchn5"/>
    <w:qFormat/>
    <w:rPr>
      <w:rFonts w:ascii="Courier New" w:eastAsia="Batang" w:hAnsi="Courier New" w:cs="Courier New" w:hint="default"/>
      <w:lang w:val="nb-NO" w:eastAsia="en-US" w:bidi="ar-SA"/>
    </w:rPr>
  </w:style>
  <w:style w:type="character" w:customStyle="1" w:styleId="CharChar10">
    <w:name w:val="Char Char10"/>
    <w:qFormat/>
    <w:rPr>
      <w:rFonts w:ascii="Times New Roman" w:hAnsi="Times New Roman" w:cs="Times New Roman" w:hint="default"/>
      <w:lang w:val="en-GB" w:eastAsia="en-US"/>
    </w:rPr>
  </w:style>
  <w:style w:type="character" w:customStyle="1" w:styleId="CharChar9">
    <w:name w:val="Char Char9"/>
    <w:qFormat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CharChar8">
    <w:name w:val="Char Char8"/>
    <w:qFormat/>
    <w:rPr>
      <w:rFonts w:ascii="Times New Roman" w:hAnsi="Times New Roman" w:cs="Times New Roman" w:hint="default"/>
      <w:b/>
      <w:bCs/>
      <w:lang w:val="en-GB" w:eastAsia="en-US"/>
    </w:rPr>
  </w:style>
  <w:style w:type="character" w:customStyle="1" w:styleId="btChar3">
    <w:name w:val="bt Char3"/>
    <w:qFormat/>
    <w:rPr>
      <w:lang w:val="en-GB" w:eastAsia="ja-JP" w:bidi="ar-SA"/>
    </w:rPr>
  </w:style>
  <w:style w:type="character" w:customStyle="1" w:styleId="T1Char3">
    <w:name w:val="T1 Char3"/>
    <w:qFormat/>
    <w:rPr>
      <w:rFonts w:ascii="Arial" w:hAnsi="Arial" w:cs="Arial" w:hint="default"/>
      <w:lang w:val="en-GB" w:eastAsia="en-US" w:bidi="ar-SA"/>
    </w:rPr>
  </w:style>
  <w:style w:type="character" w:customStyle="1" w:styleId="CharChar29">
    <w:name w:val="Char Char29"/>
    <w:qFormat/>
    <w:rPr>
      <w:rFonts w:ascii="Arial" w:hAnsi="Arial" w:cs="Arial" w:hint="default"/>
      <w:sz w:val="36"/>
      <w:lang w:val="en-GB" w:eastAsia="en-US" w:bidi="ar-SA"/>
    </w:rPr>
  </w:style>
  <w:style w:type="character" w:customStyle="1" w:styleId="CharChar28">
    <w:name w:val="Char Char28"/>
    <w:qFormat/>
    <w:rPr>
      <w:rFonts w:ascii="Arial" w:hAnsi="Arial" w:cs="Arial" w:hint="default"/>
      <w:sz w:val="32"/>
      <w:lang w:val="en-GB"/>
    </w:rPr>
  </w:style>
  <w:style w:type="character" w:customStyle="1" w:styleId="h4Char3">
    <w:name w:val="h4 Char3"/>
    <w:qFormat/>
    <w:rPr>
      <w:rFonts w:ascii="Arial" w:hAnsi="Arial" w:cs="Arial" w:hint="default"/>
      <w:sz w:val="24"/>
      <w:lang w:val="en-GB" w:eastAsia="en-GB" w:bidi="ar-SA"/>
    </w:rPr>
  </w:style>
  <w:style w:type="character" w:customStyle="1" w:styleId="h5Char4">
    <w:name w:val="h5 Char4"/>
    <w:qFormat/>
    <w:rPr>
      <w:rFonts w:ascii="Arial" w:hAnsi="Arial" w:cs="Arial" w:hint="default"/>
      <w:sz w:val="22"/>
      <w:lang w:val="en-GB" w:eastAsia="en-GB" w:bidi="ar-SA"/>
    </w:rPr>
  </w:style>
  <w:style w:type="character" w:customStyle="1" w:styleId="B1Zchn">
    <w:name w:val="B1 Zchn"/>
    <w:qFormat/>
    <w:rPr>
      <w:rFonts w:ascii="Times New Roman" w:hAnsi="Times New Roman" w:cs="Times New Roman" w:hint="default"/>
      <w:lang w:val="en-GB"/>
    </w:rPr>
  </w:style>
  <w:style w:type="character" w:customStyle="1" w:styleId="CharChar34">
    <w:name w:val="Char Char34"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CharChar32">
    <w:name w:val="Char Char32"/>
    <w:semiHidden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SubtitleChar1">
    <w:name w:val="Subtitle Char1"/>
    <w:basedOn w:val="a0"/>
    <w:qFormat/>
    <w:rPr>
      <w:rFonts w:asciiTheme="minorHAnsi" w:eastAsiaTheme="minorEastAsia" w:hAnsiTheme="minorHAnsi" w:cstheme="minorBidi" w:hint="default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Char1">
    <w:name w:val="副标题 Char1"/>
    <w:basedOn w:val="a0"/>
    <w:qFormat/>
    <w:rPr>
      <w:rFonts w:asciiTheme="majorHAnsi" w:eastAsia="宋体" w:hAnsiTheme="majorHAnsi" w:cstheme="majorBidi" w:hint="default"/>
      <w:b/>
      <w:bCs/>
      <w:kern w:val="28"/>
      <w:sz w:val="32"/>
      <w:szCs w:val="32"/>
      <w:lang w:val="en-GB" w:eastAsia="en-US"/>
    </w:rPr>
  </w:style>
  <w:style w:type="character" w:customStyle="1" w:styleId="SubtitleChar2">
    <w:name w:val="Subtitle Char2"/>
    <w:basedOn w:val="a0"/>
    <w:qFormat/>
    <w:rPr>
      <w:rFonts w:asciiTheme="minorHAnsi" w:eastAsiaTheme="minorEastAsia" w:hAnsiTheme="minorHAnsi" w:cstheme="minorBidi" w:hint="default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SubtitleChar3">
    <w:name w:val="Subtitle Char3"/>
    <w:basedOn w:val="a0"/>
    <w:qFormat/>
    <w:rPr>
      <w:rFonts w:asciiTheme="minorHAnsi" w:eastAsiaTheme="minorEastAsia" w:hAnsiTheme="minorHAnsi" w:cstheme="minorBidi" w:hint="default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Char10">
    <w:name w:val="明显引用 Char1"/>
    <w:basedOn w:val="a0"/>
    <w:uiPriority w:val="30"/>
    <w:qFormat/>
    <w:rPr>
      <w:rFonts w:ascii="Times New Roman" w:hAnsi="Times New Roman" w:cs="Times New Roman" w:hint="default"/>
      <w:i/>
      <w:iCs/>
      <w:color w:val="5B9BD5"/>
      <w:lang w:val="en-GB" w:eastAsia="en-US"/>
    </w:rPr>
  </w:style>
  <w:style w:type="character" w:customStyle="1" w:styleId="IntenseQuoteChar1">
    <w:name w:val="Intense Quote Char1"/>
    <w:basedOn w:val="a0"/>
    <w:uiPriority w:val="30"/>
    <w:qFormat/>
    <w:rPr>
      <w:rFonts w:ascii="Times New Roman" w:hAnsi="Times New Roman" w:cs="Times New Roman" w:hint="default"/>
      <w:i/>
      <w:iCs/>
      <w:color w:val="5B9BD5"/>
      <w:lang w:val="en-GB" w:eastAsia="en-US"/>
    </w:rPr>
  </w:style>
  <w:style w:type="paragraph" w:customStyle="1" w:styleId="NumberedList">
    <w:name w:val="Numbered List"/>
    <w:basedOn w:val="Para1"/>
    <w:link w:val="NumberedListChar"/>
    <w:qFormat/>
    <w:pPr>
      <w:tabs>
        <w:tab w:val="left" w:pos="360"/>
      </w:tabs>
      <w:ind w:left="360" w:hanging="360"/>
    </w:pPr>
  </w:style>
  <w:style w:type="character" w:customStyle="1" w:styleId="NumberedListChar">
    <w:name w:val="Numbered List Char"/>
    <w:basedOn w:val="a0"/>
    <w:link w:val="NumberedList"/>
    <w:qFormat/>
    <w:locked/>
    <w:rPr>
      <w:rFonts w:asciiTheme="minorHAnsi" w:eastAsia="MS Mincho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1f">
    <w:name w:val="明显强调1"/>
    <w:uiPriority w:val="21"/>
    <w:qFormat/>
    <w:rPr>
      <w:b/>
      <w:bCs/>
      <w:i/>
      <w:iCs/>
      <w:color w:val="4F81BD"/>
    </w:rPr>
  </w:style>
  <w:style w:type="character" w:customStyle="1" w:styleId="Char2">
    <w:name w:val="明显引用 Char2"/>
    <w:basedOn w:val="a0"/>
    <w:uiPriority w:val="30"/>
    <w:qFormat/>
    <w:rPr>
      <w:rFonts w:ascii="Times New Roman" w:hAnsi="Times New Roman" w:cs="Times New Roman" w:hint="default"/>
      <w:i/>
      <w:iCs/>
      <w:color w:val="5B9BD5"/>
      <w:lang w:val="en-GB" w:eastAsia="en-US"/>
    </w:rPr>
  </w:style>
  <w:style w:type="character" w:customStyle="1" w:styleId="CharChar35">
    <w:name w:val="Char Char35"/>
    <w:semiHidden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Char3">
    <w:name w:val="明显引用 Char3"/>
    <w:uiPriority w:val="30"/>
    <w:qFormat/>
    <w:rPr>
      <w:rFonts w:ascii="Times New Roman" w:hAnsi="Times New Roman" w:cs="Times New Roman" w:hint="default"/>
      <w:i/>
      <w:iCs/>
      <w:color w:val="4F81BD"/>
      <w:lang w:val="en-GB" w:eastAsia="en-US"/>
    </w:rPr>
  </w:style>
  <w:style w:type="character" w:customStyle="1" w:styleId="Char20">
    <w:name w:val="副标题 Char2"/>
    <w:uiPriority w:val="11"/>
    <w:qFormat/>
    <w:rPr>
      <w:rFonts w:ascii="Cambria" w:hAnsi="Cambria" w:cs="Times New Roman" w:hint="default"/>
      <w:b/>
      <w:bCs/>
      <w:kern w:val="28"/>
      <w:sz w:val="32"/>
      <w:szCs w:val="32"/>
      <w:lang w:val="en-GB" w:eastAsia="en-US"/>
    </w:rPr>
  </w:style>
  <w:style w:type="character" w:customStyle="1" w:styleId="1f0">
    <w:name w:val="副標題 字元1"/>
    <w:qFormat/>
    <w:rPr>
      <w:rFonts w:ascii="Calibri" w:eastAsia="宋体" w:hAnsi="Calibri" w:cs="Times New Roman" w:hint="default"/>
      <w:color w:val="5A5A5A"/>
      <w:spacing w:val="15"/>
      <w:sz w:val="22"/>
      <w:szCs w:val="22"/>
      <w:lang w:val="en-GB" w:eastAsia="en-US"/>
    </w:rPr>
  </w:style>
  <w:style w:type="character" w:customStyle="1" w:styleId="1f1">
    <w:name w:val="鮮明引文 字元1"/>
    <w:uiPriority w:val="30"/>
    <w:qFormat/>
    <w:rPr>
      <w:rFonts w:ascii="Times New Roman" w:hAnsi="Times New Roman" w:cs="Times New Roman" w:hint="default"/>
      <w:i/>
      <w:iCs/>
      <w:color w:val="4F81BD"/>
      <w:lang w:val="en-GB" w:eastAsia="en-US"/>
    </w:rPr>
  </w:style>
  <w:style w:type="character" w:customStyle="1" w:styleId="2e">
    <w:name w:val="副標題 字元2"/>
    <w:basedOn w:val="a0"/>
    <w:qFormat/>
    <w:rPr>
      <w:rFonts w:asciiTheme="minorHAnsi" w:eastAsiaTheme="minorEastAsia" w:hAnsiTheme="minorHAnsi" w:cstheme="minorBidi" w:hint="default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IntenseQuoteChar2">
    <w:name w:val="Intense Quote Char2"/>
    <w:basedOn w:val="a0"/>
    <w:uiPriority w:val="30"/>
    <w:qFormat/>
    <w:rPr>
      <w:rFonts w:asciiTheme="minorHAnsi" w:eastAsiaTheme="minorHAnsi" w:hAnsiTheme="minorHAnsi" w:cstheme="minorBidi" w:hint="default"/>
      <w:i/>
      <w:iCs/>
      <w:color w:val="4F81BD" w:themeColor="accent1"/>
      <w:kern w:val="2"/>
      <w:sz w:val="22"/>
      <w:szCs w:val="22"/>
      <w:lang w:eastAsia="en-US"/>
      <w14:ligatures w14:val="standardContextual"/>
    </w:rPr>
  </w:style>
  <w:style w:type="character" w:customStyle="1" w:styleId="Char4">
    <w:name w:val="明显引用 Char4"/>
    <w:basedOn w:val="a0"/>
    <w:uiPriority w:val="30"/>
    <w:qFormat/>
    <w:rPr>
      <w:rFonts w:ascii="Times New Roman" w:hAnsi="Times New Roman" w:cs="Times New Roman" w:hint="default"/>
      <w:i/>
      <w:iCs/>
      <w:color w:val="4F81BD" w:themeColor="accent1"/>
      <w:lang w:val="en-GB" w:eastAsia="en-US"/>
    </w:rPr>
  </w:style>
  <w:style w:type="character" w:customStyle="1" w:styleId="2f">
    <w:name w:val="鮮明引文 字元2"/>
    <w:basedOn w:val="a0"/>
    <w:uiPriority w:val="30"/>
    <w:qFormat/>
    <w:rPr>
      <w:rFonts w:ascii="Times New Roman" w:hAnsi="Times New Roman" w:cs="Times New Roman" w:hint="default"/>
      <w:i/>
      <w:iCs/>
      <w:color w:val="4F81BD" w:themeColor="accent1"/>
      <w:lang w:val="en-GB" w:eastAsia="en-US"/>
    </w:rPr>
  </w:style>
  <w:style w:type="character" w:customStyle="1" w:styleId="111">
    <w:name w:val="標題 1 字元1"/>
    <w:basedOn w:val="a0"/>
    <w:qFormat/>
    <w:rPr>
      <w:rFonts w:asciiTheme="majorHAnsi" w:eastAsiaTheme="majorEastAsia" w:hAnsiTheme="majorHAnsi" w:cstheme="majorBidi" w:hint="default"/>
      <w:color w:val="365F91" w:themeColor="accent1" w:themeShade="BF"/>
      <w:sz w:val="32"/>
      <w:szCs w:val="32"/>
      <w:lang w:val="en-GB" w:eastAsia="en-US"/>
    </w:rPr>
  </w:style>
  <w:style w:type="character" w:customStyle="1" w:styleId="212">
    <w:name w:val="標題 2 字元1"/>
    <w:basedOn w:val="a0"/>
    <w:semiHidden/>
    <w:qFormat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  <w:lang w:val="en-GB" w:eastAsia="en-US"/>
    </w:rPr>
  </w:style>
  <w:style w:type="character" w:customStyle="1" w:styleId="310">
    <w:name w:val="標題 3 字元1"/>
    <w:basedOn w:val="a0"/>
    <w:semiHidden/>
    <w:rPr>
      <w:rFonts w:asciiTheme="majorHAnsi" w:eastAsiaTheme="majorEastAsia" w:hAnsiTheme="majorHAnsi" w:cstheme="majorBidi" w:hint="default"/>
      <w:color w:val="244061" w:themeColor="accent1" w:themeShade="80"/>
      <w:sz w:val="24"/>
      <w:szCs w:val="24"/>
      <w:lang w:val="en-GB" w:eastAsia="en-US"/>
    </w:rPr>
  </w:style>
  <w:style w:type="character" w:customStyle="1" w:styleId="410">
    <w:name w:val="標題 4 字元1"/>
    <w:basedOn w:val="a0"/>
    <w:semiHidden/>
    <w:qFormat/>
    <w:rPr>
      <w:rFonts w:asciiTheme="majorHAnsi" w:eastAsiaTheme="majorEastAsia" w:hAnsiTheme="majorHAnsi" w:cstheme="majorBidi" w:hint="default"/>
      <w:i/>
      <w:iCs/>
      <w:color w:val="365F91" w:themeColor="accent1" w:themeShade="BF"/>
      <w:lang w:val="en-GB" w:eastAsia="en-US"/>
    </w:rPr>
  </w:style>
  <w:style w:type="character" w:customStyle="1" w:styleId="510">
    <w:name w:val="標題 5 字元1"/>
    <w:basedOn w:val="a0"/>
    <w:semiHidden/>
    <w:qFormat/>
    <w:rPr>
      <w:rFonts w:asciiTheme="majorHAnsi" w:eastAsiaTheme="majorEastAsia" w:hAnsiTheme="majorHAnsi" w:cstheme="majorBidi" w:hint="default"/>
      <w:color w:val="365F91" w:themeColor="accent1" w:themeShade="BF"/>
      <w:lang w:val="en-GB" w:eastAsia="en-US"/>
    </w:rPr>
  </w:style>
  <w:style w:type="character" w:customStyle="1" w:styleId="910">
    <w:name w:val="標題 9 字元1"/>
    <w:basedOn w:val="a0"/>
    <w:semiHidden/>
    <w:qFormat/>
    <w:rPr>
      <w:rFonts w:asciiTheme="majorHAnsi" w:eastAsiaTheme="majorEastAsia" w:hAnsiTheme="majorHAnsi" w:cstheme="majorBidi" w:hint="default"/>
      <w:i/>
      <w:iCs/>
      <w:color w:val="262626" w:themeColor="text1" w:themeTint="D9"/>
      <w:sz w:val="21"/>
      <w:szCs w:val="21"/>
      <w:lang w:val="en-GB" w:eastAsia="en-US"/>
    </w:rPr>
  </w:style>
  <w:style w:type="character" w:customStyle="1" w:styleId="1f2">
    <w:name w:val="註腳文字 字元1"/>
    <w:basedOn w:val="a0"/>
    <w:semiHidden/>
    <w:qFormat/>
    <w:rPr>
      <w:rFonts w:ascii="Times New Roman" w:eastAsia="宋体" w:hAnsi="Times New Roman" w:cs="Times New Roman" w:hint="default"/>
      <w:lang w:val="en-GB" w:eastAsia="en-US"/>
    </w:rPr>
  </w:style>
  <w:style w:type="character" w:customStyle="1" w:styleId="1f3">
    <w:name w:val="頁首 字元1"/>
    <w:basedOn w:val="a0"/>
    <w:uiPriority w:val="99"/>
    <w:semiHidden/>
    <w:qFormat/>
    <w:rPr>
      <w:rFonts w:ascii="Times New Roman" w:eastAsia="宋体" w:hAnsi="Times New Roman" w:cs="Times New Roman" w:hint="default"/>
      <w:lang w:val="en-GB" w:eastAsia="en-US"/>
    </w:rPr>
  </w:style>
  <w:style w:type="character" w:customStyle="1" w:styleId="1f4">
    <w:name w:val="本文 字元1"/>
    <w:basedOn w:val="a0"/>
    <w:semiHidden/>
    <w:qFormat/>
    <w:rPr>
      <w:rFonts w:ascii="Times New Roman" w:eastAsia="宋体" w:hAnsi="Times New Roman" w:cs="Times New Roman" w:hint="default"/>
      <w:lang w:val="en-GB" w:eastAsia="en-US"/>
    </w:rPr>
  </w:style>
  <w:style w:type="character" w:customStyle="1" w:styleId="UnresolvedMention1">
    <w:name w:val="Unresolved Mention1"/>
    <w:basedOn w:val="a0"/>
    <w:uiPriority w:val="99"/>
    <w:qFormat/>
    <w:rPr>
      <w:color w:val="605E5C"/>
      <w:shd w:val="clear" w:color="auto" w:fill="E1DFDD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eop">
    <w:name w:val="eop"/>
    <w:basedOn w:val="a0"/>
    <w:qFormat/>
  </w:style>
  <w:style w:type="character" w:customStyle="1" w:styleId="normaltextrun">
    <w:name w:val="normaltextrun"/>
    <w:basedOn w:val="a0"/>
    <w:qFormat/>
  </w:style>
  <w:style w:type="character" w:customStyle="1" w:styleId="B12">
    <w:name w:val="B1 (文字)"/>
    <w:uiPriority w:val="99"/>
    <w:qFormat/>
    <w:locked/>
    <w:rPr>
      <w:rFonts w:ascii="Times New Roman" w:eastAsia="Times New Roman" w:hAnsi="Times New Roman" w:cs="Times New Roman" w:hint="default"/>
      <w:lang w:eastAsia="en-US"/>
    </w:rPr>
  </w:style>
  <w:style w:type="character" w:customStyle="1" w:styleId="EditorsNoteCarCar">
    <w:name w:val="Editor's Note Car Car"/>
    <w:qFormat/>
    <w:rPr>
      <w:rFonts w:ascii="Times New Roman" w:hAnsi="Times New Roman" w:cs="Times New Roman" w:hint="default"/>
      <w:color w:val="FF0000"/>
      <w:lang w:val="en-GB" w:eastAsia="en-US"/>
    </w:rPr>
  </w:style>
  <w:style w:type="character" w:customStyle="1" w:styleId="PRSChar">
    <w:name w:val="PRS Char"/>
    <w:basedOn w:val="a0"/>
    <w:qFormat/>
    <w:rPr>
      <w:rFonts w:asciiTheme="majorHAnsi" w:eastAsiaTheme="majorEastAsia" w:hAnsiTheme="majorHAnsi" w:cstheme="majorBidi" w:hint="default"/>
      <w:color w:val="244061" w:themeColor="accent1" w:themeShade="80"/>
      <w:sz w:val="24"/>
      <w:szCs w:val="24"/>
      <w:lang w:val="en-GB" w:eastAsia="en-US"/>
    </w:rPr>
  </w:style>
  <w:style w:type="character" w:customStyle="1" w:styleId="1f5">
    <w:name w:val="未处理的提及1"/>
    <w:basedOn w:val="a0"/>
    <w:uiPriority w:val="52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rPr>
      <w:color w:val="605E5C"/>
      <w:shd w:val="clear" w:color="auto" w:fill="E1DFDD"/>
    </w:rPr>
  </w:style>
  <w:style w:type="table" w:customStyle="1" w:styleId="112">
    <w:name w:val="网格表 1 浅色1"/>
    <w:basedOn w:val="a1"/>
    <w:uiPriority w:val="46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网格型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网格型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6">
    <w:name w:val="表格格線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7">
    <w:name w:val="网格型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">
    <w:name w:val="Tabellengitternetz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网格型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网格型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表格格線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0">
    <w:name w:val="网格型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">
    <w:name w:val="Tabellengitternetz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">
    <w:name w:val="Tabellengitternetz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">
    <w:name w:val="Tabellengitternetz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">
    <w:name w:val="Tabellengitternetz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">
    <w:name w:val="Tabellengitternetz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">
    <w:name w:val="Tabellengitternetz6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">
    <w:name w:val="Tabellengitternetz7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">
    <w:name w:val="Tabellengitternetz8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">
    <w:name w:val="Tabellengitternetz9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网格型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网格型4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">
    <w:name w:val="Tabellengitternetz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">
    <w:name w:val="Tabellengitternetz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">
    <w:name w:val="Tabellengitternetz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">
    <w:name w:val="Tabellengitternetz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">
    <w:name w:val="Tabellengitternetz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">
    <w:name w:val="Tabellengitternetz6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">
    <w:name w:val="Tabellengitternetz7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">
    <w:name w:val="Tabellengitternetz8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">
    <w:name w:val="Tabellengitternetz9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网格型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网格型4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表格格線1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型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">
    <w:name w:val="Tabellengitternetz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">
    <w:name w:val="Tabellengitternetz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">
    <w:name w:val="Tabellengitternetz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">
    <w:name w:val="Tabellengitternetz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">
    <w:name w:val="Tabellengitternetz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">
    <w:name w:val="Tabellengitternetz6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">
    <w:name w:val="Tabellengitternetz7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">
    <w:name w:val="Tabellengitternetz8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">
    <w:name w:val="Tabellengitternetz9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网格型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网格型4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a1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">
    <w:name w:val="Tabellengitternetz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">
    <w:name w:val="Tabellengitternetz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">
    <w:name w:val="Tabellengitternetz3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">
    <w:name w:val="Tabellengitternetz4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">
    <w:name w:val="Tabellengitternetz5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">
    <w:name w:val="Tabellengitternetz6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">
    <w:name w:val="Tabellengitternetz7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">
    <w:name w:val="Tabellengitternetz8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">
    <w:name w:val="Tabellengitternetz9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网格型3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网格型4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格格線12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">
    <w:name w:val="Tabellengitternetz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">
    <w:name w:val="Tabellengitternetz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">
    <w:name w:val="Tabellengitternetz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">
    <w:name w:val="Tabellengitternetz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">
    <w:name w:val="Tabellengitternetz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">
    <w:name w:val="Tabellengitternetz6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">
    <w:name w:val="Tabellengitternetz7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">
    <w:name w:val="Tabellengitternetz8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">
    <w:name w:val="Tabellengitternetz9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网格型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网格型4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">
    <w:name w:val="Tabellengitternetz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">
    <w:name w:val="Tabellengitternetz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">
    <w:name w:val="Tabellengitternetz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">
    <w:name w:val="Tabellengitternetz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">
    <w:name w:val="Tabellengitternetz5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">
    <w:name w:val="Tabellengitternetz6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">
    <w:name w:val="Tabellengitternetz7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">
    <w:name w:val="Tabellengitternetz8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">
    <w:name w:val="Tabellengitternetz9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网格型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网格型4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格格線1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">
    <w:name w:val="Tabellengitternetz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">
    <w:name w:val="Tabellengitternetz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">
    <w:name w:val="Tabellengitternetz3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">
    <w:name w:val="Tabellengitternetz4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">
    <w:name w:val="Tabellengitternetz5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">
    <w:name w:val="Tabellengitternetz6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">
    <w:name w:val="Tabellengitternetz7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">
    <w:name w:val="Tabellengitternetz8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">
    <w:name w:val="Tabellengitternetz9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网格型3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网格型4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格格線12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">
    <w:name w:val="Tabellengitternetz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">
    <w:name w:val="Tabellengitternetz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">
    <w:name w:val="Tabellengitternetz3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">
    <w:name w:val="Tabellengitternetz4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">
    <w:name w:val="Tabellengitternetz5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">
    <w:name w:val="Tabellengitternetz6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">
    <w:name w:val="Tabellengitternetz7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">
    <w:name w:val="Tabellengitternetz8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">
    <w:name w:val="Tabellengitternetz9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网格型3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网格型4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格格線11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">
    <w:name w:val="Tabellengitternetz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">
    <w:name w:val="Tabellengitternetz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">
    <w:name w:val="Tabellengitternetz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">
    <w:name w:val="Tabellengitternetz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">
    <w:name w:val="Tabellengitternetz5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">
    <w:name w:val="Tabellengitternetz6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">
    <w:name w:val="Tabellengitternetz7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">
    <w:name w:val="Tabellengitternetz8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">
    <w:name w:val="Tabellengitternetz9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网格型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网格型4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">
    <w:name w:val="Tabellengitternetz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">
    <w:name w:val="Tabellengitternetz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">
    <w:name w:val="Tabellengitternetz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">
    <w:name w:val="Tabellengitternetz4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">
    <w:name w:val="Tabellengitternetz5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">
    <w:name w:val="Tabellengitternetz6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">
    <w:name w:val="Tabellengitternetz7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">
    <w:name w:val="Tabellengitternetz8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">
    <w:name w:val="Tabellengitternetz9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网格型3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网格型4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格格線1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">
    <w:name w:val="Tabellengitternetz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">
    <w:name w:val="Tabellengitternetz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">
    <w:name w:val="Tabellengitternetz3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">
    <w:name w:val="Tabellengitternetz4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">
    <w:name w:val="Tabellengitternetz5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">
    <w:name w:val="Tabellengitternetz6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">
    <w:name w:val="Tabellengitternetz7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">
    <w:name w:val="Tabellengitternetz8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">
    <w:name w:val="Tabellengitternetz9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网格型3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网格型4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表格格線12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网格型2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">
    <w:name w:val="Tabellengitternetz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">
    <w:name w:val="Tabellengitternetz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">
    <w:name w:val="Tabellengitternetz3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">
    <w:name w:val="Tabellengitternetz4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">
    <w:name w:val="Tabellengitternetz5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">
    <w:name w:val="Tabellengitternetz6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">
    <w:name w:val="Tabellengitternetz7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">
    <w:name w:val="Tabellengitternetz8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">
    <w:name w:val="Tabellengitternetz9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网格型3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网格型4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格格線11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a1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">
    <w:name w:val="Tabellengitternetz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">
    <w:name w:val="Tabellengitternetz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">
    <w:name w:val="Tabellengitternetz3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">
    <w:name w:val="Tabellengitternetz4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">
    <w:name w:val="Tabellengitternetz5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">
    <w:name w:val="Tabellengitternetz6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">
    <w:name w:val="Tabellengitternetz7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">
    <w:name w:val="Tabellengitternetz8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">
    <w:name w:val="Tabellengitternetz9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网格型3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网格型4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表格格線13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">
    <w:name w:val="Tabellengitternetz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">
    <w:name w:val="Tabellengitternetz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">
    <w:name w:val="Tabellengitternetz3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">
    <w:name w:val="Tabellengitternetz4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">
    <w:name w:val="Tabellengitternetz5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">
    <w:name w:val="Tabellengitternetz6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">
    <w:name w:val="Tabellengitternetz7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">
    <w:name w:val="Tabellengitternetz8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">
    <w:name w:val="Tabellengitternetz9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网格型3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网格型4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表格格線12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">
    <w:name w:val="Tabellengitternetz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">
    <w:name w:val="Tabellengitternetz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">
    <w:name w:val="Tabellengitternetz3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">
    <w:name w:val="Tabellengitternetz4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">
    <w:name w:val="Tabellengitternetz5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">
    <w:name w:val="Tabellengitternetz6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">
    <w:name w:val="Tabellengitternetz7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">
    <w:name w:val="Tabellengitternetz8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">
    <w:name w:val="Tabellengitternetz9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网格型3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网格型4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格格線14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">
    <w:name w:val="Tabellengitternetz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">
    <w:name w:val="Tabellengitternetz2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">
    <w:name w:val="Tabellengitternetz3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">
    <w:name w:val="Tabellengitternetz4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">
    <w:name w:val="Tabellengitternetz5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">
    <w:name w:val="Tabellengitternetz6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">
    <w:name w:val="Tabellengitternetz7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">
    <w:name w:val="Tabellengitternetz8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">
    <w:name w:val="Tabellengitternetz9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网格型3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网格型4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表格格線112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">
    <w:name w:val="Table Grid62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">
    <w:name w:val="Tabellengitternetz1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">
    <w:name w:val="Tabellengitternetz2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">
    <w:name w:val="Tabellengitternetz3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">
    <w:name w:val="Tabellengitternetz4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">
    <w:name w:val="Tabellengitternetz5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">
    <w:name w:val="Tabellengitternetz6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">
    <w:name w:val="Tabellengitternetz7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">
    <w:name w:val="Tabellengitternetz8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">
    <w:name w:val="Tabellengitternetz9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">
    <w:name w:val="Table Grid32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">
    <w:name w:val="网格型32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">
    <w:name w:val="网格型42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">
    <w:name w:val="Table Grid422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表格格線122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网格型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网格型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6">
    <w:name w:val="Tabellengitternetz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6">
    <w:name w:val="Tabellengitternetz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6">
    <w:name w:val="Tabellengitternetz3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6">
    <w:name w:val="Tabellengitternetz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6">
    <w:name w:val="Tabellengitternetz5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6">
    <w:name w:val="Tabellengitternetz6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6">
    <w:name w:val="Tabellengitternetz7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6">
    <w:name w:val="Tabellengitternetz8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6">
    <w:name w:val="Tabellengitternetz9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网格型3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网格型4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格格線1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4">
    <w:name w:val="Tabellengitternetz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4">
    <w:name w:val="Tabellengitternetz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4">
    <w:name w:val="Tabellengitternetz3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4">
    <w:name w:val="Tabellengitternetz4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4">
    <w:name w:val="Tabellengitternetz5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4">
    <w:name w:val="Tabellengitternetz6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4">
    <w:name w:val="Tabellengitternetz7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4">
    <w:name w:val="Tabellengitternetz8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4">
    <w:name w:val="Tabellengitternetz9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网格型3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网格型4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格格線11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4">
    <w:name w:val="Tabellengitternetz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4">
    <w:name w:val="Tabellengitternetz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4">
    <w:name w:val="Tabellengitternetz3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4">
    <w:name w:val="Tabellengitternetz4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4">
    <w:name w:val="Tabellengitternetz5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4">
    <w:name w:val="Tabellengitternetz6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4">
    <w:name w:val="Tabellengitternetz7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4">
    <w:name w:val="Tabellengitternetz8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4">
    <w:name w:val="Tabellengitternetz9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网格型3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网格型4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">
    <w:name w:val="Table Grid42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表格格線12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网格型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网格型2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3">
    <w:name w:val="Tabellengitternetz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3">
    <w:name w:val="Tabellengitternetz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3">
    <w:name w:val="Tabellengitternetz3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3">
    <w:name w:val="Tabellengitternetz4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3">
    <w:name w:val="Tabellengitternetz5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3">
    <w:name w:val="Tabellengitternetz6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3">
    <w:name w:val="Tabellengitternetz7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3">
    <w:name w:val="Tabellengitternetz8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3">
    <w:name w:val="Tabellengitternetz9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网格型3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">
    <w:name w:val="网格型4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表格格線11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2">
    <w:name w:val="Tabellengitternetz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2">
    <w:name w:val="Tabellengitternetz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2">
    <w:name w:val="Tabellengitternetz3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2">
    <w:name w:val="Tabellengitternetz4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2">
    <w:name w:val="Tabellengitternetz5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2">
    <w:name w:val="Tabellengitternetz6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2">
    <w:name w:val="Tabellengitternetz7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2">
    <w:name w:val="Tabellengitternetz8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2">
    <w:name w:val="Tabellengitternetz9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网格型3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网格型4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表格格線13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2">
    <w:name w:val="Tabellengitternetz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2">
    <w:name w:val="Tabellengitternetz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2">
    <w:name w:val="Tabellengitternetz3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2">
    <w:name w:val="Tabellengitternetz4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2">
    <w:name w:val="Tabellengitternetz5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2">
    <w:name w:val="Tabellengitternetz6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2">
    <w:name w:val="Tabellengitternetz7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2">
    <w:name w:val="Tabellengitternetz8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2">
    <w:name w:val="Tabellengitternetz9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2">
    <w:name w:val="Table Grid3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网格型3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">
    <w:name w:val="网格型4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2">
    <w:name w:val="Table Grid42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表格格線12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2">
    <w:name w:val="Tabellengitternetz1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2">
    <w:name w:val="Tabellengitternetz2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2">
    <w:name w:val="Tabellengitternetz3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2">
    <w:name w:val="Tabellengitternetz4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2">
    <w:name w:val="Tabellengitternetz5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2">
    <w:name w:val="Tabellengitternetz6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2">
    <w:name w:val="Tabellengitternetz7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2">
    <w:name w:val="Tabellengitternetz8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2">
    <w:name w:val="Tabellengitternetz9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网格型34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网格型44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表格格線14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">
    <w:name w:val="Table Grid52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2">
    <w:name w:val="Tabellengitternetz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2">
    <w:name w:val="Tabellengitternetz2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2">
    <w:name w:val="Tabellengitternetz3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2">
    <w:name w:val="Tabellengitternetz4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2">
    <w:name w:val="Tabellengitternetz5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2">
    <w:name w:val="Tabellengitternetz6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2">
    <w:name w:val="Tabellengitternetz7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2">
    <w:name w:val="Tabellengitternetz8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2">
    <w:name w:val="Tabellengitternetz9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2">
    <w:name w:val="Table Grid3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网格型3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">
    <w:name w:val="网格型4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2">
    <w:name w:val="Table Grid412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表格格線112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">
    <w:name w:val="Table Grid62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2">
    <w:name w:val="Tabellengitternetz1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2">
    <w:name w:val="Tabellengitternetz2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2">
    <w:name w:val="Tabellengitternetz3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2">
    <w:name w:val="Tabellengitternetz4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2">
    <w:name w:val="Tabellengitternetz5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2">
    <w:name w:val="Tabellengitternetz6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2">
    <w:name w:val="Tabellengitternetz7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2">
    <w:name w:val="Tabellengitternetz8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2">
    <w:name w:val="Tabellengitternetz9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2">
    <w:name w:val="Table Grid32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网格型32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">
    <w:name w:val="网格型42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2">
    <w:name w:val="Table Grid422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表格格線122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1">
    <w:name w:val="Tabellengitternetz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1">
    <w:name w:val="Tabellengitternetz2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1">
    <w:name w:val="Tabellengitternetz3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1">
    <w:name w:val="Tabellengitternetz4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1">
    <w:name w:val="Tabellengitternetz5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1">
    <w:name w:val="Tabellengitternetz6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1">
    <w:name w:val="Tabellengitternetz7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1">
    <w:name w:val="Tabellengitternetz8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1">
    <w:name w:val="Tabellengitternetz9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">
    <w:name w:val="Table Grid3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网格型3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网格型4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">
    <w:name w:val="Table Grid411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格格線111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1">
    <w:name w:val="Tabellengitternetz1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1">
    <w:name w:val="Tabellengitternetz2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1">
    <w:name w:val="Tabellengitternetz3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1">
    <w:name w:val="Tabellengitternetz4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1">
    <w:name w:val="Tabellengitternetz5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1">
    <w:name w:val="Tabellengitternetz6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1">
    <w:name w:val="Tabellengitternetz7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1">
    <w:name w:val="Tabellengitternetz8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1">
    <w:name w:val="Tabellengitternetz9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网格型35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网格型45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格格線15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1">
    <w:name w:val="Tabellengitternetz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1">
    <w:name w:val="Tabellengitternetz2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1">
    <w:name w:val="Tabellengitternetz3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1">
    <w:name w:val="Tabellengitternetz4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1">
    <w:name w:val="Tabellengitternetz5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1">
    <w:name w:val="Tabellengitternetz6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1">
    <w:name w:val="Tabellengitternetz7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1">
    <w:name w:val="Tabellengitternetz8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1">
    <w:name w:val="Tabellengitternetz9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网格型3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">
    <w:name w:val="网格型4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表格格線113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1">
    <w:name w:val="Tabellengitternetz1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1">
    <w:name w:val="Tabellengitternetz2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1">
    <w:name w:val="Tabellengitternetz3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1">
    <w:name w:val="Tabellengitternetz4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1">
    <w:name w:val="Tabellengitternetz5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1">
    <w:name w:val="Tabellengitternetz6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1">
    <w:name w:val="Tabellengitternetz7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1">
    <w:name w:val="Tabellengitternetz8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1">
    <w:name w:val="Tabellengitternetz9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 Grid22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1">
    <w:name w:val="Table Grid32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网格型32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">
    <w:name w:val="网格型42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1">
    <w:name w:val="Table Grid423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">
    <w:name w:val="表格格線123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网格型1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网格型2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1">
    <w:name w:val="Tabellengitternetz1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1">
    <w:name w:val="Tabellengitternetz2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1">
    <w:name w:val="Tabellengitternetz3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1">
    <w:name w:val="Tabellengitternetz4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1">
    <w:name w:val="Tabellengitternetz5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1">
    <w:name w:val="Tabellengitternetz6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1">
    <w:name w:val="Tabellengitternetz7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1">
    <w:name w:val="Tabellengitternetz8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1">
    <w:name w:val="Tabellengitternetz9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1">
    <w:name w:val="Table Grid31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">
    <w:name w:val="网格型31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">
    <w:name w:val="网格型41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1">
    <w:name w:val="Table Grid4112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表格格線1112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a1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7">
    <w:name w:val="Tabellengitternetz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7">
    <w:name w:val="Tabellengitternetz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7">
    <w:name w:val="Tabellengitternetz3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7">
    <w:name w:val="Tabellengitternetz4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7">
    <w:name w:val="Tabellengitternetz5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7">
    <w:name w:val="Tabellengitternetz6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7">
    <w:name w:val="Tabellengitternetz7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7">
    <w:name w:val="Tabellengitternetz8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7">
    <w:name w:val="Tabellengitternetz9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网格型3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网格型4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5">
    <w:name w:val="Tabellengitternetz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5">
    <w:name w:val="Tabellengitternetz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5">
    <w:name w:val="Tabellengitternetz3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5">
    <w:name w:val="Tabellengitternetz4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5">
    <w:name w:val="Tabellengitternetz5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5">
    <w:name w:val="Tabellengitternetz6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5">
    <w:name w:val="Tabellengitternetz7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5">
    <w:name w:val="Tabellengitternetz8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5">
    <w:name w:val="Tabellengitternetz9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网格型3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网格型4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表格格線11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5">
    <w:name w:val="Tabellengitternetz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5">
    <w:name w:val="Tabellengitternetz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5">
    <w:name w:val="Tabellengitternetz3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5">
    <w:name w:val="Tabellengitternetz4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5">
    <w:name w:val="Tabellengitternetz5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5">
    <w:name w:val="Tabellengitternetz6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5">
    <w:name w:val="Tabellengitternetz7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5">
    <w:name w:val="Tabellengitternetz8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5">
    <w:name w:val="Tabellengitternetz9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网格型3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">
    <w:name w:val="网格型4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5">
    <w:name w:val="Table Grid42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表格格線12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3">
    <w:name w:val="Tabellengitternetz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3">
    <w:name w:val="Tabellengitternetz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3">
    <w:name w:val="Tabellengitternetz3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3">
    <w:name w:val="Tabellengitternetz4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3">
    <w:name w:val="Tabellengitternetz5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3">
    <w:name w:val="Tabellengitternetz6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3">
    <w:name w:val="Tabellengitternetz7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3">
    <w:name w:val="Tabellengitternetz8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3">
    <w:name w:val="Tabellengitternetz9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网格型3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">
    <w:name w:val="网格型4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表格格線13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4">
    <w:name w:val="Tabellengitternetz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4">
    <w:name w:val="Tabellengitternetz2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4">
    <w:name w:val="Tabellengitternetz3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4">
    <w:name w:val="Tabellengitternetz4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4">
    <w:name w:val="Tabellengitternetz5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4">
    <w:name w:val="Tabellengitternetz6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4">
    <w:name w:val="Tabellengitternetz7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4">
    <w:name w:val="Tabellengitternetz8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4">
    <w:name w:val="Tabellengitternetz9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">
    <w:name w:val="Table Grid2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">
    <w:name w:val="网格型3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">
    <w:name w:val="网格型4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0">
    <w:name w:val="表格格線111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3">
    <w:name w:val="Tabellengitternetz1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3">
    <w:name w:val="Tabellengitternetz2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3">
    <w:name w:val="Tabellengitternetz3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3">
    <w:name w:val="Tabellengitternetz4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3">
    <w:name w:val="Tabellengitternetz5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3">
    <w:name w:val="Tabellengitternetz6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3">
    <w:name w:val="Tabellengitternetz7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3">
    <w:name w:val="Tabellengitternetz8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3">
    <w:name w:val="Tabellengitternetz9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3">
    <w:name w:val="Table Grid3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">
    <w:name w:val="网格型3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">
    <w:name w:val="网格型4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3">
    <w:name w:val="Table Grid42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表格格線12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网格型1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网格型2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3">
    <w:name w:val="Tabellengitternetz1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3">
    <w:name w:val="Tabellengitternetz2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3">
    <w:name w:val="Tabellengitternetz3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3">
    <w:name w:val="Tabellengitternetz4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3">
    <w:name w:val="Tabellengitternetz5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3">
    <w:name w:val="Tabellengitternetz6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3">
    <w:name w:val="Tabellengitternetz7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3">
    <w:name w:val="Tabellengitternetz8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3">
    <w:name w:val="Tabellengitternetz9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">
    <w:name w:val="网格型34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">
    <w:name w:val="网格型44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表格格線14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">
    <w:name w:val="Table Grid52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3">
    <w:name w:val="Tabellengitternetz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3">
    <w:name w:val="Tabellengitternetz2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3">
    <w:name w:val="Tabellengitternetz3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3">
    <w:name w:val="Tabellengitternetz4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3">
    <w:name w:val="Tabellengitternetz5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3">
    <w:name w:val="Tabellengitternetz6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3">
    <w:name w:val="Tabellengitternetz7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3">
    <w:name w:val="Tabellengitternetz8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3">
    <w:name w:val="Tabellengitternetz9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3">
    <w:name w:val="Table Grid2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3">
    <w:name w:val="Table Grid3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">
    <w:name w:val="网格型3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">
    <w:name w:val="网格型4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3">
    <w:name w:val="Table Grid412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表格格線112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3">
    <w:name w:val="Table Grid62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3">
    <w:name w:val="Tabellengitternetz1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3">
    <w:name w:val="Tabellengitternetz2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3">
    <w:name w:val="Tabellengitternetz3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3">
    <w:name w:val="Tabellengitternetz4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3">
    <w:name w:val="Tabellengitternetz5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3">
    <w:name w:val="Tabellengitternetz6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3">
    <w:name w:val="Tabellengitternetz7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3">
    <w:name w:val="Tabellengitternetz8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3">
    <w:name w:val="Tabellengitternetz9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3">
    <w:name w:val="Table Grid32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3">
    <w:name w:val="网格型32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3">
    <w:name w:val="网格型42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3">
    <w:name w:val="Table Grid422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">
    <w:name w:val="表格格線122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2">
    <w:name w:val="Tabellengitternetz1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2">
    <w:name w:val="Tabellengitternetz2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2">
    <w:name w:val="Tabellengitternetz3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2">
    <w:name w:val="Tabellengitternetz4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2">
    <w:name w:val="Tabellengitternetz5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2">
    <w:name w:val="Tabellengitternetz6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2">
    <w:name w:val="Tabellengitternetz7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2">
    <w:name w:val="Tabellengitternetz8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2">
    <w:name w:val="Tabellengitternetz9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网格型35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网格型45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">
    <w:name w:val="Table Grid45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2">
    <w:name w:val="Tabellengitternetz1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2">
    <w:name w:val="Tabellengitternetz2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2">
    <w:name w:val="Tabellengitternetz3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2">
    <w:name w:val="Tabellengitternetz4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2">
    <w:name w:val="Tabellengitternetz5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2">
    <w:name w:val="Tabellengitternetz6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2">
    <w:name w:val="Tabellengitternetz7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2">
    <w:name w:val="Tabellengitternetz8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2">
    <w:name w:val="Tabellengitternetz9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2">
    <w:name w:val="Table Grid31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网格型31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">
    <w:name w:val="网格型41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2">
    <w:name w:val="Table Grid413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表格格線113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2">
    <w:name w:val="Table Grid63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2">
    <w:name w:val="Tabellengitternetz1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2">
    <w:name w:val="Tabellengitternetz2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2">
    <w:name w:val="Tabellengitternetz3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2">
    <w:name w:val="Tabellengitternetz4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2">
    <w:name w:val="Tabellengitternetz5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2">
    <w:name w:val="Tabellengitternetz6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2">
    <w:name w:val="Tabellengitternetz7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2">
    <w:name w:val="Tabellengitternetz8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2">
    <w:name w:val="Tabellengitternetz9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2">
    <w:name w:val="Table Grid22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2">
    <w:name w:val="Table Grid32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">
    <w:name w:val="网格型32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">
    <w:name w:val="网格型42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2">
    <w:name w:val="Table Grid423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2">
    <w:name w:val="表格格線123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1">
    <w:name w:val="Tabellengitternetz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1">
    <w:name w:val="Tabellengitternetz2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1">
    <w:name w:val="Tabellengitternetz3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1">
    <w:name w:val="Tabellengitternetz4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1">
    <w:name w:val="Tabellengitternetz5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1">
    <w:name w:val="Tabellengitternetz6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1">
    <w:name w:val="Tabellengitternetz7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1">
    <w:name w:val="Tabellengitternetz8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1">
    <w:name w:val="Tabellengitternetz9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网格型3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网格型4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1">
    <w:name w:val="Table Grid43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表格格線13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2">
    <w:name w:val="Tabellengitternetz1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2">
    <w:name w:val="Tabellengitternetz2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2">
    <w:name w:val="Tabellengitternetz3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2">
    <w:name w:val="Tabellengitternetz4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2">
    <w:name w:val="Tabellengitternetz5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2">
    <w:name w:val="Tabellengitternetz6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2">
    <w:name w:val="Tabellengitternetz7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2">
    <w:name w:val="Tabellengitternetz8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2">
    <w:name w:val="Tabellengitternetz9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2">
    <w:name w:val="Table Grid31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网格型31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网格型41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2">
    <w:name w:val="Table Grid411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表格格線111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">
    <w:name w:val="Table Grid61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1">
    <w:name w:val="Tabellengitternetz1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1">
    <w:name w:val="Tabellengitternetz2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1">
    <w:name w:val="Tabellengitternetz3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1">
    <w:name w:val="Tabellengitternetz4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1">
    <w:name w:val="Tabellengitternetz5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1">
    <w:name w:val="Tabellengitternetz6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1">
    <w:name w:val="Tabellengitternetz7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1">
    <w:name w:val="Tabellengitternetz8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1">
    <w:name w:val="Tabellengitternetz9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">
    <w:name w:val="Table Grid32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网格型32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网格型42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">
    <w:name w:val="Table Grid421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表格格線121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">
    <w:name w:val="网格型1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">
    <w:name w:val="Table Grid11111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网格型2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1">
    <w:name w:val="Tabellengitternetz1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1">
    <w:name w:val="Tabellengitternetz2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1">
    <w:name w:val="Tabellengitternetz3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1">
    <w:name w:val="Tabellengitternetz4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1">
    <w:name w:val="Tabellengitternetz5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1">
    <w:name w:val="Tabellengitternetz6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1">
    <w:name w:val="Tabellengitternetz7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1">
    <w:name w:val="Tabellengitternetz8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1">
    <w:name w:val="Tabellengitternetz9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1">
    <w:name w:val="Table Grid34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">
    <w:name w:val="网格型34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">
    <w:name w:val="网格型44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1">
    <w:name w:val="Table Grid44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表格格線14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1">
    <w:name w:val="Table Grid52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1">
    <w:name w:val="Tabellengitternetz1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1">
    <w:name w:val="Tabellengitternetz2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1">
    <w:name w:val="Tabellengitternetz3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1">
    <w:name w:val="Tabellengitternetz4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1">
    <w:name w:val="Tabellengitternetz5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1">
    <w:name w:val="Tabellengitternetz6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1">
    <w:name w:val="Tabellengitternetz7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1">
    <w:name w:val="Tabellengitternetz8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1">
    <w:name w:val="Tabellengitternetz9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1">
    <w:name w:val="Table Grid21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1">
    <w:name w:val="Table Grid31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">
    <w:name w:val="网格型31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网格型41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1">
    <w:name w:val="Table Grid412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表格格線112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1">
    <w:name w:val="Table Grid62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1">
    <w:name w:val="Tabellengitternetz1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1">
    <w:name w:val="Tabellengitternetz2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1">
    <w:name w:val="Tabellengitternetz3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1">
    <w:name w:val="Tabellengitternetz4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1">
    <w:name w:val="Tabellengitternetz5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1">
    <w:name w:val="Tabellengitternetz6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1">
    <w:name w:val="Tabellengitternetz7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1">
    <w:name w:val="Tabellengitternetz8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1">
    <w:name w:val="Tabellengitternetz9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1">
    <w:name w:val="Table Grid22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1">
    <w:name w:val="Table Grid32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">
    <w:name w:val="网格型32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1">
    <w:name w:val="网格型42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1">
    <w:name w:val="Table Grid422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">
    <w:name w:val="表格格線122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网格型5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网格型12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a1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8">
    <w:name w:val="Tabellengitternetz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8">
    <w:name w:val="Tabellengitternetz2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8">
    <w:name w:val="Tabellengitternetz3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8">
    <w:name w:val="Tabellengitternetz4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8">
    <w:name w:val="Tabellengitternetz5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8">
    <w:name w:val="Tabellengitternetz6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8">
    <w:name w:val="Tabellengitternetz7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8">
    <w:name w:val="Tabellengitternetz8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8">
    <w:name w:val="Tabellengitternetz9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网格型3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网格型4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表格格線18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6">
    <w:name w:val="Tabellengitternetz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6">
    <w:name w:val="Tabellengitternetz2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6">
    <w:name w:val="Tabellengitternetz3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6">
    <w:name w:val="Tabellengitternetz4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6">
    <w:name w:val="Tabellengitternetz5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6">
    <w:name w:val="Tabellengitternetz6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6">
    <w:name w:val="Tabellengitternetz7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6">
    <w:name w:val="Tabellengitternetz8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6">
    <w:name w:val="Tabellengitternetz9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网格型3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网格型4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表格格線11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6">
    <w:name w:val="Tabellengitternetz1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6">
    <w:name w:val="Tabellengitternetz2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6">
    <w:name w:val="Tabellengitternetz3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6">
    <w:name w:val="Tabellengitternetz4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6">
    <w:name w:val="Tabellengitternetz5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6">
    <w:name w:val="Tabellengitternetz6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6">
    <w:name w:val="Tabellengitternetz7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6">
    <w:name w:val="Tabellengitternetz8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6">
    <w:name w:val="Tabellengitternetz9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网格型3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">
    <w:name w:val="网格型4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6">
    <w:name w:val="Table Grid42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表格格線12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网格型1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网格型2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5">
    <w:name w:val="Tabellengitternetz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5">
    <w:name w:val="Tabellengitternetz2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5">
    <w:name w:val="Tabellengitternetz3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5">
    <w:name w:val="Tabellengitternetz4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5">
    <w:name w:val="Tabellengitternetz5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5">
    <w:name w:val="Tabellengitternetz6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5">
    <w:name w:val="Tabellengitternetz7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5">
    <w:name w:val="Tabellengitternetz8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5">
    <w:name w:val="Tabellengitternetz9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 Grid21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">
    <w:name w:val="网格型31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">
    <w:name w:val="网格型41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表格格線111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4">
    <w:name w:val="Tabellengitternetz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4">
    <w:name w:val="Tabellengitternetz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4">
    <w:name w:val="Tabellengitternetz3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4">
    <w:name w:val="Tabellengitternetz4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4">
    <w:name w:val="Tabellengitternetz5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4">
    <w:name w:val="Tabellengitternetz6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4">
    <w:name w:val="Tabellengitternetz7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4">
    <w:name w:val="Tabellengitternetz8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4">
    <w:name w:val="Tabellengitternetz9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">
    <w:name w:val="网格型3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">
    <w:name w:val="网格型4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表格格線13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4">
    <w:name w:val="Tabellengitternetz1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4">
    <w:name w:val="Tabellengitternetz2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4">
    <w:name w:val="Tabellengitternetz3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4">
    <w:name w:val="Tabellengitternetz4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4">
    <w:name w:val="Tabellengitternetz5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4">
    <w:name w:val="Tabellengitternetz6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4">
    <w:name w:val="Tabellengitternetz7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4">
    <w:name w:val="Tabellengitternetz8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4">
    <w:name w:val="Tabellengitternetz9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4">
    <w:name w:val="Table Grid32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4">
    <w:name w:val="网格型32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4">
    <w:name w:val="网格型42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">
    <w:name w:val="Table Grid421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">
    <w:name w:val="表格格線121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4">
    <w:name w:val="Tabellengitternetz1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4">
    <w:name w:val="Tabellengitternetz2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4">
    <w:name w:val="Tabellengitternetz3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4">
    <w:name w:val="Tabellengitternetz4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4">
    <w:name w:val="Tabellengitternetz5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4">
    <w:name w:val="Tabellengitternetz6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4">
    <w:name w:val="Tabellengitternetz7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4">
    <w:name w:val="Tabellengitternetz8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4">
    <w:name w:val="Tabellengitternetz9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">
    <w:name w:val="网格型34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4">
    <w:name w:val="网格型44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表格格線14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4">
    <w:name w:val="Table Grid52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4">
    <w:name w:val="Tabellengitternetz1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4">
    <w:name w:val="Tabellengitternetz2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4">
    <w:name w:val="Tabellengitternetz3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4">
    <w:name w:val="Tabellengitternetz4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4">
    <w:name w:val="Tabellengitternetz5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4">
    <w:name w:val="Tabellengitternetz6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4">
    <w:name w:val="Tabellengitternetz7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4">
    <w:name w:val="Tabellengitternetz8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4">
    <w:name w:val="Tabellengitternetz9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4">
    <w:name w:val="Table Grid21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4">
    <w:name w:val="Table Grid31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">
    <w:name w:val="网格型31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">
    <w:name w:val="网格型41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4">
    <w:name w:val="Table Grid412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表格格線112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4">
    <w:name w:val="Table Grid62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4">
    <w:name w:val="Tabellengitternetz1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4">
    <w:name w:val="Tabellengitternetz2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4">
    <w:name w:val="Tabellengitternetz3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4">
    <w:name w:val="Tabellengitternetz4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4">
    <w:name w:val="Tabellengitternetz5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4">
    <w:name w:val="Tabellengitternetz6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4">
    <w:name w:val="Tabellengitternetz7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4">
    <w:name w:val="Tabellengitternetz8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4">
    <w:name w:val="Tabellengitternetz9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4">
    <w:name w:val="Table Grid32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4">
    <w:name w:val="网格型32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4">
    <w:name w:val="网格型42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4">
    <w:name w:val="Table Grid422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4">
    <w:name w:val="表格格線122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3">
    <w:name w:val="Tabellengitternetz1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3">
    <w:name w:val="Tabellengitternetz2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3">
    <w:name w:val="Tabellengitternetz3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3">
    <w:name w:val="Tabellengitternetz4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3">
    <w:name w:val="Tabellengitternetz5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3">
    <w:name w:val="Tabellengitternetz6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3">
    <w:name w:val="Tabellengitternetz7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3">
    <w:name w:val="Tabellengitternetz8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3">
    <w:name w:val="Tabellengitternetz9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3">
    <w:name w:val="Table Grid31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网格型31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3">
    <w:name w:val="网格型41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3">
    <w:name w:val="Table Grid411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">
    <w:name w:val="表格格線111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3">
    <w:name w:val="Tabellengitternetz1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3">
    <w:name w:val="Tabellengitternetz2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3">
    <w:name w:val="Tabellengitternetz3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3">
    <w:name w:val="Tabellengitternetz4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3">
    <w:name w:val="Tabellengitternetz5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3">
    <w:name w:val="Tabellengitternetz6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3">
    <w:name w:val="Tabellengitternetz7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3">
    <w:name w:val="Tabellengitternetz8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3">
    <w:name w:val="Tabellengitternetz9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网格型35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3">
    <w:name w:val="网格型45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3">
    <w:name w:val="Table Grid45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0">
    <w:name w:val="表格格線15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3">
    <w:name w:val="Tabellengitternetz1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3">
    <w:name w:val="Tabellengitternetz2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3">
    <w:name w:val="Tabellengitternetz3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3">
    <w:name w:val="Tabellengitternetz4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3">
    <w:name w:val="Tabellengitternetz5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3">
    <w:name w:val="Tabellengitternetz6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3">
    <w:name w:val="Tabellengitternetz7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3">
    <w:name w:val="Tabellengitternetz8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3">
    <w:name w:val="Tabellengitternetz9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3">
    <w:name w:val="Table Grid31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网格型31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3">
    <w:name w:val="网格型41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3">
    <w:name w:val="Table Grid413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">
    <w:name w:val="表格格線113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3">
    <w:name w:val="Table Grid63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3">
    <w:name w:val="Tabellengitternetz1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3">
    <w:name w:val="Tabellengitternetz2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3">
    <w:name w:val="Tabellengitternetz3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3">
    <w:name w:val="Tabellengitternetz4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3">
    <w:name w:val="Tabellengitternetz5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3">
    <w:name w:val="Tabellengitternetz6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3">
    <w:name w:val="Tabellengitternetz7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3">
    <w:name w:val="Tabellengitternetz8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3">
    <w:name w:val="Tabellengitternetz9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3">
    <w:name w:val="Table Grid22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3">
    <w:name w:val="Table Grid32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3">
    <w:name w:val="网格型32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3">
    <w:name w:val="网格型42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3">
    <w:name w:val="Table Grid423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3">
    <w:name w:val="表格格線123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">
    <w:name w:val="网格型1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网格型2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2">
    <w:name w:val="Tabellengitternetz1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2">
    <w:name w:val="Tabellengitternetz2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2">
    <w:name w:val="Tabellengitternetz3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2">
    <w:name w:val="Tabellengitternetz4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2">
    <w:name w:val="Tabellengitternetz5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2">
    <w:name w:val="Tabellengitternetz6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2">
    <w:name w:val="Tabellengitternetz7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2">
    <w:name w:val="Tabellengitternetz8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2">
    <w:name w:val="Tabellengitternetz9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2">
    <w:name w:val="Table Grid21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2">
    <w:name w:val="Table Grid31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网格型31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2">
    <w:name w:val="网格型41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2">
    <w:name w:val="Table Grid4112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">
    <w:name w:val="表格格線1112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9">
    <w:name w:val="Tabellengitternetz1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9">
    <w:name w:val="Tabellengitternetz2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9">
    <w:name w:val="Tabellengitternetz3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9">
    <w:name w:val="Tabellengitternetz4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9">
    <w:name w:val="Tabellengitternetz5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9">
    <w:name w:val="Tabellengitternetz6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9">
    <w:name w:val="Tabellengitternetz7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9">
    <w:name w:val="Tabellengitternetz8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9">
    <w:name w:val="Tabellengitternetz9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网格型3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网格型4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表格格線19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7">
    <w:name w:val="Tabellengitternetz1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7">
    <w:name w:val="Tabellengitternetz2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7">
    <w:name w:val="Tabellengitternetz3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7">
    <w:name w:val="Tabellengitternetz4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7">
    <w:name w:val="Tabellengitternetz5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7">
    <w:name w:val="Tabellengitternetz6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7">
    <w:name w:val="Tabellengitternetz7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7">
    <w:name w:val="Tabellengitternetz8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7">
    <w:name w:val="Tabellengitternetz9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网格型3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">
    <w:name w:val="网格型4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表格格線117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7">
    <w:name w:val="Tabellengitternetz1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7">
    <w:name w:val="Tabellengitternetz2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7">
    <w:name w:val="Tabellengitternetz3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7">
    <w:name w:val="Tabellengitternetz4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7">
    <w:name w:val="Tabellengitternetz5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7">
    <w:name w:val="Tabellengitternetz6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7">
    <w:name w:val="Tabellengitternetz7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7">
    <w:name w:val="Tabellengitternetz8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7">
    <w:name w:val="Tabellengitternetz9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网格型3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7">
    <w:name w:val="网格型4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7">
    <w:name w:val="Table Grid427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">
    <w:name w:val="表格格線127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网格型1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网格型2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6">
    <w:name w:val="Tabellengitternetz1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6">
    <w:name w:val="Tabellengitternetz2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6">
    <w:name w:val="Tabellengitternetz3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6">
    <w:name w:val="Tabellengitternetz4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6">
    <w:name w:val="Tabellengitternetz5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6">
    <w:name w:val="Tabellengitternetz6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6">
    <w:name w:val="Tabellengitternetz7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6">
    <w:name w:val="Tabellengitternetz8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6">
    <w:name w:val="Tabellengitternetz9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">
    <w:name w:val="Table Grid21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6">
    <w:name w:val="网格型31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6">
    <w:name w:val="网格型41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表格格線111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5">
    <w:name w:val="Tabellengitternetz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5">
    <w:name w:val="Tabellengitternetz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5">
    <w:name w:val="Tabellengitternetz3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5">
    <w:name w:val="Tabellengitternetz4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5">
    <w:name w:val="Tabellengitternetz5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5">
    <w:name w:val="Tabellengitternetz6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5">
    <w:name w:val="Tabellengitternetz7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5">
    <w:name w:val="Tabellengitternetz8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5">
    <w:name w:val="Tabellengitternetz9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">
    <w:name w:val="网格型3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">
    <w:name w:val="网格型4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表格格線13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5">
    <w:name w:val="Tabellengitternetz1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5">
    <w:name w:val="Tabellengitternetz2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5">
    <w:name w:val="Tabellengitternetz3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5">
    <w:name w:val="Tabellengitternetz4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5">
    <w:name w:val="Tabellengitternetz5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5">
    <w:name w:val="Tabellengitternetz6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5">
    <w:name w:val="Tabellengitternetz7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5">
    <w:name w:val="Tabellengitternetz8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5">
    <w:name w:val="Tabellengitternetz9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5">
    <w:name w:val="Table Grid32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5">
    <w:name w:val="网格型32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5">
    <w:name w:val="网格型42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5">
    <w:name w:val="Table Grid421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">
    <w:name w:val="表格格線121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5">
    <w:name w:val="Tabellengitternetz1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5">
    <w:name w:val="Tabellengitternetz2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5">
    <w:name w:val="Tabellengitternetz3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5">
    <w:name w:val="Tabellengitternetz4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5">
    <w:name w:val="Tabellengitternetz5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5">
    <w:name w:val="Tabellengitternetz6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5">
    <w:name w:val="Tabellengitternetz7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5">
    <w:name w:val="Tabellengitternetz8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5">
    <w:name w:val="Tabellengitternetz9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5">
    <w:name w:val="网格型34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5">
    <w:name w:val="网格型44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">
    <w:name w:val="表格格線14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5">
    <w:name w:val="Table Grid52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 Grid113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5">
    <w:name w:val="Tabellengitternetz1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5">
    <w:name w:val="Tabellengitternetz2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5">
    <w:name w:val="Tabellengitternetz3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5">
    <w:name w:val="Tabellengitternetz4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5">
    <w:name w:val="Tabellengitternetz5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5">
    <w:name w:val="Tabellengitternetz6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5">
    <w:name w:val="Tabellengitternetz7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5">
    <w:name w:val="Tabellengitternetz8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5">
    <w:name w:val="Tabellengitternetz9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5">
    <w:name w:val="Table Grid21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5">
    <w:name w:val="Table Grid31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5">
    <w:name w:val="网格型31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5">
    <w:name w:val="网格型41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5">
    <w:name w:val="Table Grid412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表格格線112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5">
    <w:name w:val="Table Grid62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5">
    <w:name w:val="Tabellengitternetz1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5">
    <w:name w:val="Tabellengitternetz2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5">
    <w:name w:val="Tabellengitternetz3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5">
    <w:name w:val="Tabellengitternetz4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5">
    <w:name w:val="Tabellengitternetz5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5">
    <w:name w:val="Tabellengitternetz6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5">
    <w:name w:val="Tabellengitternetz7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5">
    <w:name w:val="Tabellengitternetz8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5">
    <w:name w:val="Tabellengitternetz9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5">
    <w:name w:val="Table Grid32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5">
    <w:name w:val="网格型32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5">
    <w:name w:val="网格型42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5">
    <w:name w:val="Table Grid422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5">
    <w:name w:val="表格格線122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4">
    <w:name w:val="Tabellengitternetz1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4">
    <w:name w:val="Tabellengitternetz2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4">
    <w:name w:val="Tabellengitternetz3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4">
    <w:name w:val="Tabellengitternetz4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4">
    <w:name w:val="Tabellengitternetz5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4">
    <w:name w:val="Tabellengitternetz6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4">
    <w:name w:val="Tabellengitternetz7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4">
    <w:name w:val="Tabellengitternetz8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4">
    <w:name w:val="Tabellengitternetz9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4">
    <w:name w:val="Table Grid31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4">
    <w:name w:val="网格型31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4">
    <w:name w:val="网格型41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4">
    <w:name w:val="Table Grid4111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">
    <w:name w:val="表格格線1111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4">
    <w:name w:val="Tabellengitternetz1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4">
    <w:name w:val="Tabellengitternetz2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4">
    <w:name w:val="Tabellengitternetz3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4">
    <w:name w:val="Tabellengitternetz4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4">
    <w:name w:val="Tabellengitternetz5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4">
    <w:name w:val="Tabellengitternetz6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4">
    <w:name w:val="Tabellengitternetz7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4">
    <w:name w:val="Tabellengitternetz8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4">
    <w:name w:val="Tabellengitternetz9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">
    <w:name w:val="Table Grid35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">
    <w:name w:val="网格型35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4">
    <w:name w:val="网格型45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4">
    <w:name w:val="Table Grid45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表格格線15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4">
    <w:name w:val="Table Grid1144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4">
    <w:name w:val="Tabellengitternetz1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4">
    <w:name w:val="Tabellengitternetz2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4">
    <w:name w:val="Tabellengitternetz3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4">
    <w:name w:val="Tabellengitternetz4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4">
    <w:name w:val="Tabellengitternetz5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4">
    <w:name w:val="Tabellengitternetz6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4">
    <w:name w:val="Tabellengitternetz7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4">
    <w:name w:val="Tabellengitternetz8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4">
    <w:name w:val="Tabellengitternetz9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4">
    <w:name w:val="Table Grid21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4">
    <w:name w:val="Table Grid31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4">
    <w:name w:val="网格型31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4">
    <w:name w:val="网格型41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4">
    <w:name w:val="Table Grid413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0">
    <w:name w:val="表格格線113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4">
    <w:name w:val="Table Grid63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">
    <w:name w:val="Table Grid123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4">
    <w:name w:val="Tabellengitternetz1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4">
    <w:name w:val="Tabellengitternetz2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4">
    <w:name w:val="Tabellengitternetz3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4">
    <w:name w:val="Tabellengitternetz4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4">
    <w:name w:val="Tabellengitternetz5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4">
    <w:name w:val="Tabellengitternetz6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4">
    <w:name w:val="Tabellengitternetz7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4">
    <w:name w:val="Tabellengitternetz8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4">
    <w:name w:val="Tabellengitternetz9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4">
    <w:name w:val="Table Grid22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4">
    <w:name w:val="Table Grid32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4">
    <w:name w:val="网格型32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4">
    <w:name w:val="网格型42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4">
    <w:name w:val="Table Grid423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4">
    <w:name w:val="表格格線123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网格型11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网格型21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3">
    <w:name w:val="Tabellengitternetz1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3">
    <w:name w:val="Tabellengitternetz2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3">
    <w:name w:val="Tabellengitternetz3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3">
    <w:name w:val="Tabellengitternetz4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3">
    <w:name w:val="Tabellengitternetz5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3">
    <w:name w:val="Tabellengitternetz6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3">
    <w:name w:val="Tabellengitternetz7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3">
    <w:name w:val="Tabellengitternetz8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3">
    <w:name w:val="Tabellengitternetz9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3">
    <w:name w:val="Table Grid21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3">
    <w:name w:val="Table Grid31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3">
    <w:name w:val="网格型31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3">
    <w:name w:val="网格型41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3">
    <w:name w:val="Table Grid4112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3">
    <w:name w:val="表格格線1112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2">
    <w:name w:val="Tabellengitternetz1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2">
    <w:name w:val="Tabellengitternetz2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2">
    <w:name w:val="Tabellengitternetz3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2">
    <w:name w:val="Tabellengitternetz4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2">
    <w:name w:val="Tabellengitternetz5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2">
    <w:name w:val="Tabellengitternetz6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2">
    <w:name w:val="Tabellengitternetz7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2">
    <w:name w:val="Tabellengitternetz8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2">
    <w:name w:val="Tabellengitternetz9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网格型3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">
    <w:name w:val="网格型4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2">
    <w:name w:val="Table Grid43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表格格線13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">
    <w:name w:val="Table Grid51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2">
    <w:name w:val="Table Grid61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2">
    <w:name w:val="Tabellengitternetz1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2">
    <w:name w:val="Tabellengitternetz2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2">
    <w:name w:val="Tabellengitternetz3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2">
    <w:name w:val="Tabellengitternetz4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2">
    <w:name w:val="Tabellengitternetz5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2">
    <w:name w:val="Tabellengitternetz6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2">
    <w:name w:val="Tabellengitternetz7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2">
    <w:name w:val="Tabellengitternetz8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2">
    <w:name w:val="Tabellengitternetz9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2">
    <w:name w:val="Table Grid32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网格型32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">
    <w:name w:val="网格型42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2">
    <w:name w:val="Table Grid421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">
    <w:name w:val="表格格線121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2">
    <w:name w:val="Table Grid111112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2">
    <w:name w:val="Tabellengitternetz1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2">
    <w:name w:val="Tabellengitternetz2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2">
    <w:name w:val="Tabellengitternetz3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2">
    <w:name w:val="Tabellengitternetz4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2">
    <w:name w:val="Tabellengitternetz5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2">
    <w:name w:val="Tabellengitternetz6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2">
    <w:name w:val="Tabellengitternetz7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2">
    <w:name w:val="Tabellengitternetz8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2">
    <w:name w:val="Tabellengitternetz9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2">
    <w:name w:val="Table Grid34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">
    <w:name w:val="网格型34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">
    <w:name w:val="网格型44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2">
    <w:name w:val="Table Grid44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表格格線14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2">
    <w:name w:val="Table Grid52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2">
    <w:name w:val="Table Grid113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2">
    <w:name w:val="Tabellengitternetz1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2">
    <w:name w:val="Tabellengitternetz2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2">
    <w:name w:val="Tabellengitternetz3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2">
    <w:name w:val="Tabellengitternetz4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2">
    <w:name w:val="Tabellengitternetz5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2">
    <w:name w:val="Tabellengitternetz6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2">
    <w:name w:val="Tabellengitternetz7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2">
    <w:name w:val="Tabellengitternetz8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2">
    <w:name w:val="Tabellengitternetz9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2">
    <w:name w:val="Table Grid21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2">
    <w:name w:val="Table Grid31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网格型31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2">
    <w:name w:val="网格型41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2">
    <w:name w:val="Table Grid412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">
    <w:name w:val="表格格線112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2">
    <w:name w:val="Table Grid62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2">
    <w:name w:val="Tabellengitternetz1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2">
    <w:name w:val="Tabellengitternetz2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2">
    <w:name w:val="Tabellengitternetz3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2">
    <w:name w:val="Tabellengitternetz4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2">
    <w:name w:val="Tabellengitternetz5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2">
    <w:name w:val="Tabellengitternetz6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2">
    <w:name w:val="Tabellengitternetz7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2">
    <w:name w:val="Tabellengitternetz8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2">
    <w:name w:val="Tabellengitternetz9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2">
    <w:name w:val="Table Grid22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2">
    <w:name w:val="Table Grid32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网格型32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2">
    <w:name w:val="网格型42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2">
    <w:name w:val="Table Grid422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2">
    <w:name w:val="表格格線122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网格型5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网格型12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网格型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0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0">
    <w:name w:val="Tabellengitternetz1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0">
    <w:name w:val="Tabellengitternetz2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0">
    <w:name w:val="Tabellengitternetz3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0">
    <w:name w:val="Tabellengitternetz4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0">
    <w:name w:val="Tabellengitternetz5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0">
    <w:name w:val="Tabellengitternetz6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0">
    <w:name w:val="Tabellengitternetz710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0">
    <w:name w:val="Tabellengitternetz810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0">
    <w:name w:val="Tabellengitternetz9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网格型310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网格型410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格格線110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8">
    <w:name w:val="Tabellengitternetz1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8">
    <w:name w:val="Tabellengitternetz2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8">
    <w:name w:val="Tabellengitternetz3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8">
    <w:name w:val="Tabellengitternetz4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8">
    <w:name w:val="Tabellengitternetz5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8">
    <w:name w:val="Tabellengitternetz6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8">
    <w:name w:val="Tabellengitternetz7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8">
    <w:name w:val="Tabellengitternetz8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8">
    <w:name w:val="Tabellengitternetz9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网格型31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">
    <w:name w:val="网格型41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表格格線118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8">
    <w:name w:val="Tabellengitternetz12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8">
    <w:name w:val="Tabellengitternetz22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8">
    <w:name w:val="Tabellengitternetz32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8">
    <w:name w:val="Tabellengitternetz42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8">
    <w:name w:val="Tabellengitternetz52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8">
    <w:name w:val="Tabellengitternetz62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8">
    <w:name w:val="Tabellengitternetz72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8">
    <w:name w:val="Tabellengitternetz82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8">
    <w:name w:val="Tabellengitternetz92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8">
    <w:name w:val="网格型32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">
    <w:name w:val="网格型42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8">
    <w:name w:val="Table Grid428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">
    <w:name w:val="表格格線128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6">
    <w:name w:val="Tabellengitternetz13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6">
    <w:name w:val="Tabellengitternetz23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6">
    <w:name w:val="Tabellengitternetz33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6">
    <w:name w:val="Tabellengitternetz43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6">
    <w:name w:val="Tabellengitternetz53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6">
    <w:name w:val="Tabellengitternetz63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6">
    <w:name w:val="Tabellengitternetz73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6">
    <w:name w:val="Tabellengitternetz83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6">
    <w:name w:val="Tabellengitternetz93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">
    <w:name w:val="网格型33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">
    <w:name w:val="网格型43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表格格線13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7">
    <w:name w:val="Tabellengitternetz11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7">
    <w:name w:val="Tabellengitternetz21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7">
    <w:name w:val="Tabellengitternetz31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7">
    <w:name w:val="Tabellengitternetz41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7">
    <w:name w:val="Tabellengitternetz51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7">
    <w:name w:val="Tabellengitternetz61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7">
    <w:name w:val="Tabellengitternetz71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7">
    <w:name w:val="Tabellengitternetz81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7">
    <w:name w:val="Tabellengitternetz91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">
    <w:name w:val="Table Grid21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7">
    <w:name w:val="网格型31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7">
    <w:name w:val="网格型41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7">
    <w:name w:val="Table Grid4117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表格格線1117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6">
    <w:name w:val="Tabellengitternetz12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6">
    <w:name w:val="Tabellengitternetz22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6">
    <w:name w:val="Tabellengitternetz32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6">
    <w:name w:val="Tabellengitternetz42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6">
    <w:name w:val="Tabellengitternetz52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6">
    <w:name w:val="Tabellengitternetz62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6">
    <w:name w:val="Tabellengitternetz72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6">
    <w:name w:val="Tabellengitternetz82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6">
    <w:name w:val="Tabellengitternetz92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6">
    <w:name w:val="Table Grid32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6">
    <w:name w:val="网格型32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6">
    <w:name w:val="网格型42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6">
    <w:name w:val="Table Grid421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6">
    <w:name w:val="表格格線121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网格型17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a1"/>
    <w:uiPriority w:val="39"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网格型2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6">
    <w:name w:val="Tabellengitternetz1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6">
    <w:name w:val="Tabellengitternetz2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6">
    <w:name w:val="Tabellengitternetz3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6">
    <w:name w:val="Tabellengitternetz4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6">
    <w:name w:val="Tabellengitternetz5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6">
    <w:name w:val="Tabellengitternetz6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6">
    <w:name w:val="Tabellengitternetz7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6">
    <w:name w:val="Tabellengitternetz8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6">
    <w:name w:val="Tabellengitternetz9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6">
    <w:name w:val="网格型34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6">
    <w:name w:val="网格型44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表格格線14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6">
    <w:name w:val="Table Grid52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6">
    <w:name w:val="Table Grid1136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6">
    <w:name w:val="Tabellengitternetz11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6">
    <w:name w:val="Tabellengitternetz21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6">
    <w:name w:val="Tabellengitternetz31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6">
    <w:name w:val="Tabellengitternetz41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6">
    <w:name w:val="Tabellengitternetz51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6">
    <w:name w:val="Tabellengitternetz61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6">
    <w:name w:val="Tabellengitternetz71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6">
    <w:name w:val="Tabellengitternetz81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6">
    <w:name w:val="Tabellengitternetz91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6">
    <w:name w:val="Table Grid21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6">
    <w:name w:val="Table Grid31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6">
    <w:name w:val="网格型31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6">
    <w:name w:val="网格型41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6">
    <w:name w:val="Table Grid412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表格格線112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6">
    <w:name w:val="Table Grid62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6">
    <w:name w:val="Tabellengitternetz12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6">
    <w:name w:val="Tabellengitternetz22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6">
    <w:name w:val="Tabellengitternetz32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6">
    <w:name w:val="Tabellengitternetz42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6">
    <w:name w:val="Tabellengitternetz52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6">
    <w:name w:val="Tabellengitternetz62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6">
    <w:name w:val="Tabellengitternetz72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6">
    <w:name w:val="Tabellengitternetz82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6">
    <w:name w:val="Tabellengitternetz92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6">
    <w:name w:val="Table Grid32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6">
    <w:name w:val="网格型32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6">
    <w:name w:val="网格型42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6">
    <w:name w:val="Table Grid422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6">
    <w:name w:val="表格格線122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5">
    <w:name w:val="Tabellengitternetz15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5">
    <w:name w:val="Tabellengitternetz25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5">
    <w:name w:val="Tabellengitternetz35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5">
    <w:name w:val="Tabellengitternetz45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5">
    <w:name w:val="Tabellengitternetz55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5">
    <w:name w:val="Tabellengitternetz65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5">
    <w:name w:val="Tabellengitternetz75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5">
    <w:name w:val="Tabellengitternetz85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5">
    <w:name w:val="Tabellengitternetz95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5">
    <w:name w:val="Table Grid35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5">
    <w:name w:val="网格型35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5">
    <w:name w:val="网格型45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5">
    <w:name w:val="Table Grid45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表格格線15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5">
    <w:name w:val="Table Grid114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5">
    <w:name w:val="Tabellengitternetz1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5">
    <w:name w:val="Tabellengitternetz2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5">
    <w:name w:val="Tabellengitternetz3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5">
    <w:name w:val="Tabellengitternetz4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5">
    <w:name w:val="Tabellengitternetz513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5">
    <w:name w:val="Tabellengitternetz6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5">
    <w:name w:val="Tabellengitternetz7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5">
    <w:name w:val="Tabellengitternetz8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5">
    <w:name w:val="Tabellengitternetz9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5">
    <w:name w:val="Table Grid21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5">
    <w:name w:val="Table Grid31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5">
    <w:name w:val="网格型31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5">
    <w:name w:val="网格型41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5">
    <w:name w:val="Table Grid413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5">
    <w:name w:val="表格格線113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5">
    <w:name w:val="Table Grid63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5">
    <w:name w:val="Table Grid123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5">
    <w:name w:val="Tabellengitternetz1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5">
    <w:name w:val="Tabellengitternetz2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5">
    <w:name w:val="Tabellengitternetz3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5">
    <w:name w:val="Tabellengitternetz4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5">
    <w:name w:val="Tabellengitternetz5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5">
    <w:name w:val="Tabellengitternetz6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5">
    <w:name w:val="Tabellengitternetz7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5">
    <w:name w:val="Tabellengitternetz8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5">
    <w:name w:val="Tabellengitternetz9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5">
    <w:name w:val="Table Grid22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5">
    <w:name w:val="Table Grid32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5">
    <w:name w:val="网格型32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5">
    <w:name w:val="网格型42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5">
    <w:name w:val="Table Grid423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5">
    <w:name w:val="表格格線123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3">
    <w:name w:val="Tabellengitternetz13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3">
    <w:name w:val="Tabellengitternetz2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3">
    <w:name w:val="Tabellengitternetz3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3">
    <w:name w:val="Tabellengitternetz4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3">
    <w:name w:val="Tabellengitternetz5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3">
    <w:name w:val="Tabellengitternetz6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3">
    <w:name w:val="Tabellengitternetz7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3">
    <w:name w:val="Tabellengitternetz8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3">
    <w:name w:val="Tabellengitternetz9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">
    <w:name w:val="网格型33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">
    <w:name w:val="网格型43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3">
    <w:name w:val="Table Grid43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">
    <w:name w:val="表格格線13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">
    <w:name w:val="Table Grid51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5">
    <w:name w:val="Tabellengitternetz1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5">
    <w:name w:val="Tabellengitternetz2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5">
    <w:name w:val="Tabellengitternetz3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5">
    <w:name w:val="Tabellengitternetz4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5">
    <w:name w:val="Tabellengitternetz5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5">
    <w:name w:val="Tabellengitternetz6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5">
    <w:name w:val="Tabellengitternetz7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5">
    <w:name w:val="Tabellengitternetz8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5">
    <w:name w:val="Tabellengitternetz9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5">
    <w:name w:val="Table Grid211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5">
    <w:name w:val="Table Grid311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5">
    <w:name w:val="网格型311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5">
    <w:name w:val="网格型411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5">
    <w:name w:val="Table Grid41115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">
    <w:name w:val="表格格線1111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3">
    <w:name w:val="Table Grid61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3">
    <w:name w:val="Tabellengitternetz1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3">
    <w:name w:val="Tabellengitternetz2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3">
    <w:name w:val="Tabellengitternetz3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3">
    <w:name w:val="Tabellengitternetz4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3">
    <w:name w:val="Tabellengitternetz5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3">
    <w:name w:val="Tabellengitternetz6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3">
    <w:name w:val="Tabellengitternetz7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3">
    <w:name w:val="Tabellengitternetz821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3">
    <w:name w:val="Tabellengitternetz9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3">
    <w:name w:val="Table Grid32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">
    <w:name w:val="网格型32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3">
    <w:name w:val="网格型42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3">
    <w:name w:val="Table Grid421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3">
    <w:name w:val="表格格線121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网格型11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3">
    <w:name w:val="Table Grid111113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网格型21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">
    <w:name w:val="Table Grid813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3">
    <w:name w:val="Tabellengitternetz14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3">
    <w:name w:val="Tabellengitternetz24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3">
    <w:name w:val="Tabellengitternetz34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3">
    <w:name w:val="Tabellengitternetz44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3">
    <w:name w:val="Tabellengitternetz54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3">
    <w:name w:val="Tabellengitternetz64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3">
    <w:name w:val="Tabellengitternetz74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3">
    <w:name w:val="Tabellengitternetz84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3">
    <w:name w:val="Tabellengitternetz94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3">
    <w:name w:val="Table Grid34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网格型34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3">
    <w:name w:val="网格型44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3">
    <w:name w:val="Table Grid44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">
    <w:name w:val="表格格線14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3">
    <w:name w:val="Table Grid52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3">
    <w:name w:val="Table Grid1131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3">
    <w:name w:val="Tabellengitternetz11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3">
    <w:name w:val="Tabellengitternetz21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3">
    <w:name w:val="Tabellengitternetz31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3">
    <w:name w:val="Tabellengitternetz41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3">
    <w:name w:val="Tabellengitternetz51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3">
    <w:name w:val="Tabellengitternetz61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3">
    <w:name w:val="Tabellengitternetz71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3">
    <w:name w:val="Tabellengitternetz81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3">
    <w:name w:val="Tabellengitternetz91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3">
    <w:name w:val="Table Grid21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3">
    <w:name w:val="Table Grid31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网格型31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3">
    <w:name w:val="网格型41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3">
    <w:name w:val="Table Grid412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">
    <w:name w:val="表格格線112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3">
    <w:name w:val="Table Grid62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3">
    <w:name w:val="Table Grid1221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3">
    <w:name w:val="Tabellengitternetz12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3">
    <w:name w:val="Tabellengitternetz22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3">
    <w:name w:val="Tabellengitternetz32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3">
    <w:name w:val="Tabellengitternetz42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3">
    <w:name w:val="Tabellengitternetz52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3">
    <w:name w:val="Tabellengitternetz62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3">
    <w:name w:val="Tabellengitternetz72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3">
    <w:name w:val="Tabellengitternetz82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3">
    <w:name w:val="Tabellengitternetz92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3">
    <w:name w:val="Table Grid22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3">
    <w:name w:val="Table Grid32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3">
    <w:name w:val="网格型32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3">
    <w:name w:val="网格型42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3">
    <w:name w:val="Table Grid422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3">
    <w:name w:val="表格格線122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网格型5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网格型12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4">
    <w:name w:val="Table Grid1122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4">
    <w:name w:val="Tabellengitternetz11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4">
    <w:name w:val="Tabellengitternetz21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4">
    <w:name w:val="Tabellengitternetz31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4">
    <w:name w:val="Tabellengitternetz41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4">
    <w:name w:val="Tabellengitternetz51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4">
    <w:name w:val="Tabellengitternetz61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4">
    <w:name w:val="Tabellengitternetz71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4">
    <w:name w:val="Tabellengitternetz81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4">
    <w:name w:val="Tabellengitternetz91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4">
    <w:name w:val="Table Grid211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4">
    <w:name w:val="Table Grid311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4">
    <w:name w:val="网格型311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4">
    <w:name w:val="网格型411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4">
    <w:name w:val="Table Grid4112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4">
    <w:name w:val="表格格線1112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61">
    <w:name w:val="Tabellengitternetz1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61">
    <w:name w:val="Tabellengitternetz2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61">
    <w:name w:val="Tabellengitternetz3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61">
    <w:name w:val="Tabellengitternetz46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61">
    <w:name w:val="Tabellengitternetz5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61">
    <w:name w:val="Tabellengitternetz6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61">
    <w:name w:val="Tabellengitternetz7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61">
    <w:name w:val="Tabellengitternetz86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61">
    <w:name w:val="Tabellengitternetz9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网格型36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网格型46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表格格線16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">
    <w:name w:val="Table Grid115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1">
    <w:name w:val="Table Grid54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41">
    <w:name w:val="Tabellengitternetz1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41">
    <w:name w:val="Tabellengitternetz2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41">
    <w:name w:val="Tabellengitternetz3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41">
    <w:name w:val="Tabellengitternetz4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41">
    <w:name w:val="Tabellengitternetz5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41">
    <w:name w:val="Tabellengitternetz6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41">
    <w:name w:val="Tabellengitternetz7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41">
    <w:name w:val="Tabellengitternetz8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41">
    <w:name w:val="Tabellengitternetz9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">
    <w:name w:val="Table Grid21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网格型31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">
    <w:name w:val="网格型41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1">
    <w:name w:val="Table Grid414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表格格線114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">
    <w:name w:val="Table Grid64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41">
    <w:name w:val="Tabellengitternetz1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41">
    <w:name w:val="Tabellengitternetz2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41">
    <w:name w:val="Tabellengitternetz3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41">
    <w:name w:val="Tabellengitternetz4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41">
    <w:name w:val="Tabellengitternetz5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41">
    <w:name w:val="Tabellengitternetz6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41">
    <w:name w:val="Tabellengitternetz7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41">
    <w:name w:val="Tabellengitternetz8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41">
    <w:name w:val="Tabellengitternetz9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1">
    <w:name w:val="Table Grid32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网格型32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">
    <w:name w:val="网格型42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1">
    <w:name w:val="Table Grid424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">
    <w:name w:val="表格格線124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网格型22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1">
    <w:name w:val="Table Grid1123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31">
    <w:name w:val="Tabellengitternetz1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31">
    <w:name w:val="Tabellengitternetz2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31">
    <w:name w:val="Tabellengitternetz3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31">
    <w:name w:val="Tabellengitternetz4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31">
    <w:name w:val="Tabellengitternetz5113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31">
    <w:name w:val="Tabellengitternetz6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31">
    <w:name w:val="Tabellengitternetz7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31">
    <w:name w:val="Tabellengitternetz8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31">
    <w:name w:val="Tabellengitternetz9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1">
    <w:name w:val="Table Grid21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1">
    <w:name w:val="Table Grid31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1">
    <w:name w:val="网格型31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1">
    <w:name w:val="网格型41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1">
    <w:name w:val="Table Grid4113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">
    <w:name w:val="表格格線1113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11">
    <w:name w:val="Tabellengitternetz1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11">
    <w:name w:val="Tabellengitternetz2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11">
    <w:name w:val="Tabellengitternetz3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11">
    <w:name w:val="Tabellengitternetz4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11">
    <w:name w:val="Tabellengitternetz5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11">
    <w:name w:val="Tabellengitternetz6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11">
    <w:name w:val="Tabellengitternetz7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11">
    <w:name w:val="Tabellengitternetz8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11">
    <w:name w:val="Tabellengitternetz9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1">
    <w:name w:val="Table Grid21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1">
    <w:name w:val="Table Grid31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">
    <w:name w:val="网格型31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网格型41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1">
    <w:name w:val="Table Grid4111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">
    <w:name w:val="表格格線1111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11">
    <w:name w:val="Tabellengitternetz1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11">
    <w:name w:val="Tabellengitternetz2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11">
    <w:name w:val="Tabellengitternetz3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11">
    <w:name w:val="Tabellengitternetz4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11">
    <w:name w:val="Tabellengitternetz5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11">
    <w:name w:val="Tabellengitternetz6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11">
    <w:name w:val="Tabellengitternetz7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11">
    <w:name w:val="Tabellengitternetz8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11">
    <w:name w:val="Tabellengitternetz9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">
    <w:name w:val="Table Grid25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1">
    <w:name w:val="Table Grid35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">
    <w:name w:val="网格型35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1">
    <w:name w:val="网格型45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1">
    <w:name w:val="Table Grid4511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表格格線15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1">
    <w:name w:val="Table Grid1141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1">
    <w:name w:val="Table Grid53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11">
    <w:name w:val="Tabellengitternetz1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11">
    <w:name w:val="Tabellengitternetz2131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11">
    <w:name w:val="Tabellengitternetz3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11">
    <w:name w:val="Tabellengitternetz4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11">
    <w:name w:val="Tabellengitternetz5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11">
    <w:name w:val="Tabellengitternetz6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11">
    <w:name w:val="Tabellengitternetz7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11">
    <w:name w:val="Tabellengitternetz8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11">
    <w:name w:val="Tabellengitternetz9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1">
    <w:name w:val="Table Grid21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1">
    <w:name w:val="Table Grid31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网格型31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1">
    <w:name w:val="网格型41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1">
    <w:name w:val="Table Grid413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表格格線113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9">
    <w:name w:val="Tabellengitternetz11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9">
    <w:name w:val="Tabellengitternetz21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9">
    <w:name w:val="Tabellengitternetz31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9">
    <w:name w:val="Tabellengitternetz41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9">
    <w:name w:val="Tabellengitternetz51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9">
    <w:name w:val="Tabellengitternetz61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9">
    <w:name w:val="Tabellengitternetz71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9">
    <w:name w:val="Tabellengitternetz81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9">
    <w:name w:val="Tabellengitternetz91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网格型31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">
    <w:name w:val="网格型41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表格格線119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">
    <w:name w:val="Table Grid1118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0">
    <w:name w:val="Tabellengitternetz11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0">
    <w:name w:val="Tabellengitternetz21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0">
    <w:name w:val="Tabellengitternetz31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0">
    <w:name w:val="Tabellengitternetz41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0">
    <w:name w:val="Tabellengitternetz51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0">
    <w:name w:val="Tabellengitternetz61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0">
    <w:name w:val="Tabellengitternetz71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0">
    <w:name w:val="Tabellengitternetz81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0">
    <w:name w:val="Tabellengitternetz91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0">
    <w:name w:val="网格型3110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0">
    <w:name w:val="网格型4110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表格格線1110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9">
    <w:name w:val="Tabellengitternetz129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9">
    <w:name w:val="Tabellengitternetz22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9">
    <w:name w:val="Tabellengitternetz32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9">
    <w:name w:val="Tabellengitternetz42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9">
    <w:name w:val="Tabellengitternetz52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9">
    <w:name w:val="Tabellengitternetz62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9">
    <w:name w:val="Tabellengitternetz729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9">
    <w:name w:val="Tabellengitternetz82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9">
    <w:name w:val="Tabellengitternetz929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">
    <w:name w:val="Table Grid32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9">
    <w:name w:val="网格型32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9">
    <w:name w:val="网格型429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9">
    <w:name w:val="Table Grid429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">
    <w:name w:val="表格格線129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网格型18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网格型27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">
    <w:name w:val="Table Grid1128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8">
    <w:name w:val="Tabellengitternetz11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8">
    <w:name w:val="Tabellengitternetz211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8">
    <w:name w:val="Tabellengitternetz311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8">
    <w:name w:val="Tabellengitternetz411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8">
    <w:name w:val="Tabellengitternetz51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8">
    <w:name w:val="Tabellengitternetz61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8">
    <w:name w:val="Tabellengitternetz71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8">
    <w:name w:val="Tabellengitternetz81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8">
    <w:name w:val="Tabellengitternetz91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">
    <w:name w:val="Table Grid211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8">
    <w:name w:val="网格型3118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8">
    <w:name w:val="网格型411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8">
    <w:name w:val="Table Grid4118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">
    <w:name w:val="表格格線1118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a1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7">
    <w:name w:val="Tabellengitternetz13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7">
    <w:name w:val="Tabellengitternetz23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7">
    <w:name w:val="Tabellengitternetz33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7">
    <w:name w:val="Tabellengitternetz43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7">
    <w:name w:val="Tabellengitternetz53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7">
    <w:name w:val="Tabellengitternetz63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7">
    <w:name w:val="Tabellengitternetz73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7">
    <w:name w:val="Tabellengitternetz83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7">
    <w:name w:val="Tabellengitternetz93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7">
    <w:name w:val="网格型33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7">
    <w:name w:val="网格型437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">
    <w:name w:val="表格格線137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">
    <w:name w:val="Table Grid517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7">
    <w:name w:val="Table Grid617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7">
    <w:name w:val="Tabellengitternetz12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7">
    <w:name w:val="Tabellengitternetz22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7">
    <w:name w:val="Tabellengitternetz32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7">
    <w:name w:val="Tabellengitternetz42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7">
    <w:name w:val="Tabellengitternetz52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7">
    <w:name w:val="Tabellengitternetz62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7">
    <w:name w:val="Tabellengitternetz72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7">
    <w:name w:val="Tabellengitternetz82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7">
    <w:name w:val="Tabellengitternetz92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7">
    <w:name w:val="Table Grid32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7">
    <w:name w:val="网格型3217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7">
    <w:name w:val="网格型4217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7">
    <w:name w:val="Table Grid4217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7">
    <w:name w:val="表格格線1217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a1"/>
    <w:uiPriority w:val="39"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a1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7">
    <w:name w:val="Tabellengitternetz14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7">
    <w:name w:val="Tabellengitternetz24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7">
    <w:name w:val="Tabellengitternetz34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7">
    <w:name w:val="Tabellengitternetz44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7">
    <w:name w:val="Tabellengitternetz54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7">
    <w:name w:val="Tabellengitternetz64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7">
    <w:name w:val="Tabellengitternetz74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7">
    <w:name w:val="Tabellengitternetz84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7">
    <w:name w:val="Tabellengitternetz94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7">
    <w:name w:val="Table Grid347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7">
    <w:name w:val="网格型347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7">
    <w:name w:val="网格型44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">
    <w:name w:val="表格格線147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7">
    <w:name w:val="Table Grid527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7">
    <w:name w:val="Table Grid1137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7">
    <w:name w:val="Tabellengitternetz112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7">
    <w:name w:val="Tabellengitternetz212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7">
    <w:name w:val="Tabellengitternetz31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7">
    <w:name w:val="Tabellengitternetz41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7">
    <w:name w:val="Tabellengitternetz51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7">
    <w:name w:val="Tabellengitternetz61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7">
    <w:name w:val="Tabellengitternetz71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7">
    <w:name w:val="Tabellengitternetz812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7">
    <w:name w:val="Tabellengitternetz912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7">
    <w:name w:val="Table Grid2127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7">
    <w:name w:val="Table Grid31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7">
    <w:name w:val="网格型3127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7">
    <w:name w:val="网格型41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7">
    <w:name w:val="Table Grid4127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7">
    <w:name w:val="表格格線1127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7">
    <w:name w:val="Table Grid627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7">
    <w:name w:val="Table Grid1227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7">
    <w:name w:val="Tabellengitternetz122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7">
    <w:name w:val="Tabellengitternetz222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3Underrubrik2H3">
    <w:name w:val="Heading 3.Underrubrik2.H3"/>
    <w:basedOn w:val="Heading2Head2A2"/>
    <w:next w:val="a"/>
    <w:qFormat/>
    <w:pPr>
      <w:spacing w:before="120"/>
      <w:outlineLvl w:val="2"/>
    </w:pPr>
    <w:rPr>
      <w:sz w:val="28"/>
    </w:rPr>
  </w:style>
  <w:style w:type="character" w:customStyle="1" w:styleId="2f1">
    <w:name w:val="未处理的提及2"/>
    <w:basedOn w:val="a0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334</Words>
  <Characters>1907</Characters>
  <Application>Microsoft Office Word</Application>
  <DocSecurity>0</DocSecurity>
  <Lines>15</Lines>
  <Paragraphs>4</Paragraphs>
  <ScaleCrop>false</ScaleCrop>
  <Company>3GPP Support Team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Huang Rui - Xiaomi[R4#116]</cp:lastModifiedBy>
  <cp:revision>4</cp:revision>
  <cp:lastPrinted>2411-12-31T15:59:00Z</cp:lastPrinted>
  <dcterms:created xsi:type="dcterms:W3CDTF">2025-08-14T07:31:00Z</dcterms:created>
  <dcterms:modified xsi:type="dcterms:W3CDTF">2025-08-15T07:38:00Z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WM13f035100dd111ef800045ed000044ed">
    <vt:lpwstr>CWMcNzOC/si7T/5jw6YIlvCp0D1R31UGCsxvFYjcAMSeNU9pX3leaMvIqD5Tr5mQ0y+NZySx2rUQ7bm9fOIoUxwmQ==</vt:lpwstr>
  </property>
  <property fmtid="{D5CDD505-2E9C-101B-9397-08002B2CF9AE}" pid="22" name="KSOProductBuildVer">
    <vt:lpwstr>2052-11.8.2.12085</vt:lpwstr>
  </property>
  <property fmtid="{D5CDD505-2E9C-101B-9397-08002B2CF9AE}" pid="23" name="ICV">
    <vt:lpwstr>C75CA3724BEE4BF1981217A206C8A988</vt:lpwstr>
  </property>
  <property fmtid="{D5CDD505-2E9C-101B-9397-08002B2CF9AE}" pid="24" name="CWM82925640830c11f080003f6600003f66">
    <vt:lpwstr>CWM6UVKQuU/d2ptZ3w9CjD1VgmZ3mGVb/iTwvN5VG+Yq1FrWA7axCd85KrlOa/uEsBEnFoLpbiblHzDCPJbwCX9/Q==</vt:lpwstr>
  </property>
</Properties>
</file>