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358E">
      <w:pPr>
        <w:pStyle w:val="105"/>
        <w:tabs>
          <w:tab w:val="left" w:pos="5808"/>
          <w:tab w:val="right" w:pos="9639"/>
        </w:tabs>
        <w:spacing w:after="0"/>
        <w:jc w:val="center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TSG-RAN4 Meeting #1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 xml:space="preserve">         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color w:val="000000"/>
          <w:sz w:val="28"/>
          <w:szCs w:val="28"/>
        </w:rPr>
        <w:t>R4-2</w:t>
      </w:r>
      <w:r>
        <w:rPr>
          <w:rFonts w:hint="eastAsia"/>
          <w:b/>
          <w:i/>
          <w:color w:val="000000"/>
          <w:sz w:val="28"/>
          <w:szCs w:val="28"/>
          <w:lang w:val="en-US" w:eastAsia="zh-CN"/>
        </w:rPr>
        <w:t>510174</w:t>
      </w:r>
    </w:p>
    <w:p w14:paraId="6DC292D6">
      <w:pPr>
        <w:pStyle w:val="45"/>
        <w:tabs>
          <w:tab w:val="right" w:pos="9639"/>
        </w:tabs>
        <w:rPr>
          <w:sz w:val="24"/>
        </w:rPr>
      </w:pPr>
      <w:r>
        <w:rPr>
          <w:rFonts w:ascii="Arial" w:hAnsi="Arial" w:eastAsia="宋体" w:cs="Arial"/>
          <w:b/>
          <w:sz w:val="24"/>
          <w:szCs w:val="24"/>
          <w:lang w:eastAsia="zh-CN"/>
        </w:rPr>
        <w:t>Bengaluru, India, August 25</w:t>
      </w:r>
      <w:r>
        <w:rPr>
          <w:rFonts w:ascii="Arial" w:hAnsi="Arial" w:eastAsia="宋体" w:cs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 – 29</w:t>
      </w:r>
      <w:r>
        <w:rPr>
          <w:rFonts w:ascii="Arial" w:hAnsi="Arial" w:eastAsia="宋体" w:cs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,</w:t>
      </w:r>
      <w:r>
        <w:rPr>
          <w:rFonts w:hint="eastAsia"/>
          <w:b/>
          <w:bCs/>
          <w:sz w:val="24"/>
        </w:rPr>
        <w:t xml:space="preserve"> 2025</w:t>
      </w:r>
      <w:r>
        <w:rPr>
          <w:sz w:val="24"/>
        </w:rPr>
        <w:t xml:space="preserve">        </w:t>
      </w:r>
    </w:p>
    <w:tbl>
      <w:tblPr>
        <w:tblStyle w:val="60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1D77581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83BAD">
            <w:pPr>
              <w:pStyle w:val="105"/>
              <w:spacing w:after="0"/>
              <w:jc w:val="right"/>
              <w:rPr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14:paraId="37FA5EF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C46B1D9">
            <w:pPr>
              <w:pStyle w:val="10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6FCF52E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0D3815E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54018ED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17A9B018">
            <w:pPr>
              <w:pStyle w:val="10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ED6FD5A">
            <w:pPr>
              <w:pStyle w:val="105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DD42FC5">
            <w:pPr>
              <w:pStyle w:val="10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41DCC5">
            <w:pPr>
              <w:pStyle w:val="105"/>
              <w:spacing w:after="0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09" w:type="dxa"/>
          </w:tcPr>
          <w:p w14:paraId="594F0FE2">
            <w:pPr>
              <w:pStyle w:val="10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4FBCFC8">
            <w:pPr>
              <w:pStyle w:val="105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862AA5">
            <w:pPr>
              <w:pStyle w:val="10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911E16">
            <w:pPr>
              <w:pStyle w:val="105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b/>
                <w:bCs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b/>
                <w:bCs/>
                <w:sz w:val="28"/>
                <w:szCs w:val="28"/>
                <w:highlight w:val="none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780186A">
            <w:pPr>
              <w:pStyle w:val="105"/>
              <w:spacing w:after="0"/>
            </w:pPr>
          </w:p>
        </w:tc>
      </w:tr>
      <w:tr w14:paraId="7F3CC08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36153DA">
            <w:pPr>
              <w:pStyle w:val="105"/>
              <w:spacing w:after="0"/>
            </w:pPr>
          </w:p>
        </w:tc>
      </w:tr>
      <w:tr w14:paraId="1901315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18F6D465">
            <w:pPr>
              <w:pStyle w:val="10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69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69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69"/>
                <w:rFonts w:cs="Arial"/>
                <w:b/>
                <w:i/>
                <w:color w:val="FF0000"/>
              </w:rPr>
              <w:t>P</w:t>
            </w:r>
            <w:r>
              <w:rPr>
                <w:rStyle w:val="6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69"/>
                <w:rFonts w:cs="Arial"/>
                <w:i/>
              </w:rPr>
              <w:t>http://www.3gpp.org/Change-Requests</w:t>
            </w:r>
            <w:r>
              <w:rPr>
                <w:rStyle w:val="6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526050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04A04829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</w:tbl>
    <w:p w14:paraId="1A8604FE">
      <w:pPr>
        <w:rPr>
          <w:sz w:val="8"/>
          <w:szCs w:val="8"/>
        </w:rPr>
      </w:pPr>
    </w:p>
    <w:tbl>
      <w:tblPr>
        <w:tblStyle w:val="60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488609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5DF21832">
            <w:pPr>
              <w:pStyle w:val="10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00FA7AF">
            <w:pPr>
              <w:pStyle w:val="10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59C7443C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73EF6CF">
            <w:pPr>
              <w:pStyle w:val="10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A2EEA4C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B71CFC9">
            <w:pPr>
              <w:pStyle w:val="10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045041C4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8DE16A">
            <w:pPr>
              <w:pStyle w:val="10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E2B042A">
            <w:pPr>
              <w:pStyle w:val="10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3ECEA6D">
      <w:pPr>
        <w:rPr>
          <w:sz w:val="8"/>
          <w:szCs w:val="8"/>
        </w:rPr>
      </w:pPr>
    </w:p>
    <w:tbl>
      <w:tblPr>
        <w:tblStyle w:val="60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2F3A1D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457970B1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00398F5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3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7FC63B58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E8E2F8E">
            <w:pPr>
              <w:pStyle w:val="10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/>
              </w:rPr>
              <w:t xml:space="preserve">DraftCR on measurement period for </w:t>
            </w:r>
            <w:r>
              <w:rPr>
                <w:rFonts w:hint="eastAsia"/>
                <w:kern w:val="2"/>
                <w:sz w:val="21"/>
                <w:szCs w:val="22"/>
                <w:lang w:val="en-US" w:eastAsia="ja-JP"/>
              </w:rPr>
              <w:t>L1-SRS-RSRP</w:t>
            </w:r>
            <w:r>
              <w:rPr>
                <w:rFonts w:hint="eastAsia"/>
                <w:kern w:val="2"/>
                <w:sz w:val="21"/>
                <w:szCs w:val="22"/>
                <w:lang w:val="en-US" w:eastAsia="zh-CN"/>
              </w:rPr>
              <w:t xml:space="preserve"> measurement</w:t>
            </w:r>
          </w:p>
        </w:tc>
      </w:tr>
      <w:tr w14:paraId="4C8C9DB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62E162B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1BEB3FD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6E599C1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3F17459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2AE6F10">
            <w:pPr>
              <w:pStyle w:val="105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CMCC</w:t>
            </w:r>
          </w:p>
        </w:tc>
      </w:tr>
      <w:tr w14:paraId="6347535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B8F5A3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A6C41C5">
            <w:pPr>
              <w:pStyle w:val="105"/>
              <w:spacing w:after="0"/>
              <w:ind w:left="100"/>
            </w:pPr>
            <w:r>
              <w:t>R4</w:t>
            </w:r>
          </w:p>
        </w:tc>
      </w:tr>
      <w:tr w14:paraId="1650BEB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C65222F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36B6473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7814DDE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0913655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99F6A4">
            <w:pPr>
              <w:pStyle w:val="105"/>
              <w:spacing w:after="0"/>
              <w:ind w:left="100"/>
            </w:pPr>
            <w:r>
              <w:rPr>
                <w:rFonts w:hint="eastAsia" w:ascii="Arial" w:hAnsi="Arial" w:eastAsia="MS Mincho" w:cs="Arial"/>
                <w:sz w:val="18"/>
                <w:szCs w:val="18"/>
                <w:lang w:eastAsia="ja-JP"/>
              </w:rPr>
              <w:t>NR_duplex_evo-Core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2AEEC707">
            <w:pPr>
              <w:pStyle w:val="10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137D61">
            <w:pPr>
              <w:pStyle w:val="10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19D897C">
            <w:pPr>
              <w:pStyle w:val="105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</w:t>
            </w:r>
            <w:r>
              <w:rPr>
                <w:rFonts w:hint="eastAsia"/>
                <w:lang w:val="en-US" w:eastAsia="zh-CN"/>
              </w:rPr>
              <w:t>08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14</w:t>
            </w:r>
          </w:p>
        </w:tc>
      </w:tr>
      <w:tr w14:paraId="5606B3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20D93F7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84AC2D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1C0E2A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DAC939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4B1DB837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527DC74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5EFC7D7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479463">
            <w:pPr>
              <w:pStyle w:val="105"/>
              <w:spacing w:after="0"/>
              <w:ind w:left="100" w:right="-609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6E8AA4">
            <w:pPr>
              <w:pStyle w:val="10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2861BA">
            <w:pPr>
              <w:pStyle w:val="10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1B1AC86">
            <w:pPr>
              <w:pStyle w:val="105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highlight w:val="none"/>
              </w:rPr>
              <w:t>Rel-1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</w:tr>
      <w:tr w14:paraId="2BDB60B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693D262"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2E97E5A7">
            <w:pPr>
              <w:pStyle w:val="10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C4005B8">
            <w:pPr>
              <w:pStyle w:val="10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69"/>
                <w:sz w:val="18"/>
              </w:rPr>
              <w:t>TR 21.900</w:t>
            </w:r>
            <w:r>
              <w:rPr>
                <w:rStyle w:val="6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5AFDBEAD">
            <w:pPr>
              <w:pStyle w:val="10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 w14:paraId="72E8A8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1E35DB8D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A2ACDE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1AAA9CB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5899FEE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FF0480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ascii="Arial" w:hAnsi="Arial" w:eastAsia="等线" w:cs="Arial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Cs w:val="24"/>
                <w:highlight w:val="none"/>
                <w:lang w:val="en-US" w:eastAsia="zh-CN"/>
              </w:rPr>
              <w:t>Adding measurement restriction for the case that measurement resources for L1-SRS-RSRP and L1-CLI-RSSI are partially or fully overlapping.</w:t>
            </w:r>
          </w:p>
        </w:tc>
      </w:tr>
      <w:tr w14:paraId="28F2CF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90110CA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71AD085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02727DE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69EE693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105E7702">
            <w:pPr>
              <w:pStyle w:val="105"/>
              <w:numPr>
                <w:ilvl w:val="0"/>
                <w:numId w:val="0"/>
              </w:numPr>
              <w:spacing w:after="0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等线" w:cs="Arial"/>
                <w:szCs w:val="24"/>
                <w:highlight w:val="none"/>
                <w:lang w:val="en-US" w:eastAsia="zh-CN"/>
              </w:rPr>
              <w:t>Adding measurement restriction for the case that measurement resources for L1-SRS-RSRP and L1-CLI-RSSI are partially or fully overlapping.</w:t>
            </w:r>
          </w:p>
        </w:tc>
      </w:tr>
      <w:tr w14:paraId="31B837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304EF28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46EA7C0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0663DD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40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977D5B2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AC90B22">
            <w:pPr>
              <w:pStyle w:val="105"/>
              <w:spacing w:after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The spec are not completed.</w:t>
            </w:r>
          </w:p>
        </w:tc>
      </w:tr>
      <w:tr w14:paraId="157DBC9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2D6887FA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C11F2D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4C76F2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DD05F02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C55EC12">
            <w:pPr>
              <w:pStyle w:val="105"/>
              <w:spacing w:after="0"/>
              <w:rPr>
                <w:rFonts w:hint="default"/>
                <w:lang w:val="en-US" w:eastAsia="zh-CN"/>
              </w:rPr>
            </w:pPr>
            <w:r>
              <w:t>9.</w:t>
            </w:r>
            <w:r>
              <w:rPr>
                <w:rFonts w:hint="eastAsia"/>
                <w:lang w:val="en-US" w:eastAsia="zh-CN"/>
              </w:rPr>
              <w:t>x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.5</w:t>
            </w:r>
          </w:p>
        </w:tc>
      </w:tr>
      <w:tr w14:paraId="4F803C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958B9B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88F6C3F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45FF75A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AF2CCA8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8D01EA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3FC7368F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BF5BCA7">
            <w:pPr>
              <w:pStyle w:val="10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786E0AD6">
            <w:pPr>
              <w:pStyle w:val="105"/>
              <w:spacing w:after="0"/>
              <w:ind w:left="99"/>
            </w:pPr>
          </w:p>
        </w:tc>
      </w:tr>
      <w:tr w14:paraId="5240AC2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04C1A5F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7D63F4E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FDDDCED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6B8EFB">
            <w:pPr>
              <w:pStyle w:val="10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CF439FF"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 w14:paraId="2D6399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74FD067"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922046B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9B3A42B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D387F0E">
            <w:pPr>
              <w:pStyle w:val="10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C493A11">
            <w:pPr>
              <w:pStyle w:val="105"/>
              <w:spacing w:after="0"/>
              <w:ind w:left="99"/>
            </w:pPr>
            <w:r>
              <w:t>TS 38.533</w:t>
            </w:r>
          </w:p>
        </w:tc>
      </w:tr>
      <w:tr w14:paraId="14C252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EEE6A9D"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7294A86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D82F9C8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DB94544">
            <w:pPr>
              <w:pStyle w:val="10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F0C434E"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 w14:paraId="7C89C6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CE2BE61"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A90027D">
            <w:pPr>
              <w:pStyle w:val="105"/>
              <w:spacing w:after="0"/>
            </w:pPr>
          </w:p>
        </w:tc>
      </w:tr>
      <w:tr w14:paraId="005FB7C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E968470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527B728">
            <w:pPr>
              <w:pStyle w:val="105"/>
              <w:spacing w:after="0"/>
              <w:ind w:left="100"/>
            </w:pPr>
          </w:p>
        </w:tc>
      </w:tr>
      <w:tr w14:paraId="6417091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8B7168A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7C570763">
            <w:pPr>
              <w:pStyle w:val="105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33B927E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247EA7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8A7C88E">
            <w:pPr>
              <w:pStyle w:val="105"/>
              <w:spacing w:after="0"/>
              <w:ind w:left="100"/>
            </w:pPr>
          </w:p>
        </w:tc>
      </w:tr>
    </w:tbl>
    <w:p w14:paraId="0090E48B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4400ED7">
      <w:pPr>
        <w:pStyle w:val="3"/>
        <w:ind w:left="0" w:firstLine="0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1</w:t>
      </w:r>
      <w:r>
        <w:rPr>
          <w:rFonts w:eastAsia="??"/>
          <w:color w:val="FF0000"/>
          <w:szCs w:val="32"/>
          <w:vertAlign w:val="superscript"/>
        </w:rPr>
        <w:t>st</w:t>
      </w:r>
      <w:r>
        <w:rPr>
          <w:rFonts w:eastAsia="??"/>
          <w:color w:val="FF0000"/>
          <w:szCs w:val="32"/>
        </w:rPr>
        <w:t xml:space="preserve"> change &gt;&gt;</w:t>
      </w:r>
    </w:p>
    <w:p w14:paraId="56F89470">
      <w:pPr>
        <w:keepNext/>
        <w:keepLines/>
        <w:spacing w:before="120"/>
        <w:ind w:left="1418" w:hanging="1418"/>
        <w:outlineLvl w:val="3"/>
        <w:rPr>
          <w:ins w:id="0" w:author="Jingjing Chen_CMCC" w:date="2025-04-30T19:20:00Z"/>
          <w:rFonts w:ascii="Arial" w:hAnsi="Arial" w:eastAsia="宋体"/>
          <w:sz w:val="24"/>
        </w:rPr>
      </w:pPr>
      <w:ins w:id="1" w:author="Jingjing Chen_CMCC" w:date="2025-04-30T19:20:00Z">
        <w:bookmarkStart w:id="1" w:name="_Hlk6290973"/>
        <w:r>
          <w:rPr>
            <w:rFonts w:ascii="Arial" w:hAnsi="Arial" w:eastAsia="宋体"/>
            <w:sz w:val="24"/>
          </w:rPr>
          <w:t>9.</w:t>
        </w:r>
      </w:ins>
      <w:ins w:id="2" w:author="Jingjing Chen_CMCC" w:date="2025-04-30T19:20:00Z">
        <w:r>
          <w:rPr>
            <w:rFonts w:hint="eastAsia" w:ascii="Arial" w:hAnsi="Arial" w:eastAsia="宋体"/>
            <w:sz w:val="24"/>
            <w:lang w:val="en-US" w:eastAsia="zh-CN"/>
          </w:rPr>
          <w:t>x</w:t>
        </w:r>
      </w:ins>
      <w:ins w:id="3" w:author="Jingjing Chen_CMCC" w:date="2025-04-30T19:20:00Z">
        <w:r>
          <w:rPr>
            <w:rFonts w:ascii="Arial" w:hAnsi="Arial" w:eastAsia="宋体"/>
            <w:sz w:val="24"/>
          </w:rPr>
          <w:t>.</w:t>
        </w:r>
      </w:ins>
      <w:ins w:id="4" w:author="Huawei" w:date="2025-05-27T10:23:00Z">
        <w:r>
          <w:rPr>
            <w:rFonts w:ascii="Arial" w:hAnsi="Arial" w:eastAsia="宋体"/>
            <w:sz w:val="24"/>
            <w:lang w:val="en-US" w:eastAsia="zh-CN"/>
          </w:rPr>
          <w:t>2</w:t>
        </w:r>
      </w:ins>
      <w:ins w:id="5" w:author="Jingjing Chen_CMCC" w:date="2025-04-30T19:20:00Z">
        <w:r>
          <w:rPr>
            <w:rFonts w:ascii="Arial" w:hAnsi="Arial" w:eastAsia="宋体"/>
            <w:sz w:val="24"/>
          </w:rPr>
          <w:t>.5</w:t>
        </w:r>
      </w:ins>
      <w:ins w:id="6" w:author="Jingjing Chen_CMCC" w:date="2025-04-30T19:20:00Z">
        <w:r>
          <w:rPr>
            <w:rFonts w:ascii="Arial" w:hAnsi="Arial" w:eastAsia="宋体"/>
            <w:sz w:val="24"/>
          </w:rPr>
          <w:tab/>
        </w:r>
      </w:ins>
      <w:ins w:id="7" w:author="Jingjing Chen_CMCC" w:date="2025-04-30T19:20:00Z">
        <w:r>
          <w:rPr>
            <w:rFonts w:hint="eastAsia" w:ascii="Arial" w:hAnsi="Arial" w:eastAsia="宋体"/>
            <w:sz w:val="24"/>
            <w:lang w:val="en-US" w:eastAsia="zh-CN"/>
          </w:rPr>
          <w:t>L1-</w:t>
        </w:r>
      </w:ins>
      <w:ins w:id="8" w:author="Jingjing Chen_CMCC" w:date="2025-04-30T19:20:00Z">
        <w:r>
          <w:rPr>
            <w:rFonts w:ascii="Arial" w:hAnsi="Arial" w:eastAsia="宋体"/>
            <w:sz w:val="24"/>
          </w:rPr>
          <w:t>SRS-RSRP measurement period</w:t>
        </w:r>
      </w:ins>
    </w:p>
    <w:p w14:paraId="196367CE">
      <w:pPr>
        <w:jc w:val="both"/>
        <w:rPr>
          <w:rFonts w:eastAsia="宋体"/>
          <w:lang w:eastAsia="ko-KR"/>
        </w:rPr>
      </w:pPr>
      <w:ins w:id="9" w:author="Jingjing Chen_CMCC" w:date="2025-04-30T19:20:00Z">
        <w:r>
          <w:rPr>
            <w:rFonts w:eastAsia="宋体"/>
            <w:lang w:eastAsia="ko-KR"/>
          </w:rPr>
          <w:t xml:space="preserve">The UE shall be capable of performing </w:t>
        </w:r>
      </w:ins>
      <w:ins w:id="10" w:author="Jingjing Chen_CMCC" w:date="2025-04-30T19:20:00Z">
        <w:r>
          <w:rPr>
            <w:rFonts w:eastAsia="宋体"/>
            <w:lang w:val="en-US" w:eastAsia="zh-CN"/>
          </w:rPr>
          <w:t>L1-</w:t>
        </w:r>
      </w:ins>
      <w:ins w:id="11" w:author="Jingjing Chen_CMCC" w:date="2025-04-30T19:20:00Z">
        <w:r>
          <w:rPr>
            <w:rFonts w:eastAsia="宋体"/>
            <w:lang w:eastAsia="ko-KR"/>
          </w:rPr>
          <w:t>SRS-RSRP measurement based on the configured SRS resource</w:t>
        </w:r>
      </w:ins>
      <w:ins w:id="12" w:author="Jingjing _CMCC" w:date="2025-05-22T22:50:00Z">
        <w:r>
          <w:rPr>
            <w:rFonts w:eastAsia="宋体"/>
            <w:lang w:val="en-US" w:eastAsia="zh-CN"/>
          </w:rPr>
          <w:t>.</w:t>
        </w:r>
      </w:ins>
      <w:ins w:id="13" w:author="Jingjing Chen_CMCC" w:date="2025-04-30T19:20:00Z">
        <w:r>
          <w:rPr>
            <w:rFonts w:eastAsia="宋体"/>
            <w:lang w:eastAsia="ko-KR"/>
          </w:rPr>
          <w:t xml:space="preserve"> </w:t>
        </w:r>
      </w:ins>
      <w:ins w:id="14" w:author="Jingjing _CMCC" w:date="2025-05-22T22:50:00Z">
        <w:r>
          <w:rPr>
            <w:rFonts w:eastAsia="宋体"/>
            <w:lang w:val="en-US" w:eastAsia="zh-CN"/>
          </w:rPr>
          <w:t>F</w:t>
        </w:r>
      </w:ins>
      <w:ins w:id="15" w:author="Jingjing _CMCC" w:date="2025-05-22T22:50:00Z">
        <w:r>
          <w:rPr>
            <w:rFonts w:eastAsia="宋体"/>
            <w:szCs w:val="24"/>
            <w:lang w:eastAsia="zh-CN"/>
          </w:rPr>
          <w:t>or periodic and semi-persistent SRS resource</w:t>
        </w:r>
      </w:ins>
      <w:ins w:id="16" w:author="Jingjing _CMCC" w:date="2025-05-22T22:50:00Z">
        <w:r>
          <w:rPr>
            <w:rFonts w:eastAsia="宋体"/>
            <w:lang w:val="en-US" w:eastAsia="zh-CN"/>
          </w:rPr>
          <w:t xml:space="preserve">, </w:t>
        </w:r>
      </w:ins>
      <w:ins w:id="17" w:author="Jingjing Chen_CMCC" w:date="2025-04-30T19:20:00Z">
        <w:r>
          <w:rPr>
            <w:rFonts w:eastAsia="宋体"/>
            <w:lang w:eastAsia="ko-KR"/>
          </w:rPr>
          <w:t xml:space="preserve">the UE shall be capable of reporting </w:t>
        </w:r>
      </w:ins>
      <w:ins w:id="18" w:author="Jingjing _CMCC" w:date="2025-05-22T22:48:00Z">
        <w:r>
          <w:rPr>
            <w:rFonts w:eastAsia="宋体"/>
            <w:lang w:val="en-US" w:eastAsia="zh-CN"/>
          </w:rPr>
          <w:t>L1-</w:t>
        </w:r>
      </w:ins>
      <w:ins w:id="19" w:author="Jingjing Chen_CMCC" w:date="2025-04-30T19:20:00Z">
        <w:r>
          <w:rPr>
            <w:rFonts w:eastAsia="宋体"/>
            <w:lang w:eastAsia="ko-KR"/>
          </w:rPr>
          <w:t>SRS-RSRP measured over measurement period of T</w:t>
        </w:r>
      </w:ins>
      <w:ins w:id="20" w:author="Jingjing Chen_CMCC" w:date="2025-04-30T19:20:00Z">
        <w:r>
          <w:rPr>
            <w:rFonts w:eastAsia="宋体"/>
            <w:vertAlign w:val="subscript"/>
            <w:lang w:val="en-US" w:eastAsia="zh-CN"/>
          </w:rPr>
          <w:t>L1_</w:t>
        </w:r>
      </w:ins>
      <w:ins w:id="21" w:author="Jingjing Chen_CMCC" w:date="2025-04-30T19:20:00Z">
        <w:r>
          <w:rPr>
            <w:rFonts w:eastAsia="宋体"/>
            <w:vertAlign w:val="subscript"/>
            <w:lang w:eastAsia="ko-KR"/>
          </w:rPr>
          <w:t>SRS_RSRP_measurement_period</w:t>
        </w:r>
      </w:ins>
      <w:ins w:id="22" w:author="Jingjing Chen_CMCC" w:date="2025-04-30T19:20:00Z">
        <w:r>
          <w:rPr>
            <w:rFonts w:eastAsia="宋体"/>
            <w:lang w:eastAsia="ko-KR"/>
          </w:rPr>
          <w:t xml:space="preserve"> for FR1 and FR2.</w:t>
        </w:r>
      </w:ins>
    </w:p>
    <w:p w14:paraId="373DD730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ins w:id="23" w:author="CMCC-Jingjing" w:date="2025-08-28T23:54:07Z"/>
          <w:rFonts w:eastAsia="Times New Roman"/>
          <w:lang w:eastAsia="zh-CN"/>
        </w:rPr>
      </w:pPr>
      <w:ins w:id="24" w:author="CMCC-Jingjing" w:date="2025-08-28T23:54:07Z">
        <w:r>
          <w:rPr>
            <w:rFonts w:eastAsia="Times New Roman"/>
            <w:lang w:eastAsia="zh-CN"/>
          </w:rPr>
          <w:t>For the value of L1,</w:t>
        </w:r>
      </w:ins>
    </w:p>
    <w:p w14:paraId="2551F09B">
      <w:pPr>
        <w:pStyle w:val="99"/>
        <w:rPr>
          <w:ins w:id="25" w:author="CMCC-Jingjing" w:date="2025-08-28T23:54:07Z"/>
        </w:rPr>
      </w:pPr>
      <w:ins w:id="26" w:author="CMCC-Jingjing" w:date="2025-08-28T23:54:07Z">
        <w:r>
          <w:rPr/>
          <w:t>1&gt;</w:t>
        </w:r>
      </w:ins>
      <w:ins w:id="27" w:author="CMCC-Jingjing" w:date="2025-08-28T23:54:07Z">
        <w:r>
          <w:rPr/>
          <w:tab/>
        </w:r>
      </w:ins>
      <w:ins w:id="28" w:author="CMCC-Jingjing" w:date="2025-08-28T23:54:07Z">
        <w:r>
          <w:rPr/>
          <w:t xml:space="preserve">If UE does not support </w:t>
        </w:r>
      </w:ins>
      <w:ins w:id="29" w:author="CMCC-Jingjing" w:date="2025-08-28T23:54:07Z">
        <w:r>
          <w:rPr>
            <w:rFonts w:hint="eastAsia"/>
            <w:i/>
            <w:iCs/>
            <w:lang w:eastAsia="ko-KR"/>
          </w:rPr>
          <w:t>support</w:t>
        </w:r>
      </w:ins>
      <w:ins w:id="30" w:author="CMCC-Jingjing" w:date="2025-08-28T23:54:07Z">
        <w:r>
          <w:rPr>
            <w:i/>
            <w:iCs/>
          </w:rPr>
          <w:t>SBFD</w:t>
        </w:r>
      </w:ins>
      <w:ins w:id="31" w:author="CMCC-Jingjing" w:date="2025-08-28T23:54:07Z">
        <w:r>
          <w:rPr/>
          <w:t xml:space="preserve"> or SBFD is not configured by the network</w:t>
        </w:r>
      </w:ins>
    </w:p>
    <w:p w14:paraId="61D3823B">
      <w:pPr>
        <w:pStyle w:val="100"/>
        <w:rPr>
          <w:ins w:id="32" w:author="CMCC-Jingjing" w:date="2025-08-28T23:54:07Z"/>
          <w:lang w:eastAsia="zh-CN"/>
        </w:rPr>
      </w:pPr>
      <w:ins w:id="33" w:author="CMCC-Jingjing" w:date="2025-08-28T23:54:07Z">
        <w:r>
          <w:rPr/>
          <w:t>2&gt;</w:t>
        </w:r>
      </w:ins>
      <w:ins w:id="34" w:author="CMCC-Jingjing" w:date="2025-08-28T23:54:07Z">
        <w:r>
          <w:rPr/>
          <w:tab/>
        </w:r>
      </w:ins>
      <w:ins w:id="35" w:author="CMCC-Jingjing" w:date="2025-08-28T23:54:07Z">
        <w:r>
          <w:rPr>
            <w:lang w:eastAsia="zh-CN"/>
          </w:rPr>
          <w:t>L1=0</w:t>
        </w:r>
      </w:ins>
    </w:p>
    <w:p w14:paraId="699926B5">
      <w:pPr>
        <w:pStyle w:val="99"/>
        <w:rPr>
          <w:ins w:id="36" w:author="CMCC-Jingjing" w:date="2025-08-28T23:54:07Z"/>
        </w:rPr>
      </w:pPr>
      <w:ins w:id="37" w:author="CMCC-Jingjing" w:date="2025-08-28T23:54:07Z">
        <w:r>
          <w:rPr/>
          <w:t>1&gt;</w:t>
        </w:r>
      </w:ins>
      <w:ins w:id="38" w:author="CMCC-Jingjing" w:date="2025-08-28T23:54:07Z">
        <w:r>
          <w:rPr/>
          <w:tab/>
        </w:r>
      </w:ins>
      <w:ins w:id="39" w:author="CMCC-Jingjing" w:date="2025-08-28T23:54:07Z">
        <w:r>
          <w:rPr>
            <w:rFonts w:eastAsia="Times New Roman"/>
            <w:lang w:eastAsia="zh-CN"/>
          </w:rPr>
          <w:t xml:space="preserve">else </w:t>
        </w:r>
      </w:ins>
      <w:ins w:id="40" w:author="CMCC-Jingjing" w:date="2025-08-28T23:54:07Z">
        <w:r>
          <w:rPr/>
          <w:t xml:space="preserve">if UE supports </w:t>
        </w:r>
      </w:ins>
      <w:ins w:id="41" w:author="CMCC-Jingjing" w:date="2025-08-28T23:54:07Z">
        <w:r>
          <w:rPr>
            <w:rFonts w:hint="eastAsia"/>
            <w:i/>
            <w:iCs/>
            <w:lang w:eastAsia="ko-KR"/>
          </w:rPr>
          <w:t>support</w:t>
        </w:r>
      </w:ins>
      <w:ins w:id="42" w:author="CMCC-Jingjing" w:date="2025-08-28T23:54:07Z">
        <w:r>
          <w:rPr>
            <w:i/>
            <w:iCs/>
          </w:rPr>
          <w:t>SBFD</w:t>
        </w:r>
      </w:ins>
      <w:ins w:id="43" w:author="CMCC-Jingjing" w:date="2025-08-28T23:54:07Z">
        <w:r>
          <w:rPr/>
          <w:t xml:space="preserve"> and SBFD is configured by the network</w:t>
        </w:r>
      </w:ins>
    </w:p>
    <w:p w14:paraId="1D2DEC0D">
      <w:pPr>
        <w:pStyle w:val="100"/>
        <w:rPr>
          <w:ins w:id="44" w:author="CMCC-Jingjing" w:date="2025-08-28T23:54:07Z"/>
          <w:rFonts w:eastAsia="Times New Roman"/>
          <w:lang w:eastAsia="zh-CN"/>
        </w:rPr>
      </w:pPr>
      <w:ins w:id="45" w:author="CMCC-Jingjing" w:date="2025-08-28T23:54:07Z">
        <w:r>
          <w:rPr/>
          <w:t>2&gt;</w:t>
        </w:r>
      </w:ins>
      <w:ins w:id="46" w:author="CMCC-Jingjing" w:date="2025-08-28T23:54:07Z">
        <w:r>
          <w:rPr/>
          <w:tab/>
        </w:r>
      </w:ins>
      <w:ins w:id="47" w:author="CMCC-Jingjing" w:date="2025-08-28T23:54:07Z">
        <w:r>
          <w:rPr>
            <w:rFonts w:eastAsia="Times New Roman"/>
            <w:lang w:eastAsia="zh-CN"/>
          </w:rPr>
          <w:t xml:space="preserve">if higher layer parameter </w:t>
        </w:r>
      </w:ins>
      <w:ins w:id="48" w:author="CMCC-Jingjing" w:date="2025-08-28T23:54:07Z">
        <w:r>
          <w:rPr>
            <w:rFonts w:eastAsia="Times New Roman"/>
            <w:i/>
            <w:lang w:eastAsia="zh-CN"/>
          </w:rPr>
          <w:t>timeRestrictionForChannelMeasurement</w:t>
        </w:r>
      </w:ins>
      <w:ins w:id="49" w:author="CMCC-Jingjing" w:date="2025-08-28T23:54:07Z">
        <w:r>
          <w:rPr>
            <w:rFonts w:eastAsia="Times New Roman"/>
            <w:lang w:eastAsia="zh-CN"/>
          </w:rPr>
          <w:t xml:space="preserve"> is configured</w:t>
        </w:r>
      </w:ins>
    </w:p>
    <w:p w14:paraId="38F1F669">
      <w:pPr>
        <w:pStyle w:val="101"/>
        <w:rPr>
          <w:ins w:id="50" w:author="CMCC-Jingjing" w:date="2025-08-28T23:54:07Z"/>
          <w:lang w:eastAsia="zh-CN"/>
        </w:rPr>
      </w:pPr>
      <w:ins w:id="51" w:author="CMCC-Jingjing" w:date="2025-08-28T23:54:07Z">
        <w:r>
          <w:rPr/>
          <w:t>3&gt;</w:t>
        </w:r>
      </w:ins>
      <w:ins w:id="52" w:author="CMCC-Jingjing" w:date="2025-08-28T23:54:07Z">
        <w:r>
          <w:rPr/>
          <w:tab/>
        </w:r>
      </w:ins>
      <w:ins w:id="53" w:author="CMCC-Jingjing" w:date="2025-08-28T23:54:07Z">
        <w:r>
          <w:rPr>
            <w:lang w:eastAsia="zh-CN"/>
          </w:rPr>
          <w:t>L1=0</w:t>
        </w:r>
      </w:ins>
    </w:p>
    <w:p w14:paraId="2CE218FB">
      <w:pPr>
        <w:pStyle w:val="100"/>
        <w:rPr>
          <w:ins w:id="54" w:author="CMCC-Jingjing" w:date="2025-08-28T23:54:07Z"/>
          <w:rFonts w:hint="eastAsia"/>
          <w:lang w:eastAsia="ko-KR"/>
        </w:rPr>
      </w:pPr>
      <w:ins w:id="55" w:author="CMCC-Jingjing" w:date="2025-08-28T23:54:07Z">
        <w:r>
          <w:rPr/>
          <w:t>2&gt;</w:t>
        </w:r>
      </w:ins>
      <w:ins w:id="56" w:author="CMCC-Jingjing" w:date="2025-08-28T23:54:07Z">
        <w:r>
          <w:rPr/>
          <w:tab/>
        </w:r>
      </w:ins>
      <w:ins w:id="57" w:author="CMCC-Jingjing" w:date="2025-08-28T23:54:07Z">
        <w:r>
          <w:rPr/>
          <w:t xml:space="preserve">else </w:t>
        </w:r>
      </w:ins>
      <w:bookmarkStart w:id="2" w:name="_GoBack"/>
      <w:bookmarkEnd w:id="2"/>
    </w:p>
    <w:p w14:paraId="55DF3324">
      <w:pPr>
        <w:pStyle w:val="101"/>
        <w:rPr>
          <w:ins w:id="58" w:author="CMCC-Jingjing" w:date="2025-08-28T23:54:07Z"/>
          <w:rFonts w:eastAsia="Times New Roman"/>
          <w:lang w:eastAsia="zh-CN"/>
        </w:rPr>
      </w:pPr>
      <w:ins w:id="59" w:author="CMCC-Jingjing" w:date="2025-08-28T23:54:07Z">
        <w:r>
          <w:rPr/>
          <w:t>3&gt;</w:t>
        </w:r>
      </w:ins>
      <w:ins w:id="60" w:author="CMCC-Jingjing" w:date="2025-08-28T23:54:07Z">
        <w:r>
          <w:rPr/>
          <w:tab/>
        </w:r>
      </w:ins>
      <w:ins w:id="61" w:author="CMCC-Jingjing" w:date="2025-08-28T23:54:07Z">
        <w:r>
          <w:rPr>
            <w:rFonts w:eastAsia="Times New Roman"/>
            <w:lang w:eastAsia="zh-CN"/>
          </w:rPr>
          <w:t xml:space="preserve">if UE is configured to report </w:t>
        </w:r>
      </w:ins>
      <w:ins w:id="62" w:author="CMCC-Jingjing" w:date="2025-08-28T23:54:07Z">
        <w:r>
          <w:rPr>
            <w:rFonts w:hint="eastAsia" w:eastAsia="Times New Roman"/>
            <w:lang w:eastAsia="zh-CN"/>
          </w:rPr>
          <w:t>L1-SRS-RSRP</w:t>
        </w:r>
      </w:ins>
      <w:ins w:id="63" w:author="CMCC-Jingjing" w:date="2025-08-28T23:54:07Z">
        <w:r>
          <w:rPr>
            <w:rFonts w:eastAsia="Times New Roman"/>
            <w:lang w:eastAsia="zh-CN"/>
          </w:rPr>
          <w:t xml:space="preserve"> for SBFD symbols</w:t>
        </w:r>
      </w:ins>
    </w:p>
    <w:p w14:paraId="7DEC7D2F">
      <w:pPr>
        <w:pStyle w:val="102"/>
        <w:rPr>
          <w:ins w:id="64" w:author="CMCC-Jingjing" w:date="2025-08-28T23:54:07Z"/>
          <w:vertAlign w:val="subscript"/>
          <w:lang w:eastAsia="zh-CN"/>
        </w:rPr>
      </w:pPr>
      <w:ins w:id="65" w:author="CMCC-Jingjing" w:date="2025-08-28T23:54:07Z">
        <w:r>
          <w:rPr/>
          <w:t>4&gt;</w:t>
        </w:r>
      </w:ins>
      <w:ins w:id="66" w:author="CMCC-Jingjing" w:date="2025-08-28T23:54:07Z">
        <w:r>
          <w:rPr/>
          <w:tab/>
        </w:r>
      </w:ins>
      <w:ins w:id="67" w:author="CMCC-Jingjing" w:date="2025-08-28T23:54:07Z">
        <w:r>
          <w:rPr>
            <w:lang w:eastAsia="zh-CN"/>
          </w:rPr>
          <w:tab/>
        </w:r>
      </w:ins>
      <w:ins w:id="68" w:author="CMCC-Jingjing" w:date="2025-08-28T23:54:07Z">
        <w:r>
          <w:rPr>
            <w:lang w:eastAsia="zh-CN"/>
          </w:rPr>
          <w:t xml:space="preserve">When DRX is not configured, L1 is the number of occasions of the </w:t>
        </w:r>
      </w:ins>
      <w:ins w:id="69" w:author="CMCC-Jingjing" w:date="2025-08-28T23:54:07Z">
        <w:r>
          <w:rPr>
            <w:rFonts w:hint="eastAsia" w:eastAsia="Times New Roman"/>
            <w:lang w:eastAsia="zh-CN"/>
          </w:rPr>
          <w:t>L1-SRS-RSRP</w:t>
        </w:r>
      </w:ins>
      <w:ins w:id="70" w:author="CMCC-Jingjing" w:date="2025-08-28T23:54:07Z">
        <w:r>
          <w:rPr>
            <w:rFonts w:eastAsia="Times New Roman"/>
            <w:lang w:eastAsia="zh-CN"/>
          </w:rPr>
          <w:t xml:space="preserve"> </w:t>
        </w:r>
      </w:ins>
      <w:ins w:id="71" w:author="CMCC-Jingjing" w:date="2025-08-28T23:54:07Z">
        <w:r>
          <w:rPr>
            <w:lang w:eastAsia="zh-CN"/>
          </w:rPr>
          <w:t xml:space="preserve">resource that are overlapping with non-SBFD symbols during </w:t>
        </w:r>
      </w:ins>
      <w:ins w:id="72" w:author="CMCC-Jingjing" w:date="2025-08-28T23:54:07Z">
        <w:r>
          <w:rPr>
            <w:rFonts w:eastAsia="宋体"/>
          </w:rPr>
          <w:t>T</w:t>
        </w:r>
      </w:ins>
      <w:ins w:id="73" w:author="CMCC-Jingjing" w:date="2025-08-28T23:54:07Z">
        <w:r>
          <w:rPr>
            <w:rFonts w:hint="eastAsia"/>
            <w:vertAlign w:val="subscript"/>
            <w:lang w:eastAsia="ko-KR"/>
          </w:rPr>
          <w:t>L1-SRS-RSRP_measurement_period</w:t>
        </w:r>
      </w:ins>
    </w:p>
    <w:p w14:paraId="2986116F">
      <w:pPr>
        <w:pStyle w:val="102"/>
        <w:rPr>
          <w:ins w:id="74" w:author="CMCC-Jingjing" w:date="2025-08-28T23:54:07Z"/>
          <w:lang w:eastAsia="zh-CN"/>
        </w:rPr>
      </w:pPr>
      <w:ins w:id="75" w:author="CMCC-Jingjing" w:date="2025-08-28T23:54:07Z">
        <w:r>
          <w:rPr/>
          <w:t>4&gt;</w:t>
        </w:r>
      </w:ins>
      <w:ins w:id="76" w:author="CMCC-Jingjing" w:date="2025-08-28T23:54:07Z">
        <w:r>
          <w:rPr/>
          <w:tab/>
        </w:r>
      </w:ins>
      <w:ins w:id="77" w:author="CMCC-Jingjing" w:date="2025-08-28T23:54:07Z">
        <w:r>
          <w:rPr>
            <w:lang w:eastAsia="zh-CN"/>
          </w:rPr>
          <w:tab/>
        </w:r>
      </w:ins>
      <w:ins w:id="78" w:author="CMCC-Jingjing" w:date="2025-08-28T23:54:07Z">
        <w:r>
          <w:rPr>
            <w:lang w:eastAsia="zh-CN"/>
          </w:rPr>
          <w:t>When DRX is configured, L1 is the numbe</w:t>
        </w:r>
      </w:ins>
      <w:ins w:id="79" w:author="CMCC-Jingjing" w:date="2025-08-28T23:54:07Z">
        <w:r>
          <w:rPr>
            <w:rFonts w:hint="eastAsia"/>
            <w:lang w:eastAsia="zh-CN"/>
          </w:rPr>
          <w:t xml:space="preserve">r of DRX cycles in which at least one </w:t>
        </w:r>
      </w:ins>
      <w:ins w:id="80" w:author="CMCC-Jingjing" w:date="2025-08-28T23:54:07Z">
        <w:r>
          <w:rPr>
            <w:lang w:eastAsia="zh-CN"/>
          </w:rPr>
          <w:t>occasion of the</w:t>
        </w:r>
      </w:ins>
      <w:ins w:id="81" w:author="CMCC-Jingjing" w:date="2025-08-28T23:54:07Z">
        <w:r>
          <w:rPr>
            <w:rFonts w:hint="eastAsia"/>
            <w:lang w:val="en-US" w:eastAsia="zh-CN"/>
          </w:rPr>
          <w:t xml:space="preserve"> </w:t>
        </w:r>
      </w:ins>
      <w:ins w:id="82" w:author="CMCC-Jingjing" w:date="2025-08-28T23:54:07Z">
        <w:r>
          <w:rPr>
            <w:rFonts w:hint="eastAsia" w:eastAsia="Times New Roman"/>
            <w:lang w:eastAsia="zh-CN"/>
          </w:rPr>
          <w:t>L1-SRS-RSRP</w:t>
        </w:r>
      </w:ins>
      <w:ins w:id="83" w:author="CMCC-Jingjing" w:date="2025-08-28T23:54:07Z">
        <w:r>
          <w:rPr>
            <w:rFonts w:eastAsia="Times New Roman"/>
            <w:lang w:eastAsia="zh-CN"/>
          </w:rPr>
          <w:t xml:space="preserve"> </w:t>
        </w:r>
      </w:ins>
      <w:ins w:id="84" w:author="CMCC-Jingjing" w:date="2025-08-28T23:54:07Z">
        <w:r>
          <w:rPr>
            <w:lang w:eastAsia="zh-CN"/>
          </w:rPr>
          <w:t xml:space="preserve">resource </w:t>
        </w:r>
      </w:ins>
      <w:ins w:id="85" w:author="CMCC-Jingjing" w:date="2025-08-28T23:54:07Z">
        <w:r>
          <w:rPr>
            <w:rFonts w:hint="eastAsia"/>
            <w:lang w:eastAsia="zh-CN"/>
          </w:rPr>
          <w:t xml:space="preserve">is </w:t>
        </w:r>
      </w:ins>
      <w:ins w:id="86" w:author="CMCC-Jingjing" w:date="2025-08-28T23:54:07Z">
        <w:r>
          <w:rPr>
            <w:lang w:eastAsia="zh-CN"/>
          </w:rPr>
          <w:t xml:space="preserve">overlapping with non-SBFD symbols </w:t>
        </w:r>
      </w:ins>
      <w:ins w:id="87" w:author="CMCC-Jingjing" w:date="2025-08-28T23:54:07Z">
        <w:r>
          <w:rPr>
            <w:rFonts w:hint="eastAsia"/>
            <w:lang w:eastAsia="zh-CN"/>
          </w:rPr>
          <w:t xml:space="preserve">during </w:t>
        </w:r>
      </w:ins>
      <w:ins w:id="88" w:author="CMCC-Jingjing" w:date="2025-08-28T23:54:07Z">
        <w:r>
          <w:rPr>
            <w:rFonts w:eastAsia="宋体"/>
          </w:rPr>
          <w:t>T</w:t>
        </w:r>
      </w:ins>
      <w:ins w:id="89" w:author="CMCC-Jingjing" w:date="2025-08-28T23:54:07Z">
        <w:r>
          <w:rPr>
            <w:rFonts w:hint="eastAsia"/>
            <w:vertAlign w:val="subscript"/>
            <w:lang w:eastAsia="ko-KR"/>
          </w:rPr>
          <w:t>L1-SRS-RSRP_measurement_period</w:t>
        </w:r>
      </w:ins>
    </w:p>
    <w:p w14:paraId="15080A73">
      <w:pPr>
        <w:pStyle w:val="101"/>
        <w:rPr>
          <w:ins w:id="90" w:author="CMCC-Jingjing" w:date="2025-08-28T23:54:07Z"/>
          <w:rFonts w:eastAsia="Times New Roman"/>
          <w:lang w:eastAsia="zh-CN"/>
        </w:rPr>
      </w:pPr>
      <w:ins w:id="91" w:author="CMCC-Jingjing" w:date="2025-08-28T23:54:07Z">
        <w:r>
          <w:rPr/>
          <w:t>3&gt;</w:t>
        </w:r>
      </w:ins>
      <w:ins w:id="92" w:author="CMCC-Jingjing" w:date="2025-08-28T23:54:07Z">
        <w:r>
          <w:rPr/>
          <w:tab/>
        </w:r>
      </w:ins>
      <w:ins w:id="93" w:author="CMCC-Jingjing" w:date="2025-08-28T23:54:07Z">
        <w:r>
          <w:rPr>
            <w:rFonts w:eastAsia="Times New Roman"/>
            <w:lang w:eastAsia="zh-CN"/>
          </w:rPr>
          <w:t>if UE is configured to report</w:t>
        </w:r>
      </w:ins>
      <w:ins w:id="94" w:author="CMCC-Jingjing" w:date="2025-08-28T23:54:07Z">
        <w:r>
          <w:rPr>
            <w:rFonts w:hint="eastAsia" w:eastAsia="Times New Roman"/>
            <w:lang w:eastAsia="zh-CN"/>
          </w:rPr>
          <w:t>L1-SRS-RSRP</w:t>
        </w:r>
      </w:ins>
      <w:ins w:id="95" w:author="CMCC-Jingjing" w:date="2025-08-28T23:54:07Z">
        <w:r>
          <w:rPr>
            <w:rFonts w:eastAsia="Times New Roman"/>
            <w:lang w:eastAsia="zh-CN"/>
          </w:rPr>
          <w:t xml:space="preserve"> for non-SBFD symbols</w:t>
        </w:r>
      </w:ins>
    </w:p>
    <w:p w14:paraId="43ABD893">
      <w:pPr>
        <w:pStyle w:val="102"/>
        <w:rPr>
          <w:ins w:id="96" w:author="CMCC-Jingjing" w:date="2025-08-28T23:54:07Z"/>
          <w:lang w:eastAsia="zh-CN"/>
        </w:rPr>
      </w:pPr>
      <w:ins w:id="97" w:author="CMCC-Jingjing" w:date="2025-08-28T23:54:07Z">
        <w:r>
          <w:rPr/>
          <w:t>4&gt;</w:t>
        </w:r>
      </w:ins>
      <w:ins w:id="98" w:author="CMCC-Jingjing" w:date="2025-08-28T23:54:07Z">
        <w:r>
          <w:rPr>
            <w:lang w:eastAsia="zh-CN"/>
          </w:rPr>
          <w:tab/>
        </w:r>
      </w:ins>
      <w:ins w:id="99" w:author="CMCC-Jingjing" w:date="2025-08-28T23:54:07Z">
        <w:r>
          <w:rPr>
            <w:lang w:eastAsia="zh-CN"/>
          </w:rPr>
          <w:t xml:space="preserve">When DRX is not configured, L1 is the number of occasions of the </w:t>
        </w:r>
      </w:ins>
      <w:ins w:id="100" w:author="CMCC-Jingjing" w:date="2025-08-28T23:54:07Z">
        <w:r>
          <w:rPr>
            <w:rFonts w:hint="eastAsia" w:eastAsia="Times New Roman"/>
            <w:lang w:eastAsia="zh-CN"/>
          </w:rPr>
          <w:t>L1-SRS-RSRP</w:t>
        </w:r>
      </w:ins>
      <w:ins w:id="101" w:author="CMCC-Jingjing" w:date="2025-08-28T23:54:07Z">
        <w:r>
          <w:rPr>
            <w:rFonts w:eastAsia="Times New Roman"/>
            <w:lang w:eastAsia="zh-CN"/>
          </w:rPr>
          <w:t xml:space="preserve"> </w:t>
        </w:r>
      </w:ins>
      <w:ins w:id="102" w:author="CMCC-Jingjing" w:date="2025-08-28T23:54:07Z">
        <w:r>
          <w:rPr>
            <w:lang w:eastAsia="zh-CN"/>
          </w:rPr>
          <w:t xml:space="preserve">resource that are overlapping with SBFD symbols, during </w:t>
        </w:r>
      </w:ins>
      <w:ins w:id="103" w:author="CMCC-Jingjing" w:date="2025-08-28T23:54:07Z">
        <w:r>
          <w:rPr>
            <w:rFonts w:eastAsia="宋体"/>
          </w:rPr>
          <w:t>T</w:t>
        </w:r>
      </w:ins>
      <w:ins w:id="104" w:author="CMCC-Jingjing" w:date="2025-08-28T23:54:07Z">
        <w:r>
          <w:rPr>
            <w:rFonts w:hint="eastAsia"/>
            <w:vertAlign w:val="subscript"/>
            <w:lang w:eastAsia="ko-KR"/>
          </w:rPr>
          <w:t>L1-SRS-RSRP_measurement_period</w:t>
        </w:r>
      </w:ins>
    </w:p>
    <w:p w14:paraId="2CB52462">
      <w:pPr>
        <w:pStyle w:val="102"/>
        <w:rPr>
          <w:ins w:id="105" w:author="Jingjing Chen_CMCC" w:date="2025-04-30T19:20:00Z"/>
          <w:rFonts w:eastAsia="宋体"/>
          <w:lang w:eastAsia="ko-KR"/>
        </w:rPr>
      </w:pPr>
      <w:ins w:id="106" w:author="CMCC-Jingjing" w:date="2025-08-28T23:54:07Z">
        <w:r>
          <w:rPr/>
          <w:t>4&gt;</w:t>
        </w:r>
      </w:ins>
      <w:ins w:id="107" w:author="CMCC-Jingjing" w:date="2025-08-28T23:54:07Z">
        <w:r>
          <w:rPr>
            <w:lang w:eastAsia="zh-CN"/>
          </w:rPr>
          <w:tab/>
        </w:r>
      </w:ins>
      <w:ins w:id="108" w:author="CMCC-Jingjing" w:date="2025-08-28T23:54:07Z">
        <w:r>
          <w:rPr>
            <w:lang w:eastAsia="zh-CN"/>
          </w:rPr>
          <w:t>When DRX is configured, L1 is the numbe</w:t>
        </w:r>
      </w:ins>
      <w:ins w:id="109" w:author="CMCC-Jingjing" w:date="2025-08-28T23:54:07Z">
        <w:r>
          <w:rPr>
            <w:rFonts w:hint="eastAsia"/>
            <w:lang w:eastAsia="zh-CN"/>
          </w:rPr>
          <w:t xml:space="preserve">r of DRX cycles in which at least one </w:t>
        </w:r>
      </w:ins>
      <w:ins w:id="110" w:author="CMCC-Jingjing" w:date="2025-08-28T23:54:07Z">
        <w:r>
          <w:rPr>
            <w:lang w:eastAsia="zh-CN"/>
          </w:rPr>
          <w:t>occasion of the</w:t>
        </w:r>
      </w:ins>
      <w:ins w:id="111" w:author="CMCC-Jingjing" w:date="2025-08-28T23:54:07Z">
        <w:r>
          <w:rPr>
            <w:rFonts w:hint="eastAsia" w:eastAsia="Times New Roman"/>
            <w:lang w:eastAsia="zh-CN"/>
          </w:rPr>
          <w:t>L1-SRS-RSRP</w:t>
        </w:r>
      </w:ins>
      <w:ins w:id="112" w:author="CMCC-Jingjing" w:date="2025-08-28T23:54:07Z">
        <w:r>
          <w:rPr/>
          <w:t xml:space="preserve"> </w:t>
        </w:r>
      </w:ins>
      <w:ins w:id="113" w:author="CMCC-Jingjing" w:date="2025-08-28T23:54:07Z">
        <w:r>
          <w:rPr>
            <w:lang w:eastAsia="zh-CN"/>
          </w:rPr>
          <w:t xml:space="preserve">resource </w:t>
        </w:r>
      </w:ins>
      <w:ins w:id="114" w:author="CMCC-Jingjing" w:date="2025-08-28T23:54:07Z">
        <w:r>
          <w:rPr>
            <w:rFonts w:hint="eastAsia"/>
            <w:lang w:eastAsia="zh-CN"/>
          </w:rPr>
          <w:t xml:space="preserve">is </w:t>
        </w:r>
      </w:ins>
      <w:ins w:id="115" w:author="CMCC-Jingjing" w:date="2025-08-28T23:54:07Z">
        <w:r>
          <w:rPr>
            <w:lang w:eastAsia="zh-CN"/>
          </w:rPr>
          <w:t>overlapping with SBFD symbols,</w:t>
        </w:r>
      </w:ins>
      <w:ins w:id="116" w:author="CMCC-Jingjing" w:date="2025-08-28T23:54:07Z">
        <w:r>
          <w:rPr>
            <w:rFonts w:hint="eastAsia"/>
            <w:lang w:eastAsia="zh-CN"/>
          </w:rPr>
          <w:t xml:space="preserve"> during </w:t>
        </w:r>
      </w:ins>
      <w:ins w:id="117" w:author="CMCC-Jingjing" w:date="2025-08-28T23:54:07Z">
        <w:r>
          <w:rPr>
            <w:rFonts w:eastAsia="宋体"/>
          </w:rPr>
          <w:t>T</w:t>
        </w:r>
      </w:ins>
      <w:ins w:id="118" w:author="CMCC-Jingjing" w:date="2025-08-28T23:54:07Z">
        <w:r>
          <w:rPr>
            <w:rFonts w:hint="eastAsia"/>
            <w:vertAlign w:val="subscript"/>
            <w:lang w:eastAsia="ko-KR"/>
          </w:rPr>
          <w:t>L1-SRS-RSRP_measurement_period</w:t>
        </w:r>
      </w:ins>
    </w:p>
    <w:p w14:paraId="1591F885">
      <w:pPr>
        <w:keepNext/>
        <w:keepLines/>
        <w:spacing w:before="60"/>
        <w:jc w:val="center"/>
        <w:rPr>
          <w:ins w:id="119" w:author="Jingjing Chen_CMCC" w:date="2025-04-30T19:20:00Z"/>
          <w:rFonts w:ascii="Arial" w:hAnsi="Arial"/>
          <w:b/>
          <w:lang w:eastAsia="ko-KR"/>
        </w:rPr>
      </w:pPr>
      <w:ins w:id="120" w:author="Jingjing Chen_CMCC" w:date="2025-04-30T19:20:00Z">
        <w:r>
          <w:rPr>
            <w:rFonts w:ascii="Arial" w:hAnsi="Arial" w:eastAsia="宋体"/>
            <w:b/>
          </w:rPr>
          <w:t>Table 9.</w:t>
        </w:r>
      </w:ins>
      <w:ins w:id="121" w:author="Huawei" w:date="2025-05-27T10:41:00Z">
        <w:r>
          <w:rPr>
            <w:rFonts w:ascii="Arial" w:hAnsi="Arial" w:eastAsia="宋体"/>
            <w:b/>
            <w:lang w:val="en-US" w:eastAsia="zh-CN"/>
          </w:rPr>
          <w:t>x</w:t>
        </w:r>
      </w:ins>
      <w:ins w:id="122" w:author="Jingjing Chen_CMCC" w:date="2025-04-30T19:20:00Z">
        <w:r>
          <w:rPr>
            <w:rFonts w:ascii="Arial" w:hAnsi="Arial" w:eastAsia="宋体"/>
            <w:b/>
          </w:rPr>
          <w:t>.</w:t>
        </w:r>
      </w:ins>
      <w:ins w:id="123" w:author="Huawei" w:date="2025-05-27T10:23:00Z">
        <w:r>
          <w:rPr>
            <w:rFonts w:ascii="Arial" w:hAnsi="Arial" w:eastAsia="宋体"/>
            <w:b/>
            <w:lang w:val="en-US" w:eastAsia="zh-CN"/>
          </w:rPr>
          <w:t>2</w:t>
        </w:r>
      </w:ins>
      <w:ins w:id="124" w:author="Jingjing Chen_CMCC" w:date="2025-04-30T19:20:00Z">
        <w:r>
          <w:rPr>
            <w:rFonts w:ascii="Arial" w:hAnsi="Arial" w:eastAsia="宋体"/>
            <w:b/>
          </w:rPr>
          <w:t>.5</w:t>
        </w:r>
        <w:r>
          <w:rPr>
            <w:rFonts w:ascii="Arial" w:hAnsi="Arial" w:eastAsia="宋体"/>
            <w:b/>
          </w:rPr>
          <w:noBreakHyphen/>
        </w:r>
      </w:ins>
      <w:ins w:id="125" w:author="Jingjing Chen_CMCC" w:date="2025-04-30T19:20:00Z">
        <w:r>
          <w:rPr>
            <w:rFonts w:ascii="Arial" w:hAnsi="Arial" w:eastAsia="宋体"/>
            <w:b/>
          </w:rPr>
          <w:fldChar w:fldCharType="begin"/>
        </w:r>
      </w:ins>
      <w:ins w:id="126" w:author="Jingjing Chen_CMCC" w:date="2025-04-30T19:20:00Z">
        <w:r>
          <w:rPr>
            <w:rFonts w:ascii="Arial" w:hAnsi="Arial" w:eastAsia="宋体"/>
            <w:b/>
          </w:rPr>
          <w:instrText xml:space="preserve"> SEQ Table \* ARABIC \s 1 </w:instrText>
        </w:r>
      </w:ins>
      <w:ins w:id="127" w:author="Jingjing Chen_CMCC" w:date="2025-04-30T19:20:00Z">
        <w:r>
          <w:rPr>
            <w:rFonts w:ascii="Arial" w:hAnsi="Arial" w:eastAsia="宋体"/>
            <w:b/>
          </w:rPr>
          <w:fldChar w:fldCharType="separate"/>
        </w:r>
      </w:ins>
      <w:ins w:id="128" w:author="Jingjing Chen_CMCC" w:date="2025-04-30T19:20:00Z">
        <w:r>
          <w:rPr>
            <w:rFonts w:ascii="Arial" w:hAnsi="Arial" w:eastAsia="宋体"/>
            <w:b/>
          </w:rPr>
          <w:t>1</w:t>
        </w:r>
      </w:ins>
      <w:ins w:id="129" w:author="Jingjing Chen_CMCC" w:date="2025-04-30T19:20:00Z">
        <w:r>
          <w:rPr>
            <w:rFonts w:ascii="Arial" w:hAnsi="Arial" w:eastAsia="宋体"/>
            <w:b/>
          </w:rPr>
          <w:fldChar w:fldCharType="end"/>
        </w:r>
      </w:ins>
      <w:ins w:id="130" w:author="Jingjing Chen_CMCC" w:date="2025-04-30T19:20:00Z">
        <w:r>
          <w:rPr>
            <w:rFonts w:ascii="Arial" w:hAnsi="Arial" w:eastAsia="宋体"/>
            <w:b/>
          </w:rPr>
          <w:t xml:space="preserve"> Measurement period </w:t>
        </w:r>
      </w:ins>
      <w:ins w:id="131" w:author="Jingjing Chen_CMCC" w:date="2025-04-30T19:20:00Z">
        <w:r>
          <w:rPr>
            <w:rFonts w:ascii="Arial" w:hAnsi="Arial"/>
            <w:b/>
            <w:lang w:eastAsia="ko-KR"/>
          </w:rPr>
          <w:t>T</w:t>
        </w:r>
      </w:ins>
      <w:ins w:id="132" w:author="Jingjing Chen_CMCC" w:date="2025-04-30T19:20:00Z">
        <w:r>
          <w:rPr>
            <w:rFonts w:hint="eastAsia" w:ascii="Arial" w:hAnsi="Arial" w:eastAsia="宋体"/>
            <w:b/>
            <w:vertAlign w:val="subscript"/>
            <w:lang w:val="en-US" w:eastAsia="zh-CN"/>
          </w:rPr>
          <w:t>L1_</w:t>
        </w:r>
      </w:ins>
      <w:ins w:id="133" w:author="Jingjing Chen_CMCC" w:date="2025-04-30T19:20:00Z">
        <w:r>
          <w:rPr>
            <w:rFonts w:ascii="Arial" w:hAnsi="Arial"/>
            <w:b/>
            <w:vertAlign w:val="subscript"/>
            <w:lang w:eastAsia="ko-KR"/>
          </w:rPr>
          <w:t>SRS_RSRP_measurement_period</w:t>
        </w:r>
      </w:ins>
    </w:p>
    <w:tbl>
      <w:tblPr>
        <w:tblStyle w:val="60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972"/>
        <w:gridCol w:w="4678"/>
      </w:tblGrid>
      <w:tr w14:paraId="05C9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34" w:author="Jingjing Chen_CMCC" w:date="2025-04-30T19:20:00Z"/>
        </w:trPr>
        <w:tc>
          <w:tcPr>
            <w:tcW w:w="2972" w:type="dxa"/>
            <w:shd w:val="clear" w:color="auto" w:fill="auto"/>
            <w:vAlign w:val="center"/>
          </w:tcPr>
          <w:p w14:paraId="1BF7C004">
            <w:pPr>
              <w:keepNext/>
              <w:keepLines/>
              <w:spacing w:after="0"/>
              <w:jc w:val="center"/>
              <w:rPr>
                <w:ins w:id="135" w:author="Jingjing Chen_CMCC" w:date="2025-04-30T19:20:00Z"/>
                <w:rFonts w:ascii="Arial" w:hAnsi="Arial" w:eastAsia="宋体"/>
                <w:b/>
                <w:sz w:val="18"/>
              </w:rPr>
            </w:pPr>
            <w:ins w:id="136" w:author="Jingjing Chen_CMCC" w:date="2025-04-30T19:20:00Z">
              <w:r>
                <w:rPr>
                  <w:rFonts w:ascii="Arial" w:hAnsi="Arial" w:eastAsia="宋体"/>
                  <w:b/>
                  <w:sz w:val="18"/>
                </w:rPr>
                <w:t>Configuration</w:t>
              </w:r>
            </w:ins>
          </w:p>
        </w:tc>
        <w:tc>
          <w:tcPr>
            <w:tcW w:w="4678" w:type="dxa"/>
            <w:shd w:val="clear" w:color="auto" w:fill="auto"/>
            <w:vAlign w:val="center"/>
          </w:tcPr>
          <w:p w14:paraId="0A8E07B0">
            <w:pPr>
              <w:keepNext/>
              <w:keepLines/>
              <w:spacing w:after="0"/>
              <w:jc w:val="center"/>
              <w:rPr>
                <w:ins w:id="137" w:author="Jingjing Chen_CMCC" w:date="2025-04-30T19:20:00Z"/>
                <w:rFonts w:ascii="Arial" w:hAnsi="Arial" w:eastAsia="宋体"/>
                <w:b/>
                <w:sz w:val="18"/>
              </w:rPr>
            </w:pPr>
            <w:ins w:id="138" w:author="Jingjing Chen_CMCC" w:date="2025-04-30T19:20:00Z">
              <w:r>
                <w:rPr>
                  <w:rFonts w:ascii="Arial" w:hAnsi="Arial" w:eastAsia="宋体"/>
                  <w:b/>
                  <w:sz w:val="18"/>
                </w:rPr>
                <w:t>T</w:t>
              </w:r>
            </w:ins>
            <w:ins w:id="139" w:author="Jingjing Chen_CMCC" w:date="2025-04-30T19:20:00Z">
              <w:r>
                <w:rPr>
                  <w:rFonts w:hint="eastAsia" w:ascii="Arial" w:hAnsi="Arial" w:eastAsia="宋体"/>
                  <w:b/>
                  <w:sz w:val="18"/>
                  <w:vertAlign w:val="subscript"/>
                  <w:lang w:val="en-US" w:eastAsia="zh-CN"/>
                </w:rPr>
                <w:t>L1_</w:t>
              </w:r>
            </w:ins>
            <w:ins w:id="140" w:author="Jingjing Chen_CMCC" w:date="2025-04-30T19:20:00Z">
              <w:r>
                <w:rPr>
                  <w:rFonts w:ascii="Arial" w:hAnsi="Arial" w:eastAsia="宋体"/>
                  <w:b/>
                  <w:sz w:val="18"/>
                  <w:vertAlign w:val="subscript"/>
                </w:rPr>
                <w:t>SRS_measurement_period</w:t>
              </w:r>
            </w:ins>
            <w:ins w:id="141" w:author="Jingjing Chen_CMCC" w:date="2025-04-30T19:20:00Z">
              <w:r>
                <w:rPr>
                  <w:rFonts w:ascii="Arial" w:hAnsi="Arial" w:eastAsia="宋体"/>
                  <w:b/>
                  <w:sz w:val="18"/>
                </w:rPr>
                <w:t xml:space="preserve"> (ms)</w:t>
              </w:r>
            </w:ins>
          </w:p>
        </w:tc>
      </w:tr>
      <w:tr w14:paraId="7A45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42" w:author="Jingjing Chen_CMCC" w:date="2025-04-30T19:20:00Z"/>
        </w:trPr>
        <w:tc>
          <w:tcPr>
            <w:tcW w:w="2972" w:type="dxa"/>
            <w:shd w:val="clear" w:color="auto" w:fill="auto"/>
            <w:vAlign w:val="center"/>
          </w:tcPr>
          <w:p w14:paraId="23397566">
            <w:pPr>
              <w:keepNext/>
              <w:keepLines/>
              <w:spacing w:after="0"/>
              <w:jc w:val="center"/>
              <w:rPr>
                <w:ins w:id="143" w:author="Jingjing Chen_CMCC" w:date="2025-04-30T19:20:00Z"/>
                <w:rFonts w:ascii="Arial" w:hAnsi="Arial" w:eastAsia="宋体"/>
                <w:sz w:val="18"/>
              </w:rPr>
            </w:pPr>
            <w:ins w:id="144" w:author="Jingjing Chen_CMCC" w:date="2025-04-30T19:20:00Z">
              <w:r>
                <w:rPr>
                  <w:rFonts w:ascii="Arial" w:hAnsi="Arial" w:eastAsia="宋体"/>
                  <w:sz w:val="18"/>
                </w:rPr>
                <w:t>No DRX</w:t>
              </w:r>
            </w:ins>
          </w:p>
        </w:tc>
        <w:tc>
          <w:tcPr>
            <w:tcW w:w="4678" w:type="dxa"/>
            <w:shd w:val="clear" w:color="auto" w:fill="auto"/>
            <w:vAlign w:val="center"/>
          </w:tcPr>
          <w:p w14:paraId="6E597E0D">
            <w:pPr>
              <w:keepNext/>
              <w:keepLines/>
              <w:spacing w:after="0"/>
              <w:jc w:val="center"/>
              <w:rPr>
                <w:ins w:id="145" w:author="Jingjing Chen_CMCC" w:date="2025-04-30T19:20:00Z"/>
                <w:rFonts w:ascii="Arial" w:hAnsi="Arial" w:eastAsia="宋体"/>
                <w:sz w:val="18"/>
              </w:rPr>
            </w:pPr>
            <w:ins w:id="146" w:author="Jingjing Chen_CMCC" w:date="2025-04-30T19:20:00Z">
              <w:r>
                <w:rPr>
                  <w:rFonts w:ascii="Arial" w:hAnsi="Arial" w:eastAsia="宋体"/>
                  <w:sz w:val="18"/>
                </w:rPr>
                <w:t>Max(</w:t>
              </w:r>
            </w:ins>
            <w:ins w:id="147" w:author="Jingjing _CMCC" w:date="2025-05-22T22:55:00Z">
              <w:r>
                <w:rPr>
                  <w:rFonts w:ascii="Arial" w:hAnsi="Arial" w:eastAsia="宋体"/>
                  <w:sz w:val="18"/>
                </w:rPr>
                <w:t>T</w:t>
              </w:r>
            </w:ins>
            <w:ins w:id="148" w:author="Jingjing _CMCC" w:date="2025-05-22T22:55:00Z">
              <w:r>
                <w:rPr>
                  <w:rFonts w:ascii="Arial" w:hAnsi="Arial" w:eastAsia="宋体"/>
                  <w:sz w:val="18"/>
                  <w:vertAlign w:val="subscript"/>
                </w:rPr>
                <w:t>Report</w:t>
              </w:r>
            </w:ins>
            <w:ins w:id="149" w:author="Jingjing Chen_CMCC" w:date="2025-04-30T19:20:00Z">
              <w:r>
                <w:rPr>
                  <w:rFonts w:ascii="Arial" w:hAnsi="Arial" w:eastAsia="宋体"/>
                  <w:sz w:val="18"/>
                </w:rPr>
                <w:t xml:space="preserve">, </w:t>
              </w:r>
            </w:ins>
            <w:ins w:id="150" w:author="CMCC-Jingjing" w:date="2025-08-28T23:53:12Z">
              <w:r>
                <w:rPr>
                  <w:rFonts w:hint="eastAsia" w:ascii="Arial" w:hAnsi="Arial"/>
                  <w:sz w:val="18"/>
                  <w:lang w:val="en-US" w:eastAsia="zh-CN"/>
                </w:rPr>
                <w:t>(</w:t>
              </w:r>
            </w:ins>
            <w:ins w:id="151" w:author="Jingjing Chen_CMCC" w:date="2025-04-30T19:2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M</w:t>
              </w:r>
            </w:ins>
            <w:ins w:id="152" w:author="Jingjing Chen_CMCC" w:date="2025-04-30T19:20:00Z">
              <w:r>
                <w:rPr>
                  <w:rFonts w:ascii="Arial" w:hAnsi="Arial" w:eastAsia="宋体"/>
                  <w:sz w:val="18"/>
                </w:rPr>
                <w:t xml:space="preserve"> </w:t>
              </w:r>
            </w:ins>
            <w:ins w:id="153" w:author="CMCC-Jingjing" w:date="2025-08-28T23:53:18Z">
              <w:r>
                <w:rPr>
                  <w:rFonts w:hint="eastAsia" w:ascii="Arial" w:hAnsi="Arial"/>
                  <w:sz w:val="18"/>
                  <w:lang w:val="en-US" w:eastAsia="zh-CN"/>
                </w:rPr>
                <w:t>+</w:t>
              </w:r>
            </w:ins>
            <w:ins w:id="154" w:author="CMCC-Jingjing" w:date="2025-08-28T23:53:20Z">
              <w:r>
                <w:rPr>
                  <w:rFonts w:hint="eastAsia" w:ascii="Arial" w:hAnsi="Arial"/>
                  <w:sz w:val="18"/>
                  <w:lang w:val="en-US" w:eastAsia="zh-CN"/>
                </w:rPr>
                <w:t>L1</w:t>
              </w:r>
            </w:ins>
            <w:ins w:id="155" w:author="CMCC-Jingjing" w:date="2025-08-28T23:53:22Z">
              <w:r>
                <w:rPr>
                  <w:rFonts w:hint="eastAsia" w:ascii="Arial" w:hAnsi="Arial"/>
                  <w:sz w:val="18"/>
                  <w:lang w:val="en-US" w:eastAsia="zh-CN"/>
                </w:rPr>
                <w:t>)</w:t>
              </w:r>
            </w:ins>
            <w:ins w:id="156" w:author="CMCC-Jingjing" w:date="2025-08-28T23:53:23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</w:t>
              </w:r>
            </w:ins>
            <w:ins w:id="157" w:author="Jingjing Chen_CMCC" w:date="2025-04-30T19:20:00Z">
              <w:r>
                <w:rPr>
                  <w:rFonts w:ascii="Arial" w:hAnsi="Arial" w:eastAsia="宋体"/>
                  <w:sz w:val="18"/>
                </w:rPr>
                <w:t>X T</w:t>
              </w:r>
            </w:ins>
            <w:ins w:id="158" w:author="Jingjing Chen_CMCC" w:date="2025-04-30T19:20:00Z">
              <w:r>
                <w:rPr>
                  <w:rFonts w:ascii="Arial" w:hAnsi="Arial" w:eastAsia="宋体"/>
                  <w:sz w:val="18"/>
                  <w:vertAlign w:val="subscript"/>
                </w:rPr>
                <w:t>SRS</w:t>
              </w:r>
            </w:ins>
            <w:ins w:id="159" w:author="Jingjing Chen_CMCC" w:date="2025-04-30T19:20:00Z">
              <w:r>
                <w:rPr>
                  <w:rFonts w:ascii="Arial" w:hAnsi="Arial" w:eastAsia="宋体"/>
                  <w:sz w:val="18"/>
                </w:rPr>
                <w:t>)</w:t>
              </w:r>
            </w:ins>
          </w:p>
        </w:tc>
      </w:tr>
      <w:tr w14:paraId="0A94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60" w:author="Jingjing Chen_CMCC" w:date="2025-04-30T19:20:00Z"/>
        </w:trPr>
        <w:tc>
          <w:tcPr>
            <w:tcW w:w="2972" w:type="dxa"/>
            <w:shd w:val="clear" w:color="auto" w:fill="auto"/>
            <w:vAlign w:val="center"/>
          </w:tcPr>
          <w:p w14:paraId="602A69F7">
            <w:pPr>
              <w:keepNext/>
              <w:keepLines/>
              <w:spacing w:after="0"/>
              <w:jc w:val="center"/>
              <w:rPr>
                <w:ins w:id="161" w:author="Jingjing Chen_CMCC" w:date="2025-04-30T19:20:00Z"/>
                <w:rFonts w:ascii="Arial" w:hAnsi="Arial" w:eastAsia="宋体"/>
                <w:sz w:val="18"/>
              </w:rPr>
            </w:pPr>
            <w:ins w:id="162" w:author="Jingjing Chen_CMCC" w:date="2025-04-30T19:20:00Z">
              <w:r>
                <w:rPr>
                  <w:rFonts w:ascii="Arial" w:hAnsi="Arial" w:eastAsia="宋体"/>
                  <w:sz w:val="18"/>
                </w:rPr>
                <w:t>DRX cycle ≤ 320 ms</w:t>
              </w:r>
            </w:ins>
          </w:p>
        </w:tc>
        <w:tc>
          <w:tcPr>
            <w:tcW w:w="4678" w:type="dxa"/>
            <w:shd w:val="clear" w:color="auto" w:fill="auto"/>
            <w:vAlign w:val="center"/>
          </w:tcPr>
          <w:p w14:paraId="5630009F">
            <w:pPr>
              <w:keepNext/>
              <w:keepLines/>
              <w:spacing w:after="0"/>
              <w:jc w:val="center"/>
              <w:rPr>
                <w:ins w:id="163" w:author="Jingjing Chen_CMCC" w:date="2025-04-30T19:20:00Z"/>
                <w:rFonts w:ascii="Arial" w:hAnsi="Arial" w:eastAsia="宋体"/>
                <w:sz w:val="18"/>
              </w:rPr>
            </w:pPr>
            <w:ins w:id="164" w:author="Jingjing Chen_CMCC" w:date="2025-04-30T19:20:00Z">
              <w:r>
                <w:rPr>
                  <w:rFonts w:ascii="Arial" w:hAnsi="Arial" w:eastAsia="宋体"/>
                  <w:sz w:val="18"/>
                </w:rPr>
                <w:t>Max(</w:t>
              </w:r>
            </w:ins>
            <w:ins w:id="165" w:author="Jingjing _CMCC" w:date="2025-05-22T22:55:00Z">
              <w:r>
                <w:rPr>
                  <w:rFonts w:ascii="Arial" w:hAnsi="Arial" w:eastAsia="宋体"/>
                  <w:sz w:val="18"/>
                </w:rPr>
                <w:t>T</w:t>
              </w:r>
            </w:ins>
            <w:ins w:id="166" w:author="Jingjing _CMCC" w:date="2025-05-22T22:55:00Z">
              <w:r>
                <w:rPr>
                  <w:rFonts w:ascii="Arial" w:hAnsi="Arial" w:eastAsia="宋体"/>
                  <w:sz w:val="18"/>
                  <w:vertAlign w:val="subscript"/>
                </w:rPr>
                <w:t>Report</w:t>
              </w:r>
            </w:ins>
            <w:ins w:id="167" w:author="Jingjing Chen_CMCC" w:date="2025-04-30T19:20:00Z">
              <w:r>
                <w:rPr>
                  <w:rFonts w:ascii="Arial" w:hAnsi="Arial" w:eastAsia="宋体"/>
                  <w:sz w:val="18"/>
                </w:rPr>
                <w:t xml:space="preserve">, Ceil(1.5 X </w:t>
              </w:r>
            </w:ins>
            <w:ins w:id="168" w:author="CMCC-Jingjing" w:date="2025-08-28T23:53:43Z">
              <w:r>
                <w:rPr>
                  <w:rFonts w:hint="eastAsia" w:ascii="Arial" w:hAnsi="Arial"/>
                  <w:sz w:val="18"/>
                  <w:lang w:val="en-US" w:eastAsia="zh-CN"/>
                </w:rPr>
                <w:t>(</w:t>
              </w:r>
            </w:ins>
            <w:ins w:id="169" w:author="CMCC-Jingjing" w:date="2025-08-28T23:53:43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M</w:t>
              </w:r>
            </w:ins>
            <w:ins w:id="170" w:author="CMCC-Jingjing" w:date="2025-08-28T23:53:43Z">
              <w:r>
                <w:rPr>
                  <w:rFonts w:ascii="Arial" w:hAnsi="Arial" w:eastAsia="宋体"/>
                  <w:sz w:val="18"/>
                </w:rPr>
                <w:t xml:space="preserve"> </w:t>
              </w:r>
            </w:ins>
            <w:ins w:id="171" w:author="CMCC-Jingjing" w:date="2025-08-28T23:53:43Z">
              <w:r>
                <w:rPr>
                  <w:rFonts w:hint="eastAsia" w:ascii="Arial" w:hAnsi="Arial"/>
                  <w:sz w:val="18"/>
                  <w:lang w:val="en-US" w:eastAsia="zh-CN"/>
                </w:rPr>
                <w:t>+L1)</w:t>
              </w:r>
            </w:ins>
            <w:ins w:id="172" w:author="Jingjing Chen_CMCC" w:date="2025-04-30T19:20:00Z">
              <w:del w:id="173" w:author="CMCC-Jingjing" w:date="2025-08-28T23:53:43Z">
                <w:r>
                  <w:rPr>
                    <w:rFonts w:hint="eastAsia" w:ascii="Arial" w:hAnsi="Arial" w:eastAsia="宋体"/>
                    <w:sz w:val="18"/>
                    <w:lang w:val="en-US" w:eastAsia="zh-CN"/>
                  </w:rPr>
                  <w:delText>M</w:delText>
                </w:r>
              </w:del>
            </w:ins>
            <w:ins w:id="174" w:author="Jingjing Chen_CMCC" w:date="2025-04-30T19:20:00Z">
              <w:r>
                <w:rPr>
                  <w:rFonts w:ascii="Arial" w:hAnsi="Arial" w:eastAsia="宋体"/>
                  <w:sz w:val="18"/>
                </w:rPr>
                <w:t>) X max(T</w:t>
              </w:r>
            </w:ins>
            <w:ins w:id="175" w:author="Jingjing Chen_CMCC" w:date="2025-04-30T19:20:00Z">
              <w:r>
                <w:rPr>
                  <w:rFonts w:ascii="Arial" w:hAnsi="Arial" w:eastAsia="宋体"/>
                  <w:sz w:val="18"/>
                  <w:vertAlign w:val="subscript"/>
                </w:rPr>
                <w:t>SRS</w:t>
              </w:r>
            </w:ins>
            <w:ins w:id="176" w:author="Jingjing Chen_CMCC" w:date="2025-04-30T19:20:00Z">
              <w:r>
                <w:rPr>
                  <w:rFonts w:ascii="Arial" w:hAnsi="Arial" w:eastAsia="宋体"/>
                  <w:sz w:val="18"/>
                </w:rPr>
                <w:t>, T</w:t>
              </w:r>
            </w:ins>
            <w:ins w:id="177" w:author="Jingjing Chen_CMCC" w:date="2025-04-30T19:20:00Z">
              <w:r>
                <w:rPr>
                  <w:rFonts w:ascii="Arial" w:hAnsi="Arial" w:eastAsia="宋体"/>
                  <w:sz w:val="18"/>
                  <w:vertAlign w:val="subscript"/>
                </w:rPr>
                <w:t>DRX</w:t>
              </w:r>
            </w:ins>
            <w:ins w:id="178" w:author="Jingjing Chen_CMCC" w:date="2025-04-30T19:20:00Z">
              <w:r>
                <w:rPr>
                  <w:rFonts w:ascii="Arial" w:hAnsi="Arial" w:eastAsia="宋体"/>
                  <w:sz w:val="18"/>
                </w:rPr>
                <w:t>))</w:t>
              </w:r>
            </w:ins>
          </w:p>
        </w:tc>
      </w:tr>
      <w:tr w14:paraId="6D79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79" w:author="Jingjing Chen_CMCC" w:date="2025-04-30T19:20:00Z"/>
        </w:trPr>
        <w:tc>
          <w:tcPr>
            <w:tcW w:w="2972" w:type="dxa"/>
            <w:shd w:val="clear" w:color="auto" w:fill="auto"/>
            <w:vAlign w:val="center"/>
          </w:tcPr>
          <w:p w14:paraId="05339A5A">
            <w:pPr>
              <w:keepNext/>
              <w:keepLines/>
              <w:spacing w:after="0"/>
              <w:jc w:val="center"/>
              <w:rPr>
                <w:ins w:id="180" w:author="Jingjing Chen_CMCC" w:date="2025-04-30T19:20:00Z"/>
                <w:rFonts w:ascii="Arial" w:hAnsi="Arial" w:eastAsia="宋体"/>
                <w:sz w:val="18"/>
              </w:rPr>
            </w:pPr>
            <w:ins w:id="181" w:author="Jingjing Chen_CMCC" w:date="2025-04-30T19:20:00Z">
              <w:r>
                <w:rPr>
                  <w:rFonts w:ascii="Arial" w:hAnsi="Arial" w:eastAsia="宋体"/>
                  <w:sz w:val="18"/>
                </w:rPr>
                <w:t>DRX cycle &gt; 320 ms</w:t>
              </w:r>
            </w:ins>
          </w:p>
        </w:tc>
        <w:tc>
          <w:tcPr>
            <w:tcW w:w="4678" w:type="dxa"/>
            <w:shd w:val="clear" w:color="auto" w:fill="auto"/>
            <w:vAlign w:val="center"/>
          </w:tcPr>
          <w:p w14:paraId="27B5332E">
            <w:pPr>
              <w:keepNext/>
              <w:keepLines/>
              <w:spacing w:after="0"/>
              <w:jc w:val="center"/>
              <w:rPr>
                <w:ins w:id="182" w:author="Jingjing Chen_CMCC" w:date="2025-04-30T19:20:00Z"/>
                <w:rFonts w:ascii="Arial" w:hAnsi="Arial" w:eastAsia="宋体"/>
                <w:sz w:val="18"/>
              </w:rPr>
            </w:pPr>
            <w:ins w:id="183" w:author="Jingjing Chen_CMCC" w:date="2025-04-30T19:20:00Z">
              <w:r>
                <w:rPr>
                  <w:rFonts w:ascii="Arial" w:hAnsi="Arial" w:eastAsia="宋体"/>
                  <w:sz w:val="18"/>
                </w:rPr>
                <w:t xml:space="preserve"> </w:t>
              </w:r>
            </w:ins>
            <w:ins w:id="184" w:author="CMCC-Jingjing" w:date="2025-08-28T23:53:48Z">
              <w:r>
                <w:rPr>
                  <w:rFonts w:hint="eastAsia" w:ascii="Arial" w:hAnsi="Arial"/>
                  <w:sz w:val="18"/>
                  <w:lang w:val="en-US" w:eastAsia="zh-CN"/>
                </w:rPr>
                <w:t>(</w:t>
              </w:r>
            </w:ins>
            <w:ins w:id="185" w:author="CMCC-Jingjing" w:date="2025-08-28T23:53:48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M</w:t>
              </w:r>
            </w:ins>
            <w:ins w:id="186" w:author="CMCC-Jingjing" w:date="2025-08-28T23:53:48Z">
              <w:r>
                <w:rPr>
                  <w:rFonts w:ascii="Arial" w:hAnsi="Arial" w:eastAsia="宋体"/>
                  <w:sz w:val="18"/>
                </w:rPr>
                <w:t xml:space="preserve"> </w:t>
              </w:r>
            </w:ins>
            <w:ins w:id="187" w:author="CMCC-Jingjing" w:date="2025-08-28T23:53:48Z">
              <w:r>
                <w:rPr>
                  <w:rFonts w:hint="eastAsia" w:ascii="Arial" w:hAnsi="Arial"/>
                  <w:sz w:val="18"/>
                  <w:lang w:val="en-US" w:eastAsia="zh-CN"/>
                </w:rPr>
                <w:t>+L1)</w:t>
              </w:r>
            </w:ins>
            <w:ins w:id="188" w:author="Jingjing Chen_CMCC" w:date="2025-04-30T19:20:00Z">
              <w:del w:id="189" w:author="CMCC-Jingjing" w:date="2025-08-28T23:53:48Z">
                <w:r>
                  <w:rPr>
                    <w:rFonts w:hint="eastAsia" w:ascii="Arial" w:hAnsi="Arial" w:eastAsia="宋体"/>
                    <w:sz w:val="18"/>
                    <w:lang w:val="en-US" w:eastAsia="zh-CN"/>
                  </w:rPr>
                  <w:delText>M</w:delText>
                </w:r>
              </w:del>
            </w:ins>
            <w:ins w:id="190" w:author="Jingjing Chen_CMCC" w:date="2025-04-30T19:20:00Z">
              <w:r>
                <w:rPr>
                  <w:rFonts w:ascii="Arial" w:hAnsi="Arial" w:eastAsia="宋体"/>
                  <w:sz w:val="18"/>
                </w:rPr>
                <w:t xml:space="preserve"> X T</w:t>
              </w:r>
            </w:ins>
            <w:ins w:id="191" w:author="Jingjing Chen_CMCC" w:date="2025-04-30T19:20:00Z">
              <w:r>
                <w:rPr>
                  <w:rFonts w:ascii="Arial" w:hAnsi="Arial" w:eastAsia="宋体"/>
                  <w:sz w:val="18"/>
                  <w:vertAlign w:val="subscript"/>
                </w:rPr>
                <w:t>DRX</w:t>
              </w:r>
            </w:ins>
          </w:p>
        </w:tc>
      </w:tr>
      <w:tr w14:paraId="4813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192" w:author="Jingjing Chen_CMCC" w:date="2025-04-30T19:20:00Z"/>
        </w:trPr>
        <w:tc>
          <w:tcPr>
            <w:tcW w:w="7650" w:type="dxa"/>
            <w:gridSpan w:val="2"/>
            <w:shd w:val="clear" w:color="auto" w:fill="auto"/>
            <w:vAlign w:val="center"/>
          </w:tcPr>
          <w:p w14:paraId="608AC299">
            <w:pPr>
              <w:keepNext/>
              <w:keepLines/>
              <w:spacing w:after="0"/>
              <w:ind w:left="851" w:hanging="851"/>
              <w:rPr>
                <w:ins w:id="193" w:author="Jingjing Chen_CMCC" w:date="2025-04-30T19:20:00Z"/>
                <w:rFonts w:ascii="Arial" w:hAnsi="Arial" w:eastAsia="宋体"/>
                <w:sz w:val="18"/>
                <w:lang w:eastAsia="ko-KR"/>
              </w:rPr>
            </w:pPr>
            <w:ins w:id="194" w:author="Jingjing Chen_CMCC" w:date="2025-04-30T19:20:00Z">
              <w:r>
                <w:rPr>
                  <w:rFonts w:ascii="Arial" w:hAnsi="Arial" w:eastAsia="宋体"/>
                  <w:sz w:val="18"/>
                  <w:lang w:eastAsia="ko-KR"/>
                </w:rPr>
                <w:t>NOTE</w:t>
              </w:r>
            </w:ins>
            <w:ins w:id="195" w:author="Jingjing Chen_CMCC" w:date="2025-04-30T19:2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 1</w:t>
              </w:r>
            </w:ins>
            <w:ins w:id="196" w:author="Jingjing Chen_CMCC" w:date="2025-04-30T19:20:00Z">
              <w:r>
                <w:rPr>
                  <w:rFonts w:hint="eastAsia" w:ascii="Arial" w:hAnsi="Arial" w:eastAsia="宋体"/>
                  <w:sz w:val="18"/>
                  <w:lang w:eastAsia="ko-KR"/>
                </w:rPr>
                <w:t>:</w:t>
              </w:r>
            </w:ins>
            <w:ins w:id="197" w:author="Jingjing Chen_CMCC" w:date="2025-04-30T19:20:00Z">
              <w:r>
                <w:rPr>
                  <w:rFonts w:ascii="Arial" w:hAnsi="Arial" w:eastAsia="宋体"/>
                  <w:sz w:val="18"/>
                  <w:lang w:eastAsia="ja-JP"/>
                </w:rPr>
                <w:tab/>
              </w:r>
            </w:ins>
            <w:ins w:id="198" w:author="Jingjing Chen_CMCC" w:date="2025-04-30T19:20:00Z">
              <w:r>
                <w:rPr>
                  <w:rFonts w:ascii="Arial" w:hAnsi="Arial" w:eastAsia="宋体"/>
                  <w:sz w:val="18"/>
                  <w:lang w:eastAsia="ko-KR"/>
                </w:rPr>
                <w:t>T</w:t>
              </w:r>
            </w:ins>
            <w:ins w:id="199" w:author="Jingjing Chen_CMCC" w:date="2025-04-30T19:20:00Z">
              <w:r>
                <w:rPr>
                  <w:rFonts w:ascii="Arial" w:hAnsi="Arial" w:eastAsia="宋体"/>
                  <w:sz w:val="18"/>
                  <w:vertAlign w:val="subscript"/>
                  <w:lang w:eastAsia="ko-KR"/>
                </w:rPr>
                <w:t>SRS</w:t>
              </w:r>
            </w:ins>
            <w:ins w:id="200" w:author="Jingjing Chen_CMCC" w:date="2025-04-30T19:20:00Z">
              <w:r>
                <w:rPr>
                  <w:rFonts w:ascii="Arial" w:hAnsi="Arial" w:eastAsia="宋体"/>
                  <w:sz w:val="18"/>
                  <w:lang w:eastAsia="ko-KR"/>
                </w:rPr>
                <w:t xml:space="preserve"> is SRS measurement periodicity configured </w:t>
              </w:r>
            </w:ins>
            <w:ins w:id="201" w:author="Jingjing Chen_CMCC" w:date="2025-04-30T19:20:00Z">
              <w:r>
                <w:rPr>
                  <w:rFonts w:ascii="Arial" w:hAnsi="Arial" w:eastAsia="宋体"/>
                  <w:i/>
                  <w:sz w:val="18"/>
                </w:rPr>
                <w:t>SRS-PeriodicityAndOffset</w:t>
              </w:r>
            </w:ins>
            <w:ins w:id="202" w:author="Jingjing Chen_CMCC" w:date="2025-04-30T19:20:00Z">
              <w:r>
                <w:rPr>
                  <w:rFonts w:ascii="Arial" w:hAnsi="Arial" w:eastAsia="宋体"/>
                  <w:sz w:val="18"/>
                  <w:lang w:eastAsia="ko-KR"/>
                </w:rPr>
                <w:t>, and T</w:t>
              </w:r>
            </w:ins>
            <w:ins w:id="203" w:author="Jingjing Chen_CMCC" w:date="2025-04-30T19:20:00Z">
              <w:r>
                <w:rPr>
                  <w:rFonts w:ascii="Arial" w:hAnsi="Arial" w:eastAsia="宋体"/>
                  <w:sz w:val="18"/>
                  <w:vertAlign w:val="subscript"/>
                  <w:lang w:eastAsia="ko-KR"/>
                </w:rPr>
                <w:t>DRX</w:t>
              </w:r>
            </w:ins>
            <w:ins w:id="204" w:author="Jingjing Chen_CMCC" w:date="2025-04-30T19:20:00Z">
              <w:r>
                <w:rPr>
                  <w:rFonts w:ascii="Arial" w:hAnsi="Arial" w:eastAsia="宋体"/>
                  <w:sz w:val="18"/>
                  <w:lang w:eastAsia="ko-KR"/>
                </w:rPr>
                <w:t xml:space="preserve"> is the DRX cycle length. </w:t>
              </w:r>
            </w:ins>
            <w:ins w:id="205" w:author="Jingjing _CMCC" w:date="2025-05-22T22:55:00Z">
              <w:r>
                <w:rPr>
                  <w:rFonts w:ascii="Arial" w:hAnsi="Arial" w:eastAsia="宋体" w:cs="v4.2.0"/>
                  <w:sz w:val="18"/>
                  <w:lang w:eastAsia="en-GB"/>
                </w:rPr>
                <w:t>T</w:t>
              </w:r>
            </w:ins>
            <w:ins w:id="206" w:author="Jingjing _CMCC" w:date="2025-05-22T22:55:00Z">
              <w:r>
                <w:rPr>
                  <w:rFonts w:ascii="Arial" w:hAnsi="Arial" w:eastAsia="宋体" w:cs="v4.2.0"/>
                  <w:sz w:val="18"/>
                  <w:vertAlign w:val="subscript"/>
                  <w:lang w:eastAsia="en-GB"/>
                </w:rPr>
                <w:t>Report</w:t>
              </w:r>
            </w:ins>
            <w:ins w:id="207" w:author="Jingjing _CMCC" w:date="2025-05-22T22:55:00Z">
              <w:r>
                <w:rPr>
                  <w:rFonts w:ascii="Arial" w:hAnsi="Arial" w:eastAsia="宋体"/>
                  <w:sz w:val="18"/>
                  <w:lang w:eastAsia="en-GB"/>
                </w:rPr>
                <w:t xml:space="preserve"> is configured periodicity for reporting.</w:t>
              </w:r>
            </w:ins>
          </w:p>
          <w:p w14:paraId="4658647D">
            <w:pPr>
              <w:keepNext/>
              <w:keepLines/>
              <w:spacing w:after="0"/>
              <w:ind w:left="851" w:hanging="851"/>
              <w:rPr>
                <w:ins w:id="208" w:author="Jingjing Chen_CMCC" w:date="2025-04-30T19:20:00Z"/>
                <w:rFonts w:ascii="Arial" w:hAnsi="Arial" w:eastAsia="宋体"/>
                <w:sz w:val="18"/>
                <w:lang w:val="en-US" w:eastAsia="zh-CN"/>
              </w:rPr>
            </w:pPr>
            <w:ins w:id="209" w:author="Jingjing Chen_CMCC" w:date="2025-04-30T19:20:00Z">
              <w:r>
                <w:rPr>
                  <w:rFonts w:ascii="Arial" w:hAnsi="Arial" w:eastAsia="宋体"/>
                  <w:sz w:val="18"/>
                  <w:lang w:eastAsia="ko-KR"/>
                </w:rPr>
                <w:t>NOTE</w:t>
              </w:r>
            </w:ins>
            <w:ins w:id="210" w:author="Jingjing Chen_CMCC" w:date="2025-04-30T19:2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 2</w:t>
              </w:r>
            </w:ins>
            <w:ins w:id="211" w:author="Jingjing Chen_CMCC" w:date="2025-04-30T19:20:00Z">
              <w:r>
                <w:rPr>
                  <w:rFonts w:hint="eastAsia" w:ascii="Arial" w:hAnsi="Arial" w:eastAsia="宋体"/>
                  <w:sz w:val="18"/>
                  <w:lang w:eastAsia="ko-KR"/>
                </w:rPr>
                <w:t>:</w:t>
              </w:r>
            </w:ins>
            <w:ins w:id="212" w:author="Jingjing Chen_CMCC" w:date="2025-04-30T19:20:00Z">
              <w:r>
                <w:rPr>
                  <w:rFonts w:ascii="Arial" w:hAnsi="Arial" w:eastAsia="宋体"/>
                  <w:sz w:val="18"/>
                  <w:lang w:eastAsia="ja-JP"/>
                </w:rPr>
                <w:tab/>
              </w:r>
            </w:ins>
            <w:ins w:id="213" w:author="Jingjing Chen_CMCC" w:date="2025-04-30T19:20:00Z">
              <w:r>
                <w:rPr>
                  <w:rFonts w:ascii="Arial" w:hAnsi="Arial" w:eastAsia="宋体"/>
                  <w:sz w:val="18"/>
                </w:rPr>
                <w:t xml:space="preserve">M=1 if higher layer parameter </w:t>
              </w:r>
            </w:ins>
            <w:ins w:id="214" w:author="Jingjing Chen_CMCC" w:date="2025-04-30T19:20:00Z">
              <w:r>
                <w:rPr>
                  <w:rFonts w:ascii="Arial" w:hAnsi="Arial" w:eastAsia="宋体"/>
                  <w:i/>
                  <w:sz w:val="18"/>
                </w:rPr>
                <w:t>timeRestrictionForChannelMeasurement</w:t>
              </w:r>
            </w:ins>
            <w:ins w:id="215" w:author="Jingjing Chen_CMCC" w:date="2025-04-30T19:20:00Z">
              <w:r>
                <w:rPr>
                  <w:rFonts w:ascii="Arial" w:hAnsi="Arial" w:eastAsia="宋体"/>
                  <w:sz w:val="18"/>
                </w:rPr>
                <w:t xml:space="preserve"> is configured, and M=3 otherwise</w:t>
              </w:r>
            </w:ins>
            <w:ins w:id="216" w:author="Jingjing Chen_CMCC" w:date="2025-04-30T19:2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.</w:t>
              </w:r>
            </w:ins>
          </w:p>
        </w:tc>
      </w:tr>
    </w:tbl>
    <w:p w14:paraId="3DBA3B80">
      <w:pPr>
        <w:rPr>
          <w:ins w:id="217" w:author="Jingjing Chen_CMCC" w:date="2025-04-30T19:20:00Z"/>
          <w:rFonts w:eastAsia="宋体"/>
          <w:lang w:eastAsia="ko-KR"/>
        </w:rPr>
      </w:pPr>
    </w:p>
    <w:p w14:paraId="2C89819B">
      <w:pPr>
        <w:rPr>
          <w:ins w:id="218" w:author="Jingjing Chen_CMCC" w:date="2025-04-30T19:20:00Z"/>
          <w:rFonts w:eastAsia="宋体"/>
          <w:sz w:val="18"/>
          <w:vertAlign w:val="subscript"/>
        </w:rPr>
      </w:pPr>
      <w:ins w:id="219" w:author="Jingjing Chen_CMCC" w:date="2025-04-30T19:20:00Z">
        <w:r>
          <w:rPr>
            <w:rFonts w:eastAsia="宋体"/>
          </w:rPr>
          <w:t xml:space="preserve">If the SRS resources configured for measurement are partially or fully overlapping with SMTC window, SSB or CSI-RS configured for RLM, BFD, CBD or L1-RSRP measurement or measurement gaps, requirements are not specified for </w:t>
        </w:r>
      </w:ins>
      <w:ins w:id="220" w:author="Jingjing Chen_CMCC" w:date="2025-04-30T19:20:00Z">
        <w:r>
          <w:rPr>
            <w:rFonts w:eastAsia="宋体"/>
            <w:sz w:val="18"/>
          </w:rPr>
          <w:t>T</w:t>
        </w:r>
      </w:ins>
      <w:ins w:id="221" w:author="Jingjing Chen_CMCC" w:date="2025-04-30T19:20:00Z">
        <w:r>
          <w:rPr>
            <w:rFonts w:eastAsia="宋体"/>
            <w:sz w:val="18"/>
            <w:vertAlign w:val="subscript"/>
            <w:lang w:val="en-US" w:eastAsia="zh-CN"/>
          </w:rPr>
          <w:t>L1_</w:t>
        </w:r>
      </w:ins>
      <w:ins w:id="222" w:author="Jingjing Chen_CMCC" w:date="2025-04-30T19:20:00Z">
        <w:r>
          <w:rPr>
            <w:rFonts w:eastAsia="宋体"/>
            <w:sz w:val="18"/>
            <w:vertAlign w:val="subscript"/>
          </w:rPr>
          <w:t>SRS_RSRP_measurement_period.</w:t>
        </w:r>
      </w:ins>
    </w:p>
    <w:p w14:paraId="020A2740">
      <w:pPr>
        <w:rPr>
          <w:del w:id="223" w:author="CMCC-RAN4#116" w:date="2025-08-14T11:01:50Z"/>
          <w:rFonts w:eastAsia="宋体"/>
          <w:i/>
          <w:iCs/>
          <w:lang w:val="en-US" w:eastAsia="zh-CN"/>
        </w:rPr>
      </w:pPr>
      <w:ins w:id="224" w:author="Jingjing Chen_CMCC" w:date="2025-04-30T19:20:00Z">
        <w:del w:id="225" w:author="CMCC-RAN4#116" w:date="2025-08-14T11:01:50Z">
          <w:r>
            <w:rPr>
              <w:rFonts w:eastAsia="宋体"/>
              <w:i/>
              <w:iCs/>
              <w:lang w:val="en-US" w:eastAsia="zh-CN"/>
            </w:rPr>
            <w:delText>[Editor notes: measurement restriction for the case that measurement resources for L1-SRS-RSRP and L1-CLI-RSSI are partially or fully overlapping will be added later if consensus reached]</w:delText>
          </w:r>
        </w:del>
      </w:ins>
    </w:p>
    <w:p w14:paraId="108E32FE">
      <w:pPr>
        <w:rPr>
          <w:rFonts w:eastAsia="宋体"/>
          <w:i/>
          <w:iCs/>
          <w:lang w:val="en-US" w:eastAsia="zh-CN"/>
        </w:rPr>
      </w:pPr>
      <w:ins w:id="226" w:author="CMCC-RAN4#116" w:date="2025-08-14T11:01:47Z">
        <w:r>
          <w:rPr>
            <w:rFonts w:hint="eastAsia" w:eastAsia="宋体"/>
            <w:lang w:val="en-US" w:eastAsia="zh-CN"/>
          </w:rPr>
          <w:t>A UE does not expect to be configured with L1-CLI-RSSI measurements resources within an UL subband and L1-SRS-RSRP measurement resources on the same symbol.</w:t>
        </w:r>
      </w:ins>
      <w:ins w:id="227" w:author="CMCC-RAN4#116" w:date="2025-08-14T11:01:47Z">
        <w:r>
          <w:rPr>
            <w:rFonts w:hint="eastAsia"/>
            <w:lang w:val="en-US" w:eastAsia="zh-CN"/>
          </w:rPr>
          <w:t xml:space="preserve"> </w:t>
        </w:r>
      </w:ins>
      <w:ins w:id="228" w:author="CMCC-RAN4#116" w:date="2025-08-14T11:01:47Z">
        <w:r>
          <w:rPr>
            <w:rFonts w:hint="eastAsia" w:eastAsia="宋体"/>
            <w:lang w:val="en-US" w:eastAsia="zh-CN"/>
          </w:rPr>
          <w:t>When measurement resources for L1-SRS-RSRP and L1-CLI-RSSI are partially or fully overlapping</w:t>
        </w:r>
      </w:ins>
      <w:ins w:id="229" w:author="CMCC-RAN4#116" w:date="2025-08-14T11:01:47Z">
        <w:r>
          <w:rPr>
            <w:rFonts w:hint="eastAsia"/>
            <w:lang w:val="en-US" w:eastAsia="zh-CN"/>
          </w:rPr>
          <w:t>, it is up to UE implementation whether to measure L1-SRS-RSRP or L1-CLI-RSSI.</w:t>
        </w:r>
      </w:ins>
    </w:p>
    <w:p w14:paraId="65A76A7C">
      <w:pPr>
        <w:keepNext/>
        <w:keepLines/>
        <w:spacing w:before="180"/>
        <w:outlineLvl w:val="1"/>
        <w:rPr>
          <w:rFonts w:ascii="Arial" w:hAnsi="Arial" w:eastAsia="??"/>
          <w:color w:val="FF0000"/>
          <w:sz w:val="32"/>
          <w:szCs w:val="32"/>
        </w:rPr>
      </w:pPr>
      <w:r>
        <w:rPr>
          <w:rFonts w:ascii="Arial" w:hAnsi="Arial" w:eastAsia="??"/>
          <w:color w:val="FF0000"/>
          <w:sz w:val="32"/>
          <w:szCs w:val="32"/>
        </w:rPr>
        <w:t xml:space="preserve">&lt;&lt; End of </w:t>
      </w:r>
      <w:r>
        <w:rPr>
          <w:rFonts w:hint="eastAsia" w:ascii="Arial" w:hAnsi="Arial"/>
          <w:color w:val="FF0000"/>
          <w:sz w:val="32"/>
          <w:szCs w:val="32"/>
          <w:lang w:val="en-US" w:eastAsia="zh-CN"/>
        </w:rPr>
        <w:t>1</w:t>
      </w:r>
      <w:r>
        <w:rPr>
          <w:rFonts w:hint="eastAsia" w:ascii="Arial" w:hAnsi="Arial"/>
          <w:color w:val="FF0000"/>
          <w:sz w:val="32"/>
          <w:szCs w:val="32"/>
          <w:vertAlign w:val="superscript"/>
          <w:lang w:val="en-US" w:eastAsia="zh-CN"/>
        </w:rPr>
        <w:t>st</w:t>
      </w:r>
      <w:r>
        <w:rPr>
          <w:rFonts w:hint="eastAsia" w:ascii="Arial" w:hAnsi="Arial"/>
          <w:color w:val="FF0000"/>
          <w:sz w:val="32"/>
          <w:szCs w:val="32"/>
          <w:lang w:val="en-US" w:eastAsia="zh-CN"/>
        </w:rPr>
        <w:t xml:space="preserve"> </w:t>
      </w:r>
      <w:r>
        <w:rPr>
          <w:rFonts w:ascii="Arial" w:hAnsi="Arial" w:eastAsia="??"/>
          <w:color w:val="FF0000"/>
          <w:sz w:val="32"/>
          <w:szCs w:val="32"/>
        </w:rPr>
        <w:t>change &gt;&gt;</w:t>
      </w:r>
    </w:p>
    <w:p w14:paraId="30281FDB">
      <w:pPr>
        <w:rPr>
          <w:lang w:eastAsia="ja-JP"/>
        </w:rPr>
      </w:pPr>
    </w:p>
    <w:bookmarkEnd w:id="1"/>
    <w:p w14:paraId="35D1E1EB">
      <w:pPr>
        <w:jc w:val="center"/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Bookman">
    <w:altName w:val="Bookman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Intel Clear">
    <w:altName w:val="Sylfae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4808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3A81">
    <w:pPr>
      <w:pStyle w:val="4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3513">
    <w:pPr>
      <w:pStyle w:val="4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584F">
    <w:pPr>
      <w:pStyle w:val="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585B"/>
    <w:multiLevelType w:val="multilevel"/>
    <w:tmpl w:val="019F585B"/>
    <w:lvl w:ilvl="0" w:tentative="0">
      <w:start w:val="5"/>
      <w:numFmt w:val="bullet"/>
      <w:pStyle w:val="194"/>
      <w:lvlText w:val="-"/>
      <w:lvlJc w:val="left"/>
      <w:pPr>
        <w:tabs>
          <w:tab w:val="left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hint="default" w:ascii="Wingdings" w:hAnsi="Wingdings"/>
      </w:rPr>
    </w:lvl>
  </w:abstractNum>
  <w:abstractNum w:abstractNumId="1">
    <w:nsid w:val="10C15FE7"/>
    <w:multiLevelType w:val="multilevel"/>
    <w:tmpl w:val="10C15FE7"/>
    <w:lvl w:ilvl="0" w:tentative="0">
      <w:start w:val="1"/>
      <w:numFmt w:val="bullet"/>
      <w:pStyle w:val="2082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16B73BA"/>
    <w:multiLevelType w:val="multilevel"/>
    <w:tmpl w:val="116B73BA"/>
    <w:lvl w:ilvl="0" w:tentative="0">
      <w:start w:val="1"/>
      <w:numFmt w:val="decimal"/>
      <w:pStyle w:val="35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CC7125C"/>
    <w:multiLevelType w:val="singleLevel"/>
    <w:tmpl w:val="2CC7125C"/>
    <w:lvl w:ilvl="0" w:tentative="0">
      <w:start w:val="1"/>
      <w:numFmt w:val="bullet"/>
      <w:pStyle w:val="17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2FB01FD2"/>
    <w:multiLevelType w:val="multilevel"/>
    <w:tmpl w:val="2FB01FD2"/>
    <w:lvl w:ilvl="0" w:tentative="0">
      <w:start w:val="1"/>
      <w:numFmt w:val="decimal"/>
      <w:pStyle w:val="3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5C80964"/>
    <w:multiLevelType w:val="multilevel"/>
    <w:tmpl w:val="35C80964"/>
    <w:lvl w:ilvl="0" w:tentative="0">
      <w:start w:val="1"/>
      <w:numFmt w:val="decimal"/>
      <w:pStyle w:val="2083"/>
      <w:lvlText w:val="%1)"/>
      <w:lvlJc w:val="left"/>
      <w:pPr>
        <w:tabs>
          <w:tab w:val="left" w:pos="737"/>
        </w:tabs>
        <w:ind w:left="737" w:hanging="453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 w:tentative="0">
      <w:start w:val="1"/>
      <w:numFmt w:val="decimal"/>
      <w:pStyle w:val="824"/>
      <w:lvlText w:val="Observation 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F1D6A21"/>
    <w:multiLevelType w:val="singleLevel"/>
    <w:tmpl w:val="6F1D6A21"/>
    <w:lvl w:ilvl="0" w:tentative="0">
      <w:start w:val="1"/>
      <w:numFmt w:val="decimal"/>
      <w:pStyle w:val="168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9">
    <w:nsid w:val="70BD643C"/>
    <w:multiLevelType w:val="multilevel"/>
    <w:tmpl w:val="70BD643C"/>
    <w:lvl w:ilvl="0" w:tentative="0">
      <w:start w:val="1"/>
      <w:numFmt w:val="bullet"/>
      <w:pStyle w:val="208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9156C54"/>
    <w:multiLevelType w:val="multilevel"/>
    <w:tmpl w:val="79156C54"/>
    <w:lvl w:ilvl="0" w:tentative="0">
      <w:start w:val="1"/>
      <w:numFmt w:val="bullet"/>
      <w:pStyle w:val="2081"/>
      <w:lvlText w:val="-"/>
      <w:lvlJc w:val="left"/>
      <w:pPr>
        <w:tabs>
          <w:tab w:val="left" w:pos="1191"/>
        </w:tabs>
        <w:ind w:left="1191" w:hanging="454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92F5895"/>
    <w:multiLevelType w:val="multilevel"/>
    <w:tmpl w:val="792F5895"/>
    <w:lvl w:ilvl="0" w:tentative="0">
      <w:start w:val="1"/>
      <w:numFmt w:val="bullet"/>
      <w:pStyle w:val="2085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2">
    <w:nsid w:val="7BC330F5"/>
    <w:multiLevelType w:val="multilevel"/>
    <w:tmpl w:val="7BC330F5"/>
    <w:lvl w:ilvl="0" w:tentative="0">
      <w:start w:val="1"/>
      <w:numFmt w:val="bullet"/>
      <w:pStyle w:val="170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ngjing Chen_CMCC">
    <w15:presenceInfo w15:providerId="None" w15:userId="Jingjing Chen_CMCC"/>
  </w15:person>
  <w15:person w15:author="Huawei">
    <w15:presenceInfo w15:providerId="None" w15:userId="Huawei"/>
  </w15:person>
  <w15:person w15:author="Jingjing _CMCC">
    <w15:presenceInfo w15:providerId="None" w15:userId="Jingjing _CMCC"/>
  </w15:person>
  <w15:person w15:author="CMCC-RAN4#116">
    <w15:presenceInfo w15:providerId="None" w15:userId="CMCC-RAN4#116"/>
  </w15:person>
  <w15:person w15:author="CMCC-Jingjing">
    <w15:presenceInfo w15:providerId="None" w15:userId="CMCC-Jing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79"/>
    <w:rsid w:val="0000729E"/>
    <w:rsid w:val="0001297F"/>
    <w:rsid w:val="00012CE8"/>
    <w:rsid w:val="00013BFF"/>
    <w:rsid w:val="000151A8"/>
    <w:rsid w:val="0002131C"/>
    <w:rsid w:val="00021D3B"/>
    <w:rsid w:val="00022E4A"/>
    <w:rsid w:val="00024BEB"/>
    <w:rsid w:val="000301FD"/>
    <w:rsid w:val="000326D2"/>
    <w:rsid w:val="00036611"/>
    <w:rsid w:val="00036DD2"/>
    <w:rsid w:val="000403E7"/>
    <w:rsid w:val="00042079"/>
    <w:rsid w:val="0005083F"/>
    <w:rsid w:val="00052206"/>
    <w:rsid w:val="000528D8"/>
    <w:rsid w:val="0005572A"/>
    <w:rsid w:val="000712AD"/>
    <w:rsid w:val="00072756"/>
    <w:rsid w:val="00072E3B"/>
    <w:rsid w:val="000807B7"/>
    <w:rsid w:val="00085968"/>
    <w:rsid w:val="00087FD3"/>
    <w:rsid w:val="000A3408"/>
    <w:rsid w:val="000A4B24"/>
    <w:rsid w:val="000A6394"/>
    <w:rsid w:val="000A6842"/>
    <w:rsid w:val="000B07C0"/>
    <w:rsid w:val="000B31F5"/>
    <w:rsid w:val="000B36AA"/>
    <w:rsid w:val="000B7070"/>
    <w:rsid w:val="000B7FED"/>
    <w:rsid w:val="000C038A"/>
    <w:rsid w:val="000C1182"/>
    <w:rsid w:val="000C15BD"/>
    <w:rsid w:val="000C3C4D"/>
    <w:rsid w:val="000C4195"/>
    <w:rsid w:val="000C50A5"/>
    <w:rsid w:val="000C6598"/>
    <w:rsid w:val="000D2F8D"/>
    <w:rsid w:val="000D44B3"/>
    <w:rsid w:val="000E3D24"/>
    <w:rsid w:val="000E5F76"/>
    <w:rsid w:val="000F4CA9"/>
    <w:rsid w:val="000F6507"/>
    <w:rsid w:val="000F7E00"/>
    <w:rsid w:val="00100A20"/>
    <w:rsid w:val="00101E0A"/>
    <w:rsid w:val="00103D51"/>
    <w:rsid w:val="00105908"/>
    <w:rsid w:val="001206B0"/>
    <w:rsid w:val="00125666"/>
    <w:rsid w:val="001358C1"/>
    <w:rsid w:val="00140320"/>
    <w:rsid w:val="00142044"/>
    <w:rsid w:val="001432BE"/>
    <w:rsid w:val="00145D43"/>
    <w:rsid w:val="00145E52"/>
    <w:rsid w:val="00147957"/>
    <w:rsid w:val="00152112"/>
    <w:rsid w:val="0015357D"/>
    <w:rsid w:val="00154DA4"/>
    <w:rsid w:val="001647B1"/>
    <w:rsid w:val="00167449"/>
    <w:rsid w:val="0017543C"/>
    <w:rsid w:val="001823CA"/>
    <w:rsid w:val="0018636B"/>
    <w:rsid w:val="00192C46"/>
    <w:rsid w:val="00192F8D"/>
    <w:rsid w:val="00196979"/>
    <w:rsid w:val="00196E7B"/>
    <w:rsid w:val="001A0180"/>
    <w:rsid w:val="001A0850"/>
    <w:rsid w:val="001A08B3"/>
    <w:rsid w:val="001A2DC2"/>
    <w:rsid w:val="001A65C5"/>
    <w:rsid w:val="001A78F8"/>
    <w:rsid w:val="001A7B60"/>
    <w:rsid w:val="001B0136"/>
    <w:rsid w:val="001B52F0"/>
    <w:rsid w:val="001B7A65"/>
    <w:rsid w:val="001C0D78"/>
    <w:rsid w:val="001C2D69"/>
    <w:rsid w:val="001C2F35"/>
    <w:rsid w:val="001C7982"/>
    <w:rsid w:val="001C7FC9"/>
    <w:rsid w:val="001D11B2"/>
    <w:rsid w:val="001D1371"/>
    <w:rsid w:val="001D37D0"/>
    <w:rsid w:val="001D4337"/>
    <w:rsid w:val="001D51A5"/>
    <w:rsid w:val="001D56D4"/>
    <w:rsid w:val="001D7812"/>
    <w:rsid w:val="001D78FF"/>
    <w:rsid w:val="001E1BA5"/>
    <w:rsid w:val="001E323A"/>
    <w:rsid w:val="001E41F3"/>
    <w:rsid w:val="001E4F77"/>
    <w:rsid w:val="001E5D1E"/>
    <w:rsid w:val="001E78EC"/>
    <w:rsid w:val="001F3F58"/>
    <w:rsid w:val="001F44A5"/>
    <w:rsid w:val="001F73E0"/>
    <w:rsid w:val="001F75C6"/>
    <w:rsid w:val="00201C0C"/>
    <w:rsid w:val="00211964"/>
    <w:rsid w:val="00215DC5"/>
    <w:rsid w:val="0021720C"/>
    <w:rsid w:val="00220B42"/>
    <w:rsid w:val="00230653"/>
    <w:rsid w:val="00232A15"/>
    <w:rsid w:val="00232D04"/>
    <w:rsid w:val="00233625"/>
    <w:rsid w:val="00234B8B"/>
    <w:rsid w:val="00235283"/>
    <w:rsid w:val="0023781A"/>
    <w:rsid w:val="002427CE"/>
    <w:rsid w:val="00244F23"/>
    <w:rsid w:val="00245868"/>
    <w:rsid w:val="00250405"/>
    <w:rsid w:val="00250B58"/>
    <w:rsid w:val="00251017"/>
    <w:rsid w:val="00254816"/>
    <w:rsid w:val="00257664"/>
    <w:rsid w:val="0026004D"/>
    <w:rsid w:val="002619DA"/>
    <w:rsid w:val="00262E91"/>
    <w:rsid w:val="002640DD"/>
    <w:rsid w:val="00264DAB"/>
    <w:rsid w:val="002674A0"/>
    <w:rsid w:val="002731E5"/>
    <w:rsid w:val="002734D0"/>
    <w:rsid w:val="0027400C"/>
    <w:rsid w:val="00275D12"/>
    <w:rsid w:val="00276B3B"/>
    <w:rsid w:val="00280012"/>
    <w:rsid w:val="0028080A"/>
    <w:rsid w:val="00282AE5"/>
    <w:rsid w:val="00282B1A"/>
    <w:rsid w:val="00282C74"/>
    <w:rsid w:val="00282F85"/>
    <w:rsid w:val="00284BB7"/>
    <w:rsid w:val="00284FEB"/>
    <w:rsid w:val="002860C4"/>
    <w:rsid w:val="00295EFF"/>
    <w:rsid w:val="002A0B19"/>
    <w:rsid w:val="002A4224"/>
    <w:rsid w:val="002A5AC4"/>
    <w:rsid w:val="002A5D24"/>
    <w:rsid w:val="002A5FDE"/>
    <w:rsid w:val="002A6F6F"/>
    <w:rsid w:val="002B1350"/>
    <w:rsid w:val="002B4303"/>
    <w:rsid w:val="002B5741"/>
    <w:rsid w:val="002C1F1B"/>
    <w:rsid w:val="002C224C"/>
    <w:rsid w:val="002C2C08"/>
    <w:rsid w:val="002C66AB"/>
    <w:rsid w:val="002C6790"/>
    <w:rsid w:val="002D019D"/>
    <w:rsid w:val="002D1880"/>
    <w:rsid w:val="002D3955"/>
    <w:rsid w:val="002D5BE0"/>
    <w:rsid w:val="002E12DE"/>
    <w:rsid w:val="002E472E"/>
    <w:rsid w:val="002E63B3"/>
    <w:rsid w:val="002E67B8"/>
    <w:rsid w:val="002E7185"/>
    <w:rsid w:val="002F055B"/>
    <w:rsid w:val="002F4238"/>
    <w:rsid w:val="002F7152"/>
    <w:rsid w:val="002F7B5F"/>
    <w:rsid w:val="00301E85"/>
    <w:rsid w:val="00302F15"/>
    <w:rsid w:val="00305409"/>
    <w:rsid w:val="00307703"/>
    <w:rsid w:val="00314B08"/>
    <w:rsid w:val="00314D11"/>
    <w:rsid w:val="0032352D"/>
    <w:rsid w:val="00327F4D"/>
    <w:rsid w:val="0033270F"/>
    <w:rsid w:val="00332985"/>
    <w:rsid w:val="00333604"/>
    <w:rsid w:val="00334FCE"/>
    <w:rsid w:val="00336122"/>
    <w:rsid w:val="0034138F"/>
    <w:rsid w:val="003434F6"/>
    <w:rsid w:val="00343B51"/>
    <w:rsid w:val="00345755"/>
    <w:rsid w:val="0034592C"/>
    <w:rsid w:val="003567D8"/>
    <w:rsid w:val="003604D0"/>
    <w:rsid w:val="00360803"/>
    <w:rsid w:val="003609EF"/>
    <w:rsid w:val="00361D40"/>
    <w:rsid w:val="0036231A"/>
    <w:rsid w:val="00366148"/>
    <w:rsid w:val="00371F56"/>
    <w:rsid w:val="00372609"/>
    <w:rsid w:val="00374DD4"/>
    <w:rsid w:val="00376974"/>
    <w:rsid w:val="003801EB"/>
    <w:rsid w:val="003871A0"/>
    <w:rsid w:val="00387EE2"/>
    <w:rsid w:val="003904CA"/>
    <w:rsid w:val="003926AA"/>
    <w:rsid w:val="003931DD"/>
    <w:rsid w:val="00397778"/>
    <w:rsid w:val="003A34B5"/>
    <w:rsid w:val="003A7AE8"/>
    <w:rsid w:val="003B05DC"/>
    <w:rsid w:val="003B1CB6"/>
    <w:rsid w:val="003B3391"/>
    <w:rsid w:val="003B6155"/>
    <w:rsid w:val="003B6ED0"/>
    <w:rsid w:val="003C0786"/>
    <w:rsid w:val="003C091A"/>
    <w:rsid w:val="003C1991"/>
    <w:rsid w:val="003C220E"/>
    <w:rsid w:val="003C524E"/>
    <w:rsid w:val="003C5392"/>
    <w:rsid w:val="003C5E6C"/>
    <w:rsid w:val="003D11DB"/>
    <w:rsid w:val="003D5155"/>
    <w:rsid w:val="003D5235"/>
    <w:rsid w:val="003E1A36"/>
    <w:rsid w:val="003E2D0F"/>
    <w:rsid w:val="003E78BE"/>
    <w:rsid w:val="003F0EF6"/>
    <w:rsid w:val="003F1313"/>
    <w:rsid w:val="004014D3"/>
    <w:rsid w:val="004015B8"/>
    <w:rsid w:val="004035A6"/>
    <w:rsid w:val="00410371"/>
    <w:rsid w:val="00420977"/>
    <w:rsid w:val="00423D2D"/>
    <w:rsid w:val="004242F1"/>
    <w:rsid w:val="00430696"/>
    <w:rsid w:val="00431E40"/>
    <w:rsid w:val="00432CA8"/>
    <w:rsid w:val="00435240"/>
    <w:rsid w:val="00442948"/>
    <w:rsid w:val="00444470"/>
    <w:rsid w:val="00445973"/>
    <w:rsid w:val="00446284"/>
    <w:rsid w:val="004478E3"/>
    <w:rsid w:val="0045060D"/>
    <w:rsid w:val="00450A9E"/>
    <w:rsid w:val="00454B82"/>
    <w:rsid w:val="004618D2"/>
    <w:rsid w:val="00461CF6"/>
    <w:rsid w:val="0046451A"/>
    <w:rsid w:val="004660E2"/>
    <w:rsid w:val="00472227"/>
    <w:rsid w:val="00473332"/>
    <w:rsid w:val="00476A88"/>
    <w:rsid w:val="004821D6"/>
    <w:rsid w:val="00483B34"/>
    <w:rsid w:val="00486F37"/>
    <w:rsid w:val="00491231"/>
    <w:rsid w:val="004917F1"/>
    <w:rsid w:val="0049238A"/>
    <w:rsid w:val="004927FA"/>
    <w:rsid w:val="004932F3"/>
    <w:rsid w:val="004942B3"/>
    <w:rsid w:val="00495424"/>
    <w:rsid w:val="00497898"/>
    <w:rsid w:val="004A0C84"/>
    <w:rsid w:val="004A0FF1"/>
    <w:rsid w:val="004A2F28"/>
    <w:rsid w:val="004A65D0"/>
    <w:rsid w:val="004A67A4"/>
    <w:rsid w:val="004B0DBB"/>
    <w:rsid w:val="004B403A"/>
    <w:rsid w:val="004B5BF5"/>
    <w:rsid w:val="004B636C"/>
    <w:rsid w:val="004B75B7"/>
    <w:rsid w:val="004C3001"/>
    <w:rsid w:val="004C617D"/>
    <w:rsid w:val="004D3EF4"/>
    <w:rsid w:val="004D53C8"/>
    <w:rsid w:val="004D635C"/>
    <w:rsid w:val="004D7695"/>
    <w:rsid w:val="004E1CA9"/>
    <w:rsid w:val="004E2FEB"/>
    <w:rsid w:val="004E390E"/>
    <w:rsid w:val="004E4D93"/>
    <w:rsid w:val="004F0213"/>
    <w:rsid w:val="004F1508"/>
    <w:rsid w:val="004F2E63"/>
    <w:rsid w:val="004F373C"/>
    <w:rsid w:val="004F49A7"/>
    <w:rsid w:val="004F5C23"/>
    <w:rsid w:val="004F66A9"/>
    <w:rsid w:val="00502430"/>
    <w:rsid w:val="00502E7A"/>
    <w:rsid w:val="0050539F"/>
    <w:rsid w:val="00512E8D"/>
    <w:rsid w:val="00512EFD"/>
    <w:rsid w:val="005141D9"/>
    <w:rsid w:val="0051580D"/>
    <w:rsid w:val="005164C1"/>
    <w:rsid w:val="005217F1"/>
    <w:rsid w:val="00526556"/>
    <w:rsid w:val="0053194F"/>
    <w:rsid w:val="00531A0F"/>
    <w:rsid w:val="0053763B"/>
    <w:rsid w:val="00542E13"/>
    <w:rsid w:val="00542F04"/>
    <w:rsid w:val="00547111"/>
    <w:rsid w:val="00556C03"/>
    <w:rsid w:val="0056313A"/>
    <w:rsid w:val="00563CDB"/>
    <w:rsid w:val="00565340"/>
    <w:rsid w:val="00565591"/>
    <w:rsid w:val="00566B67"/>
    <w:rsid w:val="00573759"/>
    <w:rsid w:val="00573801"/>
    <w:rsid w:val="00573BCC"/>
    <w:rsid w:val="0057462F"/>
    <w:rsid w:val="00580A01"/>
    <w:rsid w:val="00580E99"/>
    <w:rsid w:val="00582B88"/>
    <w:rsid w:val="00586856"/>
    <w:rsid w:val="005878CD"/>
    <w:rsid w:val="00587C28"/>
    <w:rsid w:val="0059058A"/>
    <w:rsid w:val="00592405"/>
    <w:rsid w:val="005927C1"/>
    <w:rsid w:val="00592D74"/>
    <w:rsid w:val="005A0FAA"/>
    <w:rsid w:val="005A263C"/>
    <w:rsid w:val="005A6840"/>
    <w:rsid w:val="005A7952"/>
    <w:rsid w:val="005B2263"/>
    <w:rsid w:val="005D135B"/>
    <w:rsid w:val="005D294F"/>
    <w:rsid w:val="005D3B08"/>
    <w:rsid w:val="005E26DA"/>
    <w:rsid w:val="005E2C44"/>
    <w:rsid w:val="005E5409"/>
    <w:rsid w:val="005E7720"/>
    <w:rsid w:val="005F39CB"/>
    <w:rsid w:val="00601B6B"/>
    <w:rsid w:val="00604AA2"/>
    <w:rsid w:val="00605467"/>
    <w:rsid w:val="00612F47"/>
    <w:rsid w:val="00615D1A"/>
    <w:rsid w:val="00615FF2"/>
    <w:rsid w:val="00621188"/>
    <w:rsid w:val="00622694"/>
    <w:rsid w:val="00624B06"/>
    <w:rsid w:val="006257ED"/>
    <w:rsid w:val="006336C2"/>
    <w:rsid w:val="00635248"/>
    <w:rsid w:val="006408C7"/>
    <w:rsid w:val="00640C47"/>
    <w:rsid w:val="00641AE6"/>
    <w:rsid w:val="00642523"/>
    <w:rsid w:val="00642D66"/>
    <w:rsid w:val="0064363F"/>
    <w:rsid w:val="0064698E"/>
    <w:rsid w:val="00651567"/>
    <w:rsid w:val="006525B1"/>
    <w:rsid w:val="00652DC4"/>
    <w:rsid w:val="00653DE4"/>
    <w:rsid w:val="0066085E"/>
    <w:rsid w:val="006618DF"/>
    <w:rsid w:val="00665C47"/>
    <w:rsid w:val="00666E38"/>
    <w:rsid w:val="00667FC7"/>
    <w:rsid w:val="00670AA7"/>
    <w:rsid w:val="006732AD"/>
    <w:rsid w:val="00673C52"/>
    <w:rsid w:val="006762EB"/>
    <w:rsid w:val="00677901"/>
    <w:rsid w:val="00677FE9"/>
    <w:rsid w:val="0068034A"/>
    <w:rsid w:val="006807C0"/>
    <w:rsid w:val="0068249B"/>
    <w:rsid w:val="00683989"/>
    <w:rsid w:val="00686AC7"/>
    <w:rsid w:val="0068729C"/>
    <w:rsid w:val="00690A95"/>
    <w:rsid w:val="006948E7"/>
    <w:rsid w:val="00695808"/>
    <w:rsid w:val="00697D38"/>
    <w:rsid w:val="006A27E6"/>
    <w:rsid w:val="006A2A90"/>
    <w:rsid w:val="006A3BA4"/>
    <w:rsid w:val="006A7DE4"/>
    <w:rsid w:val="006B10CE"/>
    <w:rsid w:val="006B11B2"/>
    <w:rsid w:val="006B46FB"/>
    <w:rsid w:val="006B5BDA"/>
    <w:rsid w:val="006B6A3C"/>
    <w:rsid w:val="006C2D77"/>
    <w:rsid w:val="006C63D2"/>
    <w:rsid w:val="006D0CE9"/>
    <w:rsid w:val="006D17FB"/>
    <w:rsid w:val="006D201D"/>
    <w:rsid w:val="006D2D48"/>
    <w:rsid w:val="006D328B"/>
    <w:rsid w:val="006D3EA9"/>
    <w:rsid w:val="006D4E62"/>
    <w:rsid w:val="006D5A9C"/>
    <w:rsid w:val="006E13F8"/>
    <w:rsid w:val="006E21FB"/>
    <w:rsid w:val="006E3777"/>
    <w:rsid w:val="006E7E18"/>
    <w:rsid w:val="006F0253"/>
    <w:rsid w:val="006F04D3"/>
    <w:rsid w:val="006F0A78"/>
    <w:rsid w:val="006F1B28"/>
    <w:rsid w:val="006F4728"/>
    <w:rsid w:val="006F6645"/>
    <w:rsid w:val="00700275"/>
    <w:rsid w:val="00702D9E"/>
    <w:rsid w:val="00703678"/>
    <w:rsid w:val="00703B04"/>
    <w:rsid w:val="007068F8"/>
    <w:rsid w:val="00706923"/>
    <w:rsid w:val="00710FB2"/>
    <w:rsid w:val="00712FF6"/>
    <w:rsid w:val="0071531E"/>
    <w:rsid w:val="0071582D"/>
    <w:rsid w:val="00715BBD"/>
    <w:rsid w:val="007207C3"/>
    <w:rsid w:val="007222AA"/>
    <w:rsid w:val="00727C30"/>
    <w:rsid w:val="0074087C"/>
    <w:rsid w:val="00740D32"/>
    <w:rsid w:val="00740E75"/>
    <w:rsid w:val="0074422D"/>
    <w:rsid w:val="00745C65"/>
    <w:rsid w:val="007505F6"/>
    <w:rsid w:val="0075325F"/>
    <w:rsid w:val="00755319"/>
    <w:rsid w:val="00755854"/>
    <w:rsid w:val="007707A5"/>
    <w:rsid w:val="00771FC9"/>
    <w:rsid w:val="00774B32"/>
    <w:rsid w:val="00776BD1"/>
    <w:rsid w:val="00780AF0"/>
    <w:rsid w:val="00781842"/>
    <w:rsid w:val="00784AB3"/>
    <w:rsid w:val="00784E09"/>
    <w:rsid w:val="00785C06"/>
    <w:rsid w:val="00792342"/>
    <w:rsid w:val="007977A8"/>
    <w:rsid w:val="007A0383"/>
    <w:rsid w:val="007A0E07"/>
    <w:rsid w:val="007A0FB6"/>
    <w:rsid w:val="007A24A2"/>
    <w:rsid w:val="007A56C1"/>
    <w:rsid w:val="007B1393"/>
    <w:rsid w:val="007B512A"/>
    <w:rsid w:val="007B5828"/>
    <w:rsid w:val="007B5CAD"/>
    <w:rsid w:val="007B6A4E"/>
    <w:rsid w:val="007C2097"/>
    <w:rsid w:val="007C3476"/>
    <w:rsid w:val="007C3C1E"/>
    <w:rsid w:val="007C3EF6"/>
    <w:rsid w:val="007C6A6B"/>
    <w:rsid w:val="007C6CC8"/>
    <w:rsid w:val="007C6E1A"/>
    <w:rsid w:val="007D0578"/>
    <w:rsid w:val="007D6A07"/>
    <w:rsid w:val="007E0C56"/>
    <w:rsid w:val="007E19A6"/>
    <w:rsid w:val="007E1CEB"/>
    <w:rsid w:val="007E1E59"/>
    <w:rsid w:val="007E38F8"/>
    <w:rsid w:val="007E4C8A"/>
    <w:rsid w:val="007F343F"/>
    <w:rsid w:val="007F52F8"/>
    <w:rsid w:val="007F7259"/>
    <w:rsid w:val="0080112F"/>
    <w:rsid w:val="0080313E"/>
    <w:rsid w:val="008036AB"/>
    <w:rsid w:val="008040A8"/>
    <w:rsid w:val="00804315"/>
    <w:rsid w:val="00804396"/>
    <w:rsid w:val="0080751E"/>
    <w:rsid w:val="00815469"/>
    <w:rsid w:val="008174F8"/>
    <w:rsid w:val="00817FE8"/>
    <w:rsid w:val="00821B37"/>
    <w:rsid w:val="0082284D"/>
    <w:rsid w:val="00825DC9"/>
    <w:rsid w:val="00826016"/>
    <w:rsid w:val="008279FA"/>
    <w:rsid w:val="00830C98"/>
    <w:rsid w:val="00833531"/>
    <w:rsid w:val="008423A0"/>
    <w:rsid w:val="00852492"/>
    <w:rsid w:val="00852E21"/>
    <w:rsid w:val="008626E7"/>
    <w:rsid w:val="00863BD3"/>
    <w:rsid w:val="008645AB"/>
    <w:rsid w:val="008655A8"/>
    <w:rsid w:val="00867C5A"/>
    <w:rsid w:val="00870EE7"/>
    <w:rsid w:val="00872510"/>
    <w:rsid w:val="00874560"/>
    <w:rsid w:val="00876373"/>
    <w:rsid w:val="00877FFB"/>
    <w:rsid w:val="0088128C"/>
    <w:rsid w:val="00882131"/>
    <w:rsid w:val="00882515"/>
    <w:rsid w:val="00883B31"/>
    <w:rsid w:val="008863B9"/>
    <w:rsid w:val="00886DBF"/>
    <w:rsid w:val="008870EC"/>
    <w:rsid w:val="00887829"/>
    <w:rsid w:val="00890392"/>
    <w:rsid w:val="00891AA7"/>
    <w:rsid w:val="00893541"/>
    <w:rsid w:val="00893BB6"/>
    <w:rsid w:val="00895224"/>
    <w:rsid w:val="008A3740"/>
    <w:rsid w:val="008A3D03"/>
    <w:rsid w:val="008A45A6"/>
    <w:rsid w:val="008A65D5"/>
    <w:rsid w:val="008A6F90"/>
    <w:rsid w:val="008A7E7F"/>
    <w:rsid w:val="008B13CD"/>
    <w:rsid w:val="008B1721"/>
    <w:rsid w:val="008B2ED0"/>
    <w:rsid w:val="008B51B4"/>
    <w:rsid w:val="008C0F61"/>
    <w:rsid w:val="008C1607"/>
    <w:rsid w:val="008D17A7"/>
    <w:rsid w:val="008D1A0B"/>
    <w:rsid w:val="008D3CCC"/>
    <w:rsid w:val="008D4FF8"/>
    <w:rsid w:val="008D6603"/>
    <w:rsid w:val="008D68F7"/>
    <w:rsid w:val="008E0627"/>
    <w:rsid w:val="008E07B3"/>
    <w:rsid w:val="008E1F89"/>
    <w:rsid w:val="008E6C2A"/>
    <w:rsid w:val="008E7675"/>
    <w:rsid w:val="008E76C2"/>
    <w:rsid w:val="008E7922"/>
    <w:rsid w:val="008F3789"/>
    <w:rsid w:val="008F3FA4"/>
    <w:rsid w:val="008F65FC"/>
    <w:rsid w:val="008F686C"/>
    <w:rsid w:val="00901A66"/>
    <w:rsid w:val="0090581F"/>
    <w:rsid w:val="00911541"/>
    <w:rsid w:val="009148DE"/>
    <w:rsid w:val="0091797F"/>
    <w:rsid w:val="00920D41"/>
    <w:rsid w:val="00921766"/>
    <w:rsid w:val="00922BF2"/>
    <w:rsid w:val="00922D79"/>
    <w:rsid w:val="0092407B"/>
    <w:rsid w:val="009338AC"/>
    <w:rsid w:val="00940C89"/>
    <w:rsid w:val="00941E30"/>
    <w:rsid w:val="00950A3D"/>
    <w:rsid w:val="00951E3F"/>
    <w:rsid w:val="00954848"/>
    <w:rsid w:val="00956377"/>
    <w:rsid w:val="00960E18"/>
    <w:rsid w:val="00964C44"/>
    <w:rsid w:val="00965550"/>
    <w:rsid w:val="00966751"/>
    <w:rsid w:val="00971398"/>
    <w:rsid w:val="009755F0"/>
    <w:rsid w:val="009763A0"/>
    <w:rsid w:val="00976E61"/>
    <w:rsid w:val="009777D9"/>
    <w:rsid w:val="00980DDF"/>
    <w:rsid w:val="00981481"/>
    <w:rsid w:val="00982A55"/>
    <w:rsid w:val="00982FC5"/>
    <w:rsid w:val="009845F4"/>
    <w:rsid w:val="009854A3"/>
    <w:rsid w:val="00986324"/>
    <w:rsid w:val="00990120"/>
    <w:rsid w:val="00990173"/>
    <w:rsid w:val="009905A1"/>
    <w:rsid w:val="00991B88"/>
    <w:rsid w:val="00992774"/>
    <w:rsid w:val="00995678"/>
    <w:rsid w:val="00995CFE"/>
    <w:rsid w:val="00996CAA"/>
    <w:rsid w:val="009A425C"/>
    <w:rsid w:val="009A5753"/>
    <w:rsid w:val="009A579D"/>
    <w:rsid w:val="009B01CF"/>
    <w:rsid w:val="009B2A6B"/>
    <w:rsid w:val="009B363E"/>
    <w:rsid w:val="009B4BAD"/>
    <w:rsid w:val="009B5019"/>
    <w:rsid w:val="009B63AD"/>
    <w:rsid w:val="009B711F"/>
    <w:rsid w:val="009B7608"/>
    <w:rsid w:val="009C05B5"/>
    <w:rsid w:val="009C17F4"/>
    <w:rsid w:val="009C3E34"/>
    <w:rsid w:val="009C4E0F"/>
    <w:rsid w:val="009C4E5D"/>
    <w:rsid w:val="009C54F1"/>
    <w:rsid w:val="009D1392"/>
    <w:rsid w:val="009D1ADD"/>
    <w:rsid w:val="009D1FAF"/>
    <w:rsid w:val="009D39CF"/>
    <w:rsid w:val="009D55B3"/>
    <w:rsid w:val="009D7429"/>
    <w:rsid w:val="009D7B2E"/>
    <w:rsid w:val="009E02E1"/>
    <w:rsid w:val="009E3297"/>
    <w:rsid w:val="009E3F6D"/>
    <w:rsid w:val="009E6673"/>
    <w:rsid w:val="009E6BCB"/>
    <w:rsid w:val="009F3896"/>
    <w:rsid w:val="009F4B54"/>
    <w:rsid w:val="009F69C8"/>
    <w:rsid w:val="009F734F"/>
    <w:rsid w:val="00A00C20"/>
    <w:rsid w:val="00A0312A"/>
    <w:rsid w:val="00A0658A"/>
    <w:rsid w:val="00A065EF"/>
    <w:rsid w:val="00A141C0"/>
    <w:rsid w:val="00A1524C"/>
    <w:rsid w:val="00A16535"/>
    <w:rsid w:val="00A213FE"/>
    <w:rsid w:val="00A23B7D"/>
    <w:rsid w:val="00A246B6"/>
    <w:rsid w:val="00A24D1F"/>
    <w:rsid w:val="00A2680C"/>
    <w:rsid w:val="00A33531"/>
    <w:rsid w:val="00A35727"/>
    <w:rsid w:val="00A47754"/>
    <w:rsid w:val="00A47E70"/>
    <w:rsid w:val="00A505EB"/>
    <w:rsid w:val="00A50CF0"/>
    <w:rsid w:val="00A514DF"/>
    <w:rsid w:val="00A5593A"/>
    <w:rsid w:val="00A56977"/>
    <w:rsid w:val="00A654A8"/>
    <w:rsid w:val="00A67F36"/>
    <w:rsid w:val="00A704B1"/>
    <w:rsid w:val="00A735DD"/>
    <w:rsid w:val="00A75529"/>
    <w:rsid w:val="00A7671C"/>
    <w:rsid w:val="00A76AD1"/>
    <w:rsid w:val="00A81FC2"/>
    <w:rsid w:val="00A8230E"/>
    <w:rsid w:val="00A82ADA"/>
    <w:rsid w:val="00A84225"/>
    <w:rsid w:val="00A853B9"/>
    <w:rsid w:val="00A8729A"/>
    <w:rsid w:val="00A924C7"/>
    <w:rsid w:val="00A95117"/>
    <w:rsid w:val="00A96321"/>
    <w:rsid w:val="00A97718"/>
    <w:rsid w:val="00AA2CBC"/>
    <w:rsid w:val="00AB5A74"/>
    <w:rsid w:val="00AC1E8E"/>
    <w:rsid w:val="00AC31CA"/>
    <w:rsid w:val="00AC5820"/>
    <w:rsid w:val="00AC58CE"/>
    <w:rsid w:val="00AC5B23"/>
    <w:rsid w:val="00AD1323"/>
    <w:rsid w:val="00AD1873"/>
    <w:rsid w:val="00AD1CD8"/>
    <w:rsid w:val="00AD1D54"/>
    <w:rsid w:val="00AD20AC"/>
    <w:rsid w:val="00AE09C6"/>
    <w:rsid w:val="00AE4692"/>
    <w:rsid w:val="00AE582B"/>
    <w:rsid w:val="00AE7A63"/>
    <w:rsid w:val="00AE7C35"/>
    <w:rsid w:val="00AE7CAA"/>
    <w:rsid w:val="00AE7CDE"/>
    <w:rsid w:val="00AF5A92"/>
    <w:rsid w:val="00AF60FB"/>
    <w:rsid w:val="00AF6232"/>
    <w:rsid w:val="00B027AC"/>
    <w:rsid w:val="00B02822"/>
    <w:rsid w:val="00B02C69"/>
    <w:rsid w:val="00B03283"/>
    <w:rsid w:val="00B03568"/>
    <w:rsid w:val="00B04397"/>
    <w:rsid w:val="00B04842"/>
    <w:rsid w:val="00B05FCF"/>
    <w:rsid w:val="00B0776F"/>
    <w:rsid w:val="00B10B6A"/>
    <w:rsid w:val="00B1255E"/>
    <w:rsid w:val="00B1274D"/>
    <w:rsid w:val="00B143E7"/>
    <w:rsid w:val="00B16977"/>
    <w:rsid w:val="00B205D3"/>
    <w:rsid w:val="00B241A2"/>
    <w:rsid w:val="00B2569F"/>
    <w:rsid w:val="00B258BB"/>
    <w:rsid w:val="00B3079A"/>
    <w:rsid w:val="00B3691E"/>
    <w:rsid w:val="00B46C48"/>
    <w:rsid w:val="00B51D30"/>
    <w:rsid w:val="00B53AA4"/>
    <w:rsid w:val="00B53B1B"/>
    <w:rsid w:val="00B60255"/>
    <w:rsid w:val="00B633B9"/>
    <w:rsid w:val="00B64151"/>
    <w:rsid w:val="00B64868"/>
    <w:rsid w:val="00B6710E"/>
    <w:rsid w:val="00B67B97"/>
    <w:rsid w:val="00B713AA"/>
    <w:rsid w:val="00B730A9"/>
    <w:rsid w:val="00B76BAB"/>
    <w:rsid w:val="00B81C1E"/>
    <w:rsid w:val="00B84965"/>
    <w:rsid w:val="00B9679D"/>
    <w:rsid w:val="00B968C8"/>
    <w:rsid w:val="00BA3EC5"/>
    <w:rsid w:val="00BA4C8A"/>
    <w:rsid w:val="00BA51D9"/>
    <w:rsid w:val="00BA58E4"/>
    <w:rsid w:val="00BA60A8"/>
    <w:rsid w:val="00BB2D5D"/>
    <w:rsid w:val="00BB5DFC"/>
    <w:rsid w:val="00BC0363"/>
    <w:rsid w:val="00BC0536"/>
    <w:rsid w:val="00BC06FD"/>
    <w:rsid w:val="00BC1E88"/>
    <w:rsid w:val="00BC3011"/>
    <w:rsid w:val="00BC4FE1"/>
    <w:rsid w:val="00BD01AA"/>
    <w:rsid w:val="00BD1462"/>
    <w:rsid w:val="00BD14D1"/>
    <w:rsid w:val="00BD279D"/>
    <w:rsid w:val="00BD3447"/>
    <w:rsid w:val="00BD4381"/>
    <w:rsid w:val="00BD50D6"/>
    <w:rsid w:val="00BD6BB8"/>
    <w:rsid w:val="00BD7CB0"/>
    <w:rsid w:val="00BE24E2"/>
    <w:rsid w:val="00BE4B72"/>
    <w:rsid w:val="00BE4D9D"/>
    <w:rsid w:val="00BF24DB"/>
    <w:rsid w:val="00BF3A17"/>
    <w:rsid w:val="00BF43C9"/>
    <w:rsid w:val="00BF49F4"/>
    <w:rsid w:val="00BF4A6A"/>
    <w:rsid w:val="00BF5CA0"/>
    <w:rsid w:val="00C02727"/>
    <w:rsid w:val="00C12DFC"/>
    <w:rsid w:val="00C33546"/>
    <w:rsid w:val="00C37C55"/>
    <w:rsid w:val="00C40A65"/>
    <w:rsid w:val="00C464C3"/>
    <w:rsid w:val="00C477FA"/>
    <w:rsid w:val="00C47A9E"/>
    <w:rsid w:val="00C608E2"/>
    <w:rsid w:val="00C64EAE"/>
    <w:rsid w:val="00C662D1"/>
    <w:rsid w:val="00C6664C"/>
    <w:rsid w:val="00C66BA2"/>
    <w:rsid w:val="00C670E4"/>
    <w:rsid w:val="00C80148"/>
    <w:rsid w:val="00C82B47"/>
    <w:rsid w:val="00C86498"/>
    <w:rsid w:val="00C865A1"/>
    <w:rsid w:val="00C86D34"/>
    <w:rsid w:val="00C870F6"/>
    <w:rsid w:val="00C87166"/>
    <w:rsid w:val="00C9057B"/>
    <w:rsid w:val="00C90A15"/>
    <w:rsid w:val="00C94546"/>
    <w:rsid w:val="00C94572"/>
    <w:rsid w:val="00C95985"/>
    <w:rsid w:val="00C964C3"/>
    <w:rsid w:val="00CA1EF4"/>
    <w:rsid w:val="00CA35C5"/>
    <w:rsid w:val="00CA5166"/>
    <w:rsid w:val="00CA5E3E"/>
    <w:rsid w:val="00CA7170"/>
    <w:rsid w:val="00CA7FD3"/>
    <w:rsid w:val="00CB35EB"/>
    <w:rsid w:val="00CB427C"/>
    <w:rsid w:val="00CC0B18"/>
    <w:rsid w:val="00CC0B9E"/>
    <w:rsid w:val="00CC1520"/>
    <w:rsid w:val="00CC5026"/>
    <w:rsid w:val="00CC619B"/>
    <w:rsid w:val="00CC6887"/>
    <w:rsid w:val="00CC68D0"/>
    <w:rsid w:val="00CC6F7A"/>
    <w:rsid w:val="00CD233F"/>
    <w:rsid w:val="00CD6038"/>
    <w:rsid w:val="00CD65C1"/>
    <w:rsid w:val="00CD660A"/>
    <w:rsid w:val="00CD75A4"/>
    <w:rsid w:val="00CE1BE5"/>
    <w:rsid w:val="00CE6214"/>
    <w:rsid w:val="00CF2E80"/>
    <w:rsid w:val="00CF5985"/>
    <w:rsid w:val="00CF726D"/>
    <w:rsid w:val="00D03F9A"/>
    <w:rsid w:val="00D04289"/>
    <w:rsid w:val="00D06D51"/>
    <w:rsid w:val="00D0746D"/>
    <w:rsid w:val="00D1001D"/>
    <w:rsid w:val="00D10158"/>
    <w:rsid w:val="00D14A36"/>
    <w:rsid w:val="00D15518"/>
    <w:rsid w:val="00D16AE9"/>
    <w:rsid w:val="00D240AA"/>
    <w:rsid w:val="00D24991"/>
    <w:rsid w:val="00D24B98"/>
    <w:rsid w:val="00D33BF6"/>
    <w:rsid w:val="00D35A2B"/>
    <w:rsid w:val="00D41BDA"/>
    <w:rsid w:val="00D42B3C"/>
    <w:rsid w:val="00D42F72"/>
    <w:rsid w:val="00D43299"/>
    <w:rsid w:val="00D45F5A"/>
    <w:rsid w:val="00D471FC"/>
    <w:rsid w:val="00D50255"/>
    <w:rsid w:val="00D50612"/>
    <w:rsid w:val="00D5147F"/>
    <w:rsid w:val="00D520F9"/>
    <w:rsid w:val="00D553BB"/>
    <w:rsid w:val="00D6060B"/>
    <w:rsid w:val="00D60B05"/>
    <w:rsid w:val="00D66520"/>
    <w:rsid w:val="00D66A4C"/>
    <w:rsid w:val="00D735A0"/>
    <w:rsid w:val="00D73B09"/>
    <w:rsid w:val="00D73D30"/>
    <w:rsid w:val="00D80379"/>
    <w:rsid w:val="00D84AE9"/>
    <w:rsid w:val="00D90781"/>
    <w:rsid w:val="00D912EE"/>
    <w:rsid w:val="00D922FB"/>
    <w:rsid w:val="00D923E0"/>
    <w:rsid w:val="00D9261E"/>
    <w:rsid w:val="00D9502C"/>
    <w:rsid w:val="00D96972"/>
    <w:rsid w:val="00DA0D0D"/>
    <w:rsid w:val="00DA41D9"/>
    <w:rsid w:val="00DA5549"/>
    <w:rsid w:val="00DA6DA3"/>
    <w:rsid w:val="00DB1E49"/>
    <w:rsid w:val="00DB5935"/>
    <w:rsid w:val="00DB593B"/>
    <w:rsid w:val="00DB7DE1"/>
    <w:rsid w:val="00DB7F55"/>
    <w:rsid w:val="00DC13BA"/>
    <w:rsid w:val="00DC26EB"/>
    <w:rsid w:val="00DC3FED"/>
    <w:rsid w:val="00DC5831"/>
    <w:rsid w:val="00DC60C4"/>
    <w:rsid w:val="00DC7E0B"/>
    <w:rsid w:val="00DD0A1F"/>
    <w:rsid w:val="00DD0C3E"/>
    <w:rsid w:val="00DD0E4F"/>
    <w:rsid w:val="00DD108C"/>
    <w:rsid w:val="00DD1927"/>
    <w:rsid w:val="00DD52E1"/>
    <w:rsid w:val="00DD64E8"/>
    <w:rsid w:val="00DD754B"/>
    <w:rsid w:val="00DD75AF"/>
    <w:rsid w:val="00DE2714"/>
    <w:rsid w:val="00DE34CF"/>
    <w:rsid w:val="00DE55BA"/>
    <w:rsid w:val="00DE560F"/>
    <w:rsid w:val="00DE71C1"/>
    <w:rsid w:val="00DF2557"/>
    <w:rsid w:val="00DF272B"/>
    <w:rsid w:val="00DF6CBD"/>
    <w:rsid w:val="00E03B10"/>
    <w:rsid w:val="00E03BBA"/>
    <w:rsid w:val="00E059A4"/>
    <w:rsid w:val="00E13F3D"/>
    <w:rsid w:val="00E14CDB"/>
    <w:rsid w:val="00E2514C"/>
    <w:rsid w:val="00E26FCD"/>
    <w:rsid w:val="00E30268"/>
    <w:rsid w:val="00E31465"/>
    <w:rsid w:val="00E34898"/>
    <w:rsid w:val="00E364EA"/>
    <w:rsid w:val="00E423DC"/>
    <w:rsid w:val="00E45EE8"/>
    <w:rsid w:val="00E50310"/>
    <w:rsid w:val="00E544EF"/>
    <w:rsid w:val="00E558E9"/>
    <w:rsid w:val="00E56FBB"/>
    <w:rsid w:val="00E63D54"/>
    <w:rsid w:val="00E6474E"/>
    <w:rsid w:val="00E66F6B"/>
    <w:rsid w:val="00E72C45"/>
    <w:rsid w:val="00E75555"/>
    <w:rsid w:val="00E77523"/>
    <w:rsid w:val="00E77823"/>
    <w:rsid w:val="00E86FFA"/>
    <w:rsid w:val="00E90261"/>
    <w:rsid w:val="00E9141F"/>
    <w:rsid w:val="00E93315"/>
    <w:rsid w:val="00E94691"/>
    <w:rsid w:val="00E95AF7"/>
    <w:rsid w:val="00E967CD"/>
    <w:rsid w:val="00E96E1F"/>
    <w:rsid w:val="00E97223"/>
    <w:rsid w:val="00EA3E00"/>
    <w:rsid w:val="00EA483D"/>
    <w:rsid w:val="00EB09B7"/>
    <w:rsid w:val="00EB1C09"/>
    <w:rsid w:val="00EB3A3E"/>
    <w:rsid w:val="00EB4E24"/>
    <w:rsid w:val="00EC0374"/>
    <w:rsid w:val="00EC0C32"/>
    <w:rsid w:val="00EC2616"/>
    <w:rsid w:val="00EC4795"/>
    <w:rsid w:val="00EC5946"/>
    <w:rsid w:val="00EC63E6"/>
    <w:rsid w:val="00ED245F"/>
    <w:rsid w:val="00ED34ED"/>
    <w:rsid w:val="00ED3613"/>
    <w:rsid w:val="00ED5E7B"/>
    <w:rsid w:val="00EE1704"/>
    <w:rsid w:val="00EE2EBB"/>
    <w:rsid w:val="00EE7D7C"/>
    <w:rsid w:val="00EF07D3"/>
    <w:rsid w:val="00EF146B"/>
    <w:rsid w:val="00EF2FE2"/>
    <w:rsid w:val="00EF33F7"/>
    <w:rsid w:val="00EF6F2C"/>
    <w:rsid w:val="00EF7B18"/>
    <w:rsid w:val="00EF7FAB"/>
    <w:rsid w:val="00F06B54"/>
    <w:rsid w:val="00F101B8"/>
    <w:rsid w:val="00F1280F"/>
    <w:rsid w:val="00F16D2B"/>
    <w:rsid w:val="00F2056A"/>
    <w:rsid w:val="00F218BF"/>
    <w:rsid w:val="00F233BC"/>
    <w:rsid w:val="00F25D98"/>
    <w:rsid w:val="00F300FB"/>
    <w:rsid w:val="00F3264C"/>
    <w:rsid w:val="00F327B6"/>
    <w:rsid w:val="00F33037"/>
    <w:rsid w:val="00F44445"/>
    <w:rsid w:val="00F45EAB"/>
    <w:rsid w:val="00F516B6"/>
    <w:rsid w:val="00F5391A"/>
    <w:rsid w:val="00F579AA"/>
    <w:rsid w:val="00F610B3"/>
    <w:rsid w:val="00F62016"/>
    <w:rsid w:val="00F63A4B"/>
    <w:rsid w:val="00F63E7F"/>
    <w:rsid w:val="00F6550F"/>
    <w:rsid w:val="00F73A31"/>
    <w:rsid w:val="00F8090F"/>
    <w:rsid w:val="00F80D7C"/>
    <w:rsid w:val="00F83855"/>
    <w:rsid w:val="00F872F9"/>
    <w:rsid w:val="00F919EB"/>
    <w:rsid w:val="00F9289A"/>
    <w:rsid w:val="00F928EC"/>
    <w:rsid w:val="00F92FA8"/>
    <w:rsid w:val="00F949D6"/>
    <w:rsid w:val="00F9755B"/>
    <w:rsid w:val="00FA0271"/>
    <w:rsid w:val="00FA4B34"/>
    <w:rsid w:val="00FA7D0A"/>
    <w:rsid w:val="00FB3F0E"/>
    <w:rsid w:val="00FB6386"/>
    <w:rsid w:val="00FB6A38"/>
    <w:rsid w:val="00FC2F8D"/>
    <w:rsid w:val="00FC6071"/>
    <w:rsid w:val="00FC6BFF"/>
    <w:rsid w:val="00FD4320"/>
    <w:rsid w:val="00FD4398"/>
    <w:rsid w:val="00FD4972"/>
    <w:rsid w:val="00FE2E6D"/>
    <w:rsid w:val="00FE35E5"/>
    <w:rsid w:val="00FE6358"/>
    <w:rsid w:val="00FF41CA"/>
    <w:rsid w:val="00FF4B49"/>
    <w:rsid w:val="00FF5421"/>
    <w:rsid w:val="01547917"/>
    <w:rsid w:val="01941722"/>
    <w:rsid w:val="024A1251"/>
    <w:rsid w:val="02762F33"/>
    <w:rsid w:val="032734FA"/>
    <w:rsid w:val="033311CF"/>
    <w:rsid w:val="04781A0B"/>
    <w:rsid w:val="049031F8"/>
    <w:rsid w:val="068E0550"/>
    <w:rsid w:val="06950A4C"/>
    <w:rsid w:val="06F33A3F"/>
    <w:rsid w:val="07102423"/>
    <w:rsid w:val="07603DC4"/>
    <w:rsid w:val="07A35216"/>
    <w:rsid w:val="0A243FB0"/>
    <w:rsid w:val="0A8452CE"/>
    <w:rsid w:val="0AB13EC9"/>
    <w:rsid w:val="0B94510B"/>
    <w:rsid w:val="0C32300E"/>
    <w:rsid w:val="0D187EE2"/>
    <w:rsid w:val="0D3A3793"/>
    <w:rsid w:val="0D631E83"/>
    <w:rsid w:val="0E2A3C19"/>
    <w:rsid w:val="0FDD23A2"/>
    <w:rsid w:val="10165F74"/>
    <w:rsid w:val="11574382"/>
    <w:rsid w:val="1207125C"/>
    <w:rsid w:val="148E6570"/>
    <w:rsid w:val="14CC6EAC"/>
    <w:rsid w:val="152B2749"/>
    <w:rsid w:val="160B2EF8"/>
    <w:rsid w:val="16175528"/>
    <w:rsid w:val="165C5094"/>
    <w:rsid w:val="17792096"/>
    <w:rsid w:val="18186614"/>
    <w:rsid w:val="18B72C9A"/>
    <w:rsid w:val="1A8639C6"/>
    <w:rsid w:val="1B0C7541"/>
    <w:rsid w:val="1B4A5B58"/>
    <w:rsid w:val="1C8966A5"/>
    <w:rsid w:val="1CD501DC"/>
    <w:rsid w:val="1E330118"/>
    <w:rsid w:val="1F505538"/>
    <w:rsid w:val="1FFB5F05"/>
    <w:rsid w:val="201A2537"/>
    <w:rsid w:val="20AF2A2B"/>
    <w:rsid w:val="20FD0CC2"/>
    <w:rsid w:val="21976207"/>
    <w:rsid w:val="23D4492A"/>
    <w:rsid w:val="24730532"/>
    <w:rsid w:val="249E03B6"/>
    <w:rsid w:val="25C603D0"/>
    <w:rsid w:val="26DC5ACE"/>
    <w:rsid w:val="274D272A"/>
    <w:rsid w:val="27D07660"/>
    <w:rsid w:val="29D4102F"/>
    <w:rsid w:val="29E63F34"/>
    <w:rsid w:val="29EA31D2"/>
    <w:rsid w:val="2C3F192C"/>
    <w:rsid w:val="2CBB3E12"/>
    <w:rsid w:val="2CD11925"/>
    <w:rsid w:val="2CDF34A2"/>
    <w:rsid w:val="2DCB5B0E"/>
    <w:rsid w:val="2DE55AB4"/>
    <w:rsid w:val="2DF674F5"/>
    <w:rsid w:val="2E0A50FE"/>
    <w:rsid w:val="2E3326E2"/>
    <w:rsid w:val="2E9B7C83"/>
    <w:rsid w:val="2FF13786"/>
    <w:rsid w:val="2FF81ACE"/>
    <w:rsid w:val="3080043B"/>
    <w:rsid w:val="309C1A0D"/>
    <w:rsid w:val="312C253A"/>
    <w:rsid w:val="316E2FA4"/>
    <w:rsid w:val="31B3151A"/>
    <w:rsid w:val="32235051"/>
    <w:rsid w:val="32416CAC"/>
    <w:rsid w:val="32910B50"/>
    <w:rsid w:val="335D3AD4"/>
    <w:rsid w:val="33FF10DF"/>
    <w:rsid w:val="344714D3"/>
    <w:rsid w:val="36067063"/>
    <w:rsid w:val="36536868"/>
    <w:rsid w:val="369A64A4"/>
    <w:rsid w:val="36BF7BD3"/>
    <w:rsid w:val="371B009F"/>
    <w:rsid w:val="385176F1"/>
    <w:rsid w:val="389152DA"/>
    <w:rsid w:val="38B8109A"/>
    <w:rsid w:val="3A235A71"/>
    <w:rsid w:val="3A5A03B7"/>
    <w:rsid w:val="3AA1633F"/>
    <w:rsid w:val="3C326F2E"/>
    <w:rsid w:val="3C890576"/>
    <w:rsid w:val="3D014BA4"/>
    <w:rsid w:val="3D3A5F9D"/>
    <w:rsid w:val="3D962E9A"/>
    <w:rsid w:val="3DF52EB3"/>
    <w:rsid w:val="3EAE6953"/>
    <w:rsid w:val="3EB3456B"/>
    <w:rsid w:val="3F7D74B7"/>
    <w:rsid w:val="409E2E12"/>
    <w:rsid w:val="416050CE"/>
    <w:rsid w:val="42800DA9"/>
    <w:rsid w:val="42852CB2"/>
    <w:rsid w:val="435D1A18"/>
    <w:rsid w:val="43B36FAD"/>
    <w:rsid w:val="442E77EA"/>
    <w:rsid w:val="46E82384"/>
    <w:rsid w:val="47975C19"/>
    <w:rsid w:val="487C556D"/>
    <w:rsid w:val="49942AC5"/>
    <w:rsid w:val="4A207E70"/>
    <w:rsid w:val="4A9A27AA"/>
    <w:rsid w:val="4AE74670"/>
    <w:rsid w:val="4C0A4A66"/>
    <w:rsid w:val="4CA00E2F"/>
    <w:rsid w:val="4DEE4277"/>
    <w:rsid w:val="4E7D164F"/>
    <w:rsid w:val="50275849"/>
    <w:rsid w:val="50600E9B"/>
    <w:rsid w:val="514349DF"/>
    <w:rsid w:val="514D2B27"/>
    <w:rsid w:val="51D6733E"/>
    <w:rsid w:val="51FB670C"/>
    <w:rsid w:val="529671F9"/>
    <w:rsid w:val="52C85E60"/>
    <w:rsid w:val="52C97C12"/>
    <w:rsid w:val="536C6203"/>
    <w:rsid w:val="55A80497"/>
    <w:rsid w:val="57522A51"/>
    <w:rsid w:val="57722F85"/>
    <w:rsid w:val="58DE7D63"/>
    <w:rsid w:val="59373B6B"/>
    <w:rsid w:val="59AA0627"/>
    <w:rsid w:val="5A1952EB"/>
    <w:rsid w:val="5AC558FB"/>
    <w:rsid w:val="5BFD51BD"/>
    <w:rsid w:val="5CC613FD"/>
    <w:rsid w:val="5E165C67"/>
    <w:rsid w:val="5F952071"/>
    <w:rsid w:val="608B087A"/>
    <w:rsid w:val="60AF2869"/>
    <w:rsid w:val="61AE21A6"/>
    <w:rsid w:val="62755297"/>
    <w:rsid w:val="62CF2D30"/>
    <w:rsid w:val="63883E5B"/>
    <w:rsid w:val="650642CC"/>
    <w:rsid w:val="6516513F"/>
    <w:rsid w:val="65705EF9"/>
    <w:rsid w:val="661F4D98"/>
    <w:rsid w:val="66DB514B"/>
    <w:rsid w:val="66F51579"/>
    <w:rsid w:val="677840D0"/>
    <w:rsid w:val="68D11D83"/>
    <w:rsid w:val="69931E41"/>
    <w:rsid w:val="6A2B7182"/>
    <w:rsid w:val="6A3841F9"/>
    <w:rsid w:val="6A4F0005"/>
    <w:rsid w:val="6B1931C0"/>
    <w:rsid w:val="6B28575B"/>
    <w:rsid w:val="6C2D13BB"/>
    <w:rsid w:val="6D814635"/>
    <w:rsid w:val="6F14284D"/>
    <w:rsid w:val="6F804AE6"/>
    <w:rsid w:val="705D0266"/>
    <w:rsid w:val="709C35CE"/>
    <w:rsid w:val="712F4F90"/>
    <w:rsid w:val="716360A0"/>
    <w:rsid w:val="727C3DA2"/>
    <w:rsid w:val="741A7071"/>
    <w:rsid w:val="742553E2"/>
    <w:rsid w:val="75F65014"/>
    <w:rsid w:val="761738FD"/>
    <w:rsid w:val="765E6FC2"/>
    <w:rsid w:val="76671B28"/>
    <w:rsid w:val="76746FA2"/>
    <w:rsid w:val="76926517"/>
    <w:rsid w:val="76CC3D72"/>
    <w:rsid w:val="76CC75F6"/>
    <w:rsid w:val="76FA02BF"/>
    <w:rsid w:val="77014A81"/>
    <w:rsid w:val="77814BC8"/>
    <w:rsid w:val="790E3028"/>
    <w:rsid w:val="79664855"/>
    <w:rsid w:val="79682178"/>
    <w:rsid w:val="7A6A54E3"/>
    <w:rsid w:val="7A795AFD"/>
    <w:rsid w:val="7A9D6FB6"/>
    <w:rsid w:val="7B937FCE"/>
    <w:rsid w:val="7BF64F32"/>
    <w:rsid w:val="7C3D22D3"/>
    <w:rsid w:val="7D3577E5"/>
    <w:rsid w:val="7F7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qFormat="1" w:uiPriority="99" w:semiHidden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1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1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97"/>
    <w:qFormat/>
    <w:uiPriority w:val="0"/>
    <w:pPr>
      <w:outlineLvl w:val="5"/>
    </w:pPr>
  </w:style>
  <w:style w:type="paragraph" w:styleId="9">
    <w:name w:val="heading 7"/>
    <w:basedOn w:val="8"/>
    <w:next w:val="1"/>
    <w:link w:val="198"/>
    <w:qFormat/>
    <w:uiPriority w:val="0"/>
    <w:pPr>
      <w:outlineLvl w:val="6"/>
    </w:pPr>
  </w:style>
  <w:style w:type="paragraph" w:styleId="10">
    <w:name w:val="heading 8"/>
    <w:basedOn w:val="2"/>
    <w:next w:val="1"/>
    <w:link w:val="12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99"/>
    <w:qFormat/>
    <w:uiPriority w:val="0"/>
    <w:pPr>
      <w:outlineLvl w:val="8"/>
    </w:pPr>
  </w:style>
  <w:style w:type="character" w:default="1" w:styleId="62">
    <w:name w:val="Default Paragraph Font"/>
    <w:semiHidden/>
    <w:unhideWhenUsed/>
    <w:qFormat/>
    <w:uiPriority w:val="1"/>
  </w:style>
  <w:style w:type="table" w:default="1" w:styleId="6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2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140"/>
    <w:qFormat/>
    <w:uiPriority w:val="0"/>
    <w:pPr>
      <w:ind w:left="851"/>
    </w:pPr>
  </w:style>
  <w:style w:type="paragraph" w:styleId="14">
    <w:name w:val="List"/>
    <w:basedOn w:val="1"/>
    <w:link w:val="136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139"/>
    <w:qFormat/>
    <w:uiPriority w:val="0"/>
    <w:pPr>
      <w:ind w:left="1135"/>
    </w:pPr>
  </w:style>
  <w:style w:type="paragraph" w:styleId="26">
    <w:name w:val="List Bullet 2"/>
    <w:basedOn w:val="27"/>
    <w:link w:val="138"/>
    <w:qFormat/>
    <w:uiPriority w:val="0"/>
    <w:pPr>
      <w:ind w:left="851"/>
    </w:pPr>
  </w:style>
  <w:style w:type="paragraph" w:styleId="27">
    <w:name w:val="List Bullet"/>
    <w:basedOn w:val="14"/>
    <w:link w:val="137"/>
    <w:qFormat/>
    <w:uiPriority w:val="0"/>
  </w:style>
  <w:style w:type="paragraph" w:styleId="28">
    <w:name w:val="Normal Indent"/>
    <w:basedOn w:val="1"/>
    <w:qFormat/>
    <w:uiPriority w:val="99"/>
    <w:pPr>
      <w:spacing w:after="0"/>
      <w:ind w:left="851"/>
    </w:pPr>
    <w:rPr>
      <w:rFonts w:eastAsia="MS Mincho"/>
      <w:lang w:val="it-IT" w:eastAsia="en-GB"/>
    </w:rPr>
  </w:style>
  <w:style w:type="paragraph" w:styleId="29">
    <w:name w:val="caption"/>
    <w:basedOn w:val="1"/>
    <w:next w:val="1"/>
    <w:link w:val="142"/>
    <w:qFormat/>
    <w:uiPriority w:val="35"/>
    <w:pPr>
      <w:spacing w:before="120" w:after="120"/>
    </w:pPr>
    <w:rPr>
      <w:rFonts w:eastAsia="MS Mincho"/>
      <w:b/>
    </w:rPr>
  </w:style>
  <w:style w:type="paragraph" w:styleId="30">
    <w:name w:val="Document Map"/>
    <w:basedOn w:val="1"/>
    <w:link w:val="13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56"/>
    <w:qFormat/>
    <w:uiPriority w:val="99"/>
  </w:style>
  <w:style w:type="paragraph" w:styleId="32">
    <w:name w:val="Body Text 3"/>
    <w:basedOn w:val="1"/>
    <w:link w:val="163"/>
    <w:qFormat/>
    <w:uiPriority w:val="99"/>
    <w:rPr>
      <w:rFonts w:eastAsia="MS Mincho"/>
      <w:b/>
      <w:i/>
    </w:rPr>
  </w:style>
  <w:style w:type="paragraph" w:styleId="33">
    <w:name w:val="Body Text"/>
    <w:basedOn w:val="1"/>
    <w:link w:val="109"/>
    <w:unhideWhenUsed/>
    <w:qFormat/>
    <w:uiPriority w:val="0"/>
    <w:pPr>
      <w:spacing w:after="120"/>
    </w:pPr>
  </w:style>
  <w:style w:type="paragraph" w:styleId="34">
    <w:name w:val="Body Text Indent"/>
    <w:basedOn w:val="1"/>
    <w:link w:val="155"/>
    <w:qFormat/>
    <w:uiPriority w:val="99"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35">
    <w:name w:val="List Number 3"/>
    <w:basedOn w:val="1"/>
    <w:qFormat/>
    <w:uiPriority w:val="99"/>
    <w:pPr>
      <w:numPr>
        <w:ilvl w:val="0"/>
        <w:numId w:val="1"/>
      </w:numPr>
      <w:tabs>
        <w:tab w:val="left" w:pos="360"/>
        <w:tab w:val="left" w:pos="926"/>
        <w:tab w:val="clear" w:pos="720"/>
      </w:tabs>
      <w:overflowPunct w:val="0"/>
      <w:autoSpaceDE w:val="0"/>
      <w:autoSpaceDN w:val="0"/>
      <w:adjustRightInd w:val="0"/>
      <w:ind w:left="926" w:firstLine="0"/>
      <w:textAlignment w:val="baseline"/>
    </w:pPr>
    <w:rPr>
      <w:rFonts w:eastAsia="MS Mincho"/>
      <w:lang w:eastAsia="en-GB"/>
    </w:rPr>
  </w:style>
  <w:style w:type="paragraph" w:styleId="36">
    <w:name w:val="Plain Text"/>
    <w:basedOn w:val="1"/>
    <w:link w:val="146"/>
    <w:qFormat/>
    <w:uiPriority w:val="99"/>
    <w:pPr>
      <w:spacing w:after="0"/>
    </w:pPr>
    <w:rPr>
      <w:rFonts w:ascii="Courier New" w:hAnsi="Courier New" w:eastAsia="MS Mincho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List Number 4"/>
    <w:basedOn w:val="1"/>
    <w:qFormat/>
    <w:uiPriority w:val="99"/>
    <w:pPr>
      <w:numPr>
        <w:ilvl w:val="0"/>
        <w:numId w:val="2"/>
      </w:numPr>
      <w:tabs>
        <w:tab w:val="left" w:pos="360"/>
        <w:tab w:val="left" w:pos="1209"/>
        <w:tab w:val="clear" w:pos="720"/>
      </w:tabs>
      <w:overflowPunct w:val="0"/>
      <w:autoSpaceDE w:val="0"/>
      <w:autoSpaceDN w:val="0"/>
      <w:adjustRightInd w:val="0"/>
      <w:ind w:left="1209" w:firstLine="0"/>
      <w:textAlignment w:val="baseline"/>
    </w:pPr>
    <w:rPr>
      <w:rFonts w:eastAsia="MS Mincho"/>
      <w:lang w:eastAsia="en-GB"/>
    </w:rPr>
  </w:style>
  <w:style w:type="paragraph" w:styleId="39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40">
    <w:name w:val="Date"/>
    <w:basedOn w:val="1"/>
    <w:next w:val="1"/>
    <w:link w:val="254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41">
    <w:name w:val="Body Text Indent 2"/>
    <w:basedOn w:val="1"/>
    <w:link w:val="161"/>
    <w:qFormat/>
    <w:uiPriority w:val="99"/>
    <w:pPr>
      <w:ind w:left="568" w:hanging="568"/>
    </w:pPr>
    <w:rPr>
      <w:rFonts w:eastAsia="MS Mincho"/>
    </w:rPr>
  </w:style>
  <w:style w:type="paragraph" w:styleId="42">
    <w:name w:val="endnote text"/>
    <w:basedOn w:val="1"/>
    <w:link w:val="249"/>
    <w:qFormat/>
    <w:uiPriority w:val="99"/>
    <w:pPr>
      <w:snapToGrid w:val="0"/>
    </w:pPr>
  </w:style>
  <w:style w:type="paragraph" w:styleId="43">
    <w:name w:val="Balloon Text"/>
    <w:basedOn w:val="1"/>
    <w:link w:val="165"/>
    <w:qFormat/>
    <w:uiPriority w:val="0"/>
    <w:rPr>
      <w:rFonts w:ascii="Tahoma" w:hAnsi="Tahoma" w:cs="Tahoma"/>
      <w:sz w:val="16"/>
      <w:szCs w:val="16"/>
    </w:rPr>
  </w:style>
  <w:style w:type="paragraph" w:styleId="44">
    <w:name w:val="footer"/>
    <w:basedOn w:val="45"/>
    <w:link w:val="123"/>
    <w:qFormat/>
    <w:uiPriority w:val="0"/>
    <w:pPr>
      <w:jc w:val="center"/>
    </w:pPr>
    <w:rPr>
      <w:i/>
    </w:rPr>
  </w:style>
  <w:style w:type="paragraph" w:styleId="45">
    <w:name w:val="header"/>
    <w:link w:val="12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46">
    <w:name w:val="index heading"/>
    <w:basedOn w:val="1"/>
    <w:next w:val="1"/>
    <w:qFormat/>
    <w:uiPriority w:val="99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7">
    <w:name w:val="Subtitle"/>
    <w:basedOn w:val="1"/>
    <w:next w:val="1"/>
    <w:link w:val="35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hAnsiTheme="majorHAnsi" w:cstheme="majorBidi"/>
      <w:b/>
      <w:bCs/>
      <w:kern w:val="28"/>
      <w:sz w:val="32"/>
      <w:szCs w:val="32"/>
      <w:lang w:eastAsia="ko-KR"/>
    </w:rPr>
  </w:style>
  <w:style w:type="paragraph" w:styleId="48">
    <w:name w:val="List Number 5"/>
    <w:basedOn w:val="1"/>
    <w:qFormat/>
    <w:uiPriority w:val="99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49">
    <w:name w:val="footnote text"/>
    <w:basedOn w:val="1"/>
    <w:link w:val="135"/>
    <w:qFormat/>
    <w:uiPriority w:val="0"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51"/>
    <w:qFormat/>
    <w:uiPriority w:val="0"/>
    <w:pPr>
      <w:ind w:left="1702"/>
    </w:pPr>
  </w:style>
  <w:style w:type="paragraph" w:styleId="51">
    <w:name w:val="List 4"/>
    <w:basedOn w:val="12"/>
    <w:qFormat/>
    <w:uiPriority w:val="0"/>
    <w:pPr>
      <w:ind w:left="1418"/>
    </w:pPr>
  </w:style>
  <w:style w:type="paragraph" w:styleId="52">
    <w:name w:val="table of figures"/>
    <w:basedOn w:val="33"/>
    <w:next w:val="1"/>
    <w:qFormat/>
    <w:uiPriority w:val="99"/>
    <w:pPr>
      <w:spacing w:line="259" w:lineRule="auto"/>
      <w:ind w:left="1701" w:hanging="1701"/>
    </w:pPr>
    <w:rPr>
      <w:rFonts w:ascii="Arial" w:hAnsi="Arial" w:eastAsiaTheme="minorHAnsi" w:cstheme="minorBidi"/>
      <w:b/>
      <w:szCs w:val="22"/>
      <w:lang w:val="en-US" w:eastAsia="zh-CN"/>
    </w:rPr>
  </w:style>
  <w:style w:type="paragraph" w:styleId="53">
    <w:name w:val="toc 9"/>
    <w:basedOn w:val="39"/>
    <w:next w:val="1"/>
    <w:qFormat/>
    <w:uiPriority w:val="0"/>
    <w:pPr>
      <w:ind w:left="1418" w:hanging="1418"/>
    </w:pPr>
  </w:style>
  <w:style w:type="paragraph" w:styleId="54">
    <w:name w:val="Body Text 2"/>
    <w:basedOn w:val="1"/>
    <w:link w:val="157"/>
    <w:qFormat/>
    <w:uiPriority w:val="99"/>
    <w:pPr>
      <w:spacing w:after="0"/>
      <w:jc w:val="both"/>
    </w:pPr>
    <w:rPr>
      <w:rFonts w:eastAsia="MS Mincho"/>
      <w:sz w:val="24"/>
    </w:rPr>
  </w:style>
  <w:style w:type="paragraph" w:styleId="5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56">
    <w:name w:val="index 1"/>
    <w:basedOn w:val="1"/>
    <w:next w:val="1"/>
    <w:qFormat/>
    <w:uiPriority w:val="0"/>
    <w:pPr>
      <w:keepLines/>
      <w:spacing w:after="0"/>
    </w:pPr>
  </w:style>
  <w:style w:type="paragraph" w:styleId="57">
    <w:name w:val="index 2"/>
    <w:basedOn w:val="56"/>
    <w:next w:val="1"/>
    <w:qFormat/>
    <w:uiPriority w:val="0"/>
    <w:pPr>
      <w:ind w:left="284"/>
    </w:pPr>
  </w:style>
  <w:style w:type="paragraph" w:styleId="58">
    <w:name w:val="Title"/>
    <w:basedOn w:val="1"/>
    <w:next w:val="1"/>
    <w:link w:val="251"/>
    <w:qFormat/>
    <w:uiPriority w:val="99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 w:eastAsia="Malgun Gothic"/>
      <w:lang w:val="nb-NO"/>
    </w:rPr>
  </w:style>
  <w:style w:type="paragraph" w:styleId="59">
    <w:name w:val="annotation subject"/>
    <w:basedOn w:val="31"/>
    <w:next w:val="31"/>
    <w:link w:val="169"/>
    <w:qFormat/>
    <w:uiPriority w:val="0"/>
    <w:rPr>
      <w:b/>
      <w:bCs/>
    </w:rPr>
  </w:style>
  <w:style w:type="table" w:styleId="61">
    <w:name w:val="Table Grid"/>
    <w:basedOn w:val="60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3">
    <w:name w:val="Strong"/>
    <w:qFormat/>
    <w:uiPriority w:val="0"/>
    <w:rPr>
      <w:b/>
      <w:bCs/>
    </w:rPr>
  </w:style>
  <w:style w:type="character" w:styleId="64">
    <w:name w:val="endnote reference"/>
    <w:qFormat/>
    <w:uiPriority w:val="0"/>
    <w:rPr>
      <w:vertAlign w:val="superscript"/>
    </w:rPr>
  </w:style>
  <w:style w:type="character" w:styleId="65">
    <w:name w:val="page number"/>
    <w:basedOn w:val="62"/>
    <w:qFormat/>
    <w:uiPriority w:val="0"/>
  </w:style>
  <w:style w:type="character" w:styleId="66">
    <w:name w:val="FollowedHyperlink"/>
    <w:qFormat/>
    <w:uiPriority w:val="0"/>
    <w:rPr>
      <w:color w:val="800080"/>
      <w:u w:val="single"/>
    </w:rPr>
  </w:style>
  <w:style w:type="character" w:styleId="67">
    <w:name w:val="Emphasis"/>
    <w:qFormat/>
    <w:uiPriority w:val="0"/>
    <w:rPr>
      <w:rFonts w:hint="default" w:ascii="Times New Roman" w:hAnsi="Times New Roman" w:cs="Times New Roman"/>
      <w:i/>
      <w:iCs/>
    </w:rPr>
  </w:style>
  <w:style w:type="character" w:styleId="68">
    <w:name w:val="HTML Acronym"/>
    <w:unhideWhenUsed/>
    <w:qFormat/>
    <w:uiPriority w:val="99"/>
  </w:style>
  <w:style w:type="character" w:styleId="69">
    <w:name w:val="Hyperlink"/>
    <w:qFormat/>
    <w:uiPriority w:val="0"/>
    <w:rPr>
      <w:color w:val="0000FF"/>
      <w:u w:val="single"/>
    </w:rPr>
  </w:style>
  <w:style w:type="character" w:styleId="70">
    <w:name w:val="annotation reference"/>
    <w:qFormat/>
    <w:uiPriority w:val="0"/>
    <w:rPr>
      <w:sz w:val="16"/>
    </w:rPr>
  </w:style>
  <w:style w:type="character" w:styleId="71">
    <w:name w:val="footnote reference"/>
    <w:qFormat/>
    <w:uiPriority w:val="0"/>
    <w:rPr>
      <w:b/>
      <w:position w:val="6"/>
      <w:sz w:val="16"/>
    </w:rPr>
  </w:style>
  <w:style w:type="paragraph" w:customStyle="1" w:styleId="7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TT"/>
    <w:basedOn w:val="2"/>
    <w:next w:val="1"/>
    <w:qFormat/>
    <w:uiPriority w:val="0"/>
    <w:pPr>
      <w:outlineLvl w:val="9"/>
    </w:pPr>
  </w:style>
  <w:style w:type="paragraph" w:customStyle="1" w:styleId="75">
    <w:name w:val="TAH"/>
    <w:basedOn w:val="76"/>
    <w:link w:val="113"/>
    <w:qFormat/>
    <w:uiPriority w:val="0"/>
    <w:rPr>
      <w:b/>
    </w:rPr>
  </w:style>
  <w:style w:type="paragraph" w:customStyle="1" w:styleId="76">
    <w:name w:val="TAC"/>
    <w:basedOn w:val="77"/>
    <w:link w:val="112"/>
    <w:qFormat/>
    <w:uiPriority w:val="0"/>
    <w:pPr>
      <w:jc w:val="center"/>
    </w:pPr>
  </w:style>
  <w:style w:type="paragraph" w:customStyle="1" w:styleId="77">
    <w:name w:val="TAL"/>
    <w:basedOn w:val="1"/>
    <w:link w:val="12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8">
    <w:name w:val="TF"/>
    <w:basedOn w:val="79"/>
    <w:link w:val="129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11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0">
    <w:name w:val="NO"/>
    <w:basedOn w:val="1"/>
    <w:link w:val="124"/>
    <w:qFormat/>
    <w:uiPriority w:val="0"/>
    <w:pPr>
      <w:keepLines/>
      <w:ind w:left="1135" w:hanging="851"/>
    </w:pPr>
  </w:style>
  <w:style w:type="paragraph" w:customStyle="1" w:styleId="81">
    <w:name w:val="EX"/>
    <w:basedOn w:val="1"/>
    <w:link w:val="126"/>
    <w:qFormat/>
    <w:uiPriority w:val="0"/>
    <w:pPr>
      <w:keepLines/>
      <w:ind w:left="1702" w:hanging="1418"/>
    </w:pPr>
  </w:style>
  <w:style w:type="paragraph" w:customStyle="1" w:styleId="82">
    <w:name w:val="FP"/>
    <w:basedOn w:val="1"/>
    <w:qFormat/>
    <w:uiPriority w:val="0"/>
    <w:pPr>
      <w:spacing w:after="0"/>
    </w:pPr>
  </w:style>
  <w:style w:type="paragraph" w:customStyle="1" w:styleId="83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84">
    <w:name w:val="NW"/>
    <w:basedOn w:val="80"/>
    <w:qFormat/>
    <w:uiPriority w:val="0"/>
    <w:pPr>
      <w:spacing w:after="0"/>
    </w:pPr>
  </w:style>
  <w:style w:type="paragraph" w:customStyle="1" w:styleId="85">
    <w:name w:val="EW"/>
    <w:basedOn w:val="81"/>
    <w:qFormat/>
    <w:uiPriority w:val="0"/>
    <w:pPr>
      <w:spacing w:after="0"/>
    </w:pPr>
  </w:style>
  <w:style w:type="paragraph" w:customStyle="1" w:styleId="86">
    <w:name w:val="EQ"/>
    <w:basedOn w:val="1"/>
    <w:next w:val="1"/>
    <w:link w:val="183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7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8">
    <w:name w:val="PL"/>
    <w:link w:val="2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9">
    <w:name w:val="TAR"/>
    <w:basedOn w:val="77"/>
    <w:qFormat/>
    <w:uiPriority w:val="0"/>
    <w:pPr>
      <w:jc w:val="right"/>
    </w:pPr>
  </w:style>
  <w:style w:type="paragraph" w:customStyle="1" w:styleId="90">
    <w:name w:val="TAN"/>
    <w:basedOn w:val="77"/>
    <w:link w:val="128"/>
    <w:qFormat/>
    <w:uiPriority w:val="0"/>
    <w:pPr>
      <w:ind w:left="851" w:hanging="851"/>
    </w:p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character" w:customStyle="1" w:styleId="96">
    <w:name w:val="ZGSM"/>
    <w:qFormat/>
    <w:uiPriority w:val="0"/>
  </w:style>
  <w:style w:type="paragraph" w:customStyle="1" w:styleId="9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Editor's Note"/>
    <w:basedOn w:val="80"/>
    <w:link w:val="191"/>
    <w:qFormat/>
    <w:uiPriority w:val="0"/>
    <w:rPr>
      <w:color w:val="FF0000"/>
    </w:rPr>
  </w:style>
  <w:style w:type="paragraph" w:customStyle="1" w:styleId="99">
    <w:name w:val="B1"/>
    <w:basedOn w:val="14"/>
    <w:link w:val="127"/>
    <w:qFormat/>
    <w:uiPriority w:val="0"/>
  </w:style>
  <w:style w:type="paragraph" w:customStyle="1" w:styleId="100">
    <w:name w:val="B2"/>
    <w:basedOn w:val="13"/>
    <w:link w:val="130"/>
    <w:qFormat/>
    <w:uiPriority w:val="0"/>
  </w:style>
  <w:style w:type="paragraph" w:customStyle="1" w:styleId="101">
    <w:name w:val="B3"/>
    <w:basedOn w:val="12"/>
    <w:link w:val="415"/>
    <w:qFormat/>
    <w:uiPriority w:val="0"/>
  </w:style>
  <w:style w:type="paragraph" w:customStyle="1" w:styleId="102">
    <w:name w:val="B4"/>
    <w:basedOn w:val="51"/>
    <w:link w:val="131"/>
    <w:qFormat/>
    <w:uiPriority w:val="0"/>
  </w:style>
  <w:style w:type="paragraph" w:customStyle="1" w:styleId="103">
    <w:name w:val="B5"/>
    <w:basedOn w:val="50"/>
    <w:qFormat/>
    <w:uiPriority w:val="0"/>
  </w:style>
  <w:style w:type="paragraph" w:customStyle="1" w:styleId="104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105">
    <w:name w:val="CR Cover Page"/>
    <w:link w:val="107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06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07">
    <w:name w:val="CR Cover Page Char"/>
    <w:link w:val="105"/>
    <w:qFormat/>
    <w:uiPriority w:val="0"/>
    <w:rPr>
      <w:rFonts w:ascii="Arial" w:hAnsi="Arial"/>
      <w:lang w:val="en-GB" w:eastAsia="en-US"/>
    </w:rPr>
  </w:style>
  <w:style w:type="character" w:customStyle="1" w:styleId="108">
    <w:name w:val="Heading 4 Char"/>
    <w:basedOn w:val="62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9">
    <w:name w:val="Body Text Char"/>
    <w:basedOn w:val="62"/>
    <w:link w:val="33"/>
    <w:qFormat/>
    <w:uiPriority w:val="0"/>
    <w:rPr>
      <w:rFonts w:ascii="Times New Roman" w:hAnsi="Times New Roman"/>
      <w:lang w:val="en-GB" w:eastAsia="en-US"/>
    </w:rPr>
  </w:style>
  <w:style w:type="paragraph" w:styleId="110">
    <w:name w:val="List Paragraph"/>
    <w:basedOn w:val="1"/>
    <w:link w:val="111"/>
    <w:qFormat/>
    <w:uiPriority w:val="34"/>
    <w:pPr>
      <w:ind w:left="720"/>
      <w:contextualSpacing/>
    </w:pPr>
  </w:style>
  <w:style w:type="character" w:customStyle="1" w:styleId="111">
    <w:name w:val="List Paragraph Char"/>
    <w:link w:val="110"/>
    <w:qFormat/>
    <w:uiPriority w:val="34"/>
    <w:rPr>
      <w:rFonts w:ascii="Times New Roman" w:hAnsi="Times New Roman"/>
      <w:lang w:val="en-GB" w:eastAsia="en-US"/>
    </w:rPr>
  </w:style>
  <w:style w:type="character" w:customStyle="1" w:styleId="112">
    <w:name w:val="TAC Char"/>
    <w:link w:val="76"/>
    <w:qFormat/>
    <w:uiPriority w:val="0"/>
    <w:rPr>
      <w:rFonts w:ascii="Arial" w:hAnsi="Arial"/>
      <w:sz w:val="18"/>
      <w:lang w:val="en-GB" w:eastAsia="en-US"/>
    </w:rPr>
  </w:style>
  <w:style w:type="character" w:customStyle="1" w:styleId="113">
    <w:name w:val="TAH Car"/>
    <w:link w:val="7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4">
    <w:name w:val="TH Char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5">
    <w:name w:val="Heading 3 Char"/>
    <w:basedOn w:val="62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16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7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8">
    <w:name w:val="Heading 3 Char1"/>
    <w:qFormat/>
    <w:locked/>
    <w:uiPriority w:val="0"/>
    <w:rPr>
      <w:rFonts w:ascii="Arial" w:hAnsi="Arial"/>
      <w:sz w:val="28"/>
      <w:lang w:val="en-GB" w:eastAsia="en-US"/>
    </w:rPr>
  </w:style>
  <w:style w:type="character" w:customStyle="1" w:styleId="119">
    <w:name w:val="Heading 5 Char"/>
    <w:link w:val="6"/>
    <w:qFormat/>
    <w:locked/>
    <w:uiPriority w:val="0"/>
    <w:rPr>
      <w:rFonts w:ascii="Arial" w:hAnsi="Arial"/>
      <w:sz w:val="22"/>
      <w:lang w:val="en-GB" w:eastAsia="en-US"/>
    </w:rPr>
  </w:style>
  <w:style w:type="character" w:customStyle="1" w:styleId="120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1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22">
    <w:name w:val="Header Char"/>
    <w:link w:val="4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3">
    <w:name w:val="Footer Char"/>
    <w:link w:val="4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4">
    <w:name w:val="NO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25">
    <w:name w:val="TAL Car"/>
    <w:link w:val="77"/>
    <w:qFormat/>
    <w:uiPriority w:val="0"/>
    <w:rPr>
      <w:rFonts w:ascii="Arial" w:hAnsi="Arial"/>
      <w:sz w:val="18"/>
      <w:lang w:val="en-GB" w:eastAsia="en-US"/>
    </w:rPr>
  </w:style>
  <w:style w:type="character" w:customStyle="1" w:styleId="126">
    <w:name w:val="EX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27">
    <w:name w:val="B1 Char"/>
    <w:link w:val="99"/>
    <w:qFormat/>
    <w:uiPriority w:val="0"/>
    <w:rPr>
      <w:rFonts w:ascii="Times New Roman" w:hAnsi="Times New Roman"/>
      <w:lang w:val="en-GB" w:eastAsia="en-US"/>
    </w:rPr>
  </w:style>
  <w:style w:type="character" w:customStyle="1" w:styleId="128">
    <w:name w:val="TAN Char"/>
    <w:link w:val="90"/>
    <w:qFormat/>
    <w:uiPriority w:val="0"/>
    <w:rPr>
      <w:rFonts w:ascii="Arial" w:hAnsi="Arial"/>
      <w:sz w:val="18"/>
      <w:lang w:val="en-GB" w:eastAsia="en-US"/>
    </w:rPr>
  </w:style>
  <w:style w:type="character" w:customStyle="1" w:styleId="129">
    <w:name w:val="TF Char"/>
    <w:link w:val="78"/>
    <w:qFormat/>
    <w:uiPriority w:val="0"/>
    <w:rPr>
      <w:rFonts w:ascii="Arial" w:hAnsi="Arial"/>
      <w:b/>
      <w:lang w:val="en-GB" w:eastAsia="en-US"/>
    </w:rPr>
  </w:style>
  <w:style w:type="character" w:customStyle="1" w:styleId="130">
    <w:name w:val="B2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31">
    <w:name w:val="B4 Char"/>
    <w:link w:val="102"/>
    <w:qFormat/>
    <w:uiPriority w:val="0"/>
    <w:rPr>
      <w:rFonts w:ascii="Times New Roman" w:hAnsi="Times New Roman"/>
      <w:lang w:val="en-GB" w:eastAsia="en-US"/>
    </w:rPr>
  </w:style>
  <w:style w:type="paragraph" w:customStyle="1" w:styleId="132">
    <w:name w:val="TAJ"/>
    <w:basedOn w:val="79"/>
    <w:qFormat/>
    <w:uiPriority w:val="99"/>
  </w:style>
  <w:style w:type="paragraph" w:customStyle="1" w:styleId="133">
    <w:name w:val="Guidance"/>
    <w:basedOn w:val="1"/>
    <w:qFormat/>
    <w:uiPriority w:val="99"/>
    <w:rPr>
      <w:i/>
      <w:color w:val="0000FF"/>
    </w:rPr>
  </w:style>
  <w:style w:type="character" w:customStyle="1" w:styleId="134">
    <w:name w:val="Document Map Char"/>
    <w:link w:val="30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35">
    <w:name w:val="Footnote Text Char"/>
    <w:link w:val="4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36">
    <w:name w:val="List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List Bullet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List Bullet 2 Char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List Bullet 3 Char"/>
    <w:link w:val="25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List 2 Char"/>
    <w:link w:val="13"/>
    <w:qFormat/>
    <w:uiPriority w:val="0"/>
    <w:rPr>
      <w:rFonts w:ascii="Times New Roman" w:hAnsi="Times New Roman"/>
      <w:lang w:val="en-GB" w:eastAsia="en-US"/>
    </w:rPr>
  </w:style>
  <w:style w:type="paragraph" w:customStyle="1" w:styleId="141">
    <w:name w:val="TabList"/>
    <w:basedOn w:val="1"/>
    <w:qFormat/>
    <w:uiPriority w:val="99"/>
    <w:pPr>
      <w:tabs>
        <w:tab w:val="left" w:pos="1134"/>
      </w:tabs>
      <w:spacing w:after="0"/>
    </w:pPr>
    <w:rPr>
      <w:rFonts w:eastAsia="MS Mincho"/>
    </w:rPr>
  </w:style>
  <w:style w:type="character" w:customStyle="1" w:styleId="142">
    <w:name w:val="Caption Char"/>
    <w:link w:val="29"/>
    <w:qFormat/>
    <w:locked/>
    <w:uiPriority w:val="35"/>
    <w:rPr>
      <w:rFonts w:ascii="Times New Roman" w:hAnsi="Times New Roman" w:eastAsia="MS Mincho"/>
      <w:b/>
      <w:lang w:val="en-GB" w:eastAsia="en-US"/>
    </w:rPr>
  </w:style>
  <w:style w:type="paragraph" w:customStyle="1" w:styleId="143">
    <w:name w:val="table text"/>
    <w:basedOn w:val="1"/>
    <w:next w:val="144"/>
    <w:qFormat/>
    <w:uiPriority w:val="99"/>
    <w:pPr>
      <w:spacing w:after="0"/>
    </w:pPr>
    <w:rPr>
      <w:rFonts w:eastAsia="MS Mincho"/>
      <w:i/>
    </w:rPr>
  </w:style>
  <w:style w:type="paragraph" w:customStyle="1" w:styleId="144">
    <w:name w:val="table"/>
    <w:basedOn w:val="1"/>
    <w:next w:val="1"/>
    <w:qFormat/>
    <w:uiPriority w:val="99"/>
    <w:pPr>
      <w:spacing w:after="0"/>
      <w:jc w:val="center"/>
    </w:pPr>
    <w:rPr>
      <w:rFonts w:eastAsia="MS Mincho"/>
      <w:lang w:val="en-US"/>
    </w:rPr>
  </w:style>
  <w:style w:type="paragraph" w:customStyle="1" w:styleId="145">
    <w:name w:val="HE"/>
    <w:basedOn w:val="1"/>
    <w:qFormat/>
    <w:uiPriority w:val="99"/>
    <w:pPr>
      <w:spacing w:after="0"/>
    </w:pPr>
    <w:rPr>
      <w:rFonts w:eastAsia="MS Mincho"/>
      <w:b/>
    </w:rPr>
  </w:style>
  <w:style w:type="character" w:customStyle="1" w:styleId="146">
    <w:name w:val="Plain Text Char"/>
    <w:basedOn w:val="62"/>
    <w:link w:val="36"/>
    <w:qFormat/>
    <w:uiPriority w:val="99"/>
    <w:rPr>
      <w:rFonts w:ascii="Courier New" w:hAnsi="Courier New" w:eastAsia="MS Mincho"/>
      <w:lang w:val="en-GB" w:eastAsia="en-US"/>
    </w:rPr>
  </w:style>
  <w:style w:type="paragraph" w:customStyle="1" w:styleId="147">
    <w:name w:val="text"/>
    <w:basedOn w:val="1"/>
    <w:qFormat/>
    <w:uiPriority w:val="99"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148">
    <w:name w:val="Reference"/>
    <w:basedOn w:val="81"/>
    <w:qFormat/>
    <w:uiPriority w:val="99"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149">
    <w:name w:val="Überschrift 1.H1"/>
    <w:basedOn w:val="1"/>
    <w:next w:val="1"/>
    <w:qFormat/>
    <w:uiPriority w:val="99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 w:eastAsia="MS Mincho"/>
      <w:sz w:val="36"/>
      <w:lang w:eastAsia="de-DE"/>
    </w:rPr>
  </w:style>
  <w:style w:type="paragraph" w:customStyle="1" w:styleId="150">
    <w:name w:val="CR_front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51">
    <w:name w:val="text intend 1"/>
    <w:basedOn w:val="147"/>
    <w:qFormat/>
    <w:uiPriority w:val="99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52">
    <w:name w:val="text intend 2"/>
    <w:basedOn w:val="147"/>
    <w:qFormat/>
    <w:uiPriority w:val="99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53">
    <w:name w:val="text intend 3"/>
    <w:basedOn w:val="147"/>
    <w:qFormat/>
    <w:uiPriority w:val="99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54">
    <w:name w:val="normal puce"/>
    <w:basedOn w:val="1"/>
    <w:qFormat/>
    <w:uiPriority w:val="99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155">
    <w:name w:val="Body Text Indent Char"/>
    <w:basedOn w:val="62"/>
    <w:link w:val="34"/>
    <w:qFormat/>
    <w:uiPriority w:val="99"/>
    <w:rPr>
      <w:rFonts w:ascii="Times New Roman" w:hAnsi="Times New Roman" w:eastAsia="MS Mincho"/>
      <w:i/>
      <w:sz w:val="22"/>
      <w:lang w:val="en-GB" w:eastAsia="en-US"/>
    </w:rPr>
  </w:style>
  <w:style w:type="character" w:customStyle="1" w:styleId="156">
    <w:name w:val="Comment Text Char"/>
    <w:link w:val="31"/>
    <w:qFormat/>
    <w:uiPriority w:val="99"/>
    <w:rPr>
      <w:rFonts w:ascii="Times New Roman" w:hAnsi="Times New Roman"/>
      <w:lang w:val="en-GB" w:eastAsia="en-US"/>
    </w:rPr>
  </w:style>
  <w:style w:type="character" w:customStyle="1" w:styleId="157">
    <w:name w:val="Body Text 2 Char"/>
    <w:basedOn w:val="62"/>
    <w:link w:val="54"/>
    <w:qFormat/>
    <w:uiPriority w:val="99"/>
    <w:rPr>
      <w:rFonts w:ascii="Times New Roman" w:hAnsi="Times New Roman" w:eastAsia="MS Mincho"/>
      <w:sz w:val="24"/>
      <w:lang w:val="en-GB" w:eastAsia="en-US"/>
    </w:rPr>
  </w:style>
  <w:style w:type="paragraph" w:customStyle="1" w:styleId="158">
    <w:name w:val="para"/>
    <w:basedOn w:val="1"/>
    <w:qFormat/>
    <w:uiPriority w:val="99"/>
    <w:pPr>
      <w:spacing w:after="240"/>
      <w:jc w:val="both"/>
    </w:pPr>
    <w:rPr>
      <w:rFonts w:ascii="Helvetica" w:hAnsi="Helvetica" w:eastAsia="MS Mincho"/>
    </w:rPr>
  </w:style>
  <w:style w:type="character" w:customStyle="1" w:styleId="159">
    <w:name w:val="MTEquationSection"/>
    <w:qFormat/>
    <w:uiPriority w:val="0"/>
    <w:rPr>
      <w:color w:val="FF0000"/>
      <w:lang w:eastAsia="en-US"/>
    </w:rPr>
  </w:style>
  <w:style w:type="paragraph" w:customStyle="1" w:styleId="160">
    <w:name w:val="MTDisplayEquation"/>
    <w:basedOn w:val="1"/>
    <w:qFormat/>
    <w:uiPriority w:val="99"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161">
    <w:name w:val="Body Text Indent 2 Char"/>
    <w:basedOn w:val="62"/>
    <w:link w:val="41"/>
    <w:qFormat/>
    <w:uiPriority w:val="99"/>
    <w:rPr>
      <w:rFonts w:ascii="Times New Roman" w:hAnsi="Times New Roman" w:eastAsia="MS Mincho"/>
      <w:lang w:val="en-GB" w:eastAsia="en-US"/>
    </w:rPr>
  </w:style>
  <w:style w:type="paragraph" w:customStyle="1" w:styleId="162">
    <w:name w:val="List1"/>
    <w:basedOn w:val="1"/>
    <w:qFormat/>
    <w:uiPriority w:val="99"/>
    <w:pPr>
      <w:spacing w:before="120" w:after="0" w:line="280" w:lineRule="atLeast"/>
      <w:ind w:left="360" w:hanging="360"/>
      <w:jc w:val="both"/>
    </w:pPr>
    <w:rPr>
      <w:rFonts w:ascii="Bookman" w:hAnsi="Bookman" w:eastAsia="MS Mincho"/>
      <w:lang w:val="en-US"/>
    </w:rPr>
  </w:style>
  <w:style w:type="character" w:customStyle="1" w:styleId="163">
    <w:name w:val="Body Text 3 Char"/>
    <w:basedOn w:val="62"/>
    <w:link w:val="32"/>
    <w:qFormat/>
    <w:uiPriority w:val="99"/>
    <w:rPr>
      <w:rFonts w:ascii="Times New Roman" w:hAnsi="Times New Roman" w:eastAsia="MS Mincho"/>
      <w:b/>
      <w:i/>
      <w:lang w:val="en-GB" w:eastAsia="en-US"/>
    </w:rPr>
  </w:style>
  <w:style w:type="paragraph" w:customStyle="1" w:styleId="164">
    <w:name w:val="Tdoc_Text"/>
    <w:basedOn w:val="1"/>
    <w:qFormat/>
    <w:uiPriority w:val="99"/>
    <w:pPr>
      <w:spacing w:before="120" w:after="0"/>
      <w:jc w:val="both"/>
    </w:pPr>
    <w:rPr>
      <w:rFonts w:eastAsia="MS Mincho"/>
      <w:lang w:val="en-US"/>
    </w:rPr>
  </w:style>
  <w:style w:type="character" w:customStyle="1" w:styleId="165">
    <w:name w:val="Balloon Text Char"/>
    <w:link w:val="43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customStyle="1" w:styleId="166">
    <w:name w:val="centered"/>
    <w:basedOn w:val="1"/>
    <w:qFormat/>
    <w:uiPriority w:val="99"/>
    <w:pPr>
      <w:widowControl w:val="0"/>
      <w:spacing w:before="120" w:after="0" w:line="280" w:lineRule="atLeast"/>
      <w:jc w:val="center"/>
    </w:pPr>
    <w:rPr>
      <w:rFonts w:ascii="Bookman" w:hAnsi="Bookman" w:eastAsia="MS Mincho"/>
      <w:lang w:val="en-US"/>
    </w:rPr>
  </w:style>
  <w:style w:type="character" w:customStyle="1" w:styleId="167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68">
    <w:name w:val="References"/>
    <w:basedOn w:val="1"/>
    <w:qFormat/>
    <w:uiPriority w:val="99"/>
    <w:pPr>
      <w:numPr>
        <w:ilvl w:val="0"/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169">
    <w:name w:val="Comment Subject Char"/>
    <w:link w:val="59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70">
    <w:name w:val="Zchn Zchn"/>
    <w:semiHidden/>
    <w:qFormat/>
    <w:uiPriority w:val="99"/>
    <w:pPr>
      <w:keepNext/>
      <w:numPr>
        <w:ilvl w:val="0"/>
        <w:numId w:val="4"/>
      </w:numPr>
      <w:tabs>
        <w:tab w:val="left" w:pos="737"/>
        <w:tab w:val="clear" w:pos="851"/>
      </w:tabs>
      <w:autoSpaceDE w:val="0"/>
      <w:autoSpaceDN w:val="0"/>
      <w:adjustRightInd w:val="0"/>
      <w:spacing w:before="60" w:after="60"/>
      <w:ind w:left="737" w:hanging="45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1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72">
    <w:name w:val="B1 Char1"/>
    <w:qFormat/>
    <w:uiPriority w:val="0"/>
    <w:rPr>
      <w:rFonts w:eastAsia="MS Mincho"/>
      <w:lang w:val="en-GB" w:eastAsia="en-US" w:bidi="ar-SA"/>
    </w:rPr>
  </w:style>
  <w:style w:type="paragraph" w:customStyle="1" w:styleId="173">
    <w:name w:val="TableText"/>
    <w:basedOn w:val="34"/>
    <w:qFormat/>
    <w:uiPriority w:val="99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74">
    <w:name w:val="msoins"/>
    <w:basedOn w:val="62"/>
    <w:qFormat/>
    <w:uiPriority w:val="0"/>
  </w:style>
  <w:style w:type="paragraph" w:customStyle="1" w:styleId="175">
    <w:name w:val="B1+"/>
    <w:basedOn w:val="99"/>
    <w:qFormat/>
    <w:uiPriority w:val="99"/>
    <w:pPr>
      <w:numPr>
        <w:ilvl w:val="0"/>
        <w:numId w:val="5"/>
      </w:numPr>
      <w:tabs>
        <w:tab w:val="left" w:pos="720"/>
        <w:tab w:val="clear" w:pos="737"/>
      </w:tabs>
      <w:overflowPunct w:val="0"/>
      <w:autoSpaceDE w:val="0"/>
      <w:autoSpaceDN w:val="0"/>
      <w:adjustRightInd w:val="0"/>
      <w:ind w:left="720" w:hanging="360"/>
      <w:textAlignment w:val="baseline"/>
    </w:pPr>
    <w:rPr>
      <w:lang w:eastAsia="zh-CN"/>
    </w:rPr>
  </w:style>
  <w:style w:type="paragraph" w:customStyle="1" w:styleId="176">
    <w:name w:val="Char Char Char Ch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7">
    <w:name w:val="Tdoc_Heading_1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178">
    <w:name w:val="Guidance Char"/>
    <w:qFormat/>
    <w:uiPriority w:val="0"/>
    <w:rPr>
      <w:rFonts w:eastAsia="宋体"/>
      <w:i/>
      <w:color w:val="0000FF"/>
      <w:lang w:val="en-GB" w:eastAsia="en-US"/>
    </w:rPr>
  </w:style>
  <w:style w:type="paragraph" w:customStyle="1" w:styleId="179">
    <w:name w:val="Bulleted o 1"/>
    <w:basedOn w:val="1"/>
    <w:qFormat/>
    <w:uiPriority w:val="99"/>
    <w:pPr>
      <w:numPr>
        <w:ilvl w:val="0"/>
        <w:numId w:val="6"/>
      </w:numPr>
      <w:tabs>
        <w:tab w:val="left" w:pos="720"/>
        <w:tab w:val="clear" w:pos="360"/>
      </w:tabs>
      <w:overflowPunct w:val="0"/>
      <w:autoSpaceDE w:val="0"/>
      <w:autoSpaceDN w:val="0"/>
      <w:adjustRightInd w:val="0"/>
      <w:spacing w:before="120" w:after="120"/>
      <w:ind w:left="720"/>
      <w:textAlignment w:val="baseline"/>
    </w:pPr>
  </w:style>
  <w:style w:type="paragraph" w:customStyle="1" w:styleId="180">
    <w:name w:val="TOC Heading1"/>
    <w:basedOn w:val="2"/>
    <w:next w:val="1"/>
    <w:unhideWhenUsed/>
    <w:qFormat/>
    <w:uiPriority w:val="39"/>
    <w:pPr>
      <w:pBdr>
        <w:top w:val="none" w:color="auto" w:sz="0" w:space="0"/>
      </w:pBdr>
      <w:spacing w:after="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character" w:customStyle="1" w:styleId="181">
    <w:name w:val="TAL Char"/>
    <w:qFormat/>
    <w:uiPriority w:val="0"/>
    <w:rPr>
      <w:rFonts w:ascii="Arial" w:hAnsi="Arial"/>
      <w:sz w:val="18"/>
      <w:lang w:val="en-GB"/>
    </w:rPr>
  </w:style>
  <w:style w:type="paragraph" w:customStyle="1" w:styleId="182">
    <w:name w:val="Revision1"/>
    <w: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3">
    <w:name w:val="EQ Char"/>
    <w:link w:val="8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84">
    <w:name w:val="TAL (文字)"/>
    <w:qFormat/>
    <w:uiPriority w:val="0"/>
    <w:rPr>
      <w:rFonts w:ascii="Arial" w:hAnsi="Arial"/>
      <w:sz w:val="18"/>
      <w:lang w:val="en-GB" w:eastAsia="ko-KR" w:bidi="ar-SA"/>
    </w:rPr>
  </w:style>
  <w:style w:type="character" w:customStyle="1" w:styleId="185">
    <w:name w:val="Char Char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186">
    <w:name w:val="msoins0"/>
    <w:qFormat/>
    <w:uiPriority w:val="0"/>
  </w:style>
  <w:style w:type="character" w:customStyle="1" w:styleId="187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88">
    <w:name w:val="h4 Char2"/>
    <w:qFormat/>
    <w:uiPriority w:val="0"/>
    <w:rPr>
      <w:rFonts w:ascii="Arial" w:hAnsi="Arial"/>
      <w:sz w:val="24"/>
      <w:lang w:val="en-GB" w:eastAsia="en-US" w:bidi="ar-SA"/>
    </w:rPr>
  </w:style>
  <w:style w:type="paragraph" w:customStyle="1" w:styleId="189">
    <w:name w:val="no"/>
    <w:basedOn w:val="1"/>
    <w:qFormat/>
    <w:uiPriority w:val="99"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190">
    <w:name w:val="Body Text Char2"/>
    <w:qFormat/>
    <w:locked/>
    <w:uiPriority w:val="0"/>
    <w:rPr>
      <w:sz w:val="24"/>
      <w:lang w:val="en-US" w:eastAsia="en-US"/>
    </w:rPr>
  </w:style>
  <w:style w:type="character" w:customStyle="1" w:styleId="191">
    <w:name w:val="Editor's Note Char"/>
    <w:link w:val="9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92">
    <w:name w:val="IvD bodytext"/>
    <w:basedOn w:val="33"/>
    <w:link w:val="19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eastAsia="Malgun Gothic"/>
      <w:spacing w:val="2"/>
    </w:rPr>
  </w:style>
  <w:style w:type="character" w:customStyle="1" w:styleId="193">
    <w:name w:val="IvD bodytext Char"/>
    <w:link w:val="192"/>
    <w:qFormat/>
    <w:uiPriority w:val="0"/>
    <w:rPr>
      <w:rFonts w:ascii="Arial" w:hAnsi="Arial" w:eastAsia="Malgun Gothic"/>
      <w:spacing w:val="2"/>
      <w:lang w:val="en-GB" w:eastAsia="en-US"/>
    </w:rPr>
  </w:style>
  <w:style w:type="paragraph" w:customStyle="1" w:styleId="194">
    <w:name w:val="BL"/>
    <w:basedOn w:val="1"/>
    <w:qFormat/>
    <w:uiPriority w:val="99"/>
    <w:pPr>
      <w:numPr>
        <w:ilvl w:val="0"/>
        <w:numId w:val="7"/>
      </w:numPr>
      <w:tabs>
        <w:tab w:val="left" w:pos="360"/>
        <w:tab w:val="left" w:pos="851"/>
        <w:tab w:val="clear" w:pos="644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PMingLiU"/>
    </w:rPr>
  </w:style>
  <w:style w:type="character" w:customStyle="1" w:styleId="195">
    <w:name w:val="Unresolved Mention1"/>
    <w:basedOn w:val="62"/>
    <w:unhideWhenUsed/>
    <w:qFormat/>
    <w:uiPriority w:val="99"/>
    <w:rPr>
      <w:color w:val="605E5C"/>
      <w:shd w:val="clear" w:color="auto" w:fill="E1DFDD"/>
    </w:rPr>
  </w:style>
  <w:style w:type="character" w:styleId="196">
    <w:name w:val="Placeholder Text"/>
    <w:qFormat/>
    <w:uiPriority w:val="99"/>
    <w:rPr>
      <w:color w:val="808080"/>
    </w:rPr>
  </w:style>
  <w:style w:type="character" w:customStyle="1" w:styleId="197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98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99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200">
    <w:name w:val="PL Char"/>
    <w:link w:val="88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201">
    <w:name w:val="Heading 1 Char1"/>
    <w:qFormat/>
    <w:uiPriority w:val="0"/>
    <w:rPr>
      <w:rFonts w:ascii="Calibri Light" w:hAnsi="Calibri Light" w:eastAsia="Times New Roman" w:cs="Times New Roman"/>
      <w:color w:val="2F5496"/>
      <w:sz w:val="32"/>
      <w:szCs w:val="32"/>
      <w:lang w:eastAsia="en-US"/>
    </w:rPr>
  </w:style>
  <w:style w:type="character" w:customStyle="1" w:styleId="202">
    <w:name w:val="Heading 4 Char1"/>
    <w:qFormat/>
    <w:uiPriority w:val="0"/>
    <w:rPr>
      <w:rFonts w:ascii="Calibri Light" w:hAnsi="Calibri Light" w:eastAsia="Times New Roman" w:cs="Times New Roman"/>
      <w:i/>
      <w:iCs/>
      <w:color w:val="2F5496"/>
      <w:lang w:eastAsia="en-US"/>
    </w:rPr>
  </w:style>
  <w:style w:type="character" w:customStyle="1" w:styleId="203">
    <w:name w:val="Heading 5 Char1"/>
    <w:qFormat/>
    <w:uiPriority w:val="0"/>
    <w:rPr>
      <w:rFonts w:ascii="Calibri Light" w:hAnsi="Calibri Light" w:eastAsia="Times New Roman" w:cs="Times New Roman"/>
      <w:color w:val="2F5496"/>
      <w:lang w:eastAsia="en-US"/>
    </w:rPr>
  </w:style>
  <w:style w:type="paragraph" w:customStyle="1" w:styleId="204">
    <w:name w:val="msonormal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05">
    <w:name w:val="Footnote Text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6">
    <w:name w:val="Header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7">
    <w:name w:val="Char Char31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208">
    <w:name w:val="Underrubrik2 Char3"/>
    <w:qFormat/>
    <w:uiPriority w:val="0"/>
    <w:rPr>
      <w:rFonts w:ascii="Arial" w:hAnsi="Arial" w:cs="Times New Roman"/>
      <w:sz w:val="28"/>
      <w:szCs w:val="20"/>
      <w:lang w:val="en-GB" w:eastAsia="en-US"/>
    </w:rPr>
  </w:style>
  <w:style w:type="paragraph" w:customStyle="1" w:styleId="209">
    <w:name w:val="CH"/>
    <w:basedOn w:val="1"/>
    <w:qFormat/>
    <w:uiPriority w:val="0"/>
    <w:pPr>
      <w:tabs>
        <w:tab w:val="left" w:pos="2268"/>
        <w:tab w:val="right" w:pos="7920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 w:cs="Arial"/>
      <w:b/>
      <w:sz w:val="24"/>
      <w:lang w:eastAsia="en-GB"/>
    </w:rPr>
  </w:style>
  <w:style w:type="paragraph" w:customStyle="1" w:styleId="210">
    <w:name w:val="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1">
    <w:name w:val="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2">
    <w:name w:val="Char"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3">
    <w:name w:val="Char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4">
    <w:name w:val="Char Char1"/>
    <w:qFormat/>
    <w:uiPriority w:val="0"/>
    <w:rPr>
      <w:lang w:val="en-GB" w:eastAsia="ja-JP" w:bidi="ar-SA"/>
    </w:rPr>
  </w:style>
  <w:style w:type="paragraph" w:customStyle="1" w:styleId="215">
    <w:name w:val="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6">
    <w:name w:val="Char Char1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7">
    <w:name w:val="(文字) (文字)1 Char (文字) (文字) Char 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8">
    <w:name w:val="(文字) (文字)1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9">
    <w:name w:val="(文字) (文字)1 Char (文字) (文字) Char (文字) (文字)1 Char (文字) (文字)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0">
    <w:name w:val="Char Char2 Char Char"/>
    <w:basedOn w:val="1"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221">
    <w:name w:val="cap Char Char2"/>
    <w:qFormat/>
    <w:uiPriority w:val="0"/>
    <w:rPr>
      <w:b/>
      <w:lang w:val="en-GB" w:eastAsia="en-GB" w:bidi="ar-SA"/>
    </w:rPr>
  </w:style>
  <w:style w:type="character" w:customStyle="1" w:styleId="222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23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24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25">
    <w:name w:val="NO Char Char"/>
    <w:qFormat/>
    <w:uiPriority w:val="0"/>
    <w:rPr>
      <w:lang w:val="en-GB" w:eastAsia="en-US" w:bidi="ar-SA"/>
    </w:rPr>
  </w:style>
  <w:style w:type="character" w:customStyle="1" w:styleId="226">
    <w:name w:val="NO Zchn"/>
    <w:qFormat/>
    <w:uiPriority w:val="0"/>
    <w:rPr>
      <w:lang w:val="en-GB" w:eastAsia="en-US" w:bidi="ar-SA"/>
    </w:rPr>
  </w:style>
  <w:style w:type="character" w:customStyle="1" w:styleId="227">
    <w:name w:val="TAC Car"/>
    <w:qFormat/>
    <w:uiPriority w:val="0"/>
    <w:rPr>
      <w:rFonts w:ascii="Arial" w:hAnsi="Arial"/>
      <w:sz w:val="18"/>
      <w:lang w:val="en-GB" w:eastAsia="ja-JP" w:bidi="ar-SA"/>
    </w:rPr>
  </w:style>
  <w:style w:type="paragraph" w:customStyle="1" w:styleId="228">
    <w:name w:val="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9">
    <w:name w:val="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0">
    <w:name w:val="T1 Char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character" w:customStyle="1" w:styleId="231">
    <w:name w:val="T1 Char1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32">
    <w:name w:val="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3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4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5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6">
    <w:name w:val="(文字) (文字)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7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8">
    <w:name w:val="(文字) (文字)3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9">
    <w:name w:val="Zchn Zchn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40">
    <w:name w:val="(文字) (文字)4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41">
    <w:name w:val="T1 Char2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42">
    <w:name w:val="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43">
    <w:name w:val="Char Char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44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45">
    <w:name w:val="Char Char10"/>
    <w:qFormat/>
    <w:uiPriority w:val="0"/>
    <w:rPr>
      <w:rFonts w:ascii="Times New Roman" w:hAnsi="Times New Roman"/>
      <w:lang w:val="en-GB" w:eastAsia="en-US"/>
    </w:rPr>
  </w:style>
  <w:style w:type="character" w:customStyle="1" w:styleId="246">
    <w:name w:val="Char Char9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47">
    <w:name w:val="Char Char8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48">
    <w:name w:val="修订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249">
    <w:name w:val="Endnote Text Char"/>
    <w:basedOn w:val="62"/>
    <w:link w:val="42"/>
    <w:qFormat/>
    <w:uiPriority w:val="99"/>
    <w:rPr>
      <w:rFonts w:ascii="Times New Roman" w:hAnsi="Times New Roman"/>
      <w:lang w:val="en-GB" w:eastAsia="en-US"/>
    </w:rPr>
  </w:style>
  <w:style w:type="character" w:customStyle="1" w:styleId="250">
    <w:name w:val="bt Char3"/>
    <w:qFormat/>
    <w:uiPriority w:val="0"/>
    <w:rPr>
      <w:lang w:val="en-GB" w:eastAsia="ja-JP" w:bidi="ar-SA"/>
    </w:rPr>
  </w:style>
  <w:style w:type="character" w:customStyle="1" w:styleId="251">
    <w:name w:val="Title Char"/>
    <w:basedOn w:val="62"/>
    <w:link w:val="58"/>
    <w:qFormat/>
    <w:uiPriority w:val="99"/>
    <w:rPr>
      <w:rFonts w:ascii="Courier New" w:hAnsi="Courier New" w:eastAsia="Malgun Gothic"/>
      <w:lang w:val="nb-NO" w:eastAsia="en-US"/>
    </w:rPr>
  </w:style>
  <w:style w:type="paragraph" w:customStyle="1" w:styleId="252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character" w:customStyle="1" w:styleId="253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54">
    <w:name w:val="Date Char"/>
    <w:basedOn w:val="62"/>
    <w:link w:val="40"/>
    <w:qFormat/>
    <w:uiPriority w:val="99"/>
    <w:rPr>
      <w:rFonts w:ascii="Times New Roman" w:hAnsi="Times New Roman" w:eastAsia="Malgun Gothic"/>
      <w:lang w:val="en-GB" w:eastAsia="en-US"/>
    </w:rPr>
  </w:style>
  <w:style w:type="paragraph" w:customStyle="1" w:styleId="255">
    <w:name w:val="AutoCorrect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6">
    <w:name w:val="- PAGE -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7">
    <w:name w:val="Page X of 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8">
    <w:name w:val="Creat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9">
    <w:name w:val="Created on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0">
    <w:name w:val="Last printed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1">
    <w:name w:val="Last sav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2">
    <w:name w:val="Filenam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3">
    <w:name w:val="Filename and path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4">
    <w:name w:val="Author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5">
    <w:name w:val="Confidential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6">
    <w:name w:val="INDENT1"/>
    <w:basedOn w:val="1"/>
    <w:qFormat/>
    <w:uiPriority w:val="99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267">
    <w:name w:val="INDENT2"/>
    <w:basedOn w:val="1"/>
    <w:qFormat/>
    <w:uiPriority w:val="99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268">
    <w:name w:val="INDENT3"/>
    <w:basedOn w:val="1"/>
    <w:qFormat/>
    <w:uiPriority w:val="9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269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270">
    <w:name w:val="Rec_CCITT_#"/>
    <w:basedOn w:val="1"/>
    <w:qFormat/>
    <w:uiPriority w:val="9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271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272">
    <w:name w:val="Couv Rec Title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 w:eastAsia="Times New Roman"/>
      <w:b/>
      <w:sz w:val="36"/>
      <w:lang w:val="en-US" w:eastAsia="ja-JP"/>
    </w:rPr>
  </w:style>
  <w:style w:type="paragraph" w:customStyle="1" w:styleId="273">
    <w:name w:val="Figure"/>
    <w:basedOn w:val="1"/>
    <w:qFormat/>
    <w:uiPriority w:val="99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="Times New Roman"/>
      <w:b/>
      <w:lang w:val="en-US" w:eastAsia="ja-JP"/>
    </w:rPr>
  </w:style>
  <w:style w:type="table" w:customStyle="1" w:styleId="274">
    <w:name w:val="Table Grid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">
    <w:name w:val="Data"/>
    <w:basedOn w:val="1"/>
    <w:qFormat/>
    <w:uiPriority w:val="99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/>
      <w:sz w:val="24"/>
      <w:lang w:val="fr-FR" w:eastAsia="ko-KR"/>
    </w:rPr>
  </w:style>
  <w:style w:type="paragraph" w:customStyle="1" w:styleId="276">
    <w:name w:val="p20"/>
    <w:basedOn w:val="1"/>
    <w:qFormat/>
    <w:uiPriority w:val="99"/>
    <w:pPr>
      <w:snapToGrid w:val="0"/>
      <w:spacing w:after="0"/>
      <w:textAlignment w:val="baseline"/>
    </w:pPr>
    <w:rPr>
      <w:rFonts w:ascii="Arial" w:hAnsi="Arial" w:cs="Arial"/>
      <w:sz w:val="18"/>
      <w:szCs w:val="18"/>
      <w:lang w:val="en-US" w:eastAsia="zh-CN"/>
    </w:rPr>
  </w:style>
  <w:style w:type="paragraph" w:customStyle="1" w:styleId="277">
    <w:name w:val="ATC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8">
    <w:name w:val="TaOC"/>
    <w:basedOn w:val="7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9">
    <w:name w:val="(文字) (文字)1 Char (文字) (文字) Char 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80">
    <w:name w:val="xl40"/>
    <w:basedOn w:val="1"/>
    <w:qFormat/>
    <w:uiPriority w:val="99"/>
    <w:pPr>
      <w:shd w:val="clear" w:color="000000" w:fill="FFFF00"/>
      <w:spacing w:before="100" w:beforeAutospacing="1" w:after="100" w:afterAutospacing="1"/>
      <w:jc w:val="center"/>
    </w:pPr>
    <w:rPr>
      <w:rFonts w:ascii="Arial" w:hAnsi="Arial" w:eastAsia="Times New Roman" w:cs="Arial"/>
      <w:b/>
      <w:bCs/>
      <w:color w:val="000000"/>
      <w:sz w:val="16"/>
      <w:szCs w:val="16"/>
      <w:lang w:eastAsia="en-GB"/>
    </w:rPr>
  </w:style>
  <w:style w:type="paragraph" w:customStyle="1" w:styleId="281">
    <w:name w:val="Separation"/>
    <w:basedOn w:val="2"/>
    <w:next w:val="1"/>
    <w:qFormat/>
    <w:uiPriority w:val="99"/>
    <w:pPr>
      <w:pBdr>
        <w:top w:val="none" w:color="auto" w:sz="0" w:space="0"/>
      </w:pBdr>
    </w:pPr>
    <w:rPr>
      <w:rFonts w:eastAsia="Times New Roman"/>
      <w:b/>
      <w:color w:val="0000FF"/>
      <w:lang w:eastAsia="ja-JP"/>
    </w:rPr>
  </w:style>
  <w:style w:type="character" w:customStyle="1" w:styleId="282">
    <w:name w:val="T1 Char3"/>
    <w:qFormat/>
    <w:uiPriority w:val="0"/>
    <w:rPr>
      <w:rFonts w:ascii="Arial" w:hAnsi="Arial"/>
      <w:lang w:val="en-GB" w:eastAsia="en-US" w:bidi="ar-SA"/>
    </w:rPr>
  </w:style>
  <w:style w:type="table" w:customStyle="1" w:styleId="283">
    <w:name w:val="Tabellengitternetz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4">
    <w:name w:val="Tabellengitternetz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5">
    <w:name w:val="Tabellengitternetz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6">
    <w:name w:val="Tabellengitternetz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7">
    <w:name w:val="Tabellengitternetz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8">
    <w:name w:val="Tabellengitternetz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9">
    <w:name w:val="Tabellengitternetz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0">
    <w:name w:val="Tabellengitternetz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1">
    <w:name w:val="Tabellengitternetz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2">
    <w:name w:val="Bullet"/>
    <w:basedOn w:val="1"/>
    <w:qFormat/>
    <w:uiPriority w:val="99"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293">
    <w:name w:val="Table Grid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4">
    <w:name w:val="Style Heading 6 + Left:  0 cm Hanging:  3.49 cm After:  9 pt"/>
    <w:basedOn w:val="7"/>
    <w:qFormat/>
    <w:uiPriority w:val="99"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295">
    <w:name w:val="Style Heading 6 + After:  9 pt"/>
    <w:basedOn w:val="7"/>
    <w:qFormat/>
    <w:uiPriority w:val="99"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296">
    <w:name w:val="Table Grid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7">
    <w:name w:val="吹き出し3"/>
    <w:basedOn w:val="1"/>
    <w:semiHidden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298">
    <w:name w:val="JK - text - simple doc"/>
    <w:basedOn w:val="33"/>
    <w:qFormat/>
    <w:uiPriority w:val="99"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hAnsi="Arial" w:cs="Arial"/>
      <w:lang w:val="en-US"/>
    </w:rPr>
  </w:style>
  <w:style w:type="paragraph" w:customStyle="1" w:styleId="299">
    <w:name w:val="b1"/>
    <w:basedOn w:val="1"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300">
    <w:name w:val="吹き出し1"/>
    <w:basedOn w:val="1"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301">
    <w:name w:val="吹き出し2"/>
    <w:basedOn w:val="1"/>
    <w:semiHidden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302">
    <w:name w:val="Note"/>
    <w:basedOn w:val="99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303">
    <w:name w:val="目次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304">
    <w:name w:val="図表番号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305">
    <w:name w:val="HO"/>
    <w:basedOn w:val="1"/>
    <w:qFormat/>
    <w:uiPriority w:val="9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306">
    <w:name w:val="WP"/>
    <w:basedOn w:val="1"/>
    <w:qFormat/>
    <w:uiPriority w:val="9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307">
    <w:name w:val="ZK"/>
    <w:qFormat/>
    <w:uiPriority w:val="99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8">
    <w:name w:val="ZC"/>
    <w:qFormat/>
    <w:uiPriority w:val="99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9">
    <w:name w:val="FooterCentred"/>
    <w:basedOn w:val="44"/>
    <w:qFormat/>
    <w:uiPriority w:val="99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MS Mincho"/>
      <w:b w:val="0"/>
      <w:i w:val="0"/>
      <w:sz w:val="20"/>
      <w:lang w:eastAsia="en-GB"/>
    </w:rPr>
  </w:style>
  <w:style w:type="paragraph" w:customStyle="1" w:styleId="310">
    <w:name w:val="Numbered List"/>
    <w:basedOn w:val="311"/>
    <w:link w:val="818"/>
    <w:qFormat/>
    <w:uiPriority w:val="0"/>
    <w:pPr>
      <w:tabs>
        <w:tab w:val="left" w:pos="360"/>
      </w:tabs>
      <w:ind w:left="360" w:hanging="360"/>
    </w:pPr>
  </w:style>
  <w:style w:type="paragraph" w:customStyle="1" w:styleId="311">
    <w:name w:val="Para1"/>
    <w:basedOn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312">
    <w:name w:val="Test step"/>
    <w:basedOn w:val="1"/>
    <w:qFormat/>
    <w:uiPriority w:val="99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313">
    <w:name w:val="TableTitle"/>
    <w:basedOn w:val="54"/>
    <w:next w:val="54"/>
    <w:qFormat/>
    <w:uiPriority w:val="99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314">
    <w:name w:val="図表目次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315">
    <w:name w:val="t2"/>
    <w:basedOn w:val="1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316">
    <w:name w:val="Comment Nokia"/>
    <w:basedOn w:val="1"/>
    <w:qFormat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317">
    <w:name w:val="Copyright"/>
    <w:basedOn w:val="1"/>
    <w:qFormat/>
    <w:uiPriority w:val="9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paragraph" w:customStyle="1" w:styleId="318">
    <w:name w:val="Tdoc_table"/>
    <w:qFormat/>
    <w:uiPriority w:val="99"/>
    <w:pPr>
      <w:ind w:left="244" w:hanging="244"/>
    </w:pPr>
    <w:rPr>
      <w:rFonts w:ascii="Arial" w:hAnsi="Arial" w:eastAsia="宋体" w:cs="Times New Roman"/>
      <w:color w:val="000000"/>
      <w:lang w:val="en-GB" w:eastAsia="en-US" w:bidi="ar-SA"/>
    </w:rPr>
  </w:style>
  <w:style w:type="paragraph" w:customStyle="1" w:styleId="319">
    <w:name w:val="Heading 3.Underrubrik2.H3"/>
    <w:basedOn w:val="320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320">
    <w:name w:val="Heading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321">
    <w:name w:val="Title Text"/>
    <w:basedOn w:val="1"/>
    <w:next w:val="1"/>
    <w:qFormat/>
    <w:uiPriority w:val="99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322">
    <w:name w:val="Überschrift 2.Head2A.2"/>
    <w:basedOn w:val="2"/>
    <w:next w:val="1"/>
    <w:qFormat/>
    <w:uiPriority w:val="99"/>
    <w:pPr>
      <w:pBdr>
        <w:top w:val="none" w:color="auto" w:sz="0" w:space="0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323">
    <w:name w:val="Überschrift 3.h3.H3.Underrubrik2"/>
    <w:basedOn w:val="3"/>
    <w:next w:val="1"/>
    <w:qFormat/>
    <w:uiPriority w:val="99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324">
    <w:name w:val="Bullets"/>
    <w:basedOn w:val="33"/>
    <w:qFormat/>
    <w:uiPriority w:val="9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eastAsia="MS Mincho"/>
      <w:lang w:eastAsia="de-DE"/>
    </w:rPr>
  </w:style>
  <w:style w:type="paragraph" w:customStyle="1" w:styleId="325">
    <w:name w:val="11 BodyText"/>
    <w:basedOn w:val="1"/>
    <w:qFormat/>
    <w:uiPriority w:val="99"/>
    <w:pPr>
      <w:spacing w:after="220"/>
      <w:ind w:left="1298"/>
    </w:pPr>
    <w:rPr>
      <w:rFonts w:ascii="Arial" w:hAnsi="Arial"/>
      <w:lang w:val="en-US" w:eastAsia="en-GB"/>
    </w:rPr>
  </w:style>
  <w:style w:type="table" w:customStyle="1" w:styleId="326">
    <w:name w:val="Table Grid9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7">
    <w:name w:val="样式 样式 标题 1 + 两端对齐 段前: 0.3 行 段后: 0.3 行 行距: 单倍行距 + 段前: 0.2 行 段后: ..."/>
    <w:basedOn w:val="1"/>
    <w:qFormat/>
    <w:uiPriority w:val="99"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hAnsi="Arial" w:cs="宋体"/>
      <w:b/>
      <w:bCs/>
      <w:sz w:val="28"/>
      <w:lang w:val="en-US" w:eastAsia="zh-CN"/>
    </w:rPr>
  </w:style>
  <w:style w:type="table" w:customStyle="1" w:styleId="328">
    <w:name w:val="网格型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9">
    <w:name w:val="网格型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0">
    <w:name w:val="Normal + Aria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eastAsia="Times New Roman" w:cs="Arial"/>
      <w:sz w:val="18"/>
      <w:szCs w:val="18"/>
      <w:lang w:val="en-US" w:eastAsia="ko-KR"/>
    </w:rPr>
  </w:style>
  <w:style w:type="paragraph" w:customStyle="1" w:styleId="331">
    <w:name w:val="Style TAC +"/>
    <w:basedOn w:val="76"/>
    <w:next w:val="76"/>
    <w:link w:val="332"/>
    <w:qFormat/>
    <w:uiPriority w:val="0"/>
    <w:rPr>
      <w:rFonts w:eastAsia="Malgun Gothic"/>
      <w:kern w:val="2"/>
    </w:rPr>
  </w:style>
  <w:style w:type="character" w:customStyle="1" w:styleId="332">
    <w:name w:val="Style TAC + Char"/>
    <w:link w:val="331"/>
    <w:qFormat/>
    <w:uiPriority w:val="0"/>
    <w:rPr>
      <w:rFonts w:ascii="Arial" w:hAnsi="Arial" w:eastAsia="Malgun Gothic"/>
      <w:kern w:val="2"/>
      <w:sz w:val="18"/>
      <w:lang w:val="en-GB" w:eastAsia="en-US"/>
    </w:rPr>
  </w:style>
  <w:style w:type="character" w:customStyle="1" w:styleId="333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334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335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336">
    <w:name w:val="h5 Char4"/>
    <w:qFormat/>
    <w:uiPriority w:val="0"/>
    <w:rPr>
      <w:rFonts w:ascii="Arial" w:hAnsi="Arial"/>
      <w:sz w:val="22"/>
      <w:lang w:val="en-GB" w:eastAsia="en-GB" w:bidi="ar-SA"/>
    </w:rPr>
  </w:style>
  <w:style w:type="paragraph" w:customStyle="1" w:styleId="33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en-US" w:eastAsia="ja-JP" w:bidi="ar-SA"/>
    </w:rPr>
  </w:style>
  <w:style w:type="character" w:customStyle="1" w:styleId="338">
    <w:name w:val="B1 Zchn"/>
    <w:qFormat/>
    <w:uiPriority w:val="0"/>
    <w:rPr>
      <w:rFonts w:ascii="Times New Roman" w:hAnsi="Times New Roman"/>
      <w:lang w:val="en-GB"/>
    </w:rPr>
  </w:style>
  <w:style w:type="table" w:customStyle="1" w:styleId="339">
    <w:name w:val="Table Grid4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Table Grid129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Table Grid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">
    <w:name w:val="Tabellengitternetz1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3">
    <w:name w:val="3GPP Normal Text"/>
    <w:basedOn w:val="33"/>
    <w:link w:val="344"/>
    <w:qFormat/>
    <w:uiPriority w:val="0"/>
    <w:pPr>
      <w:ind w:hanging="22"/>
      <w:jc w:val="both"/>
    </w:pPr>
    <w:rPr>
      <w:rFonts w:ascii="Arial" w:hAnsi="Arial" w:eastAsia="MS Mincho" w:cs="Arial"/>
      <w:sz w:val="24"/>
      <w:szCs w:val="24"/>
      <w:lang w:val="en-US"/>
    </w:rPr>
  </w:style>
  <w:style w:type="character" w:customStyle="1" w:styleId="344">
    <w:name w:val="3GPP Normal Text Char"/>
    <w:link w:val="343"/>
    <w:qFormat/>
    <w:uiPriority w:val="0"/>
    <w:rPr>
      <w:rFonts w:ascii="Arial" w:hAnsi="Arial" w:eastAsia="MS Mincho" w:cs="Arial"/>
      <w:sz w:val="24"/>
      <w:szCs w:val="24"/>
      <w:lang w:val="en-US" w:eastAsia="en-US"/>
    </w:rPr>
  </w:style>
  <w:style w:type="table" w:customStyle="1" w:styleId="345">
    <w:name w:val="Tabellengitternetz2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6">
    <w:name w:val="Tabellengitternetz3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7">
    <w:name w:val="表格格線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8">
    <w:name w:val="apple-converted-space"/>
    <w:qFormat/>
    <w:uiPriority w:val="0"/>
  </w:style>
  <w:style w:type="paragraph" w:customStyle="1" w:styleId="349">
    <w:name w:val="H5 3GPP"/>
    <w:basedOn w:val="1"/>
    <w:link w:val="350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napToGrid w:val="0"/>
      <w:sz w:val="22"/>
      <w:szCs w:val="22"/>
    </w:rPr>
  </w:style>
  <w:style w:type="character" w:customStyle="1" w:styleId="350">
    <w:name w:val="H5 3GPP Char"/>
    <w:basedOn w:val="62"/>
    <w:link w:val="349"/>
    <w:qFormat/>
    <w:uiPriority w:val="0"/>
    <w:rPr>
      <w:rFonts w:ascii="Arial" w:hAnsi="Arial"/>
      <w:snapToGrid w:val="0"/>
      <w:sz w:val="22"/>
      <w:szCs w:val="22"/>
      <w:lang w:val="en-GB" w:eastAsia="en-US"/>
    </w:rPr>
  </w:style>
  <w:style w:type="character" w:customStyle="1" w:styleId="351">
    <w:name w:val="Subtitle Char"/>
    <w:basedOn w:val="62"/>
    <w:link w:val="47"/>
    <w:qFormat/>
    <w:uiPriority w:val="11"/>
    <w:rPr>
      <w:rFonts w:asciiTheme="majorHAnsi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352">
    <w:name w:val="Underrubrik2 Char1"/>
    <w:qFormat/>
    <w:locked/>
    <w:uiPriority w:val="9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53">
    <w:name w:val="修订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354">
    <w:name w:val="Char Char34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55">
    <w:name w:val="Heading 9 Char1"/>
    <w:basedOn w:val="62"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6">
    <w:name w:val="Char Char3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57">
    <w:name w:val="Char Char32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358">
    <w:name w:val="Tabellengitternetz4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9">
    <w:name w:val="Subtitle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character" w:customStyle="1" w:styleId="360">
    <w:name w:val="Subtitle Char1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61">
    <w:name w:val="Tabellengitternetz5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2">
    <w:name w:val="副标题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paragraph" w:customStyle="1" w:styleId="363">
    <w:name w:val="修订2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364">
    <w:name w:val="副标题 Char1"/>
    <w:basedOn w:val="62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365">
    <w:name w:val="Tabellengitternetz6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6">
    <w:name w:val="网格型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7">
    <w:name w:val="Tabellengitternetz7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8">
    <w:name w:val="Tabellengitternetz8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9">
    <w:name w:val="Table Grid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0">
    <w:name w:val="Tabellengitternetz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">
    <w:name w:val="Tabellengitternetz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2">
    <w:name w:val="Tabellengitternetz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3">
    <w:name w:val="Tabellengitternetz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4">
    <w:name w:val="Tabellengitternetz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5">
    <w:name w:val="Tabellengitternetz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6">
    <w:name w:val="Tabellengitternetz7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7">
    <w:name w:val="Tabellengitternetz8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8">
    <w:name w:val="Tabellengitternetz9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9">
    <w:name w:val="Table Grid2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0">
    <w:name w:val="Table Grid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">
    <w:name w:val="Tabellengitternetz9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2">
    <w:name w:val="网格型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3">
    <w:name w:val="网格型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4">
    <w:name w:val="Table Grid2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5">
    <w:name w:val="Table Grid3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6">
    <w:name w:val="Table Grid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7">
    <w:name w:val="网格型3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8">
    <w:name w:val="网格型4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9">
    <w:name w:val="表格格線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0">
    <w:name w:val="Table Grid419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">
    <w:name w:val="表格格線119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">
    <w:name w:val="Table Grid1118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3">
    <w:name w:val="Table Grid59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4">
    <w:name w:val="Tabellengitternetz1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5">
    <w:name w:val="Tabellengitternetz2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6">
    <w:name w:val="Tabellengitternetz3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7">
    <w:name w:val="Tabellengitternetz4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8">
    <w:name w:val="Tabellengitternetz5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9">
    <w:name w:val="Tabellengitternetz6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0">
    <w:name w:val="Tabellengitternetz7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1">
    <w:name w:val="Subtitle Char2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402">
    <w:name w:val="Doc-text2"/>
    <w:basedOn w:val="1"/>
    <w:link w:val="40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03">
    <w:name w:val="Doc-text2 Char"/>
    <w:link w:val="402"/>
    <w:qFormat/>
    <w:uiPriority w:val="0"/>
    <w:rPr>
      <w:rFonts w:ascii="Arial" w:hAnsi="Arial" w:eastAsia="MS Mincho"/>
      <w:szCs w:val="24"/>
      <w:lang w:val="en-GB" w:eastAsia="en-GB"/>
    </w:rPr>
  </w:style>
  <w:style w:type="table" w:customStyle="1" w:styleId="404">
    <w:name w:val="Tabellengitternetz8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">
    <w:name w:val="Tabellengitternetz9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6">
    <w:name w:val="Table Grid2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7">
    <w:name w:val="Table Grid3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8">
    <w:name w:val="网格型3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9">
    <w:name w:val="网格型4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Table Grid4110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表格格線1110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Table Grid69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">
    <w:name w:val="Table Grid1210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4">
    <w:name w:val="Subtitle Char3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5">
    <w:name w:val="B3 Char"/>
    <w:link w:val="101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416">
    <w:name w:val="修订2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417">
    <w:name w:val="Tabellengitternetz1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8">
    <w:name w:val="Tabellengitternetz2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9">
    <w:name w:val="网格型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Tabellengitternetz3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">
    <w:name w:val="Tabellengitternetz4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Table Grid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3">
    <w:name w:val="Tabellengitternetz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4">
    <w:name w:val="Tabellengitternetz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5">
    <w:name w:val="Tabellengitternetz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6">
    <w:name w:val="Tabellengitternetz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7">
    <w:name w:val="Tabellengitternetz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8">
    <w:name w:val="Tabellengitternetz6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9">
    <w:name w:val="Tabellengitternetz7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Tabellengitternetz8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Tabellengitternetz9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">
    <w:name w:val="Table Grid2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">
    <w:name w:val="Table Grid3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4">
    <w:name w:val="Tabellengitternetz5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5">
    <w:name w:val="网格型3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6">
    <w:name w:val="网格型4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7">
    <w:name w:val="Tabellengitternetz6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Tabellengitternetz7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9">
    <w:name w:val="Table Grid4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ellengitternetz8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ellengitternetz9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Table Grid2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表格格線1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4">
    <w:name w:val="副標題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table" w:customStyle="1" w:styleId="445">
    <w:name w:val="Table Grid3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网格型3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7">
    <w:name w:val="网格型4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8">
    <w:name w:val="Table Grid429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9">
    <w:name w:val="表格格線129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0">
    <w:name w:val="网格型1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">
    <w:name w:val="Table Grid1119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网格型2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3">
    <w:name w:val="Table Grid112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4">
    <w:name w:val="Table Grid11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55">
    <w:name w:val="鮮明引文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456">
    <w:name w:val="Intense Quote Char"/>
    <w:basedOn w:val="62"/>
    <w:link w:val="457"/>
    <w:qFormat/>
    <w:uiPriority w:val="30"/>
    <w:rPr>
      <w:i/>
      <w:iCs/>
      <w:color w:val="5B9BD5"/>
      <w:lang w:eastAsia="en-US"/>
    </w:rPr>
  </w:style>
  <w:style w:type="paragraph" w:styleId="457">
    <w:name w:val="Intense Quote"/>
    <w:basedOn w:val="1"/>
    <w:next w:val="1"/>
    <w:link w:val="45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ascii="CG Times (WN)" w:hAnsi="CG Times (WN)"/>
      <w:i/>
      <w:iCs/>
      <w:color w:val="5B9BD5"/>
      <w:lang w:val="fr-FR"/>
    </w:rPr>
  </w:style>
  <w:style w:type="table" w:customStyle="1" w:styleId="458">
    <w:name w:val="Tabellengitternetz1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9">
    <w:name w:val="Tabellengitternetz2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60">
    <w:name w:val="修订3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461">
    <w:name w:val="Table Grid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2">
    <w:name w:val="Tabellengitternetz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3">
    <w:name w:val="Tabellengitternetz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4">
    <w:name w:val="Tabellengitternetz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5">
    <w:name w:val="Tabellengitternetz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6">
    <w:name w:val="Tabellengitternetz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7">
    <w:name w:val="Tabellengitternetz6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8">
    <w:name w:val="Tabellengitternetz7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9">
    <w:name w:val="Tabellengitternetz8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0">
    <w:name w:val="Tabellengitternetz9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">
    <w:name w:val="Table Grid2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2">
    <w:name w:val="Table Grid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3">
    <w:name w:val="网格型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4">
    <w:name w:val="网格型4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5">
    <w:name w:val="Table Grid4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6">
    <w:name w:val="表格格線1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Tabellengitternetz3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8">
    <w:name w:val="Tabellengitternetz4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9">
    <w:name w:val="Tabellengitternetz5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Tabellengitternetz6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">
    <w:name w:val="Tabellengitternetz7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2">
    <w:name w:val="Tabellengitternetz8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3">
    <w:name w:val="Tabellengitternetz9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Table Grid2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5">
    <w:name w:val="Table Grid3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6">
    <w:name w:val="Table Grid6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7">
    <w:name w:val="网格型3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8">
    <w:name w:val="网格型4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9">
    <w:name w:val="Table Grid411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表格格線1118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Table Grid7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Table Grid137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3">
    <w:name w:val="Tabellengitternetz1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4">
    <w:name w:val="Tabellengitternetz2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5">
    <w:name w:val="Tabellengitternetz3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6">
    <w:name w:val="Tabellengitternetz4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7">
    <w:name w:val="Tabellengitternetz5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8">
    <w:name w:val="Tabellengitternetz6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9">
    <w:name w:val="Tabellengitternetz7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Tabellengitternetz8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Tabellengitternetz9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Table Grid2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3">
    <w:name w:val="网格型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4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505">
    <w:name w:val="明显引用 Char1"/>
    <w:basedOn w:val="62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506">
    <w:name w:val="Table Grid3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7">
    <w:name w:val="网格型3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8">
    <w:name w:val="网格型4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9">
    <w:name w:val="Table Grid43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">
    <w:name w:val="Table Grid1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">
    <w:name w:val="表格格線13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Table Grid51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le Grid61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Table Grid121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Tabellengitternetz1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Tabellengitternetz2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Tabellengitternetz3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Tabellengitternetz4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Tabellengitternetz5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Tabellengitternetz6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Tabellengitternetz7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Tabellengitternetz8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Tabellengitternetz9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Table Grid2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5">
    <w:name w:val="Table Grid3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6">
    <w:name w:val="网格型3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7">
    <w:name w:val="网格型4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8">
    <w:name w:val="Table Grid421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表格格線121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Table Grid11117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">
    <w:name w:val="Table Grid8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">
    <w:name w:val="Table Grid147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Tabellengitternetz1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4">
    <w:name w:val="Tabellengitternetz2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ellengitternetz3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ellengitternetz4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7">
    <w:name w:val="Intense Quote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538">
    <w:name w:val="Intense Quote Char1"/>
    <w:basedOn w:val="62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539">
    <w:name w:val="Table Grid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le Grid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Tabellengitternetz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ellengitternetz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Tabellengitternetz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ellengitternetz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ellengitternetz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6">
    <w:name w:val="Tabellengitternetz6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ellengitternetz7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Tabellengitternetz8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9">
    <w:name w:val="Tabellengitternetz9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Table Grid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">
    <w:name w:val="Table Grid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网格型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网格型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4">
    <w:name w:val="Table Grid4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表格格線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Table Grid5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Table Grid61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Table Grid1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Tabellengitternetz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0">
    <w:name w:val="Tabellengitternetz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Tabellengitternetz3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Tabellengitternetz4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3">
    <w:name w:val="Tabellengitternetz5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4">
    <w:name w:val="Tabellengitternetz6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5">
    <w:name w:val="Tabellengitternetz7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Tabellengitternetz8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ellengitternetz9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le Grid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Table Grid3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0">
    <w:name w:val="网格型3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网格型4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Table Grid4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表格格線12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le Grid111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5">
    <w:name w:val="Table Grid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Table Grid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7">
    <w:name w:val="Tabellengitternetz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8">
    <w:name w:val="Tabellengitternetz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Tabellengitternetz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Tabellengitternetz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ellengitternetz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Tabellengitternetz6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Tabellengitternetz7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4">
    <w:name w:val="Tabellengitternetz8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5">
    <w:name w:val="Tabellengitternetz9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Table Grid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Table Grid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网格型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网格型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0">
    <w:name w:val="Table Grid4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表格格線14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Table Grid5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3">
    <w:name w:val="Table Grid1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4">
    <w:name w:val="Tabellengitternetz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5">
    <w:name w:val="Tabellengitternetz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6">
    <w:name w:val="Tabellengitternetz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7">
    <w:name w:val="Tabellengitternetz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8">
    <w:name w:val="Tabellengitternetz5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9">
    <w:name w:val="Tabellengitternetz6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Tabellengitternetz7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1">
    <w:name w:val="Tabellengitternetz8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2">
    <w:name w:val="Tabellengitternetz9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3">
    <w:name w:val="Table Grid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4">
    <w:name w:val="Table Grid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5">
    <w:name w:val="网格型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6">
    <w:name w:val="网格型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7">
    <w:name w:val="Table Grid4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8">
    <w:name w:val="表格格線11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9">
    <w:name w:val="Table Grid6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">
    <w:name w:val="Table Grid1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">
    <w:name w:val="Tabellengitternetz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">
    <w:name w:val="Tabellengitternetz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Tabellengitternetz3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">
    <w:name w:val="Tabellengitternetz4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Tabellengitternetz5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6">
    <w:name w:val="Tabellengitternetz6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7">
    <w:name w:val="Tabellengitternetz7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8">
    <w:name w:val="Tabellengitternetz8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Tabellengitternetz9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Table Grid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Table Grid3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">
    <w:name w:val="网格型3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网格型4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Table Grid4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5">
    <w:name w:val="表格格線12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6">
    <w:name w:val="Tabellengitternetz5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7">
    <w:name w:val="Tabellengitternetz6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8">
    <w:name w:val="Tabellengitternetz7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9">
    <w:name w:val="Tabellengitternetz8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0">
    <w:name w:val="Tabellengitternetz9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">
    <w:name w:val="Table Grid2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">
    <w:name w:val="Table Grid3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网格型3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4">
    <w:name w:val="网格型4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5">
    <w:name w:val="Table Grid44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6">
    <w:name w:val="表格格線14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7">
    <w:name w:val="Table Grid52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Table Grid113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9">
    <w:name w:val="Tabellengitternetz1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0">
    <w:name w:val="Tabellengitternetz2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Tabellengitternetz3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">
    <w:name w:val="Tabellengitternetz4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Tabellengitternetz5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4">
    <w:name w:val="Tabellengitternetz6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5">
    <w:name w:val="Tabellengitternetz7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6">
    <w:name w:val="Tabellengitternetz8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7">
    <w:name w:val="Tabellengitternetz9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8">
    <w:name w:val="Table Grid2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Table Grid3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0">
    <w:name w:val="网格型3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1">
    <w:name w:val="网格型4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Table Grid412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表格格線112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Table Grid62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Table Grid122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6">
    <w:name w:val="Tabellengitternetz1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Tabellengitternetz2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8">
    <w:name w:val="Tabellengitternetz3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9">
    <w:name w:val="Tabellengitternetz4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0">
    <w:name w:val="Tabellengitternetz5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Tabellengitternetz6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2">
    <w:name w:val="Tabellengitternetz7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3">
    <w:name w:val="Tabellengitternetz8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4">
    <w:name w:val="Tabellengitternetz9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Table Grid2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Table Grid3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网格型3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网格型4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9">
    <w:name w:val="Table Grid422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表格格線122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1">
    <w:name w:val="Table Grid112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2">
    <w:name w:val="Tabellengitternetz1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3">
    <w:name w:val="Tabellengitternetz2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4">
    <w:name w:val="Tabellengitternetz3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Tabellengitternetz4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Tabellengitternetz5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Tabellengitternetz6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Tabellengitternetz7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9">
    <w:name w:val="Tabellengitternetz8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Tabellengitternetz9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1">
    <w:name w:val="Table Grid2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2">
    <w:name w:val="Table Grid3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3">
    <w:name w:val="网格型3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4">
    <w:name w:val="网格型4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Table Grid411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表格格線1111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Table Grid9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8">
    <w:name w:val="Table Grid15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Tabellengitternetz1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Tabellengitternetz2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Tabellengitternetz3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Tabellengitternetz4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Tabellengitternetz5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ellengitternetz6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5">
    <w:name w:val="Tabellengitternetz7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Tabellengitternetz8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7">
    <w:name w:val="Tabellengitternetz9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8">
    <w:name w:val="Table Grid2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Table Grid3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网格型3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网格型4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2">
    <w:name w:val="Table Grid45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表格格線15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4">
    <w:name w:val="Table Grid1146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5">
    <w:name w:val="Table Grid53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Tabellengitternetz1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Tabellengitternetz2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Tabellengitternetz3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Tabellengitternetz4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Tabellengitternetz5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Tabellengitternetz6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Tabellengitternetz7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Tabellengitternetz8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Tabellengitternetz9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5">
    <w:name w:val="Table Grid2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6">
    <w:name w:val="Table Grid3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7">
    <w:name w:val="网格型3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8">
    <w:name w:val="网格型4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9">
    <w:name w:val="Table Grid413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表格格線113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Table Grid63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22">
    <w:name w:val="Char Char3 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23">
    <w:name w:val="Agreement"/>
    <w:basedOn w:val="1"/>
    <w:next w:val="402"/>
    <w:qFormat/>
    <w:uiPriority w:val="0"/>
    <w:pPr>
      <w:tabs>
        <w:tab w:val="left" w:pos="927"/>
      </w:tabs>
      <w:spacing w:before="60" w:after="0"/>
      <w:ind w:left="927" w:hanging="360"/>
    </w:pPr>
    <w:rPr>
      <w:rFonts w:ascii="Arial" w:hAnsi="Arial" w:eastAsia="MS Mincho"/>
      <w:b/>
      <w:szCs w:val="24"/>
      <w:lang w:eastAsia="en-GB"/>
    </w:rPr>
  </w:style>
  <w:style w:type="table" w:customStyle="1" w:styleId="724">
    <w:name w:val="Grid Table 1 Light1"/>
    <w:basedOn w:val="60"/>
    <w:qFormat/>
    <w:uiPriority w:val="46"/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725">
    <w:name w:val="3GPP Agreements"/>
    <w:basedOn w:val="1"/>
    <w:link w:val="726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lang w:val="en-US" w:eastAsia="zh-CN"/>
    </w:rPr>
  </w:style>
  <w:style w:type="character" w:customStyle="1" w:styleId="726">
    <w:name w:val="3GPP Agreements Char"/>
    <w:link w:val="725"/>
    <w:qFormat/>
    <w:uiPriority w:val="0"/>
    <w:rPr>
      <w:rFonts w:ascii="Times New Roman" w:hAnsi="Times New Roman"/>
      <w:lang w:val="en-US" w:eastAsia="zh-CN"/>
    </w:rPr>
  </w:style>
  <w:style w:type="paragraph" w:customStyle="1" w:styleId="727">
    <w:name w:val="LGTdoc_본문"/>
    <w:basedOn w:val="1"/>
    <w:link w:val="728"/>
    <w:qFormat/>
    <w:uiPriority w:val="0"/>
    <w:pPr>
      <w:widowControl w:val="0"/>
      <w:autoSpaceDE w:val="0"/>
      <w:autoSpaceDN w:val="0"/>
      <w:adjustRightInd w:val="0"/>
      <w:snapToGrid w:val="0"/>
      <w:spacing w:after="0"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728">
    <w:name w:val="LGTdoc_본문 Char"/>
    <w:link w:val="727"/>
    <w:qFormat/>
    <w:uiPriority w:val="0"/>
    <w:rPr>
      <w:rFonts w:ascii="Times New Roman" w:hAnsi="Times New Roman" w:eastAsia="Batang"/>
      <w:kern w:val="2"/>
      <w:sz w:val="22"/>
      <w:szCs w:val="24"/>
      <w:lang w:val="en-GB" w:eastAsia="ko-KR"/>
    </w:rPr>
  </w:style>
  <w:style w:type="character" w:customStyle="1" w:styleId="729">
    <w:name w:val="B1 (文字)"/>
    <w:qFormat/>
    <w:locked/>
    <w:uiPriority w:val="99"/>
    <w:rPr>
      <w:rFonts w:ascii="Times New Roman" w:hAnsi="Times New Roman" w:eastAsia="Times New Roman"/>
      <w:lang w:eastAsia="en-US"/>
    </w:rPr>
  </w:style>
  <w:style w:type="character" w:customStyle="1" w:styleId="730">
    <w:name w:val="Editor's Note Car C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731">
    <w:name w:val="未处理的提及1"/>
    <w:basedOn w:val="62"/>
    <w:unhideWhenUsed/>
    <w:qFormat/>
    <w:uiPriority w:val="52"/>
    <w:rPr>
      <w:color w:val="605E5C"/>
      <w:shd w:val="clear" w:color="auto" w:fill="E1DFDD"/>
    </w:rPr>
  </w:style>
  <w:style w:type="character" w:customStyle="1" w:styleId="732">
    <w:name w:val="B3 Char2"/>
    <w:qFormat/>
    <w:locked/>
    <w:uiPriority w:val="0"/>
    <w:rPr>
      <w:rFonts w:ascii="Times New Roman" w:hAnsi="Times New Roman"/>
      <w:lang w:val="en-GB"/>
    </w:rPr>
  </w:style>
  <w:style w:type="table" w:customStyle="1" w:styleId="733">
    <w:name w:val="Table Grid11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Tabellengitternetz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5">
    <w:name w:val="Tabellengitternetz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6">
    <w:name w:val="Tabellengitternetz3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7">
    <w:name w:val="Tabellengitternetz4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8">
    <w:name w:val="Tabellengitternetz5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9">
    <w:name w:val="Tabellengitternetz6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Tabellengitternetz7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Tabellengitternetz8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Tabellengitternetz9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Table Grid2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">
    <w:name w:val="Table Grid3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5">
    <w:name w:val="网格型3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6">
    <w:name w:val="网格型4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7">
    <w:name w:val="Table Grid4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8">
    <w:name w:val="表格格線11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9">
    <w:name w:val="Table Grid9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Table Grid1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Tabellengitternetz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Tabellengitternetz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Tabellengitternetz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Tabellengitternetz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Tabellengitternetz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Tabellengitternetz6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7">
    <w:name w:val="Tabellengitternetz7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8">
    <w:name w:val="Tabellengitternetz8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9">
    <w:name w:val="Tabellengitternetz9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Table Grid2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Table Grid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网格型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">
    <w:name w:val="网格型4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4">
    <w:name w:val="Table Grid4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5">
    <w:name w:val="表格格線1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6">
    <w:name w:val="Table Grid114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7">
    <w:name w:val="Table Grid5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8">
    <w:name w:val="Tabellengitternetz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9">
    <w:name w:val="Tabellengitternetz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Tabellengitternetz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Tabellengitternetz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2">
    <w:name w:val="Tabellengitternetz5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3">
    <w:name w:val="Tabellengitternetz6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4">
    <w:name w:val="Tabellengitternetz7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5">
    <w:name w:val="Tabellengitternetz8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Tabellengitternetz9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7">
    <w:name w:val="Table Grid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8">
    <w:name w:val="Table Grid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9">
    <w:name w:val="网格型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网格型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Table Grid4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2">
    <w:name w:val="表格格線1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3">
    <w:name w:val="Table Grid6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Table Grid1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Tabellengitternetz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Tabellengitternetz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Tabellengitternetz3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8">
    <w:name w:val="Tabellengitternetz4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Tabellengitternetz5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Tabellengitternetz6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Tabellengitternetz7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Tabellengitternetz8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3">
    <w:name w:val="Tabellengitternetz9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Table Grid2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Table Grid3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网格型3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网格型4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8">
    <w:name w:val="Table Grid4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表格格線12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Table Grid1112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网格型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2">
    <w:name w:val="Table Grid11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Tabellengitternetz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4">
    <w:name w:val="Tabellengitternetz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5">
    <w:name w:val="Tabellengitternetz3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6">
    <w:name w:val="Tabellengitternetz4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7">
    <w:name w:val="Tabellengitternetz5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Tabellengitternetz6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Tabellengitternetz7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Tabellengitternetz8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Tabellengitternetz9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Table Grid2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Table Grid3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4">
    <w:name w:val="网格型3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5">
    <w:name w:val="网格型4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6">
    <w:name w:val="Table Grid41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7">
    <w:name w:val="表格格線111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18">
    <w:name w:val="Numbered List Char"/>
    <w:basedOn w:val="62"/>
    <w:link w:val="310"/>
    <w:qFormat/>
    <w:uiPriority w:val="0"/>
    <w:rPr>
      <w:rFonts w:ascii="Times New Roman" w:hAnsi="Times New Roman" w:eastAsia="MS Mincho"/>
      <w:lang w:val="en-US" w:eastAsia="en-GB"/>
    </w:rPr>
  </w:style>
  <w:style w:type="character" w:customStyle="1" w:styleId="819">
    <w:name w:val="1.1 Char"/>
    <w:link w:val="820"/>
    <w:qFormat/>
    <w:uiPriority w:val="0"/>
    <w:rPr>
      <w:rFonts w:ascii="Arial" w:hAnsi="Arial" w:eastAsia="MS Mincho"/>
      <w:b/>
      <w:bCs/>
      <w:sz w:val="24"/>
      <w:szCs w:val="26"/>
    </w:rPr>
  </w:style>
  <w:style w:type="paragraph" w:customStyle="1" w:styleId="820">
    <w:name w:val="1.1"/>
    <w:basedOn w:val="4"/>
    <w:link w:val="819"/>
    <w:qFormat/>
    <w:uiPriority w:val="0"/>
    <w:pPr>
      <w:keepLines w:val="0"/>
      <w:tabs>
        <w:tab w:val="left" w:pos="851"/>
      </w:tabs>
      <w:spacing w:before="240" w:after="60"/>
      <w:ind w:left="900" w:hanging="900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821">
    <w:name w:val="明显强调1"/>
    <w:qFormat/>
    <w:uiPriority w:val="21"/>
    <w:rPr>
      <w:b/>
      <w:bCs/>
      <w:i/>
      <w:iCs/>
      <w:color w:val="4F81BD"/>
    </w:rPr>
  </w:style>
  <w:style w:type="paragraph" w:customStyle="1" w:styleId="822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823">
    <w:name w:val="Paragraphe de liste"/>
    <w:basedOn w:val="1"/>
    <w:qFormat/>
    <w:uiPriority w:val="34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4"/>
      <w:lang w:val="fr-FR"/>
    </w:rPr>
  </w:style>
  <w:style w:type="paragraph" w:customStyle="1" w:styleId="824">
    <w:name w:val="Observation"/>
    <w:basedOn w:val="1"/>
    <w:qFormat/>
    <w:uiPriority w:val="99"/>
    <w:pPr>
      <w:numPr>
        <w:ilvl w:val="0"/>
        <w:numId w:val="8"/>
      </w:numPr>
      <w:tabs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bCs/>
    </w:rPr>
  </w:style>
  <w:style w:type="paragraph" w:styleId="825">
    <w:name w:val="No Spacing"/>
    <w:basedOn w:val="1"/>
    <w:qFormat/>
    <w:uiPriority w:val="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826">
    <w:name w:val="Intense Emphasis1"/>
    <w:qFormat/>
    <w:uiPriority w:val="21"/>
    <w:rPr>
      <w:b/>
      <w:i/>
      <w:color w:val="4F81BD"/>
    </w:rPr>
  </w:style>
  <w:style w:type="character" w:customStyle="1" w:styleId="827">
    <w:name w:val="Subtle Reference1"/>
    <w:qFormat/>
    <w:uiPriority w:val="31"/>
    <w:rPr>
      <w:smallCaps/>
      <w:color w:val="C0504D"/>
      <w:u w:val="single"/>
    </w:rPr>
  </w:style>
  <w:style w:type="character" w:customStyle="1" w:styleId="828">
    <w:name w:val="Intense Reference1"/>
    <w:qFormat/>
    <w:uiPriority w:val="0"/>
    <w:rPr>
      <w:b/>
      <w:smallCaps/>
      <w:color w:val="C0504D"/>
      <w:spacing w:val="5"/>
      <w:u w:val="single"/>
    </w:rPr>
  </w:style>
  <w:style w:type="paragraph" w:customStyle="1" w:styleId="829">
    <w:name w:val="Header-3gpp Tdoc"/>
    <w:basedOn w:val="45"/>
    <w:link w:val="830"/>
    <w:qFormat/>
    <w:uiPriority w:val="0"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830">
    <w:name w:val="Header-3gpp Tdoc Char"/>
    <w:basedOn w:val="62"/>
    <w:link w:val="829"/>
    <w:qFormat/>
    <w:uiPriority w:val="0"/>
    <w:rPr>
      <w:rFonts w:ascii="Arial" w:hAnsi="Arial" w:eastAsia="MS Mincho" w:cs="Arial"/>
      <w:b/>
      <w:sz w:val="24"/>
      <w:szCs w:val="24"/>
      <w:lang w:val="en-US" w:eastAsia="en-GB"/>
    </w:rPr>
  </w:style>
  <w:style w:type="character" w:customStyle="1" w:styleId="831">
    <w:name w:val="明显引用 Char2"/>
    <w:basedOn w:val="62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character" w:customStyle="1" w:styleId="832">
    <w:name w:val="Char Char35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833">
    <w:name w:val="Table Grid71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4">
    <w:name w:val="Table Grid13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5">
    <w:name w:val="Tabellengitternetz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Tabellengitternetz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Tabellengitternetz3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ellengitternetz4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9">
    <w:name w:val="Tabellengitternetz5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Tabellengitternetz6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Tabellengitternetz7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Tabellengitternetz8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Tabellengitternetz9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Table Grid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le Grid3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6">
    <w:name w:val="网格型3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网格型4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8">
    <w:name w:val="Table Grid4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9">
    <w:name w:val="表格格線1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Table Grid5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Table Grid6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Table Grid12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Tabellengitternetz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4">
    <w:name w:val="Tabellengitternetz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Tabellengitternetz3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6">
    <w:name w:val="Tabellengitternetz4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7">
    <w:name w:val="Tabellengitternetz5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8">
    <w:name w:val="Tabellengitternetz6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9">
    <w:name w:val="Tabellengitternetz7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Tabellengitternetz8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Tabellengitternetz9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2">
    <w:name w:val="Table Grid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3">
    <w:name w:val="Table Grid3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网格型3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网格型4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Table Grid42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7">
    <w:name w:val="表格格線1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8">
    <w:name w:val="Table Grid1111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Table Grid8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Table Grid14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Tabellengitternetz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2">
    <w:name w:val="Tabellengitternetz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3">
    <w:name w:val="Tabellengitternetz3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Tabellengitternetz4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Tabellengitternetz5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Tabellengitternetz6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Tabellengitternetz7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8">
    <w:name w:val="Tabellengitternetz8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Tabellengitternetz9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0">
    <w:name w:val="Table Grid2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1">
    <w:name w:val="Table Grid3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2">
    <w:name w:val="网格型3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网格型4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4">
    <w:name w:val="Table Grid4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5">
    <w:name w:val="表格格線14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6">
    <w:name w:val="Table Grid5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7">
    <w:name w:val="Table Grid113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Tabellengitternetz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Tabellengitternetz2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Tabellengitternetz3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Tabellengitternetz4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2">
    <w:name w:val="Tabellengitternetz5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Tabellengitternetz6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4">
    <w:name w:val="Tabellengitternetz7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5">
    <w:name w:val="Tabellengitternetz8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6">
    <w:name w:val="Tabellengitternetz9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7">
    <w:name w:val="Table Grid2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Table Grid3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网格型3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网格型4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Table Grid41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表格格線11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3">
    <w:name w:val="Table Grid6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Table Grid12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5">
    <w:name w:val="Tabellengitternetz1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6">
    <w:name w:val="Tabellengitternetz2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7">
    <w:name w:val="Tabellengitternetz3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8">
    <w:name w:val="Tabellengitternetz4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Tabellengitternetz5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Tabellengitternetz6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ellengitternetz7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">
    <w:name w:val="Tabellengitternetz8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Tabellengitternetz9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Table Grid2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5">
    <w:name w:val="Table Grid3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网格型3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网格型4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le Grid42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9">
    <w:name w:val="表格格線12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网格型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">
    <w:name w:val="网格型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Table Grid1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Table Grid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Tabellengitternetz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ellengitternetz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6">
    <w:name w:val="Tabellengitternetz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Tabellengitternetz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8">
    <w:name w:val="Tabellengitternetz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9">
    <w:name w:val="Tabellengitternetz6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Tabellengitternetz7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Tabellengitternetz8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Tabellengitternetz9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Table Grid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4">
    <w:name w:val="Table Grid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网格型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6">
    <w:name w:val="网格型4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7">
    <w:name w:val="Table Grid4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8">
    <w:name w:val="表格格線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9">
    <w:name w:val="Table Grid115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Table Grid5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Tabellengitternetz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Tabellengitternetz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3">
    <w:name w:val="Tabellengitternetz3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Tabellengitternetz4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Tabellengitternetz5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Tabellengitternetz6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Tabellengitternetz7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8">
    <w:name w:val="Tabellengitternetz8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Tabellengitternetz9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Table Grid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Table Grid3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2">
    <w:name w:val="网格型3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3">
    <w:name w:val="网格型4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Table Grid4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表格格線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Table Grid6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Table Grid1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8">
    <w:name w:val="Tabellengitternetz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Tabellengitternetz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Tabellengitternetz3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Tabellengitternetz4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2">
    <w:name w:val="Tabellengitternetz5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Tabellengitternetz6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4">
    <w:name w:val="Tabellengitternetz7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5">
    <w:name w:val="Tabellengitternetz8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6">
    <w:name w:val="Tabellengitternetz9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7">
    <w:name w:val="Table Grid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Table Grid3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网格型3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网格型4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Table Grid4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2">
    <w:name w:val="表格格線1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网格型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4">
    <w:name w:val="Table Grid111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5">
    <w:name w:val="网格型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6">
    <w:name w:val="Table Grid11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7">
    <w:name w:val="Tabellengitternetz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Tabellengitternetz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Tabellengitternetz3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Tabellengitternetz4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Tabellengitternetz5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Tabellengitternetz6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3">
    <w:name w:val="Tabellengitternetz7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Tabellengitternetz8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5">
    <w:name w:val="Tabellengitternetz9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6">
    <w:name w:val="Table Grid2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7">
    <w:name w:val="Table Grid3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8">
    <w:name w:val="网格型3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网格型4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Table Grid41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表格格線1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2">
    <w:name w:val="Table Grid7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Table Grid13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4">
    <w:name w:val="Tabellengitternetz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5">
    <w:name w:val="Tabellengitternetz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Tabellengitternetz3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Tabellengitternetz4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ellengitternetz5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9">
    <w:name w:val="Tabellengitternetz6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Tabellengitternetz7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Tabellengitternetz8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2">
    <w:name w:val="Tabellengitternetz9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Table Grid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Table Grid3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网格型3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6">
    <w:name w:val="网格型4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Table Grid43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8">
    <w:name w:val="表格格線1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9">
    <w:name w:val="Table Grid5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Table Grid6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Table Grid12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Tabellengitternetz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Tabellengitternetz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4">
    <w:name w:val="Tabellengitternetz3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Tabellengitternetz4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6">
    <w:name w:val="Tabellengitternetz5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7">
    <w:name w:val="Tabellengitternetz6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8">
    <w:name w:val="Tabellengitternetz7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9">
    <w:name w:val="Tabellengitternetz8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0">
    <w:name w:val="Tabellengitternetz9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Table Grid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Table Grid3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网格型3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网格型4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Table Grid42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表格格線1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Grid11112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8">
    <w:name w:val="Table Grid8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Table Grid14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Tabellengitternetz1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Tabellengitternetz2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Tabellengitternetz3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3">
    <w:name w:val="Tabellengitternetz4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4">
    <w:name w:val="Tabellengitternetz5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5">
    <w:name w:val="Tabellengitternetz6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6">
    <w:name w:val="Tabellengitternetz7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7">
    <w:name w:val="Tabellengitternetz8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8">
    <w:name w:val="Tabellengitternetz9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9">
    <w:name w:val="Table Grid2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Table Grid3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网格型3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网格型4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3">
    <w:name w:val="Table Grid44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4">
    <w:name w:val="表格格線14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5">
    <w:name w:val="Table Grid5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6">
    <w:name w:val="Table Grid113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7">
    <w:name w:val="Tabellengitternetz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8">
    <w:name w:val="Tabellengitternetz2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9">
    <w:name w:val="Tabellengitternetz3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Tabellengitternetz4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Tabellengitternetz5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2">
    <w:name w:val="Tabellengitternetz6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3">
    <w:name w:val="Tabellengitternetz7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4">
    <w:name w:val="Tabellengitternetz8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5">
    <w:name w:val="Tabellengitternetz9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6">
    <w:name w:val="Table Grid2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7">
    <w:name w:val="Table Grid3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8">
    <w:name w:val="网格型3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9">
    <w:name w:val="网格型4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Table Grid41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表格格線11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2">
    <w:name w:val="Table Grid6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3">
    <w:name w:val="Table Grid12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4">
    <w:name w:val="Tabellengitternetz1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5">
    <w:name w:val="Tabellengitternetz2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6">
    <w:name w:val="Tabellengitternetz3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7">
    <w:name w:val="Tabellengitternetz4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8">
    <w:name w:val="Tabellengitternetz5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9">
    <w:name w:val="Tabellengitternetz6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Tabellengitternetz7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1">
    <w:name w:val="Tabellengitternetz8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2">
    <w:name w:val="Tabellengitternetz9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3">
    <w:name w:val="Table Grid2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4">
    <w:name w:val="Table Grid3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5">
    <w:name w:val="网格型3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6">
    <w:name w:val="网格型4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7">
    <w:name w:val="Table Grid42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8">
    <w:name w:val="表格格線12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9">
    <w:name w:val="Table Grid112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Tabellengitternetz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1">
    <w:name w:val="Tabellengitternetz2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2">
    <w:name w:val="Tabellengitternetz3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3">
    <w:name w:val="Tabellengitternetz4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4">
    <w:name w:val="Tabellengitternetz5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5">
    <w:name w:val="Tabellengitternetz6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6">
    <w:name w:val="Tabellengitternetz7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7">
    <w:name w:val="Tabellengitternetz8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8">
    <w:name w:val="Tabellengitternetz9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9">
    <w:name w:val="Table Grid2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0">
    <w:name w:val="Table Grid3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1">
    <w:name w:val="网格型3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2">
    <w:name w:val="网格型4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3">
    <w:name w:val="Table Grid41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4">
    <w:name w:val="表格格線11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5">
    <w:name w:val="Table Grid9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6">
    <w:name w:val="Table Grid15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7">
    <w:name w:val="Tabellengitternetz1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8">
    <w:name w:val="Tabellengitternetz2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9">
    <w:name w:val="Tabellengitternetz3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Tabellengitternetz4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Tabellengitternetz5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Tabellengitternetz6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Tabellengitternetz7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Tabellengitternetz8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5">
    <w:name w:val="Tabellengitternetz9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6">
    <w:name w:val="Table Grid2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7">
    <w:name w:val="Table Grid3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8">
    <w:name w:val="网格型3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9">
    <w:name w:val="网格型4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Table Grid45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表格格線15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">
    <w:name w:val="Table Grid114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">
    <w:name w:val="Table Grid53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">
    <w:name w:val="Tabellengitternetz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">
    <w:name w:val="Tabellengitternetz2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Tabellengitternetz3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7">
    <w:name w:val="Tabellengitternetz4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Tabellengitternetz5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9">
    <w:name w:val="Tabellengitternetz6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Tabellengitternetz7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">
    <w:name w:val="Tabellengitternetz8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Tabellengitternetz9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">
    <w:name w:val="Table Grid2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">
    <w:name w:val="Table Grid3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网格型3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6">
    <w:name w:val="网格型4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Table Grid41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8">
    <w:name w:val="表格格線11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9">
    <w:name w:val="Table Grid63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Table Grid123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">
    <w:name w:val="Tabellengitternetz1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">
    <w:name w:val="Tabellengitternetz2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">
    <w:name w:val="Tabellengitternetz3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">
    <w:name w:val="Tabellengitternetz4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Tabellengitternetz5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6">
    <w:name w:val="Tabellengitternetz6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Tabellengitternetz7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8">
    <w:name w:val="Tabellengitternetz8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9">
    <w:name w:val="Tabellengitternetz9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Table Grid2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">
    <w:name w:val="Table Grid3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">
    <w:name w:val="网格型3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网格型4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4">
    <w:name w:val="Table Grid42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5">
    <w:name w:val="表格格線12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6">
    <w:name w:val="网格型1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Table Grid1112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8">
    <w:name w:val="网格型2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9">
    <w:name w:val="Table Grid112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Tabellengitternetz1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">
    <w:name w:val="Tabellengitternetz2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">
    <w:name w:val="Tabellengitternetz3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Tabellengitternetz4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4">
    <w:name w:val="Tabellengitternetz5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5">
    <w:name w:val="Tabellengitternetz6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6">
    <w:name w:val="Tabellengitternetz7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7">
    <w:name w:val="Tabellengitternetz8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8">
    <w:name w:val="Tabellengitternetz9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9">
    <w:name w:val="Table Grid2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0">
    <w:name w:val="Table Grid3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">
    <w:name w:val="网格型3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网格型4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Table Grid411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4">
    <w:name w:val="表格格線111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5">
    <w:name w:val="Table Grid9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6">
    <w:name w:val="Table Grid17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7">
    <w:name w:val="Table Grid1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8">
    <w:name w:val="Tabellengitternetz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9">
    <w:name w:val="Tabellengitternetz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Tabellengitternetz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Tabellengitternetz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Tabellengitternetz5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Tabellengitternetz6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4">
    <w:name w:val="Tabellengitternetz7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5">
    <w:name w:val="Tabellengitternetz8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6">
    <w:name w:val="Tabellengitternetz9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7">
    <w:name w:val="Table Grid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8">
    <w:name w:val="Table Grid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9">
    <w:name w:val="网格型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0">
    <w:name w:val="网格型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Table Grid4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表格格線1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3">
    <w:name w:val="Table Grid5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4">
    <w:name w:val="Table Grid1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5">
    <w:name w:val="Tabellengitternetz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6">
    <w:name w:val="Tabellengitternetz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7">
    <w:name w:val="Tabellengitternetz3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8">
    <w:name w:val="Tabellengitternetz4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9">
    <w:name w:val="Tabellengitternetz5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Tabellengitternetz6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Tabellengitternetz7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Tabellengitternetz8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3">
    <w:name w:val="Tabellengitternetz9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4">
    <w:name w:val="Table Grid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5">
    <w:name w:val="Table Grid3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6">
    <w:name w:val="网格型3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7">
    <w:name w:val="网格型4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8">
    <w:name w:val="Table Grid4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9">
    <w:name w:val="表格格線1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Table Grid6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Table Grid1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2">
    <w:name w:val="Tabellengitternetz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3">
    <w:name w:val="Tabellengitternetz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4">
    <w:name w:val="Tabellengitternetz3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5">
    <w:name w:val="Tabellengitternetz4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6">
    <w:name w:val="Tabellengitternetz5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7">
    <w:name w:val="Tabellengitternetz6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8">
    <w:name w:val="Tabellengitternetz7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9">
    <w:name w:val="Tabellengitternetz8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Tabellengitternetz9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">
    <w:name w:val="Table Grid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">
    <w:name w:val="Table Grid3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网格型3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网格型4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Table Grid42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6">
    <w:name w:val="表格格線1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7">
    <w:name w:val="Table Grid7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8">
    <w:name w:val="Table Grid13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9">
    <w:name w:val="Tabellengitternetz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Tabellengitternetz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">
    <w:name w:val="Tabellengitternetz3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Tabellengitternetz4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Tabellengitternetz5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4">
    <w:name w:val="Tabellengitternetz6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5">
    <w:name w:val="Tabellengitternetz7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6">
    <w:name w:val="Tabellengitternetz8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7">
    <w:name w:val="Tabellengitternetz9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8">
    <w:name w:val="Table Grid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9">
    <w:name w:val="Table Grid3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网格型3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">
    <w:name w:val="网格型4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Table Grid43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3">
    <w:name w:val="表格格線1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4">
    <w:name w:val="Table Grid5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5">
    <w:name w:val="Table Grid11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6">
    <w:name w:val="Tabellengitternetz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7">
    <w:name w:val="Tabellengitternetz2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8">
    <w:name w:val="Tabellengitternetz3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9">
    <w:name w:val="Tabellengitternetz4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Tabellengitternetz5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Tabellengitternetz6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Tabellengitternetz7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3">
    <w:name w:val="Tabellengitternetz8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4">
    <w:name w:val="Tabellengitternetz9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5">
    <w:name w:val="Table Grid2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6">
    <w:name w:val="Table Grid3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7">
    <w:name w:val="网格型3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8">
    <w:name w:val="网格型4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9">
    <w:name w:val="Table Grid41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0">
    <w:name w:val="表格格線1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Table Grid6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2">
    <w:name w:val="Table Grid12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3">
    <w:name w:val="Tabellengitternetz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4">
    <w:name w:val="Tabellengitternetz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5">
    <w:name w:val="Tabellengitternetz3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6">
    <w:name w:val="Tabellengitternetz4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7">
    <w:name w:val="Tabellengitternetz5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8">
    <w:name w:val="Tabellengitternetz6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9">
    <w:name w:val="Tabellengitternetz7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Tabellengitternetz8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Tabellengitternetz9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2">
    <w:name w:val="Table Grid2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3">
    <w:name w:val="Table Grid3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4">
    <w:name w:val="网格型3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5">
    <w:name w:val="网格型4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6">
    <w:name w:val="Table Grid42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7">
    <w:name w:val="表格格線12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8">
    <w:name w:val="网格型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9">
    <w:name w:val="Table Grid1111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网格型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Table Grid11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2">
    <w:name w:val="Table Grid8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3">
    <w:name w:val="Table Grid14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4">
    <w:name w:val="Tabellengitternetz1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5">
    <w:name w:val="Tabellengitternetz2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6">
    <w:name w:val="Tabellengitternetz3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7">
    <w:name w:val="Tabellengitternetz4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8">
    <w:name w:val="Tabellengitternetz5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9">
    <w:name w:val="Tabellengitternetz6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Tabellengitternetz7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Tabellengitternetz8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2">
    <w:name w:val="Tabellengitternetz9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3">
    <w:name w:val="Table Grid2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4">
    <w:name w:val="Table Grid3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5">
    <w:name w:val="网格型3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6">
    <w:name w:val="网格型4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7">
    <w:name w:val="Table Grid44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8">
    <w:name w:val="表格格線14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9">
    <w:name w:val="Table Grid5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Table Grid113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1">
    <w:name w:val="Tabellengitternetz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2">
    <w:name w:val="Tabellengitternetz2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3">
    <w:name w:val="Tabellengitternetz3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4">
    <w:name w:val="Tabellengitternetz4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5">
    <w:name w:val="Tabellengitternetz5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6">
    <w:name w:val="Tabellengitternetz6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7">
    <w:name w:val="Tabellengitternetz7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8">
    <w:name w:val="Tabellengitternetz8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9">
    <w:name w:val="Tabellengitternetz9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0">
    <w:name w:val="Table Grid2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1">
    <w:name w:val="Table Grid3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2">
    <w:name w:val="网格型3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3">
    <w:name w:val="网格型4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4">
    <w:name w:val="Table Grid41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5">
    <w:name w:val="表格格線11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6">
    <w:name w:val="Table Grid6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7">
    <w:name w:val="Table Grid12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8">
    <w:name w:val="Tabellengitternetz1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9">
    <w:name w:val="Tabellengitternetz2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Tabellengitternetz3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">
    <w:name w:val="Tabellengitternetz4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Tabellengitternetz5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Tabellengitternetz6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Tabellengitternetz7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5">
    <w:name w:val="Tabellengitternetz8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6">
    <w:name w:val="Tabellengitternetz9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7">
    <w:name w:val="Table Grid2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8">
    <w:name w:val="Table Grid3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9">
    <w:name w:val="网格型3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网格型4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Table Grid42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">
    <w:name w:val="表格格線12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Table Grid9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4">
    <w:name w:val="Table Grid15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5">
    <w:name w:val="Tabellengitternetz1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6">
    <w:name w:val="Tabellengitternetz2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7">
    <w:name w:val="Tabellengitternetz3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8">
    <w:name w:val="Tabellengitternetz4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9">
    <w:name w:val="Tabellengitternetz5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0">
    <w:name w:val="Tabellengitternetz6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">
    <w:name w:val="Tabellengitternetz7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Tabellengitternetz8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3">
    <w:name w:val="Tabellengitternetz9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4">
    <w:name w:val="Table Grid2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5">
    <w:name w:val="Table Grid3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6">
    <w:name w:val="网格型3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7">
    <w:name w:val="网格型4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8">
    <w:name w:val="Table Grid45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9">
    <w:name w:val="表格格線15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0">
    <w:name w:val="Table Grid53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Table Grid114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Tabellengitternetz1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3">
    <w:name w:val="Tabellengitternetz2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4">
    <w:name w:val="Tabellengitternetz3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5">
    <w:name w:val="Tabellengitternetz4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6">
    <w:name w:val="Tabellengitternetz5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7">
    <w:name w:val="Tabellengitternetz6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8">
    <w:name w:val="Tabellengitternetz7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9">
    <w:name w:val="Tabellengitternetz8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Tabellengitternetz9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Table Grid2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2">
    <w:name w:val="Table Grid3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3">
    <w:name w:val="网格型3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4">
    <w:name w:val="网格型4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5">
    <w:name w:val="Table Grid413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6">
    <w:name w:val="表格格線11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7">
    <w:name w:val="Table Grid63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8">
    <w:name w:val="Table Grid123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9">
    <w:name w:val="Tabellengitternetz1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Tabellengitternetz2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1">
    <w:name w:val="Tabellengitternetz3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2">
    <w:name w:val="Tabellengitternetz4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3">
    <w:name w:val="Tabellengitternetz5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4">
    <w:name w:val="Tabellengitternetz6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5">
    <w:name w:val="Tabellengitternetz7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6">
    <w:name w:val="Tabellengitternetz8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7">
    <w:name w:val="Tabellengitternetz9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8">
    <w:name w:val="Table Grid2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9">
    <w:name w:val="Table Grid3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0">
    <w:name w:val="网格型3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1">
    <w:name w:val="网格型4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2">
    <w:name w:val="Table Grid423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3">
    <w:name w:val="表格格線12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4">
    <w:name w:val="Table Grid7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5">
    <w:name w:val="Table Grid131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6">
    <w:name w:val="Tabellengitternetz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7">
    <w:name w:val="Tabellengitternetz2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8">
    <w:name w:val="Tabellengitternetz3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9">
    <w:name w:val="Tabellengitternetz4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0">
    <w:name w:val="Tabellengitternetz5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1">
    <w:name w:val="Tabellengitternetz6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2">
    <w:name w:val="Tabellengitternetz7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3">
    <w:name w:val="Tabellengitternetz8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4">
    <w:name w:val="Tabellengitternetz9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5">
    <w:name w:val="Table Grid2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6">
    <w:name w:val="Table Grid3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7">
    <w:name w:val="网格型3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8">
    <w:name w:val="网格型4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9">
    <w:name w:val="Table Grid43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0">
    <w:name w:val="表格格線13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1">
    <w:name w:val="Table Grid51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2">
    <w:name w:val="Table Grid111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3">
    <w:name w:val="Tabellengitternetz1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4">
    <w:name w:val="Tabellengitternetz2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5">
    <w:name w:val="Tabellengitternetz3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6">
    <w:name w:val="Tabellengitternetz4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7">
    <w:name w:val="Tabellengitternetz5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8">
    <w:name w:val="Tabellengitternetz6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9">
    <w:name w:val="Tabellengitternetz7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0">
    <w:name w:val="Tabellengitternetz8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1">
    <w:name w:val="Tabellengitternetz9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2">
    <w:name w:val="Table Grid2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3">
    <w:name w:val="Table Grid3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4">
    <w:name w:val="网格型3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5">
    <w:name w:val="网格型4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6">
    <w:name w:val="Table Grid411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7">
    <w:name w:val="表格格線11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8">
    <w:name w:val="Table Grid61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9">
    <w:name w:val="Table Grid121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Tabellengitternetz1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Tabellengitternetz2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Tabellengitternetz3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Tabellengitternetz4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4">
    <w:name w:val="Tabellengitternetz5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5">
    <w:name w:val="Tabellengitternetz6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6">
    <w:name w:val="Tabellengitternetz7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7">
    <w:name w:val="Tabellengitternetz8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8">
    <w:name w:val="Tabellengitternetz9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9">
    <w:name w:val="Table Grid2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Table Grid3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网格型3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网格型4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Table Grid42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4">
    <w:name w:val="表格格線12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5">
    <w:name w:val="网格型1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6">
    <w:name w:val="Table Grid11111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7">
    <w:name w:val="网格型2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8">
    <w:name w:val="Table Grid112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9">
    <w:name w:val="Table Grid8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Table Grid141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Tabellengitternetz1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Tabellengitternetz2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3">
    <w:name w:val="Tabellengitternetz3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4">
    <w:name w:val="Tabellengitternetz4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5">
    <w:name w:val="Tabellengitternetz5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6">
    <w:name w:val="Tabellengitternetz6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7">
    <w:name w:val="Tabellengitternetz7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8">
    <w:name w:val="Tabellengitternetz8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9">
    <w:name w:val="Tabellengitternetz9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Table Grid2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Table Grid3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网格型3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3">
    <w:name w:val="网格型4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4">
    <w:name w:val="Table Grid44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5">
    <w:name w:val="表格格線14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6">
    <w:name w:val="Table Grid52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7">
    <w:name w:val="Table Grid113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8">
    <w:name w:val="Tabellengitternetz1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9">
    <w:name w:val="Tabellengitternetz2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Tabellengitternetz3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Tabellengitternetz4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2">
    <w:name w:val="Tabellengitternetz5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3">
    <w:name w:val="Tabellengitternetz6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4">
    <w:name w:val="Tabellengitternetz7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5">
    <w:name w:val="Tabellengitternetz8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6">
    <w:name w:val="Tabellengitternetz9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7">
    <w:name w:val="Table Grid2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8">
    <w:name w:val="Table Grid3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9">
    <w:name w:val="网格型3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网格型4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1">
    <w:name w:val="Table Grid412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2">
    <w:name w:val="表格格線11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3">
    <w:name w:val="Table Grid62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4">
    <w:name w:val="Table Grid122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5">
    <w:name w:val="Tabellengitternetz1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6">
    <w:name w:val="Tabellengitternetz2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7">
    <w:name w:val="Tabellengitternetz3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8">
    <w:name w:val="Tabellengitternetz4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9">
    <w:name w:val="Tabellengitternetz5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0">
    <w:name w:val="Tabellengitternetz6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1">
    <w:name w:val="Tabellengitternetz7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2">
    <w:name w:val="Tabellengitternetz8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3">
    <w:name w:val="Tabellengitternetz9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4">
    <w:name w:val="Table Grid2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5">
    <w:name w:val="Table Grid3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6">
    <w:name w:val="网格型3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7">
    <w:name w:val="网格型4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8">
    <w:name w:val="Table Grid422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9">
    <w:name w:val="表格格線12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0">
    <w:name w:val="网格型5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网格型1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2">
    <w:name w:val="Table Grid19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3">
    <w:name w:val="Table Grid110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4">
    <w:name w:val="Tabellengitternetz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5">
    <w:name w:val="Tabellengitternetz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6">
    <w:name w:val="Tabellengitternetz3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7">
    <w:name w:val="Tabellengitternetz4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8">
    <w:name w:val="Tabellengitternetz5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9">
    <w:name w:val="Tabellengitternetz6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0">
    <w:name w:val="Tabellengitternetz7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Tabellengitternetz8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2">
    <w:name w:val="Tabellengitternetz9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3">
    <w:name w:val="Table Grid2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4">
    <w:name w:val="Table Grid3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5">
    <w:name w:val="网格型3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6">
    <w:name w:val="网格型4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7">
    <w:name w:val="Table Grid4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8">
    <w:name w:val="表格格線18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9">
    <w:name w:val="Table Grid117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0">
    <w:name w:val="Table Grid5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1">
    <w:name w:val="Tabellengitternetz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2">
    <w:name w:val="Tabellengitternetz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3">
    <w:name w:val="Tabellengitternetz3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4">
    <w:name w:val="Tabellengitternetz4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5">
    <w:name w:val="Tabellengitternetz5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6">
    <w:name w:val="Tabellengitternetz6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7">
    <w:name w:val="Tabellengitternetz7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8">
    <w:name w:val="Tabellengitternetz8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9">
    <w:name w:val="Tabellengitternetz9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Table Grid2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Table Grid3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网格型3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网格型4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Table Grid4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5">
    <w:name w:val="表格格線1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6">
    <w:name w:val="Table Grid6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7">
    <w:name w:val="Table Grid12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8">
    <w:name w:val="Tabellengitternetz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9">
    <w:name w:val="Tabellengitternetz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Tabellengitternetz3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Tabellengitternetz4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Tabellengitternetz5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Tabellengitternetz6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4">
    <w:name w:val="Tabellengitternetz7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5">
    <w:name w:val="Tabellengitternetz8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6">
    <w:name w:val="Tabellengitternetz9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7">
    <w:name w:val="Table Grid2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8">
    <w:name w:val="Table Grid3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9">
    <w:name w:val="网格型3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网格型4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Table Grid42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表格格線12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3">
    <w:name w:val="网格型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4">
    <w:name w:val="Table Grid1115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5">
    <w:name w:val="网格型2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6">
    <w:name w:val="Table Grid11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7">
    <w:name w:val="Tabellengitternetz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8">
    <w:name w:val="Tabellengitternetz2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9">
    <w:name w:val="Tabellengitternetz3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Tabellengitternetz4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Tabellengitternetz5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Tabellengitternetz6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3">
    <w:name w:val="Tabellengitternetz7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4">
    <w:name w:val="Tabellengitternetz8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5">
    <w:name w:val="Tabellengitternetz9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6">
    <w:name w:val="Table Grid2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7">
    <w:name w:val="Table Grid3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8">
    <w:name w:val="网格型3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9">
    <w:name w:val="网格型4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Table Grid41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表格格線11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2">
    <w:name w:val="Table Grid7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3">
    <w:name w:val="Table Grid134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4">
    <w:name w:val="Tabellengitternetz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5">
    <w:name w:val="Tabellengitternetz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6">
    <w:name w:val="Tabellengitternetz3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7">
    <w:name w:val="Tabellengitternetz4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8">
    <w:name w:val="Tabellengitternetz5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9">
    <w:name w:val="Tabellengitternetz6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0">
    <w:name w:val="Tabellengitternetz7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1">
    <w:name w:val="Tabellengitternetz8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2">
    <w:name w:val="Tabellengitternetz9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3">
    <w:name w:val="Table Grid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4">
    <w:name w:val="Table Grid3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5">
    <w:name w:val="网格型3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6">
    <w:name w:val="网格型4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7">
    <w:name w:val="Table Grid43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8">
    <w:name w:val="表格格線1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9">
    <w:name w:val="Table Grid5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0">
    <w:name w:val="Table Grid6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1">
    <w:name w:val="Table Grid12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2">
    <w:name w:val="Tabellengitternetz1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3">
    <w:name w:val="Tabellengitternetz2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4">
    <w:name w:val="Tabellengitternetz3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5">
    <w:name w:val="Tabellengitternetz4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6">
    <w:name w:val="Tabellengitternetz5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7">
    <w:name w:val="Tabellengitternetz6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8">
    <w:name w:val="Tabellengitternetz7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9">
    <w:name w:val="Tabellengitternetz8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Tabellengitternetz9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Table Grid2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2">
    <w:name w:val="Table Grid3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3">
    <w:name w:val="网格型3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网格型4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5">
    <w:name w:val="Table Grid42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表格格線12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7">
    <w:name w:val="Table Grid11114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8">
    <w:name w:val="Table Grid8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Table Grid144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Tabellengitternetz1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Tabellengitternetz2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Tabellengitternetz3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3">
    <w:name w:val="Tabellengitternetz4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Tabellengitternetz5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5">
    <w:name w:val="Tabellengitternetz6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6">
    <w:name w:val="Tabellengitternetz7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7">
    <w:name w:val="Tabellengitternetz8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Tabellengitternetz9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9">
    <w:name w:val="Table Grid2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0">
    <w:name w:val="Table Grid3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1">
    <w:name w:val="网格型3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2">
    <w:name w:val="网格型4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Table Grid44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表格格線14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Table Grid52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Table Grid113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7">
    <w:name w:val="Tabellengitternetz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Tabellengitternetz2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9">
    <w:name w:val="Tabellengitternetz3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Tabellengitternetz4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Tabellengitternetz5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Tabellengitternetz6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Tabellengitternetz7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Tabellengitternetz8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Tabellengitternetz9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Table Grid2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Table Grid3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8">
    <w:name w:val="网格型3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网格型4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Table Grid41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表格格線11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Table Grid62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3">
    <w:name w:val="Table Grid12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Tabellengitternetz1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Tabellengitternetz2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ellengitternetz3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7">
    <w:name w:val="Tabellengitternetz4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Tabellengitternetz5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9">
    <w:name w:val="Tabellengitternetz6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Tabellengitternetz7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Tabellengitternetz8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Tabellengitternetz9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le Grid2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4">
    <w:name w:val="Table Grid3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网格型3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6">
    <w:name w:val="网格型4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7">
    <w:name w:val="Table Grid42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表格格線12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Table Grid112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ellengitternetz1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Tabellengitternetz2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Tabellengitternetz3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3">
    <w:name w:val="Tabellengitternetz4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4">
    <w:name w:val="Tabellengitternetz5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Tabellengitternetz6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Tabellengitternetz7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Tabellengitternetz8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Tabellengitternetz9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9">
    <w:name w:val="Table Grid2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Table Grid3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1">
    <w:name w:val="网格型3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2">
    <w:name w:val="网格型4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3">
    <w:name w:val="Table Grid411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4">
    <w:name w:val="表格格線11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5">
    <w:name w:val="Table Grid9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6">
    <w:name w:val="Table Grid15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7">
    <w:name w:val="Tabellengitternetz1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8">
    <w:name w:val="Tabellengitternetz2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Tabellengitternetz3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0">
    <w:name w:val="Tabellengitternetz4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1">
    <w:name w:val="Tabellengitternetz5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2">
    <w:name w:val="Tabellengitternetz6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3">
    <w:name w:val="Tabellengitternetz7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4">
    <w:name w:val="Tabellengitternetz8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5">
    <w:name w:val="Tabellengitternetz9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6">
    <w:name w:val="Table Grid2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7">
    <w:name w:val="Table Grid3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8">
    <w:name w:val="网格型3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9">
    <w:name w:val="网格型4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0">
    <w:name w:val="Table Grid45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1">
    <w:name w:val="表格格線15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2">
    <w:name w:val="Table Grid114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3">
    <w:name w:val="Table Grid53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4">
    <w:name w:val="Tabellengitternetz1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5">
    <w:name w:val="Tabellengitternetz2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6">
    <w:name w:val="Tabellengitternetz3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7">
    <w:name w:val="Tabellengitternetz4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8">
    <w:name w:val="Tabellengitternetz5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9">
    <w:name w:val="Tabellengitternetz6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0">
    <w:name w:val="Tabellengitternetz7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1">
    <w:name w:val="Tabellengitternetz8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2">
    <w:name w:val="Tabellengitternetz9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3">
    <w:name w:val="Table Grid2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4">
    <w:name w:val="Table Grid3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5">
    <w:name w:val="网格型3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6">
    <w:name w:val="网格型4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7">
    <w:name w:val="Table Grid413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8">
    <w:name w:val="表格格線11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9">
    <w:name w:val="Table Grid63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0">
    <w:name w:val="Table Grid123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1">
    <w:name w:val="Tabellengitternetz1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2">
    <w:name w:val="Tabellengitternetz2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3">
    <w:name w:val="Tabellengitternetz3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4">
    <w:name w:val="Tabellengitternetz4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5">
    <w:name w:val="Tabellengitternetz5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6">
    <w:name w:val="Tabellengitternetz6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7">
    <w:name w:val="Tabellengitternetz7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8">
    <w:name w:val="Tabellengitternetz8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9">
    <w:name w:val="Tabellengitternetz9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0">
    <w:name w:val="Table Grid2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1">
    <w:name w:val="Table Grid3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2">
    <w:name w:val="网格型3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3">
    <w:name w:val="网格型4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4">
    <w:name w:val="Table Grid423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5">
    <w:name w:val="表格格線12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6">
    <w:name w:val="网格型1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7">
    <w:name w:val="Table Grid1112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8">
    <w:name w:val="网格型2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9">
    <w:name w:val="Table Grid112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Tabellengitternetz1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Tabellengitternetz2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Tabellengitternetz3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Tabellengitternetz4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4">
    <w:name w:val="Tabellengitternetz5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5">
    <w:name w:val="Tabellengitternetz6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6">
    <w:name w:val="Tabellengitternetz7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7">
    <w:name w:val="Tabellengitternetz8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8">
    <w:name w:val="Tabellengitternetz9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9">
    <w:name w:val="Table Grid2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Table Grid3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网格型3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网格型4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3">
    <w:name w:val="Table Grid411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4">
    <w:name w:val="表格格線111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5">
    <w:name w:val="Table Grid2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6">
    <w:name w:val="Table Grid11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7">
    <w:name w:val="Tabellengitternetz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8">
    <w:name w:val="Tabellengitternetz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9">
    <w:name w:val="Tabellengitternetz3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Tabellengitternetz4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Tabellengitternetz5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Tabellengitternetz6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3">
    <w:name w:val="Tabellengitternetz7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4">
    <w:name w:val="Tabellengitternetz8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5">
    <w:name w:val="Tabellengitternetz9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6">
    <w:name w:val="Table Grid2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7">
    <w:name w:val="Table Grid3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8">
    <w:name w:val="网格型3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9">
    <w:name w:val="网格型4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Table Grid49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表格格線19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2">
    <w:name w:val="Table Grid119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3">
    <w:name w:val="Table Grid5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4">
    <w:name w:val="Tabellengitternetz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5">
    <w:name w:val="Tabellengitternetz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6">
    <w:name w:val="Tabellengitternetz3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7">
    <w:name w:val="Tabellengitternetz4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8">
    <w:name w:val="Tabellengitternetz5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9">
    <w:name w:val="Tabellengitternetz6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0">
    <w:name w:val="Tabellengitternetz7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1">
    <w:name w:val="Tabellengitternetz8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2">
    <w:name w:val="Tabellengitternetz9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3">
    <w:name w:val="Table Grid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4">
    <w:name w:val="Table Grid3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5">
    <w:name w:val="网格型3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6">
    <w:name w:val="网格型4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7">
    <w:name w:val="Table Grid41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8">
    <w:name w:val="表格格線11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9">
    <w:name w:val="Table Grid6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0">
    <w:name w:val="Table Grid12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1">
    <w:name w:val="Tabellengitternetz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2">
    <w:name w:val="Tabellengitternetz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3">
    <w:name w:val="Tabellengitternetz3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4">
    <w:name w:val="Tabellengitternetz4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5">
    <w:name w:val="Tabellengitternetz5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6">
    <w:name w:val="Tabellengitternetz6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7">
    <w:name w:val="Tabellengitternetz7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8">
    <w:name w:val="Tabellengitternetz8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9">
    <w:name w:val="Tabellengitternetz9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0">
    <w:name w:val="Table Grid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1">
    <w:name w:val="Table Grid3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2">
    <w:name w:val="网格型3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3">
    <w:name w:val="网格型4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4">
    <w:name w:val="Table Grid42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5">
    <w:name w:val="表格格線12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6">
    <w:name w:val="网格型1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7">
    <w:name w:val="Table Grid1116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8">
    <w:name w:val="网格型2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9">
    <w:name w:val="Table Grid112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0">
    <w:name w:val="Tabellengitternetz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1">
    <w:name w:val="Tabellengitternetz2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2">
    <w:name w:val="Tabellengitternetz3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3">
    <w:name w:val="Tabellengitternetz4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4">
    <w:name w:val="Tabellengitternetz5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5">
    <w:name w:val="Tabellengitternetz6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6">
    <w:name w:val="Tabellengitternetz7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7">
    <w:name w:val="Tabellengitternetz8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8">
    <w:name w:val="Tabellengitternetz9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9">
    <w:name w:val="Table Grid2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0">
    <w:name w:val="Table Grid3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1">
    <w:name w:val="网格型3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2">
    <w:name w:val="网格型4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3">
    <w:name w:val="Table Grid41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4">
    <w:name w:val="表格格線11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5">
    <w:name w:val="Table Grid7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6">
    <w:name w:val="Table Grid135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7">
    <w:name w:val="Tabellengitternetz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8">
    <w:name w:val="Tabellengitternetz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9">
    <w:name w:val="Tabellengitternetz3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0">
    <w:name w:val="Tabellengitternetz4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1">
    <w:name w:val="Tabellengitternetz5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2">
    <w:name w:val="Tabellengitternetz6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3">
    <w:name w:val="Tabellengitternetz7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4">
    <w:name w:val="Tabellengitternetz8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5">
    <w:name w:val="Tabellengitternetz9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6">
    <w:name w:val="Table Grid2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7">
    <w:name w:val="Table Grid3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8">
    <w:name w:val="网格型3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9">
    <w:name w:val="网格型4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0">
    <w:name w:val="Table Grid43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表格格線13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Table Grid5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Table Grid6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4">
    <w:name w:val="Table Grid121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5">
    <w:name w:val="Tabellengitternetz1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6">
    <w:name w:val="Tabellengitternetz2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7">
    <w:name w:val="Tabellengitternetz3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8">
    <w:name w:val="Tabellengitternetz4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9">
    <w:name w:val="Tabellengitternetz5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Tabellengitternetz6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Tabellengitternetz7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Tabellengitternetz8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Tabellengitternetz9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4">
    <w:name w:val="Table Grid2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5">
    <w:name w:val="Table Grid3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6">
    <w:name w:val="网格型3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7">
    <w:name w:val="网格型4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8">
    <w:name w:val="Table Grid42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9">
    <w:name w:val="表格格線12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Table Grid11115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Table Grid8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Table Grid145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3">
    <w:name w:val="Tabellengitternetz1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4">
    <w:name w:val="Tabellengitternetz2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5">
    <w:name w:val="Tabellengitternetz3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6">
    <w:name w:val="Tabellengitternetz4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7">
    <w:name w:val="Tabellengitternetz5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8">
    <w:name w:val="Tabellengitternetz6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9">
    <w:name w:val="Tabellengitternetz7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0">
    <w:name w:val="Tabellengitternetz8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1">
    <w:name w:val="Tabellengitternetz9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2">
    <w:name w:val="Table Grid2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3">
    <w:name w:val="Table Grid3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4">
    <w:name w:val="网格型3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5">
    <w:name w:val="网格型4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6">
    <w:name w:val="Table Grid44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7">
    <w:name w:val="表格格線14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8">
    <w:name w:val="Table Grid52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9">
    <w:name w:val="Table Grid113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0">
    <w:name w:val="Tabellengitternetz1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1">
    <w:name w:val="Tabellengitternetz2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2">
    <w:name w:val="Tabellengitternetz3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3">
    <w:name w:val="Tabellengitternetz4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4">
    <w:name w:val="Tabellengitternetz5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5">
    <w:name w:val="Tabellengitternetz6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6">
    <w:name w:val="Tabellengitternetz7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7">
    <w:name w:val="Tabellengitternetz8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8">
    <w:name w:val="Tabellengitternetz9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9">
    <w:name w:val="Table Grid2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0">
    <w:name w:val="Table Grid3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1">
    <w:name w:val="网格型3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2">
    <w:name w:val="网格型4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3">
    <w:name w:val="Table Grid412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4">
    <w:name w:val="表格格線11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5">
    <w:name w:val="Table Grid62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6">
    <w:name w:val="Table Grid12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7">
    <w:name w:val="Tabellengitternetz1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8">
    <w:name w:val="Tabellengitternetz2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9">
    <w:name w:val="Tabellengitternetz3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0">
    <w:name w:val="Tabellengitternetz4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1">
    <w:name w:val="Tabellengitternetz5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2">
    <w:name w:val="Tabellengitternetz6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3">
    <w:name w:val="Tabellengitternetz7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4">
    <w:name w:val="Tabellengitternetz8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5">
    <w:name w:val="Tabellengitternetz9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6">
    <w:name w:val="Table Grid2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7">
    <w:name w:val="Table Grid3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8">
    <w:name w:val="网格型3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9">
    <w:name w:val="网格型4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0">
    <w:name w:val="Table Grid422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1">
    <w:name w:val="表格格線12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2">
    <w:name w:val="Table Grid112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3">
    <w:name w:val="Tabellengitternetz1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4">
    <w:name w:val="Tabellengitternetz2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5">
    <w:name w:val="Tabellengitternetz3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6">
    <w:name w:val="Tabellengitternetz4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7">
    <w:name w:val="Tabellengitternetz5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8">
    <w:name w:val="Tabellengitternetz6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9">
    <w:name w:val="Tabellengitternetz7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0">
    <w:name w:val="Tabellengitternetz8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1">
    <w:name w:val="Tabellengitternetz9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2">
    <w:name w:val="Table Grid2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3">
    <w:name w:val="Table Grid3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4">
    <w:name w:val="网格型3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5">
    <w:name w:val="网格型4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6">
    <w:name w:val="Table Grid411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7">
    <w:name w:val="表格格線11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8">
    <w:name w:val="Table Grid9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9">
    <w:name w:val="Table Grid15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0">
    <w:name w:val="Tabellengitternetz1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1">
    <w:name w:val="Tabellengitternetz2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2">
    <w:name w:val="Tabellengitternetz3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3">
    <w:name w:val="Tabellengitternetz4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4">
    <w:name w:val="Tabellengitternetz5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5">
    <w:name w:val="Tabellengitternetz6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6">
    <w:name w:val="Tabellengitternetz7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7">
    <w:name w:val="Tabellengitternetz8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8">
    <w:name w:val="Tabellengitternetz9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9">
    <w:name w:val="Table Grid2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0">
    <w:name w:val="Table Grid3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">
    <w:name w:val="网格型3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网格型4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Table Grid45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4">
    <w:name w:val="表格格線15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5">
    <w:name w:val="Table Grid1144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6">
    <w:name w:val="Table Grid53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7">
    <w:name w:val="Tabellengitternetz1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8">
    <w:name w:val="Tabellengitternetz2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9">
    <w:name w:val="Tabellengitternetz3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Tabellengitternetz4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Tabellengitternetz5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Tabellengitternetz6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Tabellengitternetz7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4">
    <w:name w:val="Tabellengitternetz8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5">
    <w:name w:val="Tabellengitternetz9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6">
    <w:name w:val="Table Grid2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7">
    <w:name w:val="Table Grid3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8">
    <w:name w:val="网格型3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9">
    <w:name w:val="网格型4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0">
    <w:name w:val="Table Grid413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表格格線11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Table Grid63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3">
    <w:name w:val="Table Grid123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4">
    <w:name w:val="Tabellengitternetz1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5">
    <w:name w:val="Tabellengitternetz2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6">
    <w:name w:val="Tabellengitternetz3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7">
    <w:name w:val="Tabellengitternetz4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8">
    <w:name w:val="Tabellengitternetz5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9">
    <w:name w:val="Tabellengitternetz6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Tabellengitternetz7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Tabellengitternetz8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Tabellengitternetz9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3">
    <w:name w:val="Table Grid2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4">
    <w:name w:val="Table Grid3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5">
    <w:name w:val="网格型3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6">
    <w:name w:val="网格型4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7">
    <w:name w:val="Table Grid423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8">
    <w:name w:val="表格格線12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9">
    <w:name w:val="网格型1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0">
    <w:name w:val="Table Grid11124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网格型2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2">
    <w:name w:val="Table Grid112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3">
    <w:name w:val="Tabellengitternetz1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4">
    <w:name w:val="Tabellengitternetz2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5">
    <w:name w:val="Tabellengitternetz3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6">
    <w:name w:val="Tabellengitternetz4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7">
    <w:name w:val="Tabellengitternetz5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8">
    <w:name w:val="Tabellengitternetz6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9">
    <w:name w:val="Tabellengitternetz7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0">
    <w:name w:val="Tabellengitternetz8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1">
    <w:name w:val="Tabellengitternetz9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2">
    <w:name w:val="Table Grid2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3">
    <w:name w:val="Table Grid3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4">
    <w:name w:val="网格型3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5">
    <w:name w:val="网格型4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6">
    <w:name w:val="Table Grid411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7">
    <w:name w:val="表格格線111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68">
    <w:name w:val="明显引用 Char3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character" w:customStyle="1" w:styleId="1969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970">
    <w:name w:val="副標題 字元1"/>
    <w:qFormat/>
    <w:uiPriority w:val="0"/>
    <w:rPr>
      <w:rFonts w:hint="default" w:ascii="Calibri" w:hAnsi="Calibri" w:eastAsia="宋体" w:cs="Times New Roman"/>
      <w:color w:val="5A5A5A"/>
      <w:spacing w:val="15"/>
      <w:sz w:val="22"/>
      <w:szCs w:val="22"/>
      <w:lang w:val="en-GB" w:eastAsia="en-US"/>
    </w:rPr>
  </w:style>
  <w:style w:type="character" w:customStyle="1" w:styleId="1971">
    <w:name w:val="鮮明引文 字元1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table" w:customStyle="1" w:styleId="1972">
    <w:name w:val="Table Grid7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3">
    <w:name w:val="Table Grid131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4">
    <w:name w:val="Tabellengitternetz1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5">
    <w:name w:val="Tabellengitternetz2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6">
    <w:name w:val="Tabellengitternetz3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7">
    <w:name w:val="Tabellengitternetz4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8">
    <w:name w:val="Tabellengitternetz5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9">
    <w:name w:val="Tabellengitternetz6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0">
    <w:name w:val="Tabellengitternetz7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1">
    <w:name w:val="Tabellengitternetz8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2">
    <w:name w:val="Tabellengitternetz9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3">
    <w:name w:val="Table Grid2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4">
    <w:name w:val="Table Grid3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5">
    <w:name w:val="网格型3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6">
    <w:name w:val="网格型4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7">
    <w:name w:val="Table Grid43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8">
    <w:name w:val="表格格線13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9">
    <w:name w:val="Table Grid51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0">
    <w:name w:val="Table Grid61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1">
    <w:name w:val="Table Grid121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2">
    <w:name w:val="Tabellengitternetz1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3">
    <w:name w:val="Tabellengitternetz2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4">
    <w:name w:val="Tabellengitternetz3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5">
    <w:name w:val="Tabellengitternetz4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6">
    <w:name w:val="Tabellengitternetz5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7">
    <w:name w:val="Tabellengitternetz6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8">
    <w:name w:val="Tabellengitternetz7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9">
    <w:name w:val="Tabellengitternetz8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0">
    <w:name w:val="Tabellengitternetz9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1">
    <w:name w:val="Table Grid2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2">
    <w:name w:val="Table Grid3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3">
    <w:name w:val="网格型3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4">
    <w:name w:val="网格型4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5">
    <w:name w:val="Table Grid421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6">
    <w:name w:val="表格格線12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7">
    <w:name w:val="Table Grid111112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8">
    <w:name w:val="Table Grid8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9">
    <w:name w:val="Table Grid141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0">
    <w:name w:val="Tabellengitternetz1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Tabellengitternetz2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Tabellengitternetz3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Tabellengitternetz4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4">
    <w:name w:val="Tabellengitternetz5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5">
    <w:name w:val="Tabellengitternetz6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6">
    <w:name w:val="Tabellengitternetz7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7">
    <w:name w:val="Tabellengitternetz8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8">
    <w:name w:val="Tabellengitternetz9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9">
    <w:name w:val="Table Grid2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0">
    <w:name w:val="Table Grid3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1">
    <w:name w:val="网格型3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2">
    <w:name w:val="网格型4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3">
    <w:name w:val="Table Grid44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4">
    <w:name w:val="表格格線14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5">
    <w:name w:val="Table Grid52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6">
    <w:name w:val="Table Grid113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7">
    <w:name w:val="Tabellengitternetz1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8">
    <w:name w:val="Tabellengitternetz2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9">
    <w:name w:val="Tabellengitternetz3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Tabellengitternetz4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Tabellengitternetz5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Tabellengitternetz6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3">
    <w:name w:val="Tabellengitternetz7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4">
    <w:name w:val="Tabellengitternetz8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5">
    <w:name w:val="Tabellengitternetz9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6">
    <w:name w:val="Table Grid2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7">
    <w:name w:val="Table Grid3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8">
    <w:name w:val="网格型3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9">
    <w:name w:val="网格型4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0">
    <w:name w:val="Table Grid412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表格格線11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2">
    <w:name w:val="Table Grid62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3">
    <w:name w:val="Table Grid122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4">
    <w:name w:val="Tabellengitternetz1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5">
    <w:name w:val="Tabellengitternetz2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6">
    <w:name w:val="Tabellengitternetz3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7">
    <w:name w:val="Tabellengitternetz4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8">
    <w:name w:val="Tabellengitternetz5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9">
    <w:name w:val="Tabellengitternetz6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0">
    <w:name w:val="Tabellengitternetz7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1">
    <w:name w:val="Tabellengitternetz8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2">
    <w:name w:val="Tabellengitternetz9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3">
    <w:name w:val="Table Grid2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4">
    <w:name w:val="Table Grid3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5">
    <w:name w:val="网格型3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6">
    <w:name w:val="网格型4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7">
    <w:name w:val="Table Grid422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8">
    <w:name w:val="表格格線12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9">
    <w:name w:val="网格型5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0">
    <w:name w:val="网格型1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61">
    <w:name w:val="Heading 3 3GPP Char1"/>
    <w:qFormat/>
    <w:uiPriority w:val="0"/>
    <w:rPr>
      <w:rFonts w:ascii="Intel Clear" w:hAnsi="Intel Clear" w:eastAsia="宋体" w:cs="Intel Clear"/>
      <w:sz w:val="28"/>
      <w:lang w:val="en-GB" w:eastAsia="en-GB"/>
    </w:rPr>
  </w:style>
  <w:style w:type="paragraph" w:customStyle="1" w:styleId="2062">
    <w:name w:val="修订4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2063">
    <w:name w:val="网格型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64">
    <w:name w:val="副標題 字元2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65">
    <w:name w:val="Intense Quote Char2"/>
    <w:basedOn w:val="62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2066">
    <w:name w:val="明显引用 Char4"/>
    <w:basedOn w:val="62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2067">
    <w:name w:val="鮮明引文 字元2"/>
    <w:basedOn w:val="62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2068">
    <w:name w:val="標題 1 字元1"/>
    <w:basedOn w:val="6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en-GB" w:eastAsia="en-US"/>
    </w:rPr>
  </w:style>
  <w:style w:type="character" w:customStyle="1" w:styleId="2069">
    <w:name w:val="標題 2 字元1"/>
    <w:basedOn w:val="62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en-GB" w:eastAsia="en-US"/>
    </w:rPr>
  </w:style>
  <w:style w:type="character" w:customStyle="1" w:styleId="2070">
    <w:name w:val="標題 3 字元1"/>
    <w:basedOn w:val="62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2071">
    <w:name w:val="標題 4 字元1"/>
    <w:basedOn w:val="62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lang w:val="en-GB" w:eastAsia="en-US"/>
    </w:rPr>
  </w:style>
  <w:style w:type="character" w:customStyle="1" w:styleId="2072">
    <w:name w:val="標題 5 字元1"/>
    <w:basedOn w:val="62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lang w:val="en-GB" w:eastAsia="en-US"/>
    </w:rPr>
  </w:style>
  <w:style w:type="character" w:customStyle="1" w:styleId="2073">
    <w:name w:val="標題 9 字元1"/>
    <w:basedOn w:val="62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074">
    <w:name w:val="註腳文字 字元1"/>
    <w:basedOn w:val="62"/>
    <w:semiHidden/>
    <w:qFormat/>
    <w:uiPriority w:val="0"/>
    <w:rPr>
      <w:rFonts w:ascii="Times New Roman" w:hAnsi="Times New Roman" w:eastAsia="宋体"/>
      <w:lang w:val="en-GB" w:eastAsia="en-US"/>
    </w:rPr>
  </w:style>
  <w:style w:type="character" w:customStyle="1" w:styleId="2075">
    <w:name w:val="頁首 字元1"/>
    <w:basedOn w:val="62"/>
    <w:semiHidden/>
    <w:qFormat/>
    <w:uiPriority w:val="99"/>
    <w:rPr>
      <w:rFonts w:ascii="Times New Roman" w:hAnsi="Times New Roman" w:eastAsia="宋体"/>
      <w:lang w:val="en-GB" w:eastAsia="en-US"/>
    </w:rPr>
  </w:style>
  <w:style w:type="character" w:customStyle="1" w:styleId="2076">
    <w:name w:val="本文 字元1"/>
    <w:basedOn w:val="62"/>
    <w:semiHidden/>
    <w:qFormat/>
    <w:uiPriority w:val="0"/>
    <w:rPr>
      <w:rFonts w:ascii="Times New Roman" w:hAnsi="Times New Roman" w:eastAsia="宋体"/>
      <w:lang w:val="en-GB" w:eastAsia="en-US"/>
    </w:rPr>
  </w:style>
  <w:style w:type="paragraph" w:customStyle="1" w:styleId="2077">
    <w:name w:val="吹き出し"/>
    <w:basedOn w:val="1"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2078">
    <w:name w:val="TOC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2079">
    <w:name w:val="Caption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en-GB"/>
    </w:rPr>
  </w:style>
  <w:style w:type="paragraph" w:customStyle="1" w:styleId="2080">
    <w:name w:val="Table of Figures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en-GB"/>
    </w:rPr>
  </w:style>
  <w:style w:type="paragraph" w:customStyle="1" w:styleId="2081">
    <w:name w:val="B2+"/>
    <w:basedOn w:val="100"/>
    <w:qFormat/>
    <w:uiPriority w:val="99"/>
    <w:pPr>
      <w:numPr>
        <w:ilvl w:val="0"/>
        <w:numId w:val="9"/>
      </w:numPr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2082">
    <w:name w:val="B3+"/>
    <w:basedOn w:val="101"/>
    <w:qFormat/>
    <w:uiPriority w:val="99"/>
    <w:pPr>
      <w:numPr>
        <w:ilvl w:val="0"/>
        <w:numId w:val="10"/>
      </w:numPr>
      <w:tabs>
        <w:tab w:val="left" w:pos="1134"/>
      </w:tabs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2083">
    <w:name w:val="BN"/>
    <w:basedOn w:val="1"/>
    <w:qFormat/>
    <w:uiPriority w:val="99"/>
    <w:pPr>
      <w:numPr>
        <w:ilvl w:val="0"/>
        <w:numId w:val="11"/>
      </w:numPr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2084">
    <w:name w:val="TB1"/>
    <w:basedOn w:val="1"/>
    <w:qFormat/>
    <w:uiPriority w:val="99"/>
    <w:pPr>
      <w:keepNext/>
      <w:keepLines/>
      <w:numPr>
        <w:ilvl w:val="0"/>
        <w:numId w:val="12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</w:pPr>
    <w:rPr>
      <w:rFonts w:ascii="Arial" w:hAnsi="Arial" w:eastAsia="PMingLiU"/>
      <w:sz w:val="18"/>
      <w:lang w:eastAsia="ko-KR"/>
    </w:rPr>
  </w:style>
  <w:style w:type="paragraph" w:customStyle="1" w:styleId="2085">
    <w:name w:val="TB2"/>
    <w:basedOn w:val="1"/>
    <w:qFormat/>
    <w:uiPriority w:val="99"/>
    <w:pPr>
      <w:keepNext/>
      <w:keepLines/>
      <w:numPr>
        <w:ilvl w:val="0"/>
        <w:numId w:val="13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</w:pPr>
    <w:rPr>
      <w:rFonts w:ascii="Arial" w:hAnsi="Arial" w:eastAsia="PMingLiU"/>
      <w:sz w:val="18"/>
      <w:lang w:eastAsia="ko-KR"/>
    </w:rPr>
  </w:style>
  <w:style w:type="character" w:customStyle="1" w:styleId="2086">
    <w:name w:val="Unresolved Mention11"/>
    <w:basedOn w:val="62"/>
    <w:qFormat/>
    <w:uiPriority w:val="99"/>
    <w:rPr>
      <w:color w:val="605E5C"/>
      <w:shd w:val="clear" w:color="auto" w:fill="E1DFDD"/>
    </w:rPr>
  </w:style>
  <w:style w:type="character" w:customStyle="1" w:styleId="2087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2088">
    <w:name w:val="Unresolved Mention2"/>
    <w:basedOn w:val="62"/>
    <w:unhideWhenUsed/>
    <w:qFormat/>
    <w:uiPriority w:val="99"/>
    <w:rPr>
      <w:color w:val="605E5C"/>
      <w:shd w:val="clear" w:color="auto" w:fill="E1DFDD"/>
    </w:rPr>
  </w:style>
  <w:style w:type="character" w:customStyle="1" w:styleId="2089">
    <w:name w:val="eop"/>
    <w:basedOn w:val="62"/>
    <w:qFormat/>
    <w:uiPriority w:val="0"/>
  </w:style>
  <w:style w:type="character" w:customStyle="1" w:styleId="2090">
    <w:name w:val="normaltextrun"/>
    <w:basedOn w:val="62"/>
    <w:qFormat/>
    <w:uiPriority w:val="0"/>
  </w:style>
  <w:style w:type="table" w:customStyle="1" w:styleId="2091">
    <w:name w:val="Table Grid3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2">
    <w:name w:val="Table Grid120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3">
    <w:name w:val="Tabellengitternetz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4">
    <w:name w:val="Tabellengitternetz2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5">
    <w:name w:val="Tabellengitternetz3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6">
    <w:name w:val="Tabellengitternetz4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7">
    <w:name w:val="Tabellengitternetz5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8">
    <w:name w:val="Tabellengitternetz6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9">
    <w:name w:val="Tabellengitternetz7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Tabellengitternetz8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Tabellengitternetz9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Table Grid2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3">
    <w:name w:val="Table Grid3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4">
    <w:name w:val="网格型3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5">
    <w:name w:val="网格型4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6">
    <w:name w:val="Table Grid410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7">
    <w:name w:val="表格格線110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8">
    <w:name w:val="Table Grid5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9">
    <w:name w:val="Table Grid1110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Tabellengitternetz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">
    <w:name w:val="Tabellengitternetz2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Tabellengitternetz3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Tabellengitternetz4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Tabellengitternetz5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5">
    <w:name w:val="Tabellengitternetz6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6">
    <w:name w:val="Tabellengitternetz7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7">
    <w:name w:val="Tabellengitternetz8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8">
    <w:name w:val="Tabellengitternetz9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9">
    <w:name w:val="Table Grid2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Table Grid3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">
    <w:name w:val="网格型3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">
    <w:name w:val="网格型4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Table Grid41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4">
    <w:name w:val="表格格線118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5">
    <w:name w:val="Table Grid6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6">
    <w:name w:val="Table Grid12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7">
    <w:name w:val="Tabellengitternetz1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8">
    <w:name w:val="Tabellengitternetz2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9">
    <w:name w:val="Tabellengitternetz3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Tabellengitternetz4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">
    <w:name w:val="Tabellengitternetz5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Tabellengitternetz6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Tabellengitternetz7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4">
    <w:name w:val="Tabellengitternetz8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5">
    <w:name w:val="Tabellengitternetz9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6">
    <w:name w:val="Table Grid2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7">
    <w:name w:val="Table Grid3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8">
    <w:name w:val="网格型3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9">
    <w:name w:val="网格型4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Table Grid42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表格格線128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Table Grid7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Table Grid136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4">
    <w:name w:val="Tabellengitternetz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5">
    <w:name w:val="Tabellengitternetz2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6">
    <w:name w:val="Tabellengitternetz3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7">
    <w:name w:val="Tabellengitternetz4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8">
    <w:name w:val="Tabellengitternetz5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9">
    <w:name w:val="Tabellengitternetz6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Tabellengitternetz7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1">
    <w:name w:val="Tabellengitternetz8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Tabellengitternetz9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3">
    <w:name w:val="Table Grid2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4">
    <w:name w:val="Table Grid3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5">
    <w:name w:val="网格型3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6">
    <w:name w:val="网格型4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7">
    <w:name w:val="Table Grid43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8">
    <w:name w:val="表格格線13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9">
    <w:name w:val="Table Grid51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Table Grid111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Tabellengitternetz1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Tabellengitternetz2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3">
    <w:name w:val="Tabellengitternetz3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4">
    <w:name w:val="Tabellengitternetz4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5">
    <w:name w:val="Tabellengitternetz5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6">
    <w:name w:val="Tabellengitternetz6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7">
    <w:name w:val="Tabellengitternetz7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8">
    <w:name w:val="Tabellengitternetz8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9">
    <w:name w:val="Tabellengitternetz9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Table Grid2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Table Grid3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网格型3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3">
    <w:name w:val="网格型4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4">
    <w:name w:val="Table Grid411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5">
    <w:name w:val="表格格線111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6">
    <w:name w:val="Table Grid61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7">
    <w:name w:val="Table Grid12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8">
    <w:name w:val="Tabellengitternetz1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9">
    <w:name w:val="Tabellengitternetz2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Tabellengitternetz3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Tabellengitternetz4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2">
    <w:name w:val="Tabellengitternetz5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3">
    <w:name w:val="Tabellengitternetz6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4">
    <w:name w:val="Tabellengitternetz7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5">
    <w:name w:val="Tabellengitternetz8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6">
    <w:name w:val="Tabellengitternetz9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7">
    <w:name w:val="Table Grid2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8">
    <w:name w:val="Table Grid3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9">
    <w:name w:val="网格型3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0">
    <w:name w:val="网格型4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Table Grid42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2">
    <w:name w:val="表格格線121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3">
    <w:name w:val="网格型1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4">
    <w:name w:val="Table Grid11116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5">
    <w:name w:val="网格型2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6">
    <w:name w:val="Table Grid112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7">
    <w:name w:val="Table Grid8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8">
    <w:name w:val="Table Grid146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9">
    <w:name w:val="Tabellengitternetz1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Tabellengitternetz2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1">
    <w:name w:val="Tabellengitternetz3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2">
    <w:name w:val="Tabellengitternetz4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3">
    <w:name w:val="Tabellengitternetz5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4">
    <w:name w:val="Tabellengitternetz6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5">
    <w:name w:val="Tabellengitternetz7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6">
    <w:name w:val="Tabellengitternetz8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7">
    <w:name w:val="Tabellengitternetz9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8">
    <w:name w:val="Table Grid2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9">
    <w:name w:val="Table Grid3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网格型3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网格型4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">
    <w:name w:val="Table Grid44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表格格線14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Table Grid52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Table Grid113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6">
    <w:name w:val="Tabellengitternetz1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7">
    <w:name w:val="Tabellengitternetz2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8">
    <w:name w:val="Tabellengitternetz3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9">
    <w:name w:val="Tabellengitternetz4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Tabellengitternetz5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Tabellengitternetz6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">
    <w:name w:val="Tabellengitternetz7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Tabellengitternetz8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Tabellengitternetz9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5">
    <w:name w:val="Table Grid2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6">
    <w:name w:val="Table Grid3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7">
    <w:name w:val="网格型3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8">
    <w:name w:val="网格型4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9">
    <w:name w:val="Table Grid412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表格格線112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Table Grid62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Table Grid122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Tabellengitternetz1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4">
    <w:name w:val="Tabellengitternetz2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5">
    <w:name w:val="Tabellengitternetz3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6">
    <w:name w:val="Tabellengitternetz4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7">
    <w:name w:val="Tabellengitternetz5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8">
    <w:name w:val="Tabellengitternetz6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9">
    <w:name w:val="Tabellengitternetz7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Tabellengitternetz8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Tabellengitternetz9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Table Grid2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Table Grid3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4">
    <w:name w:val="网格型3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5">
    <w:name w:val="网格型4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6">
    <w:name w:val="Table Grid422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7">
    <w:name w:val="表格格線122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8">
    <w:name w:val="Table Grid9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9">
    <w:name w:val="Table Grid15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Tabellengitternetz1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Tabellengitternetz2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Tabellengitternetz3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3">
    <w:name w:val="Tabellengitternetz4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4">
    <w:name w:val="Tabellengitternetz5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5">
    <w:name w:val="Tabellengitternetz6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6">
    <w:name w:val="Tabellengitternetz7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7">
    <w:name w:val="Tabellengitternetz8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8">
    <w:name w:val="Tabellengitternetz9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9">
    <w:name w:val="Table Grid2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Table Grid3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1">
    <w:name w:val="网格型3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2">
    <w:name w:val="网格型4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3">
    <w:name w:val="Table Grid45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4">
    <w:name w:val="表格格線15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65">
    <w:name w:val="Intense Quote2"/>
    <w:basedOn w:val="1"/>
    <w:next w:val="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rFonts w:ascii="CG Times (WN)" w:hAnsi="CG Times (WN)" w:eastAsia="Times New Roman"/>
      <w:i/>
      <w:iCs/>
      <w:color w:val="5B9BD5"/>
      <w:lang w:val="fr-FR"/>
    </w:rPr>
  </w:style>
  <w:style w:type="table" w:customStyle="1" w:styleId="2266">
    <w:name w:val="Table Grid53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7">
    <w:name w:val="Table Grid114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8">
    <w:name w:val="Tabellengitternetz1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9">
    <w:name w:val="Tabellengitternetz2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0">
    <w:name w:val="Tabellengitternetz3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1">
    <w:name w:val="Tabellengitternetz4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2">
    <w:name w:val="Tabellengitternetz5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3">
    <w:name w:val="Tabellengitternetz6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4">
    <w:name w:val="Tabellengitternetz7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5">
    <w:name w:val="Tabellengitternetz8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6">
    <w:name w:val="Tabellengitternetz9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7">
    <w:name w:val="Table Grid2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8">
    <w:name w:val="Table Grid3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9">
    <w:name w:val="网格型3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0">
    <w:name w:val="网格型4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1">
    <w:name w:val="Table Grid413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2">
    <w:name w:val="表格格線113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3">
    <w:name w:val="Table Grid63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4">
    <w:name w:val="Table Grid123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5">
    <w:name w:val="Tabellengitternetz1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6">
    <w:name w:val="Tabellengitternetz2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7">
    <w:name w:val="Tabellengitternetz3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8">
    <w:name w:val="Tabellengitternetz4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9">
    <w:name w:val="Tabellengitternetz5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0">
    <w:name w:val="Tabellengitternetz6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1">
    <w:name w:val="Tabellengitternetz7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2">
    <w:name w:val="Tabellengitternetz8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3">
    <w:name w:val="Tabellengitternetz9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4">
    <w:name w:val="Table Grid2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5">
    <w:name w:val="Table Grid3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6">
    <w:name w:val="网格型3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7">
    <w:name w:val="网格型4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8">
    <w:name w:val="Table Grid423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9">
    <w:name w:val="表格格線123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0">
    <w:name w:val="Table Grid7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1">
    <w:name w:val="Table Grid131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2">
    <w:name w:val="Tabellengitternetz1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3">
    <w:name w:val="Tabellengitternetz2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4">
    <w:name w:val="Tabellengitternetz3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5">
    <w:name w:val="Tabellengitternetz4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6">
    <w:name w:val="Tabellengitternetz5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7">
    <w:name w:val="Tabellengitternetz6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8">
    <w:name w:val="Tabellengitternetz7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9">
    <w:name w:val="Tabellengitternetz8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Tabellengitternetz9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">
    <w:name w:val="Table Grid2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Table Grid3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网格型3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网格型4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Table Grid43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6">
    <w:name w:val="表格格線13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7">
    <w:name w:val="Table Grid51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8">
    <w:name w:val="Table Grid111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9">
    <w:name w:val="Tabellengitternetz1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0">
    <w:name w:val="Tabellengitternetz2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">
    <w:name w:val="Tabellengitternetz3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2">
    <w:name w:val="Tabellengitternetz4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3">
    <w:name w:val="Tabellengitternetz5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4">
    <w:name w:val="Tabellengitternetz6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5">
    <w:name w:val="Tabellengitternetz7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6">
    <w:name w:val="Tabellengitternetz8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7">
    <w:name w:val="Tabellengitternetz9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8">
    <w:name w:val="Table Grid2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9">
    <w:name w:val="Table Grid3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0">
    <w:name w:val="网格型3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">
    <w:name w:val="网格型4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Table Grid411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3">
    <w:name w:val="表格格線1111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4">
    <w:name w:val="Table Grid61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5">
    <w:name w:val="Table Grid121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6">
    <w:name w:val="Tabellengitternetz1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7">
    <w:name w:val="Tabellengitternetz2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8">
    <w:name w:val="Tabellengitternetz3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9">
    <w:name w:val="Tabellengitternetz4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Tabellengitternetz5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Tabellengitternetz6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Tabellengitternetz7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3">
    <w:name w:val="Tabellengitternetz8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4">
    <w:name w:val="Tabellengitternetz9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5">
    <w:name w:val="Table Grid2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6">
    <w:name w:val="Table Grid3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7">
    <w:name w:val="网格型3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8">
    <w:name w:val="网格型4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9">
    <w:name w:val="Table Grid421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表格格線121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网格型1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2">
    <w:name w:val="Table Grid111113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3">
    <w:name w:val="网格型2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4">
    <w:name w:val="Table Grid1121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5">
    <w:name w:val="Table Grid8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6">
    <w:name w:val="Table Grid141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7">
    <w:name w:val="Tabellengitternetz1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8">
    <w:name w:val="Tabellengitternetz2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9">
    <w:name w:val="Tabellengitternetz3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0">
    <w:name w:val="Tabellengitternetz4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1">
    <w:name w:val="Tabellengitternetz5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2">
    <w:name w:val="Tabellengitternetz6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3">
    <w:name w:val="Tabellengitternetz7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4">
    <w:name w:val="Tabellengitternetz8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5">
    <w:name w:val="Tabellengitternetz9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6">
    <w:name w:val="Table Grid2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7">
    <w:name w:val="Table Grid3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8">
    <w:name w:val="网格型3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9">
    <w:name w:val="网格型4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0">
    <w:name w:val="Table Grid44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1">
    <w:name w:val="表格格線14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2">
    <w:name w:val="Table Grid52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3">
    <w:name w:val="Table Grid113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4">
    <w:name w:val="Tabellengitternetz1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5">
    <w:name w:val="Tabellengitternetz2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6">
    <w:name w:val="Tabellengitternetz3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7">
    <w:name w:val="Tabellengitternetz4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8">
    <w:name w:val="Tabellengitternetz5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9">
    <w:name w:val="Tabellengitternetz6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0">
    <w:name w:val="Tabellengitternetz7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1">
    <w:name w:val="Tabellengitternetz8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2">
    <w:name w:val="Tabellengitternetz9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3">
    <w:name w:val="Table Grid2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4">
    <w:name w:val="Table Grid3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5">
    <w:name w:val="网格型3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6">
    <w:name w:val="网格型4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7">
    <w:name w:val="Table Grid412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8">
    <w:name w:val="表格格線112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9">
    <w:name w:val="Table Grid62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0">
    <w:name w:val="Table Grid122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1">
    <w:name w:val="Tabellengitternetz1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2">
    <w:name w:val="Tabellengitternetz2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3">
    <w:name w:val="Tabellengitternetz3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4">
    <w:name w:val="Tabellengitternetz4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5">
    <w:name w:val="Tabellengitternetz5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6">
    <w:name w:val="Tabellengitternetz6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7">
    <w:name w:val="Tabellengitternetz7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8">
    <w:name w:val="Tabellengitternetz8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9">
    <w:name w:val="Tabellengitternetz9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0">
    <w:name w:val="Table Grid2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1">
    <w:name w:val="Table Grid3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2">
    <w:name w:val="网格型3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3">
    <w:name w:val="网格型4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4">
    <w:name w:val="Table Grid422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5">
    <w:name w:val="表格格線122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6">
    <w:name w:val="网格型5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7">
    <w:name w:val="网格型1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8">
    <w:name w:val="Table Grid112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9">
    <w:name w:val="Tabellengitternetz1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0">
    <w:name w:val="Tabellengitternetz2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">
    <w:name w:val="Tabellengitternetz3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">
    <w:name w:val="Tabellengitternetz4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3">
    <w:name w:val="Tabellengitternetz5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4">
    <w:name w:val="Tabellengitternetz6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5">
    <w:name w:val="Tabellengitternetz7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6">
    <w:name w:val="Tabellengitternetz8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7">
    <w:name w:val="Tabellengitternetz9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8">
    <w:name w:val="Table Grid2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9">
    <w:name w:val="Table Grid3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0">
    <w:name w:val="网格型3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">
    <w:name w:val="网格型4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2">
    <w:name w:val="Table Grid411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3">
    <w:name w:val="表格格線11124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4">
    <w:name w:val="Table Grid16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5">
    <w:name w:val="Tabellengitternetz1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6">
    <w:name w:val="Tabellengitternetz2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7">
    <w:name w:val="Tabellengitternetz3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8">
    <w:name w:val="Tabellengitternetz4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9">
    <w:name w:val="Tabellengitternetz5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0">
    <w:name w:val="Tabellengitternetz6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">
    <w:name w:val="Tabellengitternetz7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2">
    <w:name w:val="Tabellengitternetz8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3">
    <w:name w:val="Tabellengitternetz9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4">
    <w:name w:val="Table Grid2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5">
    <w:name w:val="Table Grid3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6">
    <w:name w:val="网格型3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7">
    <w:name w:val="网格型4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8">
    <w:name w:val="Table Grid46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9">
    <w:name w:val="表格格線16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0">
    <w:name w:val="Table Grid115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1">
    <w:name w:val="Table Grid54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2">
    <w:name w:val="Tabellengitternetz1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3">
    <w:name w:val="Tabellengitternetz2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4">
    <w:name w:val="Tabellengitternetz3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5">
    <w:name w:val="Tabellengitternetz4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6">
    <w:name w:val="Tabellengitternetz5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7">
    <w:name w:val="Tabellengitternetz6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8">
    <w:name w:val="Tabellengitternetz7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9">
    <w:name w:val="Tabellengitternetz8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0">
    <w:name w:val="Tabellengitternetz9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1">
    <w:name w:val="Table Grid2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2">
    <w:name w:val="Table Grid3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3">
    <w:name w:val="网格型3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4">
    <w:name w:val="网格型4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5">
    <w:name w:val="Table Grid41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6">
    <w:name w:val="表格格線114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7">
    <w:name w:val="Table Grid64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8">
    <w:name w:val="Table Grid124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9">
    <w:name w:val="Tabellengitternetz1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0">
    <w:name w:val="Tabellengitternetz2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1">
    <w:name w:val="Tabellengitternetz3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2">
    <w:name w:val="Tabellengitternetz4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3">
    <w:name w:val="Tabellengitternetz5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4">
    <w:name w:val="Tabellengitternetz6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5">
    <w:name w:val="Tabellengitternetz7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6">
    <w:name w:val="Tabellengitternetz8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7">
    <w:name w:val="Tabellengitternetz9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8">
    <w:name w:val="Table Grid2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9">
    <w:name w:val="Table Grid3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0">
    <w:name w:val="网格型3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1">
    <w:name w:val="网格型4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2">
    <w:name w:val="Table Grid42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3">
    <w:name w:val="表格格線124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4">
    <w:name w:val="Table Grid1113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5">
    <w:name w:val="网格型2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6">
    <w:name w:val="Table Grid1123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7">
    <w:name w:val="Tabellengitternetz1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8">
    <w:name w:val="Tabellengitternetz2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9">
    <w:name w:val="Tabellengitternetz3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0">
    <w:name w:val="Tabellengitternetz4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1">
    <w:name w:val="Tabellengitternetz5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2">
    <w:name w:val="Tabellengitternetz6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3">
    <w:name w:val="Tabellengitternetz7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4">
    <w:name w:val="Tabellengitternetz8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5">
    <w:name w:val="Tabellengitternetz9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6">
    <w:name w:val="Table Grid2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7">
    <w:name w:val="Table Grid3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8">
    <w:name w:val="网格型3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9">
    <w:name w:val="网格型4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0">
    <w:name w:val="Table Grid411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1">
    <w:name w:val="表格格線1113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2">
    <w:name w:val="Table Grid1121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3">
    <w:name w:val="Tabellengitternetz1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4">
    <w:name w:val="Tabellengitternetz2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5">
    <w:name w:val="Tabellengitternetz3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6">
    <w:name w:val="Tabellengitternetz4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7">
    <w:name w:val="Tabellengitternetz5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8">
    <w:name w:val="Tabellengitternetz6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9">
    <w:name w:val="Tabellengitternetz7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0">
    <w:name w:val="Tabellengitternetz8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1">
    <w:name w:val="Tabellengitternetz9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2">
    <w:name w:val="Table Grid2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3">
    <w:name w:val="Table Grid3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4">
    <w:name w:val="网格型3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5">
    <w:name w:val="网格型4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6">
    <w:name w:val="Table Grid411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7">
    <w:name w:val="表格格線1111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8">
    <w:name w:val="Table Grid9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9">
    <w:name w:val="Table Grid15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0">
    <w:name w:val="Tabellengitternetz1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1">
    <w:name w:val="Tabellengitternetz2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2">
    <w:name w:val="Tabellengitternetz3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3">
    <w:name w:val="Tabellengitternetz4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4">
    <w:name w:val="Tabellengitternetz5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5">
    <w:name w:val="Tabellengitternetz6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6">
    <w:name w:val="Tabellengitternetz7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7">
    <w:name w:val="Tabellengitternetz8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8">
    <w:name w:val="Tabellengitternetz9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9">
    <w:name w:val="Table Grid2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0">
    <w:name w:val="Table Grid3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1">
    <w:name w:val="网格型3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2">
    <w:name w:val="网格型4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3">
    <w:name w:val="Table Grid45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4">
    <w:name w:val="表格格線15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5">
    <w:name w:val="Table Grid1141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6">
    <w:name w:val="Table Grid53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7">
    <w:name w:val="Tabellengitternetz1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8">
    <w:name w:val="Tabellengitternetz2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9">
    <w:name w:val="Tabellengitternetz3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0">
    <w:name w:val="Tabellengitternetz4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1">
    <w:name w:val="Tabellengitternetz5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2">
    <w:name w:val="Tabellengitternetz6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3">
    <w:name w:val="Tabellengitternetz7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4">
    <w:name w:val="Tabellengitternetz8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5">
    <w:name w:val="Tabellengitternetz9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6">
    <w:name w:val="Table Grid2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7">
    <w:name w:val="Table Grid3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8">
    <w:name w:val="网格型3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9">
    <w:name w:val="网格型4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0">
    <w:name w:val="Table Grid413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1">
    <w:name w:val="表格格線113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42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A69A-271B-409C-A45E-00C0E2481ABA}">
  <ds:schemaRefs/>
</ds:datastoreItem>
</file>

<file path=customXml/itemProps2.xml><?xml version="1.0" encoding="utf-8"?>
<ds:datastoreItem xmlns:ds="http://schemas.openxmlformats.org/officeDocument/2006/customXml" ds:itemID="{CBE5E9A5-DE09-441D-9BB6-601B7B1A735E}">
  <ds:schemaRefs/>
</ds:datastoreItem>
</file>

<file path=customXml/itemProps3.xml><?xml version="1.0" encoding="utf-8"?>
<ds:datastoreItem xmlns:ds="http://schemas.openxmlformats.org/officeDocument/2006/customXml" ds:itemID="{61DB3BAC-1665-4474-96A7-AC4C8C9F5A60}">
  <ds:schemaRefs/>
</ds:datastoreItem>
</file>

<file path=customXml/itemProps4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1534</Words>
  <Characters>8750</Characters>
  <Lines>72</Lines>
  <Paragraphs>20</Paragraphs>
  <TotalTime>4</TotalTime>
  <ScaleCrop>false</ScaleCrop>
  <LinksUpToDate>false</LinksUpToDate>
  <CharactersWithSpaces>10264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2024-04-17T04:37:00Z</dcterms:created>
  <dc:creator>Michael Sanders, John M Meredith</dc:creator>
  <cp:lastModifiedBy>CMCC-Jingjing</cp:lastModifiedBy>
  <cp:lastPrinted>2411-12-31T00:00:00Z</cp:lastPrinted>
  <dcterms:modified xsi:type="dcterms:W3CDTF">2025-08-28T15:56:28Z</dcterms:modified>
  <dc:title>MTG_TITLE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2022-11-07T11:30:17Z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79eb4f3d-5c7a-4779-bc1f-dc954cbc5cb2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KSOProductBuildVer">
    <vt:lpwstr>2052-12.8.2.21549</vt:lpwstr>
  </property>
  <property fmtid="{D5CDD505-2E9C-101B-9397-08002B2CF9AE}" pid="30" name="ICV">
    <vt:lpwstr>EC93D6479E184610B235D03F222DCF3B</vt:lpwstr>
  </property>
</Properties>
</file>