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938B609" w:rsidR="001E41F3" w:rsidRPr="00A14C0A" w:rsidRDefault="001E41F3">
      <w:pPr>
        <w:pStyle w:val="CRCoverPage"/>
        <w:tabs>
          <w:tab w:val="right" w:pos="9639"/>
        </w:tabs>
        <w:spacing w:after="0"/>
        <w:rPr>
          <w:b/>
          <w:noProof/>
          <w:sz w:val="24"/>
          <w:lang w:val="en-US" w:eastAsia="zh-CN"/>
        </w:rPr>
      </w:pPr>
      <w:r>
        <w:rPr>
          <w:b/>
          <w:noProof/>
          <w:sz w:val="24"/>
        </w:rPr>
        <w:t>3GPP TSG-</w:t>
      </w:r>
      <w:r w:rsidR="00C0309B" w:rsidRPr="00C0309B">
        <w:rPr>
          <w:b/>
          <w:noProof/>
          <w:sz w:val="24"/>
        </w:rPr>
        <w:t>RAN WG4</w:t>
      </w:r>
      <w:r w:rsidR="00C66BA2">
        <w:rPr>
          <w:b/>
          <w:noProof/>
          <w:sz w:val="24"/>
        </w:rPr>
        <w:t xml:space="preserve"> </w:t>
      </w:r>
      <w:r>
        <w:rPr>
          <w:b/>
          <w:noProof/>
          <w:sz w:val="24"/>
        </w:rPr>
        <w:t>Meeting #</w:t>
      </w:r>
      <w:r w:rsidR="00C0309B">
        <w:rPr>
          <w:b/>
          <w:noProof/>
          <w:sz w:val="24"/>
        </w:rPr>
        <w:t xml:space="preserve"> 11</w:t>
      </w:r>
      <w:r w:rsidR="00795D93">
        <w:rPr>
          <w:b/>
          <w:noProof/>
          <w:sz w:val="24"/>
        </w:rPr>
        <w:t>6</w:t>
      </w:r>
      <w:r>
        <w:rPr>
          <w:b/>
          <w:i/>
          <w:noProof/>
          <w:sz w:val="28"/>
        </w:rPr>
        <w:tab/>
      </w:r>
      <w:r w:rsidR="00C0309B" w:rsidRPr="00EE442D">
        <w:rPr>
          <w:b/>
          <w:noProof/>
          <w:sz w:val="24"/>
        </w:rPr>
        <w:t>R4-</w:t>
      </w:r>
      <w:r w:rsidR="00A14C0A" w:rsidRPr="00EE442D">
        <w:rPr>
          <w:b/>
          <w:noProof/>
          <w:sz w:val="24"/>
        </w:rPr>
        <w:t>25</w:t>
      </w:r>
      <w:r w:rsidR="00A14C0A">
        <w:rPr>
          <w:b/>
          <w:noProof/>
          <w:sz w:val="24"/>
        </w:rPr>
        <w:t>1</w:t>
      </w:r>
      <w:r w:rsidR="00A14C0A">
        <w:rPr>
          <w:b/>
          <w:noProof/>
          <w:sz w:val="24"/>
          <w:lang w:val="en-US" w:eastAsia="zh-CN"/>
        </w:rPr>
        <w:t>0794</w:t>
      </w:r>
    </w:p>
    <w:p w14:paraId="7CB45193" w14:textId="0CE251E2" w:rsidR="001E41F3" w:rsidRDefault="004B2F4A" w:rsidP="005E2C44">
      <w:pPr>
        <w:pStyle w:val="CRCoverPage"/>
        <w:outlineLvl w:val="0"/>
        <w:rPr>
          <w:b/>
          <w:noProof/>
          <w:sz w:val="24"/>
        </w:rPr>
      </w:pPr>
      <w:r w:rsidRPr="004B2F4A">
        <w:rPr>
          <w:b/>
          <w:noProof/>
          <w:sz w:val="24"/>
        </w:rPr>
        <w:t>Bengalore,</w:t>
      </w:r>
      <w:r w:rsidR="001E41F3">
        <w:rPr>
          <w:b/>
          <w:noProof/>
          <w:sz w:val="24"/>
        </w:rPr>
        <w:t xml:space="preserve"> </w:t>
      </w:r>
      <w:r w:rsidR="006C0124">
        <w:rPr>
          <w:b/>
          <w:noProof/>
          <w:sz w:val="24"/>
        </w:rPr>
        <w:t>India</w:t>
      </w:r>
      <w:r w:rsidR="00EE442D">
        <w:rPr>
          <w:b/>
          <w:noProof/>
          <w:sz w:val="24"/>
        </w:rPr>
        <w:t>,</w:t>
      </w:r>
      <w:r w:rsidR="001E41F3">
        <w:rPr>
          <w:b/>
          <w:noProof/>
          <w:sz w:val="24"/>
        </w:rPr>
        <w:t xml:space="preserve"> </w:t>
      </w:r>
      <w:fldSimple w:instr=" DOCPROPERTY  StartDate  \* MERGEFORMAT ">
        <w:r w:rsidR="003609EF" w:rsidRPr="00BA51D9">
          <w:rPr>
            <w:b/>
            <w:noProof/>
            <w:sz w:val="24"/>
          </w:rPr>
          <w:t xml:space="preserve"> </w:t>
        </w:r>
        <w:r w:rsidR="006C0124">
          <w:rPr>
            <w:b/>
            <w:noProof/>
            <w:sz w:val="24"/>
          </w:rPr>
          <w:t>25</w:t>
        </w:r>
        <w:r w:rsidR="003B1B5E" w:rsidRPr="003B1B5E">
          <w:rPr>
            <w:b/>
            <w:noProof/>
            <w:sz w:val="24"/>
            <w:vertAlign w:val="superscript"/>
          </w:rPr>
          <w:t>th</w:t>
        </w:r>
        <w:r w:rsidR="003B1B5E">
          <w:rPr>
            <w:b/>
            <w:noProof/>
            <w:sz w:val="24"/>
          </w:rPr>
          <w:t xml:space="preserve"> - 2</w:t>
        </w:r>
        <w:r w:rsidR="006C0124">
          <w:rPr>
            <w:b/>
            <w:noProof/>
            <w:sz w:val="24"/>
          </w:rPr>
          <w:t>9</w:t>
        </w:r>
        <w:r w:rsidR="006C0124" w:rsidRPr="006C0124">
          <w:rPr>
            <w:b/>
            <w:noProof/>
            <w:sz w:val="24"/>
            <w:vertAlign w:val="superscript"/>
          </w:rPr>
          <w:t>th</w:t>
        </w:r>
        <w:r w:rsidR="006C0124">
          <w:rPr>
            <w:b/>
            <w:noProof/>
            <w:sz w:val="24"/>
          </w:rPr>
          <w:t xml:space="preserve"> August</w:t>
        </w:r>
        <w:r w:rsidR="003B1B5E">
          <w:rPr>
            <w:b/>
            <w:noProof/>
            <w:sz w:val="24"/>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967894" w:rsidR="001E41F3" w:rsidRPr="00410371" w:rsidRDefault="003B1B5E" w:rsidP="00E13F3D">
            <w:pPr>
              <w:pStyle w:val="CRCoverPage"/>
              <w:spacing w:after="0"/>
              <w:jc w:val="right"/>
              <w:rPr>
                <w:b/>
                <w:noProof/>
                <w:sz w:val="28"/>
              </w:rPr>
            </w:pPr>
            <w:r w:rsidRPr="003B1B5E">
              <w:rPr>
                <w:b/>
                <w:noProof/>
                <w:sz w:val="24"/>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9C6E3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05B6A0" w:rsidR="001E41F3" w:rsidRPr="00410371" w:rsidRDefault="001E41F3"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EE2703" w:rsidR="001E41F3" w:rsidRPr="00410371" w:rsidRDefault="003B1B5E" w:rsidP="00BC2700">
            <w:pPr>
              <w:pStyle w:val="CRCoverPage"/>
              <w:spacing w:after="0"/>
              <w:jc w:val="right"/>
              <w:rPr>
                <w:noProof/>
                <w:sz w:val="28"/>
              </w:rPr>
            </w:pPr>
            <w:r w:rsidRPr="00BC2700">
              <w:rPr>
                <w:b/>
                <w:noProof/>
                <w:sz w:val="24"/>
              </w:rPr>
              <w:t>1</w:t>
            </w:r>
            <w:r w:rsidR="00451B0E">
              <w:rPr>
                <w:b/>
                <w:noProof/>
                <w:sz w:val="24"/>
              </w:rPr>
              <w:t>9</w:t>
            </w:r>
            <w:r w:rsidRPr="00BC2700">
              <w:rPr>
                <w:b/>
                <w:noProof/>
                <w:sz w:val="24"/>
              </w:rPr>
              <w:t>.</w:t>
            </w:r>
            <w:r w:rsidR="000545E7">
              <w:rPr>
                <w:b/>
                <w:noProof/>
                <w:sz w:val="24"/>
              </w:rPr>
              <w:t>1</w:t>
            </w:r>
            <w:r w:rsidRPr="00BC2700">
              <w:rPr>
                <w:b/>
                <w:noProof/>
                <w:sz w:val="24"/>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A37CD2" w:rsidR="001E41F3" w:rsidRDefault="00A901E0">
            <w:pPr>
              <w:pStyle w:val="CRCoverPage"/>
              <w:spacing w:after="0"/>
              <w:ind w:left="100"/>
              <w:rPr>
                <w:noProof/>
              </w:rPr>
            </w:pPr>
            <w:r>
              <w:t xml:space="preserve">Draft </w:t>
            </w:r>
            <w:r w:rsidR="00BC2700">
              <w:t>CR on</w:t>
            </w:r>
            <w:r>
              <w:t xml:space="preserve"> Rel-19 SBFD </w:t>
            </w:r>
            <w:r w:rsidR="002D0997">
              <w:t>UE to UE CLI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03DF5" w:rsidR="001E41F3" w:rsidRDefault="00BC2700">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F356CD" w:rsidR="001E41F3" w:rsidRDefault="00BC270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D4E0C0" w:rsidR="001E41F3" w:rsidRDefault="00634127">
            <w:pPr>
              <w:pStyle w:val="CRCoverPage"/>
              <w:spacing w:after="0"/>
              <w:ind w:left="100"/>
              <w:rPr>
                <w:noProof/>
              </w:rPr>
            </w:pPr>
            <w:proofErr w:type="spellStart"/>
            <w:r w:rsidRPr="001A45E7">
              <w:t>NR_duplex_evo</w:t>
            </w:r>
            <w:proofErr w:type="spellEnd"/>
            <w:r w:rsidRPr="001A45E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3AB4DD" w:rsidR="001E41F3" w:rsidRDefault="005726DF">
            <w:pPr>
              <w:pStyle w:val="CRCoverPage"/>
              <w:spacing w:after="0"/>
              <w:ind w:left="100"/>
              <w:rPr>
                <w:noProof/>
              </w:rPr>
            </w:pPr>
            <w:r>
              <w:t>2025-0</w:t>
            </w:r>
            <w:r w:rsidR="00C0180A">
              <w:t>6</w:t>
            </w:r>
            <w: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DDE97E" w:rsidR="001E41F3" w:rsidRDefault="00995EC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D95BA7" w:rsidR="001E41F3" w:rsidRDefault="005726DF">
            <w:pPr>
              <w:pStyle w:val="CRCoverPage"/>
              <w:spacing w:after="0"/>
              <w:ind w:left="100"/>
              <w:rPr>
                <w:noProof/>
              </w:rPr>
            </w:pPr>
            <w:fldSimple w:instr=" DOCPROPERTY  Release  \* MERGEFORMAT ">
              <w:r>
                <w:rPr>
                  <w:noProof/>
                </w:rPr>
                <w:t>Rel-1</w:t>
              </w:r>
            </w:fldSimple>
            <w:r w:rsidR="00634127">
              <w:rPr>
                <w:noProof/>
              </w:rPr>
              <w:t>9</w:t>
            </w:r>
            <w:r>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AD73A" w14:textId="57D4BE53" w:rsidR="001E41F3" w:rsidRDefault="00FA3111">
            <w:pPr>
              <w:pStyle w:val="CRCoverPage"/>
              <w:spacing w:after="0"/>
              <w:ind w:left="100"/>
              <w:rPr>
                <w:noProof/>
              </w:rPr>
            </w:pPr>
            <w:r>
              <w:rPr>
                <w:noProof/>
              </w:rPr>
              <w:t>Clarification on Rel-1</w:t>
            </w:r>
            <w:r w:rsidR="005D0E1E">
              <w:rPr>
                <w:noProof/>
              </w:rPr>
              <w:t>9 SBFD requirements</w:t>
            </w:r>
            <w:r w:rsidR="006128C9">
              <w:rPr>
                <w:noProof/>
              </w:rPr>
              <w:t>.</w:t>
            </w:r>
            <w:r w:rsidR="00EC63A5">
              <w:rPr>
                <w:noProof/>
              </w:rPr>
              <w:t xml:space="preserve"> </w:t>
            </w:r>
          </w:p>
          <w:p w14:paraId="1BC527D0" w14:textId="3271694D" w:rsidR="00D174F5" w:rsidRDefault="005D0E1E">
            <w:pPr>
              <w:pStyle w:val="CRCoverPage"/>
              <w:spacing w:after="0"/>
              <w:ind w:left="100"/>
              <w:rPr>
                <w:noProof/>
              </w:rPr>
            </w:pPr>
            <w:r>
              <w:rPr>
                <w:noProof/>
              </w:rPr>
              <w:t>Based on the endorsed draft Big CR R</w:t>
            </w:r>
            <w:r w:rsidR="00BD7EEE">
              <w:rPr>
                <w:noProof/>
              </w:rPr>
              <w:t>4</w:t>
            </w:r>
            <w:r>
              <w:rPr>
                <w:noProof/>
              </w:rPr>
              <w:t>-2508459</w:t>
            </w:r>
          </w:p>
          <w:p w14:paraId="6F03A944" w14:textId="77777777" w:rsidR="005D0E1E" w:rsidRDefault="005D0E1E">
            <w:pPr>
              <w:pStyle w:val="CRCoverPage"/>
              <w:spacing w:after="0"/>
              <w:ind w:left="100"/>
              <w:rPr>
                <w:noProof/>
              </w:rPr>
            </w:pPr>
          </w:p>
          <w:p w14:paraId="724A2C51" w14:textId="7124AEE1" w:rsidR="00EC63A5" w:rsidRPr="00A14C0A" w:rsidRDefault="00693E56">
            <w:pPr>
              <w:pStyle w:val="CRCoverPage"/>
              <w:spacing w:after="0"/>
              <w:ind w:left="100"/>
              <w:rPr>
                <w:noProof/>
                <w:lang w:eastAsia="zh-CN"/>
              </w:rPr>
            </w:pPr>
            <w:r>
              <w:rPr>
                <w:noProof/>
              </w:rPr>
              <w:t xml:space="preserve">Change 1: </w:t>
            </w:r>
            <w:r w:rsidR="00D2588B">
              <w:rPr>
                <w:noProof/>
                <w:lang w:eastAsia="zh-CN"/>
              </w:rPr>
              <w:t> </w:t>
            </w:r>
            <w:r w:rsidR="00D2588B">
              <w:rPr>
                <w:noProof/>
              </w:rPr>
              <w:t>remove the bracets</w:t>
            </w:r>
          </w:p>
          <w:p w14:paraId="708AA7DE" w14:textId="33B67F08" w:rsidR="00D174F5" w:rsidRDefault="00D174F5" w:rsidP="00A65BE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14D9A1" w:rsidR="001E41F3" w:rsidRDefault="00D2588B">
            <w:pPr>
              <w:pStyle w:val="CRCoverPage"/>
              <w:spacing w:after="0"/>
              <w:ind w:left="100"/>
              <w:rPr>
                <w:noProof/>
              </w:rPr>
            </w:pPr>
            <w:r>
              <w:rPr>
                <w:noProof/>
              </w:rPr>
              <w:t>Remove the bracets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70B5FC" w:rsidR="001E41F3" w:rsidRDefault="0042757B">
            <w:pPr>
              <w:pStyle w:val="CRCoverPage"/>
              <w:spacing w:after="0"/>
              <w:ind w:left="100"/>
              <w:rPr>
                <w:noProof/>
              </w:rPr>
            </w:pPr>
            <w:r>
              <w:rPr>
                <w:noProof/>
              </w:rPr>
              <w:t xml:space="preserve">The requirement </w:t>
            </w:r>
            <w:r w:rsidR="00451B0E">
              <w:rPr>
                <w:noProof/>
              </w:rPr>
              <w:t>SBFD CLI requirement is not complete</w:t>
            </w:r>
            <w:r w:rsidR="000F3762">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9315444" w14:textId="77777777" w:rsidR="0039551A" w:rsidRDefault="0039551A" w:rsidP="0039551A">
      <w:pPr>
        <w:pStyle w:val="Heading3"/>
        <w:ind w:left="0" w:firstLine="0"/>
        <w:jc w:val="center"/>
        <w:rPr>
          <w:rFonts w:ascii="Times New Roman" w:hAnsi="Times New Roman"/>
          <w:sz w:val="36"/>
          <w:highlight w:val="yellow"/>
          <w:lang w:eastAsia="zh-CN"/>
        </w:rPr>
      </w:pPr>
      <w:r w:rsidRPr="001B444E">
        <w:rPr>
          <w:rFonts w:ascii="Times New Roman" w:hAnsi="Times New Roman"/>
          <w:sz w:val="36"/>
          <w:highlight w:val="yellow"/>
          <w:lang w:eastAsia="zh-CN"/>
        </w:rPr>
        <w:lastRenderedPageBreak/>
        <w:t>&lt;</w:t>
      </w:r>
      <w:r>
        <w:rPr>
          <w:rFonts w:ascii="Times New Roman" w:hAnsi="Times New Roman"/>
          <w:sz w:val="36"/>
          <w:highlight w:val="yellow"/>
          <w:lang w:eastAsia="zh-CN"/>
        </w:rPr>
        <w:t>Start</w:t>
      </w:r>
      <w:r w:rsidRPr="001B444E">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Pr="001B444E">
        <w:rPr>
          <w:rFonts w:ascii="Times New Roman" w:hAnsi="Times New Roman"/>
          <w:sz w:val="36"/>
          <w:highlight w:val="yellow"/>
          <w:lang w:eastAsia="zh-CN"/>
        </w:rPr>
        <w:t>&gt;</w:t>
      </w:r>
    </w:p>
    <w:p w14:paraId="269779A2" w14:textId="77777777" w:rsidR="00BF3C6F" w:rsidRPr="00032922" w:rsidRDefault="00BF3C6F" w:rsidP="00BF3C6F">
      <w:pPr>
        <w:keepNext/>
        <w:keepLines/>
        <w:spacing w:before="120"/>
        <w:ind w:left="1418" w:hanging="1418"/>
        <w:outlineLvl w:val="3"/>
        <w:rPr>
          <w:rFonts w:ascii="Arial" w:hAnsi="Arial"/>
          <w:sz w:val="24"/>
        </w:rPr>
      </w:pPr>
      <w:bookmarkStart w:id="1" w:name="_Hlk199235007"/>
      <w:r w:rsidRPr="00032922">
        <w:rPr>
          <w:rFonts w:ascii="Arial" w:hAnsi="Arial"/>
          <w:sz w:val="24"/>
        </w:rPr>
        <w:t>9.x.</w:t>
      </w:r>
      <w:r>
        <w:rPr>
          <w:rFonts w:ascii="Arial" w:hAnsi="Arial"/>
          <w:sz w:val="24"/>
        </w:rPr>
        <w:t>3</w:t>
      </w:r>
      <w:r w:rsidRPr="00032922">
        <w:rPr>
          <w:rFonts w:ascii="Arial" w:hAnsi="Arial"/>
          <w:sz w:val="24"/>
        </w:rPr>
        <w:t>.6</w:t>
      </w:r>
      <w:r w:rsidRPr="00032922">
        <w:rPr>
          <w:rFonts w:ascii="Arial" w:hAnsi="Arial"/>
          <w:sz w:val="24"/>
        </w:rPr>
        <w:tab/>
        <w:t xml:space="preserve">Scheduling availability of UE during L1-CLI-RSSI measurements </w:t>
      </w:r>
    </w:p>
    <w:p w14:paraId="1C21F64C" w14:textId="77777777" w:rsidR="00BF3C6F" w:rsidRPr="00032922" w:rsidRDefault="00BF3C6F" w:rsidP="00BF3C6F">
      <w:r w:rsidRPr="00032922">
        <w:t>Scheduling availability restrictions when the UE is performing L1-CLI-RSSI are described in the following clause.</w:t>
      </w:r>
    </w:p>
    <w:p w14:paraId="5DF28F29" w14:textId="77777777" w:rsidR="00BF3C6F" w:rsidRPr="00032922" w:rsidRDefault="00BF3C6F" w:rsidP="00BF3C6F">
      <w:pPr>
        <w:pStyle w:val="Heading5"/>
        <w:overflowPunct w:val="0"/>
        <w:autoSpaceDE w:val="0"/>
        <w:autoSpaceDN w:val="0"/>
        <w:adjustRightInd w:val="0"/>
        <w:textAlignment w:val="baseline"/>
      </w:pPr>
      <w:r w:rsidRPr="00032922">
        <w:t>9.X.</w:t>
      </w:r>
      <w:r>
        <w:t>3</w:t>
      </w:r>
      <w:r w:rsidRPr="00032922">
        <w:t>.6.1</w:t>
      </w:r>
      <w:r w:rsidRPr="00032922">
        <w:tab/>
        <w:t>Scheduling availability of UE performing L1-CLI-RSSI measurement on FR1</w:t>
      </w:r>
    </w:p>
    <w:p w14:paraId="3D6AF1A9" w14:textId="77777777" w:rsidR="00BF3C6F" w:rsidRPr="00032922" w:rsidRDefault="00BF3C6F" w:rsidP="00BF3C6F">
      <w:r w:rsidRPr="00032922">
        <w:t xml:space="preserve">The following scheduling restriction applies due to the L1-CLI-RSSI measurement: </w:t>
      </w:r>
    </w:p>
    <w:p w14:paraId="4AC5AB19" w14:textId="77777777" w:rsidR="00BF3C6F" w:rsidRPr="00032922" w:rsidRDefault="00BF3C6F" w:rsidP="00BF3C6F">
      <w:pPr>
        <w:numPr>
          <w:ilvl w:val="0"/>
          <w:numId w:val="2"/>
        </w:numPr>
      </w:pPr>
      <w:r w:rsidRPr="00032922">
        <w:t>The UE is not expected to transmit PUCCH/PUSCH/SRS on OFDM symbols on which the UE performs L1-CLI-RSSI measurements.</w:t>
      </w:r>
    </w:p>
    <w:p w14:paraId="1C41BB98" w14:textId="03583938" w:rsidR="00BF3C6F" w:rsidRPr="00032922" w:rsidRDefault="00BF3C6F" w:rsidP="00BF3C6F">
      <w:pPr>
        <w:rPr>
          <w:lang w:eastAsia="ko-KR"/>
        </w:rPr>
      </w:pPr>
      <w:del w:id="2" w:author="Griselda WANG" w:date="2025-08-27T17:15:00Z" w16du:dateUtc="2025-08-27T15:15:00Z">
        <w:r w:rsidRPr="00032922" w:rsidDel="00026041">
          <w:rPr>
            <w:lang w:eastAsia="ko-KR"/>
          </w:rPr>
          <w:delText>[</w:delText>
        </w:r>
      </w:del>
      <w:r w:rsidRPr="00032922">
        <w:rPr>
          <w:lang w:eastAsia="ko-KR"/>
        </w:rPr>
        <w:t>When TDD intra-band carrier aggregation is configured, the scheduling restrictions on serving cell where CLI measurements are performed apply on all serving cells in the same band on the symbols that fully or partially overlap with restricted symbols.</w:t>
      </w:r>
    </w:p>
    <w:p w14:paraId="20C68412" w14:textId="77777777" w:rsidR="00BF3C6F" w:rsidRPr="00032922" w:rsidRDefault="00BF3C6F" w:rsidP="00BF3C6F">
      <w:r w:rsidRPr="00032922">
        <w:rPr>
          <w:lang w:eastAsia="zh-CN"/>
        </w:rPr>
        <w:t xml:space="preserve">When intra-band non-contiguous carrier aggregation is configured for a UE indicating </w:t>
      </w:r>
      <w:r w:rsidRPr="00032922">
        <w:rPr>
          <w:rFonts w:cs="Arial"/>
          <w:i/>
          <w:iCs/>
        </w:rPr>
        <w:t>intraBandNR-CA-non-collocated-r18</w:t>
      </w:r>
      <w:r w:rsidRPr="00032922">
        <w:rPr>
          <w:lang w:eastAsia="zh-CN"/>
        </w:rPr>
        <w:t xml:space="preserve"> and if </w:t>
      </w:r>
      <w:r w:rsidRPr="00032922">
        <w:rPr>
          <w:rFonts w:eastAsia="Calibri"/>
          <w:bCs/>
          <w:i/>
          <w:color w:val="000000" w:themeColor="text1"/>
          <w:lang w:eastAsia="sv-SE"/>
        </w:rPr>
        <w:t>nonCollocatedTypeNR-CA-r18</w:t>
      </w:r>
      <w:r w:rsidRPr="00032922">
        <w:rPr>
          <w:color w:val="000000" w:themeColor="text1"/>
        </w:rPr>
        <w:t xml:space="preserve"> is not provided</w:t>
      </w:r>
      <w:r w:rsidRPr="00032922">
        <w:rPr>
          <w:lang w:eastAsia="zh-CN"/>
        </w:rPr>
        <w:t xml:space="preserve">, there are no scheduling restrictions on FR1 serving cell(s) to be measured and configured on the non-contiguous CC(s) in the same band. Otherwise, </w:t>
      </w:r>
      <w:r w:rsidRPr="00032922">
        <w:rPr>
          <w:lang w:eastAsia="ko-KR"/>
        </w:rPr>
        <w:t xml:space="preserve">the scheduling restrictions on serving cell where CLI measurements are performed apply on all serving cells in the same band on the symbols that fully or partially overlap with restricted symbols if </w:t>
      </w:r>
      <w:r w:rsidRPr="00032922">
        <w:rPr>
          <w:rFonts w:eastAsia="Calibri"/>
          <w:bCs/>
          <w:i/>
          <w:color w:val="000000" w:themeColor="text1"/>
          <w:lang w:eastAsia="sv-SE"/>
        </w:rPr>
        <w:t>nonCollocatedTypeNR-CA-r18</w:t>
      </w:r>
      <w:r w:rsidRPr="00032922">
        <w:rPr>
          <w:color w:val="000000" w:themeColor="text1"/>
        </w:rPr>
        <w:t xml:space="preserve"> is provided.</w:t>
      </w:r>
      <w:del w:id="3" w:author="Griselda WANG" w:date="2025-08-27T17:15:00Z" w16du:dateUtc="2025-08-27T15:15:00Z">
        <w:r w:rsidRPr="00032922" w:rsidDel="00026041">
          <w:rPr>
            <w:color w:val="000000" w:themeColor="text1"/>
          </w:rPr>
          <w:delText>]</w:delText>
        </w:r>
      </w:del>
    </w:p>
    <w:p w14:paraId="7AC575CF" w14:textId="77777777" w:rsidR="00BF3C6F" w:rsidRPr="00032922" w:rsidRDefault="00BF3C6F" w:rsidP="00BF3C6F"/>
    <w:p w14:paraId="04458D26" w14:textId="77777777" w:rsidR="00BF3C6F" w:rsidRPr="00032922" w:rsidRDefault="00BF3C6F" w:rsidP="00BF3C6F">
      <w:pPr>
        <w:pStyle w:val="Heading5"/>
        <w:overflowPunct w:val="0"/>
        <w:autoSpaceDE w:val="0"/>
        <w:autoSpaceDN w:val="0"/>
        <w:adjustRightInd w:val="0"/>
        <w:textAlignment w:val="baseline"/>
      </w:pPr>
      <w:r w:rsidRPr="00032922">
        <w:t>9.X.</w:t>
      </w:r>
      <w:r>
        <w:t>3</w:t>
      </w:r>
      <w:r w:rsidRPr="00032922">
        <w:t>.6.2</w:t>
      </w:r>
      <w:r w:rsidRPr="00032922">
        <w:tab/>
        <w:t>Scheduling availability of UE performing L1-CLI-RSSI measurement on FR2</w:t>
      </w:r>
    </w:p>
    <w:p w14:paraId="7B44A386" w14:textId="77777777" w:rsidR="00BF3C6F" w:rsidRPr="00032922" w:rsidRDefault="00BF3C6F" w:rsidP="00BF3C6F">
      <w:r w:rsidRPr="00032922">
        <w:t xml:space="preserve">The following scheduling restriction applies due to the L1-CLI-RSSI measurement: </w:t>
      </w:r>
    </w:p>
    <w:p w14:paraId="134238C7" w14:textId="77777777" w:rsidR="00BF3C6F" w:rsidRPr="00032922" w:rsidRDefault="00BF3C6F" w:rsidP="00BF3C6F">
      <w:pPr>
        <w:numPr>
          <w:ilvl w:val="0"/>
          <w:numId w:val="2"/>
        </w:numPr>
      </w:pPr>
      <w:r w:rsidRPr="00032922">
        <w:t>The UE is not expected to transmit PUCCH/PUSCH/SRS on OFDM symbols on which the UE performs L1-CLI-RSSI measurements.</w:t>
      </w:r>
    </w:p>
    <w:p w14:paraId="6E88EFC0" w14:textId="77777777" w:rsidR="00BF3C6F" w:rsidRPr="00032922" w:rsidRDefault="00BF3C6F" w:rsidP="00BF3C6F">
      <w:pPr>
        <w:numPr>
          <w:ilvl w:val="0"/>
          <w:numId w:val="2"/>
        </w:numPr>
      </w:pPr>
      <w:r w:rsidRPr="00032922">
        <w:t>The UE is not expected to receive PDCCH/PDSCH/CSI-RS for tracking/CSI-RS for CQI on OFDM symbols on which the UE performs L1-CLI-RSSI measurements when RSSI resources are not TypeD QCL-ed with PDCCH/PDSCH/CSI-RS.</w:t>
      </w:r>
    </w:p>
    <w:p w14:paraId="26F113EA" w14:textId="0CBC7BAA" w:rsidR="002D32CD" w:rsidRPr="00BF3C6F" w:rsidRDefault="00BF3C6F" w:rsidP="002D32CD">
      <w:pPr>
        <w:rPr>
          <w:lang w:eastAsia="zh-CN"/>
        </w:rPr>
      </w:pPr>
      <w:del w:id="4" w:author="Griselda WANG" w:date="2025-08-27T17:15:00Z" w16du:dateUtc="2025-08-27T15:15:00Z">
        <w:r w:rsidRPr="00032922" w:rsidDel="00026041">
          <w:rPr>
            <w:lang w:eastAsia="ko-KR"/>
          </w:rPr>
          <w:delText>[</w:delText>
        </w:r>
      </w:del>
      <w:r w:rsidRPr="00032922">
        <w:rPr>
          <w:lang w:eastAsia="ko-KR"/>
        </w:rPr>
        <w:t>When TDD intra-band carrier aggregation is configured, the scheduling restrictions on serving cell where CLI measurements are performed apply on all serving cells in the same band on the symbols that fully or partially overlap with restricted symbols.</w:t>
      </w:r>
      <w:del w:id="5" w:author="Griselda WANG" w:date="2025-08-27T17:15:00Z" w16du:dateUtc="2025-08-27T15:15:00Z">
        <w:r w:rsidRPr="00032922" w:rsidDel="00026041">
          <w:rPr>
            <w:lang w:eastAsia="ko-KR"/>
          </w:rPr>
          <w:delText>]</w:delText>
        </w:r>
      </w:del>
      <w:bookmarkEnd w:id="1"/>
    </w:p>
    <w:p w14:paraId="2D1D068A" w14:textId="77777777" w:rsidR="002D36D1" w:rsidRDefault="002D36D1" w:rsidP="002D36D1">
      <w:pPr>
        <w:pStyle w:val="Heading3"/>
        <w:ind w:left="0" w:firstLine="0"/>
        <w:jc w:val="center"/>
        <w:rPr>
          <w:rFonts w:ascii="Times New Roman" w:hAnsi="Times New Roman"/>
          <w:sz w:val="36"/>
          <w:highlight w:val="yellow"/>
          <w:lang w:eastAsia="zh-CN"/>
        </w:rPr>
      </w:pPr>
      <w:r w:rsidRPr="001B444E">
        <w:rPr>
          <w:rFonts w:ascii="Times New Roman" w:hAnsi="Times New Roman"/>
          <w:sz w:val="36"/>
          <w:highlight w:val="yellow"/>
          <w:lang w:eastAsia="zh-CN"/>
        </w:rPr>
        <w:t>&lt;</w:t>
      </w:r>
      <w:r>
        <w:rPr>
          <w:rFonts w:ascii="Times New Roman" w:hAnsi="Times New Roman"/>
          <w:sz w:val="36"/>
          <w:highlight w:val="yellow"/>
          <w:lang w:eastAsia="zh-CN"/>
        </w:rPr>
        <w:t>End</w:t>
      </w:r>
      <w:r w:rsidRPr="001B444E">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Pr="001B444E">
        <w:rPr>
          <w:rFonts w:ascii="Times New Roman" w:hAnsi="Times New Roman"/>
          <w:sz w:val="36"/>
          <w:highlight w:val="yellow"/>
          <w:lang w:eastAsia="zh-CN"/>
        </w:rPr>
        <w:t>&gt;</w:t>
      </w:r>
    </w:p>
    <w:p w14:paraId="68C9CD36" w14:textId="77777777" w:rsidR="001E41F3" w:rsidRPr="00963D09" w:rsidRDefault="001E41F3">
      <w:pPr>
        <w:rPr>
          <w:b/>
          <w:bCs/>
          <w:noProof/>
        </w:rPr>
      </w:pPr>
    </w:p>
    <w:sectPr w:rsidR="001E41F3" w:rsidRPr="00963D0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CDFF" w14:textId="77777777" w:rsidR="006F16D8" w:rsidRDefault="006F16D8">
      <w:r>
        <w:separator/>
      </w:r>
    </w:p>
  </w:endnote>
  <w:endnote w:type="continuationSeparator" w:id="0">
    <w:p w14:paraId="714963E3" w14:textId="77777777" w:rsidR="006F16D8" w:rsidRDefault="006F16D8">
      <w:r>
        <w:continuationSeparator/>
      </w:r>
    </w:p>
  </w:endnote>
  <w:endnote w:type="continuationNotice" w:id="1">
    <w:p w14:paraId="71E213CD" w14:textId="77777777" w:rsidR="006F16D8" w:rsidRDefault="006F16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9B83" w14:textId="77777777" w:rsidR="006F16D8" w:rsidRDefault="006F16D8">
      <w:r>
        <w:separator/>
      </w:r>
    </w:p>
  </w:footnote>
  <w:footnote w:type="continuationSeparator" w:id="0">
    <w:p w14:paraId="20AD0496" w14:textId="77777777" w:rsidR="006F16D8" w:rsidRDefault="006F16D8">
      <w:r>
        <w:continuationSeparator/>
      </w:r>
    </w:p>
  </w:footnote>
  <w:footnote w:type="continuationNotice" w:id="1">
    <w:p w14:paraId="11B25EE7" w14:textId="77777777" w:rsidR="006F16D8" w:rsidRDefault="006F16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334EB"/>
    <w:multiLevelType w:val="hybridMultilevel"/>
    <w:tmpl w:val="F01E3BA8"/>
    <w:lvl w:ilvl="0" w:tplc="8A8A6012">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4AF3BD2"/>
    <w:multiLevelType w:val="hybridMultilevel"/>
    <w:tmpl w:val="1EA06830"/>
    <w:lvl w:ilvl="0" w:tplc="A8C29CC2">
      <w:start w:val="2"/>
      <w:numFmt w:val="bullet"/>
      <w:lvlText w:val="-"/>
      <w:lvlJc w:val="left"/>
      <w:pPr>
        <w:ind w:left="927" w:hanging="360"/>
      </w:pPr>
      <w:rPr>
        <w:rFonts w:ascii="Calibri" w:eastAsiaTheme="minorEastAsia" w:hAnsi="Calibri" w:cs="Calibri"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681007631">
    <w:abstractNumId w:val="0"/>
  </w:num>
  <w:num w:numId="2" w16cid:durableId="20917311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632"/>
    <w:rsid w:val="00022E4A"/>
    <w:rsid w:val="00026041"/>
    <w:rsid w:val="000545E7"/>
    <w:rsid w:val="00056CA7"/>
    <w:rsid w:val="00070E09"/>
    <w:rsid w:val="000742FA"/>
    <w:rsid w:val="00074ACB"/>
    <w:rsid w:val="000A6394"/>
    <w:rsid w:val="000B7FED"/>
    <w:rsid w:val="000C038A"/>
    <w:rsid w:val="000C6598"/>
    <w:rsid w:val="000D44B3"/>
    <w:rsid w:val="000F3762"/>
    <w:rsid w:val="00106A2F"/>
    <w:rsid w:val="001304D2"/>
    <w:rsid w:val="00145D43"/>
    <w:rsid w:val="00192C46"/>
    <w:rsid w:val="001A08B3"/>
    <w:rsid w:val="001A7B60"/>
    <w:rsid w:val="001B52F0"/>
    <w:rsid w:val="001B7A65"/>
    <w:rsid w:val="001E41F3"/>
    <w:rsid w:val="001E5EB9"/>
    <w:rsid w:val="001E66E1"/>
    <w:rsid w:val="002318C3"/>
    <w:rsid w:val="00235D41"/>
    <w:rsid w:val="00253F05"/>
    <w:rsid w:val="0026004D"/>
    <w:rsid w:val="002640DD"/>
    <w:rsid w:val="00275D12"/>
    <w:rsid w:val="00284FEB"/>
    <w:rsid w:val="002860C4"/>
    <w:rsid w:val="002B5741"/>
    <w:rsid w:val="002D0997"/>
    <w:rsid w:val="002D32CD"/>
    <w:rsid w:val="002D36D1"/>
    <w:rsid w:val="002E472E"/>
    <w:rsid w:val="00305409"/>
    <w:rsid w:val="003609EF"/>
    <w:rsid w:val="0036231A"/>
    <w:rsid w:val="003652F4"/>
    <w:rsid w:val="00374DD4"/>
    <w:rsid w:val="0039551A"/>
    <w:rsid w:val="003A20E7"/>
    <w:rsid w:val="003A2505"/>
    <w:rsid w:val="003B1B5E"/>
    <w:rsid w:val="003E1A36"/>
    <w:rsid w:val="003F2315"/>
    <w:rsid w:val="003F7165"/>
    <w:rsid w:val="00410371"/>
    <w:rsid w:val="004166C0"/>
    <w:rsid w:val="00421698"/>
    <w:rsid w:val="004242F1"/>
    <w:rsid w:val="00426C98"/>
    <w:rsid w:val="0042757B"/>
    <w:rsid w:val="00451B0E"/>
    <w:rsid w:val="004541E3"/>
    <w:rsid w:val="00487458"/>
    <w:rsid w:val="004A4422"/>
    <w:rsid w:val="004B2F4A"/>
    <w:rsid w:val="004B75B7"/>
    <w:rsid w:val="004C3217"/>
    <w:rsid w:val="005141D9"/>
    <w:rsid w:val="0051580D"/>
    <w:rsid w:val="005170FE"/>
    <w:rsid w:val="00517BB4"/>
    <w:rsid w:val="00547111"/>
    <w:rsid w:val="005557B4"/>
    <w:rsid w:val="005726DF"/>
    <w:rsid w:val="00592D74"/>
    <w:rsid w:val="005B3D92"/>
    <w:rsid w:val="005B73B6"/>
    <w:rsid w:val="005D0E1E"/>
    <w:rsid w:val="005E2C44"/>
    <w:rsid w:val="005F1497"/>
    <w:rsid w:val="006128C9"/>
    <w:rsid w:val="00621188"/>
    <w:rsid w:val="006257ED"/>
    <w:rsid w:val="00634127"/>
    <w:rsid w:val="00653DE4"/>
    <w:rsid w:val="00655B92"/>
    <w:rsid w:val="00665C47"/>
    <w:rsid w:val="00693540"/>
    <w:rsid w:val="00693E56"/>
    <w:rsid w:val="00695808"/>
    <w:rsid w:val="00697E87"/>
    <w:rsid w:val="006B46FB"/>
    <w:rsid w:val="006B5D79"/>
    <w:rsid w:val="006C0124"/>
    <w:rsid w:val="006D455B"/>
    <w:rsid w:val="006D5CA1"/>
    <w:rsid w:val="006E21FB"/>
    <w:rsid w:val="006F16D8"/>
    <w:rsid w:val="00715CD6"/>
    <w:rsid w:val="007266EC"/>
    <w:rsid w:val="007309C7"/>
    <w:rsid w:val="00753AEE"/>
    <w:rsid w:val="00792342"/>
    <w:rsid w:val="00795D93"/>
    <w:rsid w:val="007977A8"/>
    <w:rsid w:val="007A632D"/>
    <w:rsid w:val="007B512A"/>
    <w:rsid w:val="007C2097"/>
    <w:rsid w:val="007D6A07"/>
    <w:rsid w:val="007F7259"/>
    <w:rsid w:val="008040A8"/>
    <w:rsid w:val="008279FA"/>
    <w:rsid w:val="008626E7"/>
    <w:rsid w:val="00870EE7"/>
    <w:rsid w:val="008863B9"/>
    <w:rsid w:val="008A45A6"/>
    <w:rsid w:val="008A79BC"/>
    <w:rsid w:val="008D3CCC"/>
    <w:rsid w:val="008F3789"/>
    <w:rsid w:val="008F686C"/>
    <w:rsid w:val="009148DE"/>
    <w:rsid w:val="00941E30"/>
    <w:rsid w:val="00947B45"/>
    <w:rsid w:val="009531B0"/>
    <w:rsid w:val="00956A7A"/>
    <w:rsid w:val="00963D09"/>
    <w:rsid w:val="009741B3"/>
    <w:rsid w:val="009777D9"/>
    <w:rsid w:val="00991B88"/>
    <w:rsid w:val="00995EC3"/>
    <w:rsid w:val="009A5753"/>
    <w:rsid w:val="009A579D"/>
    <w:rsid w:val="009A6E51"/>
    <w:rsid w:val="009D1609"/>
    <w:rsid w:val="009E3297"/>
    <w:rsid w:val="009F734F"/>
    <w:rsid w:val="00A14C0A"/>
    <w:rsid w:val="00A246B6"/>
    <w:rsid w:val="00A3504C"/>
    <w:rsid w:val="00A47E70"/>
    <w:rsid w:val="00A50CF0"/>
    <w:rsid w:val="00A65BE7"/>
    <w:rsid w:val="00A7671C"/>
    <w:rsid w:val="00A901E0"/>
    <w:rsid w:val="00AA2CBC"/>
    <w:rsid w:val="00AB7977"/>
    <w:rsid w:val="00AC5820"/>
    <w:rsid w:val="00AD1CD8"/>
    <w:rsid w:val="00AF0632"/>
    <w:rsid w:val="00B258BB"/>
    <w:rsid w:val="00B61C02"/>
    <w:rsid w:val="00B67B97"/>
    <w:rsid w:val="00B7191C"/>
    <w:rsid w:val="00B906D1"/>
    <w:rsid w:val="00B968C8"/>
    <w:rsid w:val="00BA3EC5"/>
    <w:rsid w:val="00BA51D9"/>
    <w:rsid w:val="00BB5DFC"/>
    <w:rsid w:val="00BC2700"/>
    <w:rsid w:val="00BD18EC"/>
    <w:rsid w:val="00BD279D"/>
    <w:rsid w:val="00BD5729"/>
    <w:rsid w:val="00BD6BB8"/>
    <w:rsid w:val="00BD7EEE"/>
    <w:rsid w:val="00BF3C6F"/>
    <w:rsid w:val="00C0180A"/>
    <w:rsid w:val="00C0309B"/>
    <w:rsid w:val="00C10BDE"/>
    <w:rsid w:val="00C17976"/>
    <w:rsid w:val="00C65B4A"/>
    <w:rsid w:val="00C66BA2"/>
    <w:rsid w:val="00C870F6"/>
    <w:rsid w:val="00C95985"/>
    <w:rsid w:val="00C96B48"/>
    <w:rsid w:val="00CC5026"/>
    <w:rsid w:val="00CC68D0"/>
    <w:rsid w:val="00D03F9A"/>
    <w:rsid w:val="00D06D51"/>
    <w:rsid w:val="00D1554E"/>
    <w:rsid w:val="00D1744B"/>
    <w:rsid w:val="00D174F5"/>
    <w:rsid w:val="00D24991"/>
    <w:rsid w:val="00D2588B"/>
    <w:rsid w:val="00D50255"/>
    <w:rsid w:val="00D66520"/>
    <w:rsid w:val="00D71C0E"/>
    <w:rsid w:val="00D75C91"/>
    <w:rsid w:val="00D84114"/>
    <w:rsid w:val="00D84AE9"/>
    <w:rsid w:val="00D9124E"/>
    <w:rsid w:val="00DE34CF"/>
    <w:rsid w:val="00DF463C"/>
    <w:rsid w:val="00E13F3D"/>
    <w:rsid w:val="00E140CE"/>
    <w:rsid w:val="00E34898"/>
    <w:rsid w:val="00E61B33"/>
    <w:rsid w:val="00E83026"/>
    <w:rsid w:val="00EB09B7"/>
    <w:rsid w:val="00EC63A5"/>
    <w:rsid w:val="00EE442D"/>
    <w:rsid w:val="00EE7D7C"/>
    <w:rsid w:val="00F25D98"/>
    <w:rsid w:val="00F300FB"/>
    <w:rsid w:val="00FA3111"/>
    <w:rsid w:val="00FA7E1E"/>
    <w:rsid w:val="00FB6386"/>
    <w:rsid w:val="00FB6C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963D09"/>
    <w:rPr>
      <w:rFonts w:ascii="Times New Roman" w:hAnsi="Times New Roman"/>
      <w:lang w:val="en-GB" w:eastAsia="en-US"/>
    </w:rPr>
  </w:style>
  <w:style w:type="character" w:customStyle="1" w:styleId="B2Char">
    <w:name w:val="B2 Char"/>
    <w:link w:val="B2"/>
    <w:qFormat/>
    <w:rsid w:val="00963D09"/>
    <w:rPr>
      <w:rFonts w:ascii="Times New Roman" w:hAnsi="Times New Roman"/>
      <w:lang w:val="en-GB" w:eastAsia="en-US"/>
    </w:rPr>
  </w:style>
  <w:style w:type="character" w:customStyle="1" w:styleId="EQChar">
    <w:name w:val="EQ Char"/>
    <w:link w:val="EQ"/>
    <w:qFormat/>
    <w:locked/>
    <w:rsid w:val="00963D09"/>
    <w:rPr>
      <w:rFonts w:ascii="Times New Roman" w:hAnsi="Times New Roman"/>
      <w:noProof/>
      <w:lang w:val="en-GB" w:eastAsia="en-US"/>
    </w:rPr>
  </w:style>
  <w:style w:type="character" w:customStyle="1" w:styleId="B3Char">
    <w:name w:val="B3 Char"/>
    <w:link w:val="B3"/>
    <w:qFormat/>
    <w:locked/>
    <w:rsid w:val="00963D09"/>
    <w:rPr>
      <w:rFonts w:ascii="Times New Roman" w:hAnsi="Times New Roman"/>
      <w:lang w:val="en-GB" w:eastAsia="en-US"/>
    </w:rPr>
  </w:style>
  <w:style w:type="paragraph" w:styleId="Revision">
    <w:name w:val="Revision"/>
    <w:hidden/>
    <w:uiPriority w:val="99"/>
    <w:semiHidden/>
    <w:rsid w:val="00106A2F"/>
    <w:rPr>
      <w:rFonts w:ascii="Times New Roman" w:hAnsi="Times New Roman"/>
      <w:lang w:val="en-GB" w:eastAsia="en-US"/>
    </w:rPr>
  </w:style>
  <w:style w:type="character" w:customStyle="1" w:styleId="CommentTextChar">
    <w:name w:val="Comment Text Char"/>
    <w:link w:val="CommentText"/>
    <w:uiPriority w:val="99"/>
    <w:qFormat/>
    <w:rsid w:val="00BF3C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978372D-4C22-455C-A4DC-FC11150967F3}">
  <ds:schemaRefs>
    <ds:schemaRef ds:uri="http://schemas.microsoft.com/sharepoint/v3/contenttype/forms"/>
  </ds:schemaRefs>
</ds:datastoreItem>
</file>

<file path=customXml/itemProps2.xml><?xml version="1.0" encoding="utf-8"?>
<ds:datastoreItem xmlns:ds="http://schemas.openxmlformats.org/officeDocument/2006/customXml" ds:itemID="{DFFA791B-51B0-498A-94B6-FFE900029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155675F-4633-4C71-9F23-3A00046BFDE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517</Words>
  <Characters>3441</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4</cp:revision>
  <cp:lastPrinted>1899-12-31T23:00:00Z</cp:lastPrinted>
  <dcterms:created xsi:type="dcterms:W3CDTF">2025-08-27T15:13:00Z</dcterms:created>
  <dcterms:modified xsi:type="dcterms:W3CDTF">2025-08-27T15:15:00Z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