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3"/>
        <w:tabs>
          <w:tab w:val="right" w:pos="9639"/>
        </w:tabs>
        <w:spacing w:after="0"/>
        <w:rPr>
          <w:rFonts w:hint="default" w:eastAsia="宋体"/>
          <w:b/>
          <w:i/>
          <w:sz w:val="28"/>
          <w:lang w:val="en-US" w:eastAsia="zh-CN"/>
        </w:rPr>
      </w:pPr>
      <w:r>
        <w:rPr>
          <w:b/>
          <w:sz w:val="24"/>
        </w:rPr>
        <w:t>3GPP TSG-</w:t>
      </w:r>
      <w:r>
        <w:fldChar w:fldCharType="begin"/>
      </w:r>
      <w:r>
        <w:instrText xml:space="preserve"> DOCPROPERTY  TSG/WGRef  \* MERGEFORMAT </w:instrText>
      </w:r>
      <w:r>
        <w:fldChar w:fldCharType="separate"/>
      </w:r>
      <w:r>
        <w:rPr>
          <w:rFonts w:hint="eastAsia" w:eastAsia="宋体"/>
          <w:b/>
          <w:sz w:val="24"/>
          <w:lang w:val="en-US" w:eastAsia="zh-CN"/>
        </w:rPr>
        <w:t>RAN4</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 xml:space="preserve"> </w:t>
      </w:r>
      <w:r>
        <w:rPr>
          <w:rFonts w:hint="eastAsia" w:eastAsia="宋体"/>
          <w:b/>
          <w:sz w:val="24"/>
          <w:lang w:val="en-US" w:eastAsia="zh-CN"/>
        </w:rPr>
        <w:t>116</w:t>
      </w:r>
      <w:r>
        <w:fldChar w:fldCharType="end"/>
      </w:r>
      <w:r>
        <w:rPr>
          <w:b/>
          <w:i/>
          <w:sz w:val="28"/>
        </w:rPr>
        <w:tab/>
      </w:r>
      <w:r>
        <w:fldChar w:fldCharType="begin"/>
      </w:r>
      <w:r>
        <w:instrText xml:space="preserve"> DOCPROPERTY  Tdoc#  \* MERGEFORMAT </w:instrText>
      </w:r>
      <w:r>
        <w:fldChar w:fldCharType="separate"/>
      </w:r>
      <w:r>
        <w:rPr>
          <w:rFonts w:hint="eastAsia" w:eastAsia="宋体"/>
          <w:b/>
          <w:i/>
          <w:sz w:val="28"/>
          <w:lang w:val="en-US" w:eastAsia="zh-CN"/>
        </w:rPr>
        <w:t>R4-25</w:t>
      </w:r>
      <w:r>
        <w:rPr>
          <w:b/>
          <w:i/>
          <w:sz w:val="28"/>
        </w:rPr>
        <w:fldChar w:fldCharType="end"/>
      </w:r>
      <w:r>
        <w:rPr>
          <w:rFonts w:hint="eastAsia" w:eastAsia="宋体"/>
          <w:b/>
          <w:i/>
          <w:sz w:val="28"/>
          <w:lang w:val="en-US" w:eastAsia="zh-CN"/>
        </w:rPr>
        <w:t>10728</w:t>
      </w:r>
    </w:p>
    <w:p>
      <w:pPr>
        <w:pStyle w:val="83"/>
        <w:outlineLvl w:val="0"/>
        <w:rPr>
          <w:rFonts w:eastAsia="宋体"/>
          <w:b/>
          <w:sz w:val="24"/>
          <w:lang w:val="en-US" w:eastAsia="zh-CN"/>
        </w:rPr>
      </w:pPr>
      <w:r>
        <w:rPr>
          <w:b/>
          <w:sz w:val="24"/>
        </w:rPr>
        <w:t>Bangalore, India</w:t>
      </w:r>
      <w:r>
        <w:rPr>
          <w:rFonts w:hint="eastAsia"/>
          <w:b/>
          <w:sz w:val="24"/>
        </w:rPr>
        <w:t xml:space="preserve">, </w:t>
      </w:r>
      <w:r>
        <w:rPr>
          <w:b/>
          <w:sz w:val="24"/>
        </w:rPr>
        <w:t xml:space="preserve">25 Aug </w:t>
      </w:r>
      <w:r>
        <w:rPr>
          <w:b/>
          <w:sz w:val="24"/>
        </w:rPr>
        <w:fldChar w:fldCharType="begin"/>
      </w:r>
      <w:r>
        <w:rPr>
          <w:b/>
          <w:sz w:val="24"/>
        </w:rPr>
        <w:instrText xml:space="preserve"> DOCPROPERTY  StartDate  \* MERGEFORMAT </w:instrText>
      </w:r>
      <w:r>
        <w:rPr>
          <w:b/>
          <w:sz w:val="24"/>
        </w:rPr>
        <w:fldChar w:fldCharType="end"/>
      </w:r>
      <w:r>
        <w:rPr>
          <w:b/>
          <w:sz w:val="24"/>
        </w:rPr>
        <w:t>- 29 Aug</w:t>
      </w:r>
      <w:r>
        <w:rPr>
          <w:rFonts w:hint="eastAsia" w:eastAsia="宋体"/>
          <w:b/>
          <w:sz w:val="24"/>
          <w:lang w:val="en-US" w:eastAsia="zh-CN"/>
        </w:rPr>
        <w:t>, 2025</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3"/>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3"/>
              <w:spacing w:after="0"/>
              <w:jc w:val="right"/>
            </w:pPr>
          </w:p>
        </w:tc>
        <w:tc>
          <w:tcPr>
            <w:tcW w:w="1559" w:type="dxa"/>
            <w:shd w:val="pct30" w:color="FFFF00" w:fill="auto"/>
          </w:tcPr>
          <w:p>
            <w:pPr>
              <w:pStyle w:val="83"/>
              <w:spacing w:after="0"/>
              <w:jc w:val="center"/>
              <w:rPr>
                <w:b/>
                <w:sz w:val="28"/>
              </w:rPr>
            </w:pPr>
            <w:r>
              <w:fldChar w:fldCharType="begin"/>
            </w:r>
            <w:r>
              <w:instrText xml:space="preserve"> DOCPROPERTY  Spec#  \* MERGEFORMAT </w:instrText>
            </w:r>
            <w:r>
              <w:fldChar w:fldCharType="separate"/>
            </w:r>
            <w:r>
              <w:rPr>
                <w:b/>
                <w:sz w:val="28"/>
              </w:rPr>
              <w:fldChar w:fldCharType="begin"/>
            </w:r>
            <w:r>
              <w:rPr>
                <w:b/>
                <w:sz w:val="28"/>
              </w:rPr>
              <w:instrText xml:space="preserve"> DOCPROPERTY  Spec#  \* MERGEFORMAT </w:instrText>
            </w:r>
            <w:r>
              <w:rPr>
                <w:b/>
                <w:sz w:val="28"/>
              </w:rPr>
              <w:fldChar w:fldCharType="separate"/>
            </w:r>
            <w:r>
              <w:rPr>
                <w:b/>
                <w:sz w:val="28"/>
              </w:rPr>
              <w:t>38.133</w:t>
            </w:r>
            <w:r>
              <w:rPr>
                <w:b/>
                <w:sz w:val="28"/>
              </w:rPr>
              <w:fldChar w:fldCharType="end"/>
            </w:r>
            <w:r>
              <w:rPr>
                <w:b/>
                <w:sz w:val="28"/>
              </w:rPr>
              <w:fldChar w:fldCharType="end"/>
            </w:r>
          </w:p>
        </w:tc>
        <w:tc>
          <w:tcPr>
            <w:tcW w:w="709" w:type="dxa"/>
          </w:tcPr>
          <w:p>
            <w:pPr>
              <w:pStyle w:val="83"/>
              <w:spacing w:after="0"/>
              <w:jc w:val="center"/>
            </w:pPr>
            <w:r>
              <w:rPr>
                <w:b/>
                <w:sz w:val="28"/>
              </w:rPr>
              <w:t>CR</w:t>
            </w:r>
          </w:p>
        </w:tc>
        <w:tc>
          <w:tcPr>
            <w:tcW w:w="1276" w:type="dxa"/>
            <w:shd w:val="pct30" w:color="FFFF00" w:fill="auto"/>
          </w:tcPr>
          <w:p>
            <w:pPr>
              <w:pStyle w:val="83"/>
              <w:spacing w:after="0"/>
              <w:rPr>
                <w:rFonts w:eastAsia="宋体"/>
                <w:lang w:val="en-US" w:eastAsia="zh-CN"/>
              </w:rPr>
            </w:pPr>
            <w:r>
              <w:rPr>
                <w:rFonts w:hint="eastAsia"/>
                <w:b/>
                <w:sz w:val="28"/>
                <w:lang w:val="en-US" w:eastAsia="zh-CN"/>
              </w:rPr>
              <w:t>draftCR</w:t>
            </w:r>
          </w:p>
        </w:tc>
        <w:tc>
          <w:tcPr>
            <w:tcW w:w="709" w:type="dxa"/>
          </w:tcPr>
          <w:p>
            <w:pPr>
              <w:pStyle w:val="83"/>
              <w:tabs>
                <w:tab w:val="right" w:pos="625"/>
              </w:tabs>
              <w:spacing w:after="0"/>
              <w:jc w:val="center"/>
            </w:pPr>
            <w:r>
              <w:rPr>
                <w:b/>
                <w:bCs/>
                <w:sz w:val="28"/>
              </w:rPr>
              <w:t>rev</w:t>
            </w:r>
          </w:p>
        </w:tc>
        <w:tc>
          <w:tcPr>
            <w:tcW w:w="992" w:type="dxa"/>
            <w:shd w:val="pct30" w:color="FFFF00" w:fill="auto"/>
          </w:tcPr>
          <w:p>
            <w:pPr>
              <w:pStyle w:val="83"/>
              <w:spacing w:after="0"/>
              <w:jc w:val="center"/>
              <w:rPr>
                <w:rFonts w:eastAsia="宋体"/>
                <w:b/>
                <w:lang w:val="en-US" w:eastAsia="zh-CN"/>
              </w:rPr>
            </w:pPr>
            <w:r>
              <w:rPr>
                <w:rFonts w:hint="eastAsia" w:eastAsia="宋体"/>
                <w:b/>
                <w:sz w:val="28"/>
                <w:lang w:val="en-US" w:eastAsia="zh-CN"/>
              </w:rPr>
              <w:t>–</w:t>
            </w:r>
          </w:p>
        </w:tc>
        <w:tc>
          <w:tcPr>
            <w:tcW w:w="2410" w:type="dxa"/>
          </w:tcPr>
          <w:p>
            <w:pPr>
              <w:pStyle w:val="83"/>
              <w:tabs>
                <w:tab w:val="right" w:pos="1825"/>
              </w:tabs>
              <w:spacing w:after="0"/>
              <w:jc w:val="center"/>
            </w:pPr>
            <w:r>
              <w:rPr>
                <w:b/>
                <w:sz w:val="28"/>
                <w:szCs w:val="28"/>
              </w:rPr>
              <w:t>Current version:</w:t>
            </w:r>
          </w:p>
        </w:tc>
        <w:tc>
          <w:tcPr>
            <w:tcW w:w="1701" w:type="dxa"/>
            <w:shd w:val="pct30" w:color="FFFF00" w:fill="auto"/>
          </w:tcPr>
          <w:p>
            <w:pPr>
              <w:pStyle w:val="83"/>
              <w:spacing w:after="0"/>
              <w:jc w:val="center"/>
              <w:rPr>
                <w:sz w:val="28"/>
              </w:rPr>
            </w:pPr>
            <w:r>
              <w:fldChar w:fldCharType="begin"/>
            </w:r>
            <w:r>
              <w:instrText xml:space="preserve"> DOCPROPERTY  Version  \* MERGEFORMAT </w:instrText>
            </w:r>
            <w:r>
              <w:fldChar w:fldCharType="separate"/>
            </w:r>
            <w:r>
              <w:rPr>
                <w:rFonts w:hint="eastAsia" w:eastAsia="宋体"/>
                <w:b/>
                <w:sz w:val="28"/>
                <w:lang w:val="en-US" w:eastAsia="zh-CN"/>
              </w:rPr>
              <w:t>19.1.0</w:t>
            </w:r>
            <w:r>
              <w:rPr>
                <w:b/>
                <w:sz w:val="28"/>
              </w:rPr>
              <w:fldChar w:fldCharType="end"/>
            </w:r>
          </w:p>
        </w:tc>
        <w:tc>
          <w:tcPr>
            <w:tcW w:w="143" w:type="dxa"/>
            <w:tcBorders>
              <w:right w:val="single" w:color="auto" w:sz="4" w:space="0"/>
            </w:tcBorders>
          </w:tcPr>
          <w:p>
            <w:pPr>
              <w:pStyle w:val="83"/>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3"/>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7"/>
                <w:rFonts w:cs="Arial"/>
                <w:b/>
                <w:i/>
                <w:color w:val="FF0000"/>
              </w:rPr>
              <w:t>HE</w:t>
            </w:r>
            <w:bookmarkStart w:id="0" w:name="_Hlt497126619"/>
            <w:r>
              <w:rPr>
                <w:rStyle w:val="47"/>
                <w:rFonts w:cs="Arial"/>
                <w:b/>
                <w:i/>
                <w:color w:val="FF0000"/>
              </w:rPr>
              <w:t>L</w:t>
            </w:r>
            <w:bookmarkEnd w:id="0"/>
            <w:r>
              <w:rPr>
                <w:rStyle w:val="47"/>
                <w:rFonts w:cs="Arial"/>
                <w:b/>
                <w:i/>
                <w:color w:val="FF0000"/>
              </w:rPr>
              <w:t>P</w:t>
            </w:r>
            <w:r>
              <w:rPr>
                <w:rStyle w:val="4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7"/>
                <w:rFonts w:cs="Arial"/>
                <w:i/>
              </w:rPr>
              <w:t>http://www.3gpp.org/Change-Requests</w:t>
            </w:r>
            <w:r>
              <w:rPr>
                <w:rStyle w:val="4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3"/>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3"/>
              <w:tabs>
                <w:tab w:val="right" w:pos="2751"/>
              </w:tabs>
              <w:spacing w:after="0"/>
              <w:rPr>
                <w:b/>
                <w:i/>
              </w:rPr>
            </w:pPr>
            <w:r>
              <w:rPr>
                <w:b/>
                <w:i/>
              </w:rPr>
              <w:t>Proposed change affects:</w:t>
            </w:r>
          </w:p>
        </w:tc>
        <w:tc>
          <w:tcPr>
            <w:tcW w:w="1418" w:type="dxa"/>
          </w:tcPr>
          <w:p>
            <w:pPr>
              <w:pStyle w:val="83"/>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3"/>
              <w:spacing w:after="0"/>
              <w:jc w:val="center"/>
              <w:rPr>
                <w:b/>
                <w:caps/>
              </w:rPr>
            </w:pPr>
          </w:p>
        </w:tc>
        <w:tc>
          <w:tcPr>
            <w:tcW w:w="709" w:type="dxa"/>
            <w:tcBorders>
              <w:left w:val="single" w:color="auto" w:sz="4" w:space="0"/>
            </w:tcBorders>
          </w:tcPr>
          <w:p>
            <w:pPr>
              <w:pStyle w:val="83"/>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3"/>
              <w:spacing w:after="0"/>
              <w:jc w:val="center"/>
              <w:rPr>
                <w:b/>
                <w:caps/>
              </w:rPr>
            </w:pPr>
            <w:r>
              <w:rPr>
                <w:b/>
                <w:caps/>
              </w:rPr>
              <w:t>x</w:t>
            </w:r>
          </w:p>
        </w:tc>
        <w:tc>
          <w:tcPr>
            <w:tcW w:w="2126" w:type="dxa"/>
          </w:tcPr>
          <w:p>
            <w:pPr>
              <w:pStyle w:val="83"/>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3"/>
              <w:spacing w:after="0"/>
              <w:jc w:val="center"/>
              <w:rPr>
                <w:b/>
                <w:caps/>
              </w:rPr>
            </w:pPr>
          </w:p>
        </w:tc>
        <w:tc>
          <w:tcPr>
            <w:tcW w:w="1418" w:type="dxa"/>
            <w:tcBorders>
              <w:left w:val="nil"/>
            </w:tcBorders>
          </w:tcPr>
          <w:p>
            <w:pPr>
              <w:pStyle w:val="83"/>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3"/>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3"/>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3"/>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3"/>
              <w:spacing w:after="0"/>
              <w:ind w:left="100"/>
              <w:rPr>
                <w:rFonts w:eastAsia="宋体"/>
                <w:lang w:val="en-US" w:eastAsia="zh-CN"/>
              </w:rPr>
            </w:pPr>
            <w:r>
              <w:rPr>
                <w:rFonts w:eastAsia="宋体"/>
                <w:lang w:val="en-US" w:eastAsia="zh-CN"/>
              </w:rPr>
              <w:t xml:space="preserve">Draft CR on </w:t>
            </w:r>
            <w:r>
              <w:rPr>
                <w:rFonts w:hint="eastAsia" w:eastAsia="宋体"/>
                <w:lang w:val="en-US" w:eastAsia="zh-CN"/>
              </w:rPr>
              <w:t>PL-RS switching delay for R19 LB-CA</w:t>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7797" w:type="dxa"/>
            <w:gridSpan w:val="10"/>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3"/>
              <w:spacing w:after="0"/>
              <w:ind w:left="100"/>
              <w:rPr>
                <w:rFonts w:eastAsia="宋体"/>
                <w:lang w:val="en-US" w:eastAsia="zh-CN"/>
              </w:rPr>
            </w:pPr>
            <w:r>
              <w:rPr>
                <w:rFonts w:hint="eastAsia" w:eastAsia="宋体"/>
                <w:lang w:val="en-US" w:eastAsia="zh-CN"/>
              </w:rPr>
              <w:t>ZTE Corporation, Sanechips</w:t>
            </w: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3"/>
              <w:spacing w:after="0"/>
              <w:ind w:left="100"/>
              <w:rPr>
                <w:rFonts w:eastAsia="宋体"/>
                <w:lang w:val="en-US" w:eastAsia="zh-CN"/>
              </w:rPr>
            </w:pPr>
            <w:r>
              <w:rPr>
                <w:rFonts w:hint="eastAsia" w:eastAsia="宋体"/>
                <w:lang w:val="en-US" w:eastAsia="zh-CN"/>
              </w:rPr>
              <w:t>R4</w:t>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7797" w:type="dxa"/>
            <w:gridSpan w:val="10"/>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Work item code:</w:t>
            </w:r>
          </w:p>
        </w:tc>
        <w:tc>
          <w:tcPr>
            <w:tcW w:w="3686" w:type="dxa"/>
            <w:gridSpan w:val="5"/>
            <w:shd w:val="pct30" w:color="FFFF00" w:fill="auto"/>
          </w:tcPr>
          <w:p>
            <w:pPr>
              <w:pStyle w:val="83"/>
              <w:spacing w:after="0"/>
              <w:ind w:left="100"/>
            </w:pPr>
            <w:r>
              <w:rPr>
                <w:rFonts w:cs="Arial" w:eastAsiaTheme="minorEastAsia"/>
                <w:sz w:val="18"/>
                <w:szCs w:val="18"/>
              </w:rPr>
              <w:t>NR_LBCA_Sw-Core</w:t>
            </w:r>
          </w:p>
        </w:tc>
        <w:tc>
          <w:tcPr>
            <w:tcW w:w="567" w:type="dxa"/>
            <w:tcBorders>
              <w:left w:val="nil"/>
            </w:tcBorders>
          </w:tcPr>
          <w:p>
            <w:pPr>
              <w:pStyle w:val="83"/>
              <w:spacing w:after="0"/>
              <w:ind w:right="100"/>
            </w:pPr>
          </w:p>
        </w:tc>
        <w:tc>
          <w:tcPr>
            <w:tcW w:w="1417" w:type="dxa"/>
            <w:gridSpan w:val="3"/>
            <w:tcBorders>
              <w:left w:val="nil"/>
            </w:tcBorders>
          </w:tcPr>
          <w:p>
            <w:pPr>
              <w:pStyle w:val="83"/>
              <w:spacing w:after="0"/>
              <w:jc w:val="right"/>
            </w:pPr>
            <w:r>
              <w:rPr>
                <w:b/>
                <w:i/>
              </w:rPr>
              <w:t>Date:</w:t>
            </w:r>
          </w:p>
        </w:tc>
        <w:tc>
          <w:tcPr>
            <w:tcW w:w="2127" w:type="dxa"/>
            <w:tcBorders>
              <w:right w:val="single" w:color="auto" w:sz="4" w:space="0"/>
            </w:tcBorders>
            <w:shd w:val="pct30" w:color="FFFF00" w:fill="auto"/>
          </w:tcPr>
          <w:p>
            <w:pPr>
              <w:pStyle w:val="83"/>
              <w:spacing w:after="0"/>
              <w:ind w:left="100"/>
              <w:rPr>
                <w:rFonts w:eastAsia="宋体"/>
                <w:lang w:val="en-US" w:eastAsia="zh-CN"/>
              </w:rPr>
            </w:pPr>
            <w:r>
              <w:rPr>
                <w:rFonts w:hint="eastAsia" w:eastAsia="宋体"/>
                <w:lang w:val="en-US" w:eastAsia="zh-CN"/>
              </w:rPr>
              <w:t>2025-08-06</w:t>
            </w:r>
          </w:p>
        </w:tc>
      </w:tr>
      <w:tr>
        <w:tc>
          <w:tcPr>
            <w:tcW w:w="1843" w:type="dxa"/>
            <w:tcBorders>
              <w:left w:val="single" w:color="auto" w:sz="4" w:space="0"/>
            </w:tcBorders>
          </w:tcPr>
          <w:p>
            <w:pPr>
              <w:pStyle w:val="83"/>
              <w:spacing w:after="0"/>
              <w:rPr>
                <w:b/>
                <w:i/>
                <w:sz w:val="8"/>
                <w:szCs w:val="8"/>
              </w:rPr>
            </w:pPr>
          </w:p>
        </w:tc>
        <w:tc>
          <w:tcPr>
            <w:tcW w:w="1986" w:type="dxa"/>
            <w:gridSpan w:val="4"/>
          </w:tcPr>
          <w:p>
            <w:pPr>
              <w:pStyle w:val="83"/>
              <w:spacing w:after="0"/>
              <w:rPr>
                <w:sz w:val="8"/>
                <w:szCs w:val="8"/>
              </w:rPr>
            </w:pPr>
          </w:p>
        </w:tc>
        <w:tc>
          <w:tcPr>
            <w:tcW w:w="2267" w:type="dxa"/>
            <w:gridSpan w:val="2"/>
          </w:tcPr>
          <w:p>
            <w:pPr>
              <w:pStyle w:val="83"/>
              <w:spacing w:after="0"/>
              <w:rPr>
                <w:sz w:val="8"/>
                <w:szCs w:val="8"/>
              </w:rPr>
            </w:pPr>
          </w:p>
        </w:tc>
        <w:tc>
          <w:tcPr>
            <w:tcW w:w="1417" w:type="dxa"/>
            <w:gridSpan w:val="3"/>
          </w:tcPr>
          <w:p>
            <w:pPr>
              <w:pStyle w:val="83"/>
              <w:spacing w:after="0"/>
              <w:rPr>
                <w:sz w:val="8"/>
                <w:szCs w:val="8"/>
              </w:rPr>
            </w:pPr>
          </w:p>
        </w:tc>
        <w:tc>
          <w:tcPr>
            <w:tcW w:w="2127" w:type="dxa"/>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rPr>
          <w:cantSplit/>
          <w:trHeight w:val="219" w:hRule="atLeast"/>
        </w:trPr>
        <w:tc>
          <w:tcPr>
            <w:tcW w:w="1843" w:type="dxa"/>
            <w:tcBorders>
              <w:left w:val="single" w:color="auto" w:sz="4" w:space="0"/>
            </w:tcBorders>
          </w:tcPr>
          <w:p>
            <w:pPr>
              <w:pStyle w:val="83"/>
              <w:tabs>
                <w:tab w:val="right" w:pos="1759"/>
              </w:tabs>
              <w:spacing w:after="0"/>
              <w:rPr>
                <w:b/>
                <w:i/>
              </w:rPr>
            </w:pPr>
            <w:r>
              <w:rPr>
                <w:b/>
                <w:i/>
              </w:rPr>
              <w:t>Category:</w:t>
            </w:r>
          </w:p>
        </w:tc>
        <w:tc>
          <w:tcPr>
            <w:tcW w:w="851" w:type="dxa"/>
            <w:shd w:val="pct30" w:color="FFFF00" w:fill="auto"/>
          </w:tcPr>
          <w:p>
            <w:pPr>
              <w:pStyle w:val="83"/>
              <w:spacing w:after="0"/>
              <w:ind w:left="100" w:right="-609"/>
              <w:rPr>
                <w:rFonts w:eastAsia="宋体"/>
                <w:b/>
                <w:lang w:eastAsia="zh-CN"/>
              </w:rPr>
            </w:pPr>
            <w:r>
              <w:rPr>
                <w:rFonts w:hint="eastAsia" w:eastAsia="宋体"/>
                <w:lang w:val="en-US" w:eastAsia="zh-CN"/>
              </w:rPr>
              <w:t>B</w:t>
            </w:r>
          </w:p>
        </w:tc>
        <w:tc>
          <w:tcPr>
            <w:tcW w:w="3402" w:type="dxa"/>
            <w:gridSpan w:val="5"/>
            <w:tcBorders>
              <w:left w:val="nil"/>
            </w:tcBorders>
          </w:tcPr>
          <w:p>
            <w:pPr>
              <w:pStyle w:val="83"/>
              <w:spacing w:after="0"/>
            </w:pPr>
          </w:p>
        </w:tc>
        <w:tc>
          <w:tcPr>
            <w:tcW w:w="1417" w:type="dxa"/>
            <w:gridSpan w:val="3"/>
            <w:tcBorders>
              <w:left w:val="nil"/>
            </w:tcBorders>
          </w:tcPr>
          <w:p>
            <w:pPr>
              <w:pStyle w:val="83"/>
              <w:spacing w:after="0"/>
              <w:jc w:val="right"/>
              <w:rPr>
                <w:b/>
                <w:i/>
              </w:rPr>
            </w:pPr>
            <w:r>
              <w:rPr>
                <w:b/>
                <w:i/>
              </w:rPr>
              <w:t>Release:</w:t>
            </w:r>
          </w:p>
        </w:tc>
        <w:tc>
          <w:tcPr>
            <w:tcW w:w="2127" w:type="dxa"/>
            <w:tcBorders>
              <w:right w:val="single" w:color="auto" w:sz="4" w:space="0"/>
            </w:tcBorders>
            <w:shd w:val="pct30" w:color="FFFF00" w:fill="auto"/>
          </w:tcPr>
          <w:p>
            <w:pPr>
              <w:pStyle w:val="83"/>
              <w:spacing w:after="0"/>
              <w:ind w:left="100"/>
              <w:rPr>
                <w:rFonts w:eastAsia="宋体"/>
                <w:lang w:val="en-US" w:eastAsia="zh-CN"/>
              </w:rPr>
            </w:pPr>
            <w:r>
              <w:rPr>
                <w:rFonts w:hint="eastAsia" w:eastAsia="宋体"/>
                <w:lang w:val="en-US" w:eastAsia="zh-CN"/>
              </w:rPr>
              <w:t>Rel-19</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3"/>
              <w:spacing w:after="0"/>
              <w:rPr>
                <w:b/>
                <w:i/>
              </w:rPr>
            </w:pPr>
          </w:p>
        </w:tc>
        <w:tc>
          <w:tcPr>
            <w:tcW w:w="4677" w:type="dxa"/>
            <w:gridSpan w:val="8"/>
            <w:tcBorders>
              <w:bottom w:val="single" w:color="auto" w:sz="4" w:space="0"/>
            </w:tcBorders>
          </w:tcPr>
          <w:p>
            <w:pPr>
              <w:pStyle w:val="83"/>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3"/>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7"/>
                <w:sz w:val="18"/>
              </w:rPr>
              <w:t>TR 21.900</w:t>
            </w:r>
            <w:r>
              <w:rPr>
                <w:rStyle w:val="47"/>
                <w:sz w:val="18"/>
              </w:rPr>
              <w:fldChar w:fldCharType="end"/>
            </w:r>
            <w:r>
              <w:rPr>
                <w:sz w:val="18"/>
              </w:rPr>
              <w:t>.</w:t>
            </w:r>
          </w:p>
        </w:tc>
        <w:tc>
          <w:tcPr>
            <w:tcW w:w="3120" w:type="dxa"/>
            <w:gridSpan w:val="2"/>
            <w:tcBorders>
              <w:bottom w:val="single" w:color="auto" w:sz="4" w:space="0"/>
              <w:right w:val="single" w:color="auto" w:sz="4" w:space="0"/>
            </w:tcBorders>
          </w:tcPr>
          <w:p>
            <w:pPr>
              <w:pStyle w:val="83"/>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3"/>
              <w:spacing w:after="0"/>
              <w:rPr>
                <w:b/>
                <w:i/>
                <w:sz w:val="8"/>
                <w:szCs w:val="8"/>
              </w:rPr>
            </w:pPr>
          </w:p>
        </w:tc>
        <w:tc>
          <w:tcPr>
            <w:tcW w:w="7797" w:type="dxa"/>
            <w:gridSpan w:val="10"/>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3"/>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3"/>
              <w:spacing w:after="0"/>
              <w:ind w:left="100"/>
              <w:rPr>
                <w:rFonts w:hint="eastAsia" w:eastAsia="宋体"/>
                <w:lang w:val="en-US" w:eastAsia="zh-CN"/>
              </w:rPr>
            </w:pPr>
            <w:r>
              <w:rPr>
                <w:rFonts w:hint="eastAsia" w:eastAsia="宋体"/>
                <w:lang w:val="en-US" w:eastAsia="zh-CN"/>
              </w:rPr>
              <w:t xml:space="preserve">The switching pattern is introduced in low band CA between the FDD PCell and SDL SCell through semi-static RRC signaling. UE could Rx and Tx at the FDD PCell during the ON duration of PCell in the switching pattern. </w:t>
            </w:r>
          </w:p>
          <w:p>
            <w:pPr>
              <w:pStyle w:val="83"/>
              <w:spacing w:after="0"/>
              <w:ind w:left="100"/>
              <w:rPr>
                <w:rFonts w:hint="eastAsia" w:eastAsia="宋体"/>
                <w:lang w:val="en-US" w:eastAsia="zh-CN"/>
              </w:rPr>
            </w:pPr>
          </w:p>
          <w:p>
            <w:pPr>
              <w:pStyle w:val="83"/>
              <w:spacing w:after="0"/>
              <w:ind w:left="100"/>
              <w:rPr>
                <w:rFonts w:hint="eastAsia" w:eastAsia="宋体"/>
                <w:lang w:val="en-US" w:eastAsia="zh-CN"/>
              </w:rPr>
            </w:pPr>
            <w:r>
              <w:rPr>
                <w:rFonts w:hint="eastAsia" w:eastAsia="宋体"/>
                <w:lang w:val="en-US" w:eastAsia="zh-CN"/>
              </w:rPr>
              <w:t xml:space="preserve">For the PL-RS switching in legacy, during the whole procedure, UE needs to perform 5 samples of measurement for the target PL-RS in known case to track the AGC, sync, etc. </w:t>
            </w:r>
          </w:p>
          <w:p>
            <w:pPr>
              <w:pStyle w:val="83"/>
              <w:spacing w:after="0"/>
              <w:ind w:left="100"/>
              <w:rPr>
                <w:rFonts w:hint="eastAsia" w:eastAsia="宋体"/>
                <w:lang w:val="en-US" w:eastAsia="zh-CN"/>
              </w:rPr>
            </w:pPr>
          </w:p>
          <w:p>
            <w:pPr>
              <w:pStyle w:val="83"/>
              <w:spacing w:after="0"/>
              <w:ind w:left="100"/>
              <w:rPr>
                <w:rFonts w:hint="eastAsia" w:eastAsia="宋体"/>
                <w:lang w:val="en-US" w:eastAsia="zh-CN"/>
              </w:rPr>
            </w:pPr>
            <w:r>
              <w:rPr>
                <w:rFonts w:hint="eastAsia" w:eastAsia="宋体"/>
                <w:lang w:val="en-US" w:eastAsia="zh-CN"/>
              </w:rPr>
              <w:t>In the case of low band CA, for the PL-RS switching in FDD PCell, the UE measurement during the PL-RS switching procedure is same as that in legacy, but some measurement extension is needed as long as the measurement occasion is not available due to collision with the switching pattern.</w:t>
            </w:r>
          </w:p>
          <w:p>
            <w:pPr>
              <w:pStyle w:val="83"/>
              <w:spacing w:after="0"/>
              <w:ind w:left="100"/>
              <w:rPr>
                <w:rFonts w:hint="default" w:eastAsia="宋体"/>
                <w:lang w:val="en-US" w:eastAsia="zh-CN"/>
              </w:rPr>
            </w:pPr>
          </w:p>
          <w:p>
            <w:pPr>
              <w:pStyle w:val="83"/>
              <w:spacing w:after="0"/>
              <w:ind w:left="100"/>
              <w:rPr>
                <w:rFonts w:eastAsia="宋体"/>
                <w:lang w:val="en-US" w:eastAsia="zh-CN"/>
              </w:rPr>
            </w:pPr>
            <w:r>
              <w:rPr>
                <w:rFonts w:hint="eastAsia" w:eastAsia="宋体"/>
                <w:lang w:val="en-US" w:eastAsia="zh-CN"/>
              </w:rPr>
              <w:t>The relevant requirements need to be captured into Clause 8.14x of 38.133.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3"/>
              <w:spacing w:after="0"/>
              <w:rPr>
                <w:rFonts w:eastAsia="宋体"/>
                <w:lang w:val="en-US" w:eastAsia="zh-CN"/>
              </w:rPr>
            </w:pPr>
            <w:r>
              <w:rPr>
                <w:rFonts w:hint="eastAsia" w:eastAsia="宋体"/>
                <w:lang w:val="en-US" w:eastAsia="zh-CN"/>
              </w:rPr>
              <w:t xml:space="preserve"> Capture all relevant requirements of the PL-RS switching in FDD PCell in the case of switching pattern is configured for low band CA.</w:t>
            </w:r>
          </w:p>
        </w:tc>
      </w:tr>
      <w:tr>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c>
          <w:tcPr>
            <w:tcW w:w="2694" w:type="dxa"/>
            <w:gridSpan w:val="2"/>
            <w:tcBorders>
              <w:left w:val="single" w:color="auto" w:sz="4" w:space="0"/>
              <w:bottom w:val="single" w:color="auto" w:sz="4" w:space="0"/>
            </w:tcBorders>
          </w:tcPr>
          <w:p>
            <w:pPr>
              <w:pStyle w:val="83"/>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3"/>
              <w:spacing w:after="0"/>
              <w:ind w:left="100"/>
              <w:rPr>
                <w:rFonts w:eastAsia="宋体"/>
                <w:lang w:val="en-US" w:eastAsia="zh-CN"/>
              </w:rPr>
            </w:pPr>
            <w:r>
              <w:rPr>
                <w:rFonts w:hint="eastAsia" w:eastAsia="宋体"/>
                <w:lang w:val="en-US" w:eastAsia="zh-CN"/>
              </w:rPr>
              <w:t>The impact of the switching pattern on the PL-RS switching in FDD PCell is absent.</w:t>
            </w:r>
          </w:p>
        </w:tc>
      </w:tr>
      <w:tr>
        <w:tblPrEx>
          <w:tblCellMar>
            <w:top w:w="0" w:type="dxa"/>
            <w:left w:w="42" w:type="dxa"/>
            <w:bottom w:w="0" w:type="dxa"/>
            <w:right w:w="42" w:type="dxa"/>
          </w:tblCellMar>
        </w:tblPrEx>
        <w:tc>
          <w:tcPr>
            <w:tcW w:w="2694" w:type="dxa"/>
            <w:gridSpan w:val="2"/>
          </w:tcPr>
          <w:p>
            <w:pPr>
              <w:pStyle w:val="83"/>
              <w:spacing w:after="0"/>
              <w:rPr>
                <w:b/>
                <w:i/>
                <w:sz w:val="8"/>
                <w:szCs w:val="8"/>
              </w:rPr>
            </w:pPr>
          </w:p>
        </w:tc>
        <w:tc>
          <w:tcPr>
            <w:tcW w:w="6946" w:type="dxa"/>
            <w:gridSpan w:val="9"/>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3"/>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3"/>
              <w:spacing w:after="0"/>
              <w:ind w:left="100"/>
              <w:rPr>
                <w:rFonts w:hint="default" w:eastAsia="宋体"/>
                <w:lang w:val="en-US" w:eastAsia="zh-CN"/>
              </w:rPr>
            </w:pPr>
            <w:r>
              <w:rPr>
                <w:rFonts w:hint="eastAsia" w:eastAsia="宋体"/>
                <w:lang w:val="en-US" w:eastAsia="zh-CN"/>
              </w:rPr>
              <w:t>8.14.3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c>
          <w:tcPr>
            <w:tcW w:w="2694" w:type="dxa"/>
            <w:gridSpan w:val="2"/>
            <w:tcBorders>
              <w:left w:val="single" w:color="auto" w:sz="4" w:space="0"/>
            </w:tcBorders>
          </w:tcPr>
          <w:p>
            <w:pPr>
              <w:pStyle w:val="83"/>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3"/>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3"/>
              <w:spacing w:after="0"/>
              <w:jc w:val="center"/>
              <w:rPr>
                <w:b/>
                <w:caps/>
              </w:rPr>
            </w:pPr>
            <w:r>
              <w:rPr>
                <w:b/>
                <w:caps/>
              </w:rPr>
              <w:t>N</w:t>
            </w:r>
          </w:p>
        </w:tc>
        <w:tc>
          <w:tcPr>
            <w:tcW w:w="2977" w:type="dxa"/>
            <w:gridSpan w:val="4"/>
          </w:tcPr>
          <w:p>
            <w:pPr>
              <w:pStyle w:val="83"/>
              <w:tabs>
                <w:tab w:val="right" w:pos="2893"/>
              </w:tabs>
              <w:spacing w:after="0"/>
            </w:pPr>
          </w:p>
        </w:tc>
        <w:tc>
          <w:tcPr>
            <w:tcW w:w="3401" w:type="dxa"/>
            <w:gridSpan w:val="3"/>
            <w:tcBorders>
              <w:right w:val="single" w:color="auto" w:sz="4" w:space="0"/>
            </w:tcBorders>
            <w:shd w:val="clear" w:color="FFFF00" w:fill="auto"/>
          </w:tcPr>
          <w:p>
            <w:pPr>
              <w:pStyle w:val="83"/>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r>
              <w:rPr>
                <w:b/>
                <w:caps/>
              </w:rPr>
              <w:t>X</w:t>
            </w:r>
          </w:p>
        </w:tc>
        <w:tc>
          <w:tcPr>
            <w:tcW w:w="2977" w:type="dxa"/>
            <w:gridSpan w:val="4"/>
          </w:tcPr>
          <w:p>
            <w:pPr>
              <w:pStyle w:val="83"/>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p>
        </w:tc>
        <w:tc>
          <w:tcPr>
            <w:tcW w:w="2977" w:type="dxa"/>
            <w:gridSpan w:val="4"/>
          </w:tcPr>
          <w:p>
            <w:pPr>
              <w:pStyle w:val="83"/>
              <w:spacing w:after="0"/>
            </w:pPr>
            <w:r>
              <w:t xml:space="preserve"> Test specifications</w:t>
            </w:r>
          </w:p>
        </w:tc>
        <w:tc>
          <w:tcPr>
            <w:tcW w:w="3401" w:type="dxa"/>
            <w:gridSpan w:val="3"/>
            <w:tcBorders>
              <w:right w:val="single" w:color="auto" w:sz="4" w:space="0"/>
            </w:tcBorders>
            <w:shd w:val="pct30" w:color="FFFF00" w:fill="auto"/>
          </w:tcPr>
          <w:p>
            <w:pPr>
              <w:pStyle w:val="83"/>
              <w:spacing w:after="0"/>
              <w:ind w:left="99"/>
            </w:pPr>
            <w:r>
              <w:t>TS 38.533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r>
              <w:rPr>
                <w:b/>
                <w:caps/>
              </w:rPr>
              <w:t>X</w:t>
            </w:r>
          </w:p>
        </w:tc>
        <w:tc>
          <w:tcPr>
            <w:tcW w:w="2977" w:type="dxa"/>
            <w:gridSpan w:val="4"/>
          </w:tcPr>
          <w:p>
            <w:pPr>
              <w:pStyle w:val="83"/>
              <w:spacing w:after="0"/>
            </w:pPr>
            <w:r>
              <w:t xml:space="preserve"> O&amp;M Specifications</w:t>
            </w:r>
          </w:p>
        </w:tc>
        <w:tc>
          <w:tcPr>
            <w:tcW w:w="3401" w:type="dxa"/>
            <w:gridSpan w:val="3"/>
            <w:tcBorders>
              <w:right w:val="single" w:color="auto" w:sz="4" w:space="0"/>
            </w:tcBorders>
            <w:shd w:val="pct30" w:color="FFFF00" w:fill="auto"/>
          </w:tcPr>
          <w:p>
            <w:pPr>
              <w:pStyle w:val="8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p>
        </w:tc>
        <w:tc>
          <w:tcPr>
            <w:tcW w:w="6946" w:type="dxa"/>
            <w:gridSpan w:val="9"/>
            <w:tcBorders>
              <w:right w:val="single" w:color="auto" w:sz="4" w:space="0"/>
            </w:tcBorders>
          </w:tcPr>
          <w:p>
            <w:pPr>
              <w:pStyle w:val="83"/>
              <w:spacing w:after="0"/>
            </w:pPr>
          </w:p>
        </w:tc>
      </w:tr>
      <w:tr>
        <w:tc>
          <w:tcPr>
            <w:tcW w:w="2694" w:type="dxa"/>
            <w:gridSpan w:val="2"/>
            <w:tcBorders>
              <w:left w:val="single" w:color="auto" w:sz="4" w:space="0"/>
              <w:bottom w:val="single" w:color="auto" w:sz="4" w:space="0"/>
            </w:tcBorders>
          </w:tcPr>
          <w:p>
            <w:pPr>
              <w:pStyle w:val="83"/>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3"/>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3"/>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3"/>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3"/>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3"/>
              <w:spacing w:after="0"/>
              <w:ind w:left="100"/>
            </w:pPr>
          </w:p>
        </w:tc>
      </w:tr>
    </w:tbl>
    <w:p>
      <w:pPr>
        <w:pStyle w:val="83"/>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rPr>
          <w:lang w:eastAsia="zh-CN"/>
        </w:rPr>
      </w:pP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w:t>
      </w:r>
      <w:r>
        <w:rPr>
          <w:rFonts w:hint="eastAsia"/>
          <w:color w:val="FF0000"/>
          <w:lang w:val="en-US" w:eastAsia="zh-CN"/>
        </w:rPr>
        <w:t>1</w:t>
      </w:r>
      <w:r>
        <w:rPr>
          <w:rFonts w:hint="eastAsia"/>
          <w:color w:val="FF0000"/>
          <w:lang w:eastAsia="zh-CN"/>
        </w:rPr>
        <w:t>&gt;</w:t>
      </w:r>
    </w:p>
    <w:p>
      <w:pPr>
        <w:pStyle w:val="4"/>
      </w:pPr>
      <w:r>
        <w:t>8.14.3</w:t>
      </w:r>
      <w:r>
        <w:tab/>
      </w:r>
      <w:r>
        <w:t>MAC-CE based pathloss reference signal switch delay</w:t>
      </w:r>
    </w:p>
    <w:p>
      <w:pPr>
        <w:rPr>
          <w:rFonts w:eastAsia="宋体"/>
          <w:lang w:eastAsia="zh-CN"/>
        </w:rPr>
      </w:pPr>
      <w:r>
        <w:rPr>
          <w:rFonts w:eastAsia="宋体"/>
          <w:lang w:eastAsia="zh-CN"/>
        </w:rPr>
        <w:t>The requirements in this clause apply for a UE to update a pathloss reference signal by MAC-CE for PUCCH, PUSCH, semi-persistent SRS and aperiodic SRS.</w:t>
      </w:r>
    </w:p>
    <w:p>
      <w:pPr>
        <w:rPr>
          <w:rFonts w:eastAsia="宋体"/>
          <w:lang w:eastAsia="zh-CN"/>
        </w:rPr>
      </w:pPr>
      <w:r>
        <w:rPr>
          <w:rFonts w:eastAsia="宋体"/>
          <w:lang w:eastAsia="zh-CN"/>
        </w:rPr>
        <w:t xml:space="preserve">If the target pathloss reference signal is known, upon receiving PDSCH carrying MAC-CE activation in slot n, UE shall be able to apply the target pathloss reference signal of the serving cell on which pathloss reference signal switch occurs no later than the slot </w:t>
      </w:r>
      <w:r>
        <w:rPr>
          <w:i/>
        </w:rPr>
        <w:t>n</w:t>
      </w:r>
      <w:r>
        <w:t xml:space="preserve"> + </w:t>
      </w:r>
      <m:oMath>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HARQ</m:t>
            </m:r>
            <m:ctrlPr>
              <w:rPr>
                <w:rFonts w:ascii="Cambria Math" w:hAnsi="Cambria Math"/>
              </w:rPr>
            </m:ctrlPr>
          </m:sub>
        </m:sSub>
      </m:oMath>
      <w:r>
        <w:t>+</w:t>
      </w:r>
      <m:oMath>
        <m:r>
          <m:rPr>
            <m:sty m:val="p"/>
          </m:rPr>
          <w:rPr>
            <w:rFonts w:ascii="Cambria Math" w:hAnsi="Cambria Math" w:eastAsia="宋体"/>
            <w:lang w:eastAsia="zh-CN"/>
          </w:rPr>
          <m:t>3</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slot</m:t>
            </m:r>
            <m:ctrlPr>
              <w:rPr>
                <w:rFonts w:ascii="Cambria Math" w:hAnsi="Cambria Math"/>
              </w:rPr>
            </m:ctrlPr>
          </m:sub>
          <m:sup>
            <m:r>
              <m:rPr>
                <m:sty m:val="p"/>
              </m:rPr>
              <w:rPr>
                <w:rFonts w:ascii="Cambria Math" w:hAnsi="Cambria Math"/>
              </w:rPr>
              <m:t>subframe,µ</m:t>
            </m:r>
            <m:ctrlPr>
              <w:rPr>
                <w:rFonts w:ascii="Cambria Math" w:hAnsi="Cambria Math"/>
              </w:rPr>
            </m:ctrlPr>
          </m:sup>
        </m:sSubSup>
        <m:r>
          <m:rPr>
            <m:sty m:val="p"/>
          </m:rPr>
          <w:rPr>
            <w:rFonts w:ascii="Cambria Math" w:hAnsi="Cambria Math"/>
          </w:rPr>
          <m:t xml:space="preserve"> +  NM∗</m:t>
        </m:r>
      </m:oMath>
      <w:r>
        <w:t xml:space="preserve"> </w:t>
      </w:r>
      <m:oMath>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 xml:space="preserve"> 5∗</m:t>
                </m:r>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target</m:t>
                    </m:r>
                    <m:r>
                      <m:rPr>
                        <m:sty m:val="p"/>
                      </m:rPr>
                      <w:rPr>
                        <w:rFonts w:ascii="Cambria Math" w:hAnsi="Cambria Math"/>
                      </w:rPr>
                      <m:t>_</m:t>
                    </m:r>
                    <m:r>
                      <m:rPr/>
                      <w:rPr>
                        <w:rFonts w:ascii="Cambria Math" w:hAnsi="Cambria Math"/>
                      </w:rPr>
                      <m:t>PL</m:t>
                    </m:r>
                    <m:r>
                      <m:rPr>
                        <m:sty m:val="p"/>
                      </m:rPr>
                      <w:rPr>
                        <w:rFonts w:ascii="Cambria Math" w:hAnsi="Cambria Math"/>
                      </w:rPr>
                      <m:t>−</m:t>
                    </m:r>
                    <m:r>
                      <m:rPr/>
                      <w:rPr>
                        <w:rFonts w:ascii="Cambria Math" w:hAnsi="Cambria Math"/>
                      </w:rPr>
                      <m:t>RS</m:t>
                    </m:r>
                    <m:ctrlPr>
                      <w:rPr>
                        <w:rFonts w:ascii="Cambria Math" w:hAnsi="Cambria Math"/>
                      </w:rPr>
                    </m:ctrlPr>
                  </m:sub>
                </m:sSub>
                <m:r>
                  <m:rPr>
                    <m:sty m:val="p"/>
                  </m:rPr>
                  <w:rPr>
                    <w:rFonts w:ascii="Cambria Math" w:hAnsi="Cambria Math"/>
                  </w:rPr>
                  <m:t xml:space="preserve"> + 2 ms</m:t>
                </m:r>
                <m:ctrlPr>
                  <w:rPr>
                    <w:rFonts w:ascii="Cambria Math" w:hAnsi="Cambria Math"/>
                  </w:rPr>
                </m:ctrlPr>
              </m:num>
              <m:den>
                <m:r>
                  <m:rPr/>
                  <w:rPr>
                    <w:rFonts w:ascii="Cambria Math" w:hAnsi="Cambria Math"/>
                  </w:rPr>
                  <m:t>NR</m:t>
                </m:r>
                <m:r>
                  <m:rPr>
                    <m:sty m:val="p"/>
                  </m:rPr>
                  <w:rPr>
                    <w:rFonts w:ascii="Cambria Math" w:hAnsi="Cambria Math"/>
                  </w:rPr>
                  <m:t xml:space="preserve"> </m:t>
                </m:r>
                <m:r>
                  <m:rPr/>
                  <w:rPr>
                    <w:rFonts w:ascii="Cambria Math" w:hAnsi="Cambria Math"/>
                  </w:rPr>
                  <m:t>slot</m:t>
                </m:r>
                <m:r>
                  <m:rPr>
                    <m:sty m:val="p"/>
                  </m:rPr>
                  <w:rPr>
                    <w:rFonts w:ascii="Cambria Math" w:hAnsi="Cambria Math"/>
                  </w:rPr>
                  <m:t xml:space="preserve"> </m:t>
                </m:r>
                <m:r>
                  <m:rPr/>
                  <w:rPr>
                    <w:rFonts w:ascii="Cambria Math" w:hAnsi="Cambria Math"/>
                  </w:rPr>
                  <m:t>lengtℎ</m:t>
                </m:r>
                <m:ctrlPr>
                  <w:rPr>
                    <w:rFonts w:ascii="Cambria Math" w:hAnsi="Cambria Math"/>
                  </w:rPr>
                </m:ctrlPr>
              </m:den>
            </m:f>
            <m:ctrlPr>
              <w:rPr>
                <w:rFonts w:ascii="Cambria Math" w:hAnsi="Cambria Math"/>
              </w:rPr>
            </m:ctrlPr>
          </m:e>
        </m:d>
      </m:oMath>
      <w:r>
        <w:rPr>
          <w:rFonts w:eastAsia="宋体"/>
          <w:lang w:eastAsia="zh-CN"/>
        </w:rPr>
        <w:t xml:space="preserve">. </w:t>
      </w:r>
      <w:ins w:id="0" w:author="ZTE-chenchen" w:date="2025-08-28T18:32:13Z">
        <w:r>
          <w:rPr>
            <w:lang w:eastAsia="en-GB"/>
          </w:rPr>
          <w:t>For a UE supporting LB-CA via switching</w:t>
        </w:r>
      </w:ins>
      <w:ins w:id="1" w:author="ZTE" w:date="2025-08-12T11:28:06Z">
        <w:del w:id="2" w:author="ZTE-chenchen" w:date="2025-08-28T18:32:12Z">
          <w:r>
            <w:rPr>
              <w:rFonts w:hint="eastAsia" w:eastAsia="宋体"/>
              <w:lang w:val="en-US" w:eastAsia="zh-CN"/>
            </w:rPr>
            <w:delText xml:space="preserve">When the [low band CA] </w:delText>
          </w:r>
        </w:del>
      </w:ins>
      <w:ins w:id="3" w:author="ZTE" w:date="2025-08-12T11:29:19Z">
        <w:del w:id="4" w:author="ZTE-chenchen" w:date="2025-08-28T18:32:12Z">
          <w:r>
            <w:rPr>
              <w:rFonts w:hint="eastAsia" w:eastAsia="宋体"/>
              <w:lang w:val="en-US" w:eastAsia="zh-CN"/>
            </w:rPr>
            <w:delText xml:space="preserve"> in FR1</w:delText>
          </w:r>
        </w:del>
      </w:ins>
      <w:ins w:id="5" w:author="ZTE" w:date="2025-08-12T11:29:20Z">
        <w:del w:id="6" w:author="ZTE-chenchen" w:date="2025-08-28T18:32:12Z">
          <w:r>
            <w:rPr>
              <w:rFonts w:hint="eastAsia" w:eastAsia="宋体"/>
              <w:lang w:val="en-US" w:eastAsia="zh-CN"/>
            </w:rPr>
            <w:delText xml:space="preserve"> </w:delText>
          </w:r>
        </w:del>
      </w:ins>
      <w:ins w:id="7" w:author="ZTE" w:date="2025-08-12T11:28:06Z">
        <w:del w:id="8" w:author="ZTE-chenchen" w:date="2025-08-28T18:32:12Z">
          <w:r>
            <w:rPr>
              <w:rFonts w:hint="eastAsia" w:eastAsia="宋体"/>
              <w:lang w:val="en-US" w:eastAsia="zh-CN"/>
            </w:rPr>
            <w:delText>is configured for UE</w:delText>
          </w:r>
        </w:del>
      </w:ins>
      <w:ins w:id="9" w:author="ZTE" w:date="2025-08-12T11:28:06Z">
        <w:r>
          <w:rPr>
            <w:rFonts w:hint="eastAsia" w:eastAsia="宋体"/>
            <w:lang w:val="en-US" w:eastAsia="zh-CN"/>
          </w:rPr>
          <w:t xml:space="preserve"> and the pathloss reference signal of PCell is to be updated, </w:t>
        </w:r>
      </w:ins>
      <w:ins w:id="10" w:author="ZTE" w:date="2025-08-12T11:28:14Z">
        <w:r>
          <w:rPr>
            <w:rFonts w:hint="eastAsia" w:eastAsia="宋体"/>
            <w:lang w:val="en-US" w:eastAsia="zh-CN"/>
          </w:rPr>
          <w:t xml:space="preserve"> UE</w:t>
        </w:r>
      </w:ins>
      <w:ins w:id="11" w:author="ZTE" w:date="2025-08-12T11:28:15Z">
        <w:r>
          <w:rPr>
            <w:rFonts w:hint="eastAsia" w:eastAsia="宋体"/>
            <w:lang w:val="en-US" w:eastAsia="zh-CN"/>
          </w:rPr>
          <w:t xml:space="preserve"> </w:t>
        </w:r>
      </w:ins>
      <w:ins w:id="12" w:author="ZTE" w:date="2025-08-12T11:28:23Z">
        <w:r>
          <w:rPr>
            <w:rFonts w:eastAsia="宋体"/>
            <w:lang w:eastAsia="zh-CN"/>
          </w:rPr>
          <w:t xml:space="preserve">shall be able to apply the target pathloss reference signal of the </w:t>
        </w:r>
      </w:ins>
      <w:ins w:id="13" w:author="ZTE" w:date="2025-08-12T11:28:23Z">
        <w:del w:id="14" w:author="ZTE-chenchen" w:date="2025-08-28T18:50:45Z">
          <w:r>
            <w:rPr>
              <w:rFonts w:hint="default" w:eastAsia="宋体"/>
              <w:lang w:val="en-US" w:eastAsia="zh-CN"/>
            </w:rPr>
            <w:delText>serving cell</w:delText>
          </w:r>
        </w:del>
      </w:ins>
      <w:ins w:id="15" w:author="ZTE-chenchen" w:date="2025-08-28T18:50:45Z">
        <w:r>
          <w:rPr>
            <w:rFonts w:hint="eastAsia" w:eastAsia="宋体"/>
            <w:lang w:val="en-US" w:eastAsia="zh-CN"/>
          </w:rPr>
          <w:t>PC</w:t>
        </w:r>
      </w:ins>
      <w:ins w:id="16" w:author="ZTE-chenchen" w:date="2025-08-28T18:50:46Z">
        <w:r>
          <w:rPr>
            <w:rFonts w:hint="eastAsia" w:eastAsia="宋体"/>
            <w:lang w:val="en-US" w:eastAsia="zh-CN"/>
          </w:rPr>
          <w:t>ell</w:t>
        </w:r>
      </w:ins>
      <w:ins w:id="17" w:author="ZTE" w:date="2025-08-12T11:28:23Z">
        <w:r>
          <w:rPr>
            <w:rFonts w:eastAsia="宋体"/>
            <w:lang w:eastAsia="zh-CN"/>
          </w:rPr>
          <w:t xml:space="preserve"> on which pathloss reference signal switch occurs no later than the slot </w:t>
        </w:r>
      </w:ins>
      <w:ins w:id="18" w:author="ZTE" w:date="2025-08-12T11:28:23Z">
        <w:r>
          <w:rPr>
            <w:i/>
          </w:rPr>
          <w:t>n</w:t>
        </w:r>
      </w:ins>
      <w:ins w:id="19" w:author="ZTE" w:date="2025-08-12T11:28:23Z">
        <w:r>
          <w:rPr/>
          <w:t xml:space="preserve"> + </w:t>
        </w:r>
      </w:ins>
      <m:oMath>
        <m:sSub>
          <m:sSubPr>
            <m:ctrlPr>
              <w:ins w:id="20" w:author="ZTE" w:date="2025-08-12T11:28:23Z">
                <w:rPr>
                  <w:rFonts w:ascii="Cambria Math" w:hAnsi="Cambria Math"/>
                </w:rPr>
              </w:ins>
            </m:ctrlPr>
          </m:sSubPr>
          <m:e>
            <w:ins w:id="21" w:author="ZTE" w:date="2025-08-12T11:28:23Z">
              <m:r>
                <m:rPr/>
                <w:rPr>
                  <w:rFonts w:ascii="Cambria Math" w:hAnsi="Cambria Math"/>
                </w:rPr>
                <m:t>T</m:t>
              </m:r>
            </w:ins>
            <m:ctrlPr>
              <w:ins w:id="22" w:author="ZTE" w:date="2025-08-12T11:28:23Z">
                <w:rPr>
                  <w:rFonts w:ascii="Cambria Math" w:hAnsi="Cambria Math"/>
                </w:rPr>
              </w:ins>
            </m:ctrlPr>
          </m:e>
          <m:sub>
            <w:ins w:id="23" w:author="ZTE" w:date="2025-08-12T11:28:23Z">
              <m:r>
                <m:rPr/>
                <w:rPr>
                  <w:rFonts w:ascii="Cambria Math" w:hAnsi="Cambria Math"/>
                </w:rPr>
                <m:t>HARQ</m:t>
              </m:r>
            </w:ins>
            <m:ctrlPr>
              <w:ins w:id="24" w:author="ZTE" w:date="2025-08-12T11:28:23Z">
                <w:rPr>
                  <w:rFonts w:ascii="Cambria Math" w:hAnsi="Cambria Math"/>
                </w:rPr>
              </w:ins>
            </m:ctrlPr>
          </m:sub>
        </m:sSub>
      </m:oMath>
      <w:ins w:id="25" w:author="ZTE" w:date="2025-08-12T11:28:23Z">
        <w:r>
          <w:rPr/>
          <w:t>+</w:t>
        </w:r>
      </w:ins>
      <m:oMath>
        <w:ins w:id="26" w:author="ZTE" w:date="2025-08-12T11:28:23Z">
          <m:r>
            <m:rPr>
              <m:sty m:val="p"/>
            </m:rPr>
            <w:rPr>
              <w:rFonts w:ascii="Cambria Math" w:hAnsi="Cambria Math" w:eastAsia="宋体"/>
              <w:lang w:eastAsia="zh-CN"/>
            </w:rPr>
            <m:t>3</m:t>
          </m:r>
        </w:ins>
        <m:sSubSup>
          <m:sSubSupPr>
            <m:ctrlPr>
              <w:ins w:id="27" w:author="ZTE" w:date="2025-08-12T11:28:23Z">
                <w:rPr>
                  <w:rFonts w:ascii="Cambria Math" w:hAnsi="Cambria Math"/>
                </w:rPr>
              </w:ins>
            </m:ctrlPr>
          </m:sSubSupPr>
          <m:e>
            <w:ins w:id="28" w:author="ZTE" w:date="2025-08-12T11:28:23Z">
              <m:r>
                <m:rPr>
                  <m:sty m:val="p"/>
                </m:rPr>
                <w:rPr>
                  <w:rFonts w:ascii="Cambria Math" w:hAnsi="Cambria Math"/>
                </w:rPr>
                <m:t>N</m:t>
              </m:r>
            </w:ins>
            <m:ctrlPr>
              <w:ins w:id="29" w:author="ZTE" w:date="2025-08-12T11:28:23Z">
                <w:rPr>
                  <w:rFonts w:ascii="Cambria Math" w:hAnsi="Cambria Math"/>
                </w:rPr>
              </w:ins>
            </m:ctrlPr>
          </m:e>
          <m:sub>
            <w:ins w:id="30" w:author="ZTE" w:date="2025-08-12T11:28:23Z">
              <m:r>
                <m:rPr>
                  <m:sty m:val="p"/>
                </m:rPr>
                <w:rPr>
                  <w:rFonts w:ascii="Cambria Math" w:hAnsi="Cambria Math"/>
                </w:rPr>
                <m:t>slot</m:t>
              </m:r>
            </w:ins>
            <m:ctrlPr>
              <w:ins w:id="31" w:author="ZTE" w:date="2025-08-12T11:28:23Z">
                <w:rPr>
                  <w:rFonts w:ascii="Cambria Math" w:hAnsi="Cambria Math"/>
                </w:rPr>
              </w:ins>
            </m:ctrlPr>
          </m:sub>
          <m:sup>
            <w:ins w:id="32" w:author="ZTE" w:date="2025-08-12T11:28:23Z">
              <m:r>
                <m:rPr>
                  <m:sty m:val="p"/>
                </m:rPr>
                <w:rPr>
                  <w:rFonts w:ascii="Cambria Math" w:hAnsi="Cambria Math"/>
                </w:rPr>
                <m:t>subframe,µ</m:t>
              </m:r>
            </w:ins>
            <m:ctrlPr>
              <w:ins w:id="33" w:author="ZTE" w:date="2025-08-12T11:28:23Z">
                <w:rPr>
                  <w:rFonts w:ascii="Cambria Math" w:hAnsi="Cambria Math"/>
                </w:rPr>
              </w:ins>
            </m:ctrlPr>
          </m:sup>
        </m:sSubSup>
        <w:ins w:id="34" w:author="ZTE" w:date="2025-08-12T11:28:23Z">
          <m:r>
            <m:rPr>
              <m:sty m:val="p"/>
            </m:rPr>
            <w:rPr>
              <w:rFonts w:ascii="Cambria Math" w:hAnsi="Cambria Math"/>
            </w:rPr>
            <m:t xml:space="preserve"> +  NM∗</m:t>
          </m:r>
        </w:ins>
      </m:oMath>
      <w:ins w:id="35" w:author="ZTE" w:date="2025-08-12T11:28:23Z">
        <w:r>
          <w:rPr/>
          <w:t xml:space="preserve"> </w:t>
        </w:r>
      </w:ins>
      <m:oMath>
        <m:d>
          <m:dPr>
            <m:begChr m:val="⌈"/>
            <m:endChr m:val="⌉"/>
            <m:ctrlPr>
              <w:ins w:id="36" w:author="ZTE" w:date="2025-08-12T11:28:23Z">
                <w:rPr>
                  <w:rFonts w:ascii="Cambria Math" w:hAnsi="Cambria Math"/>
                </w:rPr>
              </w:ins>
            </m:ctrlPr>
          </m:dPr>
          <m:e>
            <m:f>
              <m:fPr>
                <m:ctrlPr>
                  <w:ins w:id="37" w:author="ZTE" w:date="2025-08-12T11:28:23Z">
                    <w:rPr>
                      <w:rFonts w:ascii="Cambria Math" w:hAnsi="Cambria Math"/>
                    </w:rPr>
                  </w:ins>
                </m:ctrlPr>
              </m:fPr>
              <m:num>
                <w:ins w:id="38" w:author="ZTE" w:date="2025-08-12T11:28:23Z">
                  <m:r>
                    <m:rPr>
                      <m:sty m:val="p"/>
                    </m:rPr>
                    <w:rPr>
                      <w:rFonts w:ascii="Cambria Math" w:hAnsi="Cambria Math"/>
                    </w:rPr>
                    <m:t xml:space="preserve"> 5</m:t>
                  </m:r>
                </w:ins>
                <w:ins w:id="39" w:author="ZTE" w:date="2025-08-12T11:28:41Z">
                  <m:r>
                    <m:rPr>
                      <m:sty m:val="p"/>
                    </m:rPr>
                    <w:rPr>
                      <w:rFonts w:ascii="Cambria Math" w:hAnsi="Cambria Math"/>
                    </w:rPr>
                    <m:t>∗</m:t>
                  </m:r>
                </w:ins>
                <w:ins w:id="40" w:author="ZTE" w:date="2025-08-12T11:28:41Z">
                  <m:r>
                    <m:rPr>
                      <m:sty m:val="p"/>
                    </m:rPr>
                    <w:rPr>
                      <w:lang w:eastAsia="zh-CN"/>
                    </w:rPr>
                    <m:t>K</m:t>
                  </m:r>
                </w:ins>
                <w:ins w:id="41" w:author="ZTE" w:date="2025-08-12T11:28:41Z">
                  <m:r>
                    <m:rPr>
                      <m:sty m:val="p"/>
                    </m:rPr>
                    <w:rPr>
                      <w:vertAlign w:val="subscript"/>
                      <w:lang w:eastAsia="zh-CN"/>
                    </w:rPr>
                    <m:t>p</m:t>
                  </m:r>
                </w:ins>
                <w:ins w:id="42" w:author="ZTE" w:date="2025-08-12T11:28:41Z">
                  <m:r>
                    <m:rPr>
                      <m:sty m:val="p"/>
                    </m:rPr>
                    <w:rPr>
                      <w:rFonts w:hint="eastAsia"/>
                      <w:vertAlign w:val="subscript"/>
                      <w:lang w:val="en-US" w:eastAsia="zh-CN"/>
                    </w:rPr>
                    <m:t>_LB</m:t>
                  </m:r>
                </w:ins>
                <w:ins w:id="43" w:author="ZTE" w:date="2025-08-12T11:28:23Z">
                  <m:r>
                    <m:rPr>
                      <m:sty m:val="p"/>
                    </m:rPr>
                    <w:rPr>
                      <w:rFonts w:ascii="Cambria Math" w:hAnsi="Cambria Math"/>
                    </w:rPr>
                    <m:t>∗</m:t>
                  </m:r>
                </w:ins>
                <m:sSub>
                  <m:sSubPr>
                    <m:ctrlPr>
                      <w:ins w:id="44" w:author="ZTE" w:date="2025-08-12T11:28:23Z">
                        <w:rPr>
                          <w:rFonts w:ascii="Cambria Math" w:hAnsi="Cambria Math"/>
                        </w:rPr>
                      </w:ins>
                    </m:ctrlPr>
                  </m:sSubPr>
                  <m:e>
                    <w:ins w:id="45" w:author="ZTE" w:date="2025-08-12T11:28:23Z">
                      <m:r>
                        <m:rPr/>
                        <w:rPr>
                          <w:rFonts w:ascii="Cambria Math" w:hAnsi="Cambria Math"/>
                        </w:rPr>
                        <m:t>T</m:t>
                      </m:r>
                    </w:ins>
                    <m:ctrlPr>
                      <w:ins w:id="46" w:author="ZTE" w:date="2025-08-12T11:28:23Z">
                        <w:rPr>
                          <w:rFonts w:ascii="Cambria Math" w:hAnsi="Cambria Math"/>
                        </w:rPr>
                      </w:ins>
                    </m:ctrlPr>
                  </m:e>
                  <m:sub>
                    <w:ins w:id="47" w:author="ZTE" w:date="2025-08-12T11:28:23Z">
                      <m:r>
                        <m:rPr/>
                        <w:rPr>
                          <w:rFonts w:ascii="Cambria Math" w:hAnsi="Cambria Math"/>
                        </w:rPr>
                        <m:t>target</m:t>
                      </m:r>
                    </w:ins>
                    <w:ins w:id="48" w:author="ZTE" w:date="2025-08-12T11:28:23Z">
                      <m:r>
                        <m:rPr>
                          <m:sty m:val="p"/>
                        </m:rPr>
                        <w:rPr>
                          <w:rFonts w:ascii="Cambria Math" w:hAnsi="Cambria Math"/>
                        </w:rPr>
                        <m:t>_</m:t>
                      </m:r>
                    </w:ins>
                    <w:ins w:id="49" w:author="ZTE" w:date="2025-08-12T11:28:23Z">
                      <m:r>
                        <m:rPr/>
                        <w:rPr>
                          <w:rFonts w:ascii="Cambria Math" w:hAnsi="Cambria Math"/>
                        </w:rPr>
                        <m:t>PL</m:t>
                      </m:r>
                    </w:ins>
                    <w:ins w:id="50" w:author="ZTE" w:date="2025-08-12T11:28:23Z">
                      <m:r>
                        <m:rPr>
                          <m:sty m:val="p"/>
                        </m:rPr>
                        <w:rPr>
                          <w:rFonts w:ascii="Cambria Math" w:hAnsi="Cambria Math"/>
                        </w:rPr>
                        <m:t>−</m:t>
                      </m:r>
                    </w:ins>
                    <w:ins w:id="51" w:author="ZTE" w:date="2025-08-12T11:28:23Z">
                      <m:r>
                        <m:rPr/>
                        <w:rPr>
                          <w:rFonts w:ascii="Cambria Math" w:hAnsi="Cambria Math"/>
                        </w:rPr>
                        <m:t>RS</m:t>
                      </m:r>
                    </w:ins>
                    <m:ctrlPr>
                      <w:ins w:id="52" w:author="ZTE" w:date="2025-08-12T11:28:23Z">
                        <w:rPr>
                          <w:rFonts w:ascii="Cambria Math" w:hAnsi="Cambria Math"/>
                        </w:rPr>
                      </w:ins>
                    </m:ctrlPr>
                  </m:sub>
                </m:sSub>
                <w:ins w:id="53" w:author="ZTE" w:date="2025-08-12T11:28:23Z">
                  <m:r>
                    <m:rPr>
                      <m:sty m:val="p"/>
                    </m:rPr>
                    <w:rPr>
                      <w:rFonts w:ascii="Cambria Math" w:hAnsi="Cambria Math"/>
                    </w:rPr>
                    <m:t xml:space="preserve"> + 2 ms</m:t>
                  </m:r>
                </w:ins>
                <m:ctrlPr>
                  <w:ins w:id="54" w:author="ZTE" w:date="2025-08-12T11:28:23Z">
                    <w:rPr>
                      <w:rFonts w:ascii="Cambria Math" w:hAnsi="Cambria Math"/>
                    </w:rPr>
                  </w:ins>
                </m:ctrlPr>
              </m:num>
              <m:den>
                <w:ins w:id="55" w:author="ZTE" w:date="2025-08-12T11:28:23Z">
                  <m:r>
                    <m:rPr/>
                    <w:rPr>
                      <w:rFonts w:ascii="Cambria Math" w:hAnsi="Cambria Math"/>
                    </w:rPr>
                    <m:t>NR</m:t>
                  </m:r>
                </w:ins>
                <w:ins w:id="56" w:author="ZTE" w:date="2025-08-12T11:28:23Z">
                  <m:r>
                    <m:rPr>
                      <m:sty m:val="p"/>
                    </m:rPr>
                    <w:rPr>
                      <w:rFonts w:ascii="Cambria Math" w:hAnsi="Cambria Math"/>
                    </w:rPr>
                    <m:t xml:space="preserve"> </m:t>
                  </m:r>
                </w:ins>
                <w:ins w:id="57" w:author="ZTE" w:date="2025-08-12T11:28:23Z">
                  <m:r>
                    <m:rPr/>
                    <w:rPr>
                      <w:rFonts w:ascii="Cambria Math" w:hAnsi="Cambria Math"/>
                    </w:rPr>
                    <m:t>slot</m:t>
                  </m:r>
                </w:ins>
                <w:ins w:id="58" w:author="ZTE" w:date="2025-08-12T11:28:23Z">
                  <m:r>
                    <m:rPr>
                      <m:sty m:val="p"/>
                    </m:rPr>
                    <w:rPr>
                      <w:rFonts w:ascii="Cambria Math" w:hAnsi="Cambria Math"/>
                    </w:rPr>
                    <m:t xml:space="preserve"> </m:t>
                  </m:r>
                </w:ins>
                <w:ins w:id="59" w:author="ZTE" w:date="2025-08-12T11:28:23Z">
                  <m:r>
                    <m:rPr/>
                    <w:rPr>
                      <w:rFonts w:ascii="Cambria Math" w:hAnsi="Cambria Math"/>
                    </w:rPr>
                    <m:t>lengtℎ</m:t>
                  </m:r>
                </w:ins>
                <m:ctrlPr>
                  <w:ins w:id="60" w:author="ZTE" w:date="2025-08-12T11:28:23Z">
                    <w:rPr>
                      <w:rFonts w:ascii="Cambria Math" w:hAnsi="Cambria Math"/>
                    </w:rPr>
                  </w:ins>
                </m:ctrlPr>
              </m:den>
            </m:f>
            <m:ctrlPr>
              <w:ins w:id="61" w:author="ZTE" w:date="2025-08-12T11:28:23Z">
                <w:rPr>
                  <w:rFonts w:ascii="Cambria Math" w:hAnsi="Cambria Math"/>
                </w:rPr>
              </w:ins>
            </m:ctrlPr>
          </m:e>
        </m:d>
      </m:oMath>
      <w:ins w:id="62" w:author="ZTE" w:date="2025-08-12T11:28:23Z">
        <w:r>
          <w:rPr>
            <w:rFonts w:eastAsia="宋体"/>
            <w:lang w:eastAsia="zh-CN"/>
          </w:rPr>
          <w:t>.</w:t>
        </w:r>
      </w:ins>
      <w:r>
        <w:rPr>
          <w:rFonts w:eastAsia="宋体"/>
          <w:lang w:eastAsia="zh-CN"/>
        </w:rPr>
        <w:t xml:space="preserve">The UE shall be able to apply old pathloss reference signals until the slot n + </w:t>
      </w:r>
      <m:oMath>
        <m:sSub>
          <m:sSubPr>
            <m:ctrlPr>
              <w:rPr>
                <w:rFonts w:ascii="Cambria Math" w:hAnsi="Cambria Math" w:eastAsia="宋体"/>
                <w:lang w:eastAsia="zh-CN"/>
              </w:rPr>
            </m:ctrlPr>
          </m:sSubPr>
          <m:e>
            <m:r>
              <m:rPr/>
              <w:rPr>
                <w:rFonts w:ascii="Cambria Math" w:hAnsi="Cambria Math" w:eastAsia="宋体"/>
                <w:lang w:eastAsia="zh-CN"/>
              </w:rPr>
              <m:t>T</m:t>
            </m:r>
            <m:ctrlPr>
              <w:rPr>
                <w:rFonts w:ascii="Cambria Math" w:hAnsi="Cambria Math" w:eastAsia="宋体"/>
                <w:lang w:eastAsia="zh-CN"/>
              </w:rPr>
            </m:ctrlPr>
          </m:e>
          <m:sub>
            <m:r>
              <m:rPr/>
              <w:rPr>
                <w:rFonts w:ascii="Cambria Math" w:hAnsi="Cambria Math" w:eastAsia="宋体"/>
                <w:lang w:eastAsia="zh-CN"/>
              </w:rPr>
              <m:t>HARQ</m:t>
            </m:r>
            <m:ctrlPr>
              <w:rPr>
                <w:rFonts w:ascii="Cambria Math" w:hAnsi="Cambria Math" w:eastAsia="宋体"/>
                <w:lang w:eastAsia="zh-CN"/>
              </w:rPr>
            </m:ctrlPr>
          </m:sub>
        </m:sSub>
      </m:oMath>
      <w:r>
        <w:rPr>
          <w:rFonts w:eastAsia="宋体"/>
          <w:lang w:eastAsia="zh-CN"/>
        </w:rPr>
        <w:t xml:space="preserve">+ </w:t>
      </w:r>
      <m:oMath>
        <m:r>
          <m:rPr>
            <m:sty m:val="p"/>
          </m:rPr>
          <w:rPr>
            <w:rFonts w:ascii="Cambria Math" w:hAnsi="Cambria Math" w:eastAsia="宋体"/>
            <w:lang w:eastAsia="zh-CN"/>
          </w:rPr>
          <m:t>3</m:t>
        </m:r>
        <m:sSubSup>
          <m:sSubSupPr>
            <m:ctrlPr>
              <w:rPr>
                <w:rFonts w:ascii="Cambria Math" w:hAnsi="Cambria Math" w:cs="宋体"/>
              </w:rPr>
            </m:ctrlPr>
          </m:sSubSupPr>
          <m:e>
            <m:r>
              <m:rPr>
                <m:sty m:val="p"/>
              </m:rPr>
              <w:rPr>
                <w:rFonts w:ascii="Cambria Math" w:hAnsi="Cambria Math"/>
              </w:rPr>
              <m:t>N</m:t>
            </m:r>
            <m:ctrlPr>
              <w:rPr>
                <w:rFonts w:ascii="Cambria Math" w:hAnsi="Cambria Math" w:cs="宋体"/>
              </w:rPr>
            </m:ctrlPr>
          </m:e>
          <m:sub>
            <m:r>
              <m:rPr>
                <m:sty m:val="p"/>
              </m:rPr>
              <w:rPr>
                <w:rFonts w:ascii="Cambria Math" w:hAnsi="Cambria Math"/>
              </w:rPr>
              <m:t>slot</m:t>
            </m:r>
            <m:ctrlPr>
              <w:rPr>
                <w:rFonts w:ascii="Cambria Math" w:hAnsi="Cambria Math" w:cs="宋体"/>
              </w:rPr>
            </m:ctrlPr>
          </m:sub>
          <m:sup>
            <m:r>
              <m:rPr>
                <m:sty m:val="p"/>
              </m:rPr>
              <w:rPr>
                <w:rFonts w:ascii="Cambria Math" w:hAnsi="Cambria Math"/>
              </w:rPr>
              <m:t>subframe,µ</m:t>
            </m:r>
            <m:ctrlPr>
              <w:rPr>
                <w:rFonts w:ascii="Cambria Math" w:hAnsi="Cambria Math" w:cs="宋体"/>
              </w:rPr>
            </m:ctrlPr>
          </m:sup>
        </m:sSubSup>
      </m:oMath>
      <w:r>
        <w:rPr>
          <w:rFonts w:eastAsia="宋体"/>
          <w:lang w:eastAsia="zh-CN"/>
        </w:rPr>
        <w:t xml:space="preserve">. Where </w:t>
      </w:r>
    </w:p>
    <w:p>
      <w:pPr>
        <w:pStyle w:val="77"/>
        <w:rPr>
          <w:lang w:eastAsia="zh-CN"/>
        </w:rPr>
      </w:pPr>
      <w:r>
        <w:rPr>
          <w:lang w:eastAsia="zh-CN"/>
        </w:rPr>
        <w:t>-</w:t>
      </w:r>
      <w:r>
        <w:rPr>
          <w:lang w:eastAsia="zh-CN"/>
        </w:rPr>
        <w:tab/>
      </w:r>
      <m:oMath>
        <m:sSub>
          <m:sSubPr>
            <m:ctrlPr>
              <w:rPr>
                <w:rFonts w:ascii="Cambria Math" w:hAnsi="Cambria Math"/>
                <w:lang w:eastAsia="zh-CN"/>
              </w:rPr>
            </m:ctrlPr>
          </m:sSubPr>
          <m:e>
            <m:r>
              <m:rPr/>
              <w:rPr>
                <w:rFonts w:ascii="Cambria Math" w:hAnsi="Cambria Math"/>
                <w:lang w:eastAsia="zh-CN"/>
              </w:rPr>
              <m:t>T</m:t>
            </m:r>
            <m:ctrlPr>
              <w:rPr>
                <w:rFonts w:ascii="Cambria Math" w:hAnsi="Cambria Math"/>
                <w:lang w:eastAsia="zh-CN"/>
              </w:rPr>
            </m:ctrlPr>
          </m:e>
          <m:sub>
            <m:r>
              <m:rPr/>
              <w:rPr>
                <w:rFonts w:ascii="Cambria Math" w:hAnsi="Cambria Math"/>
                <w:lang w:eastAsia="zh-CN"/>
              </w:rPr>
              <m:t>HARQ</m:t>
            </m:r>
            <m:ctrlPr>
              <w:rPr>
                <w:rFonts w:ascii="Cambria Math" w:hAnsi="Cambria Math"/>
                <w:lang w:eastAsia="zh-CN"/>
              </w:rPr>
            </m:ctrlPr>
          </m:sub>
        </m:sSub>
      </m:oMath>
      <w:r>
        <w:rPr>
          <w:lang w:eastAsia="zh-CN"/>
        </w:rPr>
        <w:t xml:space="preserve"> is the timing between pathloss reference MAC-CE activation command and acknowledgement as specified in TS 38.321 [7].</w:t>
      </w:r>
    </w:p>
    <w:p>
      <w:pPr>
        <w:pStyle w:val="77"/>
        <w:rPr>
          <w:lang w:eastAsia="zh-CN"/>
        </w:rPr>
      </w:pPr>
      <w:r>
        <w:rPr>
          <w:lang w:eastAsia="zh-CN"/>
        </w:rPr>
        <w:t>-</w:t>
      </w:r>
      <w:r>
        <w:rPr>
          <w:lang w:eastAsia="zh-CN"/>
        </w:rPr>
        <w:tab/>
      </w:r>
      <w:r>
        <w:rPr>
          <w:lang w:eastAsia="zh-CN"/>
        </w:rPr>
        <w:t>NM</w:t>
      </w:r>
      <w:r>
        <w:rPr>
          <w:vertAlign w:val="subscript"/>
          <w:lang w:eastAsia="zh-CN"/>
        </w:rPr>
        <w:t xml:space="preserve"> </w:t>
      </w:r>
      <w:r>
        <w:rPr>
          <w:lang w:eastAsia="zh-CN"/>
        </w:rPr>
        <w:t>= 1, if the target PL-RS is not maintained by the UE, 0 otherwise.</w:t>
      </w:r>
    </w:p>
    <w:p>
      <w:pPr>
        <w:rPr>
          <w:lang w:eastAsia="zh-CN"/>
        </w:rPr>
      </w:pPr>
      <w:r>
        <w:t xml:space="preserve">In FR2, </w:t>
      </w:r>
      <w:r>
        <w:rPr>
          <w:rFonts w:eastAsia="宋体"/>
          <w:lang w:eastAsia="zh-CN"/>
        </w:rPr>
        <w:t>if the target pathloss reference signal</w:t>
      </w:r>
      <w:r>
        <w:t xml:space="preserve"> is SSB, the requirements in this clause shall apply when </w:t>
      </w:r>
      <w:r>
        <w:rPr>
          <w:rFonts w:eastAsia="宋体"/>
          <w:lang w:eastAsia="zh-CN"/>
        </w:rPr>
        <w:t>the target pathloss reference signal</w:t>
      </w:r>
      <w:r>
        <w:t xml:space="preserve"> is maintained by the UE.</w:t>
      </w:r>
    </w:p>
    <w:p>
      <w:pPr>
        <w:pStyle w:val="77"/>
        <w:rPr>
          <w:lang w:eastAsia="zh-CN"/>
        </w:rPr>
      </w:pPr>
      <w:r>
        <w:rPr>
          <w:lang w:eastAsia="zh-CN"/>
        </w:rPr>
        <w:t>-</w:t>
      </w:r>
      <w:r>
        <w:rPr>
          <w:lang w:eastAsia="zh-CN"/>
        </w:rPr>
        <w:tab/>
      </w:r>
      <m:oMath>
        <m:sSub>
          <m:sSubPr>
            <m:ctrlPr>
              <w:rPr>
                <w:rFonts w:ascii="Cambria Math" w:hAnsi="Cambria Math"/>
                <w:lang w:eastAsia="zh-CN"/>
              </w:rPr>
            </m:ctrlPr>
          </m:sSubPr>
          <m:e>
            <m:r>
              <m:rPr/>
              <w:rPr>
                <w:rFonts w:ascii="Cambria Math" w:hAnsi="Cambria Math"/>
                <w:lang w:eastAsia="zh-CN"/>
              </w:rPr>
              <m:t>T</m:t>
            </m:r>
            <m:ctrlPr>
              <w:rPr>
                <w:rFonts w:ascii="Cambria Math" w:hAnsi="Cambria Math"/>
                <w:lang w:eastAsia="zh-CN"/>
              </w:rPr>
            </m:ctrlPr>
          </m:e>
          <m:sub>
            <m:r>
              <m:rPr/>
              <w:rPr>
                <w:rFonts w:ascii="Cambria Math" w:hAnsi="Cambria Math"/>
                <w:lang w:eastAsia="zh-CN"/>
              </w:rPr>
              <m:t>target_PL−RS</m:t>
            </m:r>
            <m:ctrlPr>
              <w:rPr>
                <w:rFonts w:ascii="Cambria Math" w:hAnsi="Cambria Math"/>
                <w:lang w:eastAsia="zh-CN"/>
              </w:rPr>
            </m:ctrlPr>
          </m:sub>
        </m:sSub>
      </m:oMath>
      <w:r>
        <w:rPr>
          <w:lang w:eastAsia="zh-CN"/>
        </w:rPr>
        <w:t xml:space="preserve"> is the periodicity of the target pathloss reference signal which would be SSB or NZP CSI-RS.</w:t>
      </w:r>
    </w:p>
    <w:p>
      <w:pPr>
        <w:pStyle w:val="77"/>
        <w:rPr>
          <w:lang w:eastAsia="zh-CN"/>
        </w:rPr>
      </w:pPr>
      <w:r>
        <w:rPr>
          <w:lang w:eastAsia="zh-CN"/>
        </w:rPr>
        <w:t>-</w:t>
      </w:r>
      <w:r>
        <w:rPr>
          <w:lang w:eastAsia="zh-CN"/>
        </w:rPr>
        <w:tab/>
      </w:r>
      <w:r>
        <w:rPr>
          <w:lang w:eastAsia="zh-CN"/>
        </w:rPr>
        <w:t>PL-RS is maintained provided:</w:t>
      </w:r>
    </w:p>
    <w:p>
      <w:pPr>
        <w:pStyle w:val="77"/>
        <w:ind w:left="852"/>
        <w:rPr>
          <w:lang w:eastAsia="zh-CN"/>
        </w:rPr>
      </w:pPr>
      <w:r>
        <w:rPr>
          <w:lang w:eastAsia="zh-CN"/>
        </w:rPr>
        <w:t>-</w:t>
      </w:r>
      <w:r>
        <w:rPr>
          <w:lang w:eastAsia="zh-CN"/>
        </w:rPr>
        <w:tab/>
      </w:r>
      <w:r>
        <w:rPr>
          <w:lang w:eastAsia="zh-CN"/>
        </w:rPr>
        <w:t>There are no more than 4 different RS activated as PL-RS per serving cell among all active spatial relations for PUSCH/PUCCH/SRS transmissions.</w:t>
      </w:r>
    </w:p>
    <w:p>
      <w:pPr>
        <w:pStyle w:val="77"/>
        <w:ind w:left="852"/>
        <w:rPr>
          <w:lang w:eastAsia="zh-CN"/>
        </w:rPr>
      </w:pPr>
      <w:r>
        <w:rPr>
          <w:lang w:eastAsia="zh-CN"/>
        </w:rPr>
        <w:t>-</w:t>
      </w:r>
      <w:r>
        <w:rPr>
          <w:lang w:eastAsia="zh-CN"/>
        </w:rPr>
        <w:tab/>
      </w:r>
      <w:r>
        <w:rPr>
          <w:bCs/>
          <w:lang w:eastAsia="zh-CN"/>
        </w:rPr>
        <w:t>The target pathloss reference signal remains detectable during TCI state switching period</w:t>
      </w:r>
    </w:p>
    <w:p>
      <w:pPr>
        <w:pStyle w:val="78"/>
        <w:ind w:left="1134" w:hanging="283"/>
        <w:rPr>
          <w:bCs/>
          <w:lang w:eastAsia="zh-CN"/>
        </w:rPr>
      </w:pPr>
      <w:r>
        <w:t>-</w:t>
      </w:r>
      <w:r>
        <w:tab/>
      </w:r>
      <w:r>
        <w:rPr>
          <w:bCs/>
          <w:lang w:eastAsia="zh-CN"/>
        </w:rPr>
        <w:t>SNR of the target pathloss reference signal≥-3 dB</w:t>
      </w:r>
    </w:p>
    <w:p>
      <w:pPr>
        <w:pStyle w:val="78"/>
        <w:rPr>
          <w:bCs/>
          <w:lang w:eastAsia="zh-CN"/>
        </w:rPr>
      </w:pPr>
      <w:r>
        <w:t>-</w:t>
      </w:r>
      <w:r>
        <w:tab/>
      </w:r>
      <w:r>
        <w:rPr>
          <w:bCs/>
          <w:lang w:eastAsia="zh-CN"/>
        </w:rPr>
        <w:t>The associated SSBs with the target pathloss reference signal remain detectable during the TCI state switching period.</w:t>
      </w:r>
    </w:p>
    <w:p>
      <w:pPr>
        <w:pStyle w:val="77"/>
        <w:rPr>
          <w:ins w:id="63" w:author="ZTE" w:date="2025-08-12T11:29:47Z"/>
          <w:bCs/>
          <w:lang w:eastAsia="zh-CN"/>
        </w:rPr>
      </w:pPr>
      <w:r>
        <w:rPr>
          <w:lang w:eastAsia="zh-CN"/>
        </w:rPr>
        <w:tab/>
      </w:r>
      <w:r>
        <w:t>-</w:t>
      </w:r>
      <w:r>
        <w:tab/>
      </w:r>
      <w:r>
        <w:rPr>
          <w:bCs/>
          <w:lang w:eastAsia="zh-CN"/>
        </w:rPr>
        <w:t>SNR of the associated SSB ≥-3 dB</w:t>
      </w:r>
    </w:p>
    <w:p>
      <w:pPr>
        <w:pStyle w:val="77"/>
        <w:ind w:left="680" w:leftChars="200" w:hanging="280" w:hangingChars="140"/>
        <w:rPr>
          <w:ins w:id="64" w:author="ZTE" w:date="2025-08-12T11:29:49Z"/>
          <w:bCs/>
          <w:lang w:eastAsia="zh-CN"/>
        </w:rPr>
      </w:pPr>
      <w:ins w:id="65" w:author="ZTE" w:date="2025-08-12T11:29:49Z">
        <w:r>
          <w:rPr>
            <w:rFonts w:hint="eastAsia"/>
            <w:lang w:val="en-US" w:eastAsia="zh-CN"/>
          </w:rPr>
          <w:t xml:space="preserve">-    </w:t>
        </w:r>
      </w:ins>
      <w:ins w:id="66" w:author="ZTE" w:date="2025-08-12T11:29:49Z">
        <w:r>
          <w:rPr>
            <w:lang w:eastAsia="zh-CN"/>
          </w:rPr>
          <w:t>K</w:t>
        </w:r>
      </w:ins>
      <w:ins w:id="67" w:author="ZTE" w:date="2025-08-12T11:29:49Z">
        <w:r>
          <w:rPr>
            <w:vertAlign w:val="subscript"/>
            <w:lang w:eastAsia="zh-CN"/>
          </w:rPr>
          <w:t>p</w:t>
        </w:r>
      </w:ins>
      <w:ins w:id="68" w:author="ZTE" w:date="2025-08-12T11:29:49Z">
        <w:r>
          <w:rPr>
            <w:rFonts w:hint="eastAsia"/>
            <w:vertAlign w:val="subscript"/>
            <w:lang w:val="en-US" w:eastAsia="zh-CN"/>
          </w:rPr>
          <w:t>_LB</w:t>
        </w:r>
      </w:ins>
      <w:ins w:id="69" w:author="ZTE" w:date="2025-08-12T11:29:49Z">
        <w:r>
          <w:rPr>
            <w:rFonts w:hint="eastAsia"/>
            <w:lang w:val="en-US" w:eastAsia="zh-CN"/>
          </w:rPr>
          <w:t xml:space="preserve"> is the scaling factor for the pathloss reference signal </w:t>
        </w:r>
      </w:ins>
      <w:ins w:id="70" w:author="ZTE-chenchen" w:date="2025-08-28T18:53:32Z">
        <w:r>
          <w:rPr>
            <w:rFonts w:hint="eastAsia"/>
            <w:lang w:val="en-US" w:eastAsia="zh-CN"/>
          </w:rPr>
          <w:t xml:space="preserve">of </w:t>
        </w:r>
      </w:ins>
      <w:ins w:id="71" w:author="ZTE-chenchen" w:date="2025-08-28T18:53:33Z">
        <w:r>
          <w:rPr>
            <w:rFonts w:hint="eastAsia"/>
            <w:lang w:val="en-US" w:eastAsia="zh-CN"/>
          </w:rPr>
          <w:t>PC</w:t>
        </w:r>
      </w:ins>
      <w:ins w:id="72" w:author="ZTE-chenchen" w:date="2025-08-28T18:53:34Z">
        <w:r>
          <w:rPr>
            <w:rFonts w:hint="eastAsia"/>
            <w:lang w:val="en-US" w:eastAsia="zh-CN"/>
          </w:rPr>
          <w:t>ell</w:t>
        </w:r>
      </w:ins>
      <w:ins w:id="73" w:author="ZTE-chenchen" w:date="2025-08-28T18:53:35Z">
        <w:r>
          <w:rPr>
            <w:rFonts w:hint="eastAsia"/>
            <w:lang w:val="en-US" w:eastAsia="zh-CN"/>
          </w:rPr>
          <w:t xml:space="preserve"> </w:t>
        </w:r>
      </w:ins>
      <w:ins w:id="74" w:author="ZTE" w:date="2025-08-12T11:29:49Z">
        <w:bookmarkStart w:id="1" w:name="_GoBack"/>
        <w:bookmarkEnd w:id="1"/>
        <w:r>
          <w:rPr>
            <w:rFonts w:hint="eastAsia"/>
            <w:lang w:val="en-US" w:eastAsia="zh-CN"/>
          </w:rPr>
          <w:t>to be measured</w:t>
        </w:r>
      </w:ins>
      <w:ins w:id="75" w:author="ZTE-chenchen" w:date="2025-08-28T18:53:10Z">
        <w:r>
          <w:rPr>
            <w:rFonts w:hint="eastAsia"/>
            <w:lang w:val="en-US" w:eastAsia="zh-CN"/>
          </w:rPr>
          <w:t xml:space="preserve"> </w:t>
        </w:r>
      </w:ins>
      <w:ins w:id="76" w:author="ZTE-chenchen" w:date="2025-08-28T18:53:11Z">
        <w:r>
          <w:rPr>
            <w:rFonts w:hint="eastAsia"/>
            <w:lang w:val="en-US" w:eastAsia="zh-CN"/>
          </w:rPr>
          <w:t xml:space="preserve">for </w:t>
        </w:r>
      </w:ins>
      <w:ins w:id="77" w:author="ZTE-chenchen" w:date="2025-08-28T18:53:14Z">
        <w:r>
          <w:rPr>
            <w:rFonts w:hint="eastAsia"/>
            <w:lang w:val="en-US" w:eastAsia="zh-CN"/>
          </w:rPr>
          <w:t>L</w:t>
        </w:r>
      </w:ins>
      <w:ins w:id="78" w:author="ZTE-chenchen" w:date="2025-08-28T18:53:15Z">
        <w:r>
          <w:rPr>
            <w:rFonts w:hint="eastAsia"/>
            <w:lang w:val="en-US" w:eastAsia="zh-CN"/>
          </w:rPr>
          <w:t>B</w:t>
        </w:r>
      </w:ins>
      <w:ins w:id="79" w:author="ZTE-chenchen" w:date="2025-08-28T18:53:16Z">
        <w:r>
          <w:rPr>
            <w:rFonts w:hint="eastAsia"/>
            <w:lang w:val="en-US" w:eastAsia="zh-CN"/>
          </w:rPr>
          <w:t>_</w:t>
        </w:r>
      </w:ins>
      <w:ins w:id="80" w:author="ZTE-chenchen" w:date="2025-08-28T18:53:17Z">
        <w:r>
          <w:rPr>
            <w:rFonts w:hint="eastAsia"/>
            <w:lang w:val="en-US" w:eastAsia="zh-CN"/>
          </w:rPr>
          <w:t>C</w:t>
        </w:r>
      </w:ins>
      <w:ins w:id="81" w:author="ZTE-chenchen" w:date="2025-08-28T18:53:18Z">
        <w:r>
          <w:rPr>
            <w:rFonts w:hint="eastAsia"/>
            <w:lang w:val="en-US" w:eastAsia="zh-CN"/>
          </w:rPr>
          <w:t xml:space="preserve">A </w:t>
        </w:r>
      </w:ins>
      <w:ins w:id="82" w:author="ZTE-chenchen" w:date="2025-08-28T18:53:19Z">
        <w:r>
          <w:rPr>
            <w:rFonts w:hint="eastAsia"/>
            <w:lang w:val="en-US" w:eastAsia="zh-CN"/>
          </w:rPr>
          <w:t>v</w:t>
        </w:r>
      </w:ins>
      <w:ins w:id="83" w:author="ZTE-chenchen" w:date="2025-08-28T18:53:20Z">
        <w:r>
          <w:rPr>
            <w:rFonts w:hint="eastAsia"/>
            <w:lang w:val="en-US" w:eastAsia="zh-CN"/>
          </w:rPr>
          <w:t xml:space="preserve">ia </w:t>
        </w:r>
      </w:ins>
      <w:ins w:id="84" w:author="ZTE-chenchen" w:date="2025-08-28T18:53:21Z">
        <w:r>
          <w:rPr>
            <w:rFonts w:hint="eastAsia"/>
            <w:lang w:val="en-US" w:eastAsia="zh-CN"/>
          </w:rPr>
          <w:t>swi</w:t>
        </w:r>
      </w:ins>
      <w:ins w:id="85" w:author="ZTE-chenchen" w:date="2025-08-28T18:53:22Z">
        <w:r>
          <w:rPr>
            <w:rFonts w:hint="eastAsia"/>
            <w:lang w:val="en-US" w:eastAsia="zh-CN"/>
          </w:rPr>
          <w:t>tching</w:t>
        </w:r>
      </w:ins>
      <w:ins w:id="86" w:author="ZTE" w:date="2025-08-12T11:29:49Z">
        <w:r>
          <w:rPr>
            <w:rFonts w:hint="eastAsia"/>
            <w:lang w:val="en-US" w:eastAsia="zh-CN"/>
          </w:rPr>
          <w:t xml:space="preserve">. </w:t>
        </w:r>
      </w:ins>
      <w:ins w:id="87" w:author="ZTE" w:date="2025-08-12T11:29:49Z">
        <w:r>
          <w:rPr>
            <w:lang w:eastAsia="zh-CN"/>
          </w:rPr>
          <w:t>K</w:t>
        </w:r>
      </w:ins>
      <w:ins w:id="88" w:author="ZTE" w:date="2025-08-12T11:29:49Z">
        <w:r>
          <w:rPr>
            <w:vertAlign w:val="subscript"/>
            <w:lang w:eastAsia="zh-CN"/>
          </w:rPr>
          <w:t>p</w:t>
        </w:r>
      </w:ins>
      <w:ins w:id="89" w:author="ZTE" w:date="2025-08-12T11:29:49Z">
        <w:r>
          <w:rPr>
            <w:rFonts w:hint="eastAsia"/>
            <w:vertAlign w:val="subscript"/>
            <w:lang w:val="en-US" w:eastAsia="zh-CN"/>
          </w:rPr>
          <w:t>_LB</w:t>
        </w:r>
      </w:ins>
      <w:ins w:id="90" w:author="ZTE" w:date="2025-08-12T11:29:49Z">
        <w:r>
          <w:rPr>
            <w:rFonts w:hint="eastAsia"/>
            <w:lang w:val="en-US" w:eastAsia="zh-CN"/>
          </w:rPr>
          <w:t xml:space="preserve"> = </w:t>
        </w:r>
      </w:ins>
      <w:ins w:id="91" w:author="ZTE" w:date="2025-08-12T11:29:49Z">
        <w:r>
          <w:rPr>
            <w:bCs/>
            <w:lang w:eastAsia="zh-CN"/>
          </w:rPr>
          <w:t>N</w:t>
        </w:r>
      </w:ins>
      <w:ins w:id="92" w:author="ZTE" w:date="2025-08-12T11:29:49Z">
        <w:r>
          <w:rPr>
            <w:bCs/>
            <w:vertAlign w:val="subscript"/>
            <w:lang w:eastAsia="zh-CN"/>
          </w:rPr>
          <w:t>total</w:t>
        </w:r>
      </w:ins>
      <w:ins w:id="93" w:author="ZTE" w:date="2025-08-12T11:29:49Z">
        <w:r>
          <w:rPr>
            <w:bCs/>
            <w:lang w:eastAsia="zh-CN"/>
          </w:rPr>
          <w:t xml:space="preserve"> / N</w:t>
        </w:r>
      </w:ins>
      <w:ins w:id="94" w:author="ZTE" w:date="2025-08-12T11:29:49Z">
        <w:r>
          <w:rPr>
            <w:bCs/>
            <w:vertAlign w:val="subscript"/>
            <w:lang w:eastAsia="zh-CN"/>
          </w:rPr>
          <w:t>available</w:t>
        </w:r>
      </w:ins>
      <w:ins w:id="95" w:author="ZTE" w:date="2025-08-12T11:29:49Z">
        <w:r>
          <w:rPr>
            <w:rFonts w:hint="eastAsia"/>
            <w:lang w:val="en-US" w:eastAsia="zh-CN"/>
          </w:rPr>
          <w:t xml:space="preserve">, </w:t>
        </w:r>
      </w:ins>
      <w:ins w:id="96" w:author="ZTE" w:date="2025-08-12T11:29:49Z">
        <w:r>
          <w:rPr>
            <w:bCs/>
            <w:lang w:eastAsia="zh-CN"/>
          </w:rPr>
          <w:t>where N</w:t>
        </w:r>
      </w:ins>
      <w:ins w:id="97" w:author="ZTE" w:date="2025-08-12T11:29:49Z">
        <w:r>
          <w:rPr>
            <w:bCs/>
            <w:vertAlign w:val="subscript"/>
            <w:lang w:eastAsia="zh-CN"/>
          </w:rPr>
          <w:t>available</w:t>
        </w:r>
      </w:ins>
      <w:ins w:id="98" w:author="ZTE" w:date="2025-08-12T11:29:49Z">
        <w:r>
          <w:rPr>
            <w:bCs/>
            <w:lang w:eastAsia="zh-CN"/>
          </w:rPr>
          <w:t xml:space="preserve"> and N</w:t>
        </w:r>
      </w:ins>
      <w:ins w:id="99" w:author="ZTE" w:date="2025-08-12T11:29:49Z">
        <w:r>
          <w:rPr>
            <w:bCs/>
            <w:vertAlign w:val="subscript"/>
            <w:lang w:eastAsia="zh-CN"/>
          </w:rPr>
          <w:t>total</w:t>
        </w:r>
      </w:ins>
      <w:ins w:id="100" w:author="ZTE" w:date="2025-08-12T11:29:49Z">
        <w:r>
          <w:rPr>
            <w:bCs/>
            <w:lang w:eastAsia="zh-CN"/>
          </w:rPr>
          <w:t xml:space="preserve"> are calculated as follows:</w:t>
        </w:r>
      </w:ins>
    </w:p>
    <w:p>
      <w:pPr>
        <w:ind w:leftChars="400" w:firstLine="0" w:firstLineChars="0"/>
        <w:rPr>
          <w:ins w:id="101" w:author="ZTE" w:date="2025-08-12T11:29:49Z"/>
          <w:lang w:eastAsia="zh-CN"/>
        </w:rPr>
      </w:pPr>
      <w:ins w:id="102" w:author="ZTE" w:date="2025-08-12T11:29:49Z">
        <w:r>
          <w:rPr>
            <w:lang w:eastAsia="zh-CN"/>
          </w:rPr>
          <w:t>For a window W of duration max(</w:t>
        </w:r>
      </w:ins>
      <m:oMath>
        <m:sSub>
          <m:sSubPr>
            <m:ctrlPr>
              <w:ins w:id="103" w:author="ZTE" w:date="2025-08-12T11:29:49Z">
                <w:rPr>
                  <w:rFonts w:ascii="Cambria Math" w:hAnsi="Cambria Math"/>
                  <w:lang w:eastAsia="zh-CN"/>
                </w:rPr>
              </w:ins>
            </m:ctrlPr>
          </m:sSubPr>
          <m:e>
            <w:ins w:id="104" w:author="ZTE" w:date="2025-08-12T11:29:49Z">
              <m:r>
                <m:rPr/>
                <w:rPr>
                  <w:rFonts w:ascii="Cambria Math" w:hAnsi="Cambria Math"/>
                  <w:lang w:eastAsia="zh-CN"/>
                </w:rPr>
                <m:t>T</m:t>
              </m:r>
            </w:ins>
            <m:ctrlPr>
              <w:ins w:id="105" w:author="ZTE" w:date="2025-08-12T11:29:49Z">
                <w:rPr>
                  <w:rFonts w:ascii="Cambria Math" w:hAnsi="Cambria Math"/>
                  <w:lang w:eastAsia="zh-CN"/>
                </w:rPr>
              </w:ins>
            </m:ctrlPr>
          </m:e>
          <m:sub>
            <w:ins w:id="106" w:author="ZTE" w:date="2025-08-12T11:29:49Z">
              <m:r>
                <m:rPr/>
                <w:rPr>
                  <w:rFonts w:ascii="Cambria Math" w:hAnsi="Cambria Math"/>
                  <w:lang w:eastAsia="zh-CN"/>
                </w:rPr>
                <m:t>target_PL−RS</m:t>
              </m:r>
            </w:ins>
            <m:ctrlPr>
              <w:ins w:id="107" w:author="ZTE" w:date="2025-08-12T11:29:49Z">
                <w:rPr>
                  <w:rFonts w:ascii="Cambria Math" w:hAnsi="Cambria Math"/>
                  <w:lang w:eastAsia="zh-CN"/>
                </w:rPr>
              </w:ins>
            </m:ctrlPr>
          </m:sub>
        </m:sSub>
      </m:oMath>
      <w:ins w:id="108" w:author="ZTE" w:date="2025-08-12T11:29:49Z">
        <w:r>
          <w:rPr>
            <w:lang w:eastAsia="zh-CN"/>
          </w:rPr>
          <w:t xml:space="preserve">, </w:t>
        </w:r>
      </w:ins>
      <w:ins w:id="109" w:author="ZTE" w:date="2025-08-12T11:29:49Z">
        <w:r>
          <w:rPr>
            <w:vertAlign w:val="subscript"/>
            <w:lang w:eastAsia="zh-CN"/>
          </w:rPr>
          <w:t xml:space="preserve"> </w:t>
        </w:r>
      </w:ins>
      <w:ins w:id="110" w:author="ZTE-chenchen" w:date="2025-08-28T18:43:30Z">
        <w:r>
          <w:rPr>
            <w:lang w:eastAsia="zh-CN"/>
          </w:rPr>
          <w:t>P</w:t>
        </w:r>
      </w:ins>
      <w:ins w:id="111" w:author="ZTE-chenchen" w:date="2025-08-28T18:43:30Z">
        <w:r>
          <w:rPr>
            <w:vertAlign w:val="subscript"/>
            <w:lang w:eastAsia="zh-CN"/>
          </w:rPr>
          <w:t>switch-pattern</w:t>
        </w:r>
      </w:ins>
      <w:ins w:id="112" w:author="ZTE" w:date="2025-08-12T11:29:49Z">
        <w:del w:id="113" w:author="ZTE-chenchen" w:date="2025-08-28T18:38:42Z">
          <w:r>
            <w:rPr>
              <w:rFonts w:hint="eastAsia"/>
              <w:lang w:val="en-US" w:eastAsia="zh-CN"/>
            </w:rPr>
            <w:delText>[periodicity of switching pattern]</w:delText>
          </w:r>
        </w:del>
      </w:ins>
      <w:ins w:id="114" w:author="ZTE" w:date="2025-08-12T11:29:49Z">
        <w:r>
          <w:rPr>
            <w:lang w:eastAsia="zh-CN"/>
          </w:rPr>
          <w:t xml:space="preserve">), where </w:t>
        </w:r>
      </w:ins>
      <w:ins w:id="115" w:author="ZTE-chenchen" w:date="2025-08-28T18:43:34Z">
        <w:r>
          <w:rPr>
            <w:lang w:eastAsia="zh-CN"/>
          </w:rPr>
          <w:t>P</w:t>
        </w:r>
      </w:ins>
      <w:ins w:id="116" w:author="ZTE-chenchen" w:date="2025-08-28T18:43:34Z">
        <w:r>
          <w:rPr>
            <w:vertAlign w:val="subscript"/>
            <w:lang w:eastAsia="zh-CN"/>
          </w:rPr>
          <w:t>switch-pattern</w:t>
        </w:r>
      </w:ins>
      <w:ins w:id="117" w:author="ZTE" w:date="2025-08-12T11:29:49Z">
        <w:del w:id="118" w:author="ZTE-chenchen" w:date="2025-08-28T18:39:10Z">
          <w:r>
            <w:rPr>
              <w:rFonts w:hint="eastAsia"/>
              <w:lang w:val="en-US" w:eastAsia="zh-CN"/>
            </w:rPr>
            <w:delText>[periodicity of switching pattern]</w:delText>
          </w:r>
        </w:del>
      </w:ins>
      <w:ins w:id="119" w:author="ZTE" w:date="2025-08-12T11:29:49Z">
        <w:r>
          <w:rPr>
            <w:lang w:eastAsia="zh-CN"/>
          </w:rPr>
          <w:t xml:space="preserve"> is the </w:t>
        </w:r>
      </w:ins>
      <w:ins w:id="120" w:author="ZTE" w:date="2025-08-12T11:29:49Z">
        <w:r>
          <w:rPr>
            <w:rFonts w:hint="eastAsia"/>
            <w:lang w:val="en-US" w:eastAsia="zh-CN"/>
          </w:rPr>
          <w:t xml:space="preserve">periodicity of the </w:t>
        </w:r>
      </w:ins>
      <w:ins w:id="121" w:author="ZTE" w:date="2025-08-12T11:29:49Z">
        <w:del w:id="122" w:author="ZTE-chenchen" w:date="2025-08-28T18:39:17Z">
          <w:r>
            <w:rPr>
              <w:rFonts w:hint="eastAsia"/>
              <w:lang w:val="en-US" w:eastAsia="zh-CN"/>
            </w:rPr>
            <w:delText>[</w:delText>
          </w:r>
        </w:del>
      </w:ins>
      <w:ins w:id="123" w:author="ZTE" w:date="2025-08-12T11:29:49Z">
        <w:r>
          <w:rPr>
            <w:rFonts w:hint="eastAsia"/>
            <w:lang w:val="en-US" w:eastAsia="zh-CN"/>
          </w:rPr>
          <w:t>switching pattern</w:t>
        </w:r>
      </w:ins>
      <w:ins w:id="124" w:author="ZTE-chenchen" w:date="2025-08-28T18:39:21Z">
        <w:r>
          <w:rPr>
            <w:rFonts w:hint="eastAsia"/>
            <w:lang w:val="en-US" w:eastAsia="zh-CN"/>
          </w:rPr>
          <w:t xml:space="preserve"> </w:t>
        </w:r>
      </w:ins>
      <w:ins w:id="125" w:author="ZTE-chenchen" w:date="2025-08-28T18:45:01Z">
        <w:r>
          <w:rPr>
            <w:rFonts w:hint="eastAsia"/>
            <w:lang w:val="en-US" w:eastAsia="zh-CN"/>
          </w:rPr>
          <w:t>for</w:t>
        </w:r>
      </w:ins>
      <w:ins w:id="126" w:author="ZTE-chenchen" w:date="2025-08-28T18:45:02Z">
        <w:r>
          <w:rPr>
            <w:rFonts w:hint="eastAsia"/>
            <w:lang w:val="en-US" w:eastAsia="zh-CN"/>
          </w:rPr>
          <w:t xml:space="preserve"> </w:t>
        </w:r>
      </w:ins>
      <w:ins w:id="127" w:author="ZTE-chenchen" w:date="2025-08-28T18:44:08Z">
        <w:r>
          <w:rPr>
            <w:lang w:eastAsia="zh-CN"/>
          </w:rPr>
          <w:t>LB CA via switching</w:t>
        </w:r>
      </w:ins>
      <w:ins w:id="128" w:author="ZTE" w:date="2025-08-12T11:29:49Z">
        <w:del w:id="129" w:author="ZTE-chenchen" w:date="2025-08-28T18:39:20Z">
          <w:r>
            <w:rPr>
              <w:rFonts w:hint="eastAsia"/>
              <w:lang w:val="en-US" w:eastAsia="zh-CN"/>
            </w:rPr>
            <w:delText>]</w:delText>
          </w:r>
        </w:del>
      </w:ins>
      <w:ins w:id="130" w:author="ZTE" w:date="2025-08-12T11:29:49Z">
        <w:r>
          <w:rPr>
            <w:rFonts w:hint="eastAsia"/>
            <w:lang w:val="en-US" w:eastAsia="zh-CN"/>
          </w:rPr>
          <w:t xml:space="preserve"> configured by RRC signaling</w:t>
        </w:r>
      </w:ins>
      <w:ins w:id="131" w:author="ZTE" w:date="2025-08-12T11:29:49Z">
        <w:r>
          <w:rPr>
            <w:lang w:eastAsia="zh-CN"/>
          </w:rPr>
          <w:t xml:space="preserve">, and starting from the beginning of any </w:t>
        </w:r>
      </w:ins>
      <w:ins w:id="132" w:author="ZTE-chenchen" w:date="2025-08-28T18:44:48Z">
        <w:r>
          <w:rPr>
            <w:rFonts w:hint="eastAsia"/>
            <w:lang w:val="en-US" w:eastAsia="zh-CN"/>
          </w:rPr>
          <w:t>PL</w:t>
        </w:r>
      </w:ins>
      <w:ins w:id="133" w:author="ZTE-chenchen" w:date="2025-08-28T18:44:49Z">
        <w:r>
          <w:rPr>
            <w:rFonts w:hint="eastAsia"/>
            <w:lang w:val="en-US" w:eastAsia="zh-CN"/>
          </w:rPr>
          <w:t>-R</w:t>
        </w:r>
      </w:ins>
      <w:ins w:id="134" w:author="ZTE-chenchen" w:date="2025-08-28T18:44:50Z">
        <w:r>
          <w:rPr>
            <w:rFonts w:hint="eastAsia"/>
            <w:lang w:val="en-US" w:eastAsia="zh-CN"/>
          </w:rPr>
          <w:t>S o</w:t>
        </w:r>
      </w:ins>
      <w:ins w:id="135" w:author="ZTE-chenchen" w:date="2025-08-28T18:44:51Z">
        <w:r>
          <w:rPr>
            <w:rFonts w:hint="eastAsia"/>
            <w:lang w:val="en-US" w:eastAsia="zh-CN"/>
          </w:rPr>
          <w:t>ccasion</w:t>
        </w:r>
      </w:ins>
      <m:oMath>
        <m:sSub>
          <m:sSubPr>
            <m:ctrlPr>
              <w:ins w:id="136" w:author="ZTE" w:date="2025-08-12T11:29:49Z">
                <w:del w:id="137" w:author="ZTE-chenchen" w:date="2025-08-28T18:44:36Z">
                  <w:rPr>
                    <w:rFonts w:ascii="Cambria Math" w:hAnsi="Cambria Math"/>
                    <w:lang w:eastAsia="zh-CN"/>
                  </w:rPr>
                </w:del>
              </w:ins>
            </m:ctrlPr>
          </m:sSubPr>
          <m:e>
            <w:ins w:id="138" w:author="ZTE" w:date="2025-08-12T11:29:49Z">
              <w:del w:id="139" w:author="ZTE-chenchen" w:date="2025-08-28T18:44:36Z">
                <m:r>
                  <m:rPr/>
                  <w:rPr>
                    <w:rFonts w:ascii="Cambria Math" w:hAnsi="Cambria Math"/>
                    <w:lang w:eastAsia="zh-CN"/>
                  </w:rPr>
                  <m:t>T</m:t>
                </m:r>
              </w:del>
            </w:ins>
            <m:ctrlPr>
              <w:ins w:id="140" w:author="ZTE" w:date="2025-08-12T11:29:49Z">
                <w:del w:id="141" w:author="ZTE-chenchen" w:date="2025-08-28T18:44:36Z">
                  <w:rPr>
                    <w:rFonts w:ascii="Cambria Math" w:hAnsi="Cambria Math"/>
                    <w:lang w:eastAsia="zh-CN"/>
                  </w:rPr>
                </w:del>
              </w:ins>
            </m:ctrlPr>
          </m:e>
          <m:sub>
            <w:ins w:id="142" w:author="ZTE" w:date="2025-08-12T11:29:49Z">
              <w:del w:id="143" w:author="ZTE-chenchen" w:date="2025-08-28T18:44:36Z">
                <m:r>
                  <m:rPr/>
                  <w:rPr>
                    <w:rFonts w:ascii="Cambria Math" w:hAnsi="Cambria Math"/>
                    <w:lang w:eastAsia="zh-CN"/>
                  </w:rPr>
                  <m:t>target_PL−RS</m:t>
                </m:r>
              </w:del>
            </w:ins>
            <m:ctrlPr>
              <w:ins w:id="144" w:author="ZTE" w:date="2025-08-12T11:29:49Z">
                <w:del w:id="145" w:author="ZTE-chenchen" w:date="2025-08-28T18:44:36Z">
                  <w:rPr>
                    <w:rFonts w:ascii="Cambria Math" w:hAnsi="Cambria Math"/>
                    <w:lang w:eastAsia="zh-CN"/>
                  </w:rPr>
                </w:del>
              </w:ins>
            </m:ctrlPr>
          </m:sub>
        </m:sSub>
      </m:oMath>
      <w:ins w:id="146" w:author="ZTE" w:date="2025-08-12T11:29:49Z">
        <w:r>
          <w:rPr>
            <w:lang w:eastAsia="zh-CN"/>
          </w:rPr>
          <w:t>:</w:t>
        </w:r>
      </w:ins>
    </w:p>
    <w:p>
      <w:pPr>
        <w:ind w:left="1084" w:leftChars="400" w:hanging="284"/>
        <w:rPr>
          <w:ins w:id="147" w:author="ZTE" w:date="2025-08-12T11:29:49Z"/>
          <w:rFonts w:eastAsia="宋体"/>
          <w:lang w:eastAsia="zh-CN"/>
        </w:rPr>
      </w:pPr>
      <w:ins w:id="148" w:author="ZTE" w:date="2025-08-12T11:29:49Z">
        <w:r>
          <w:rPr>
            <w:lang w:eastAsia="zh-CN"/>
          </w:rPr>
          <w:t>-</w:t>
        </w:r>
      </w:ins>
      <w:ins w:id="149" w:author="ZTE" w:date="2025-08-12T11:29:49Z">
        <w:r>
          <w:rPr>
            <w:lang w:eastAsia="zh-CN"/>
          </w:rPr>
          <w:tab/>
        </w:r>
      </w:ins>
      <w:ins w:id="150" w:author="ZTE" w:date="2025-08-12T11:29:49Z">
        <w:r>
          <w:rPr>
            <w:lang w:eastAsia="zh-CN"/>
          </w:rPr>
          <w:t>N</w:t>
        </w:r>
      </w:ins>
      <w:ins w:id="151" w:author="ZTE" w:date="2025-08-12T11:29:49Z">
        <w:r>
          <w:rPr>
            <w:vertAlign w:val="subscript"/>
            <w:lang w:eastAsia="zh-CN"/>
          </w:rPr>
          <w:t>total</w:t>
        </w:r>
      </w:ins>
      <w:ins w:id="152" w:author="ZTE" w:date="2025-08-12T11:29:49Z">
        <w:r>
          <w:rPr>
            <w:lang w:eastAsia="zh-CN"/>
          </w:rPr>
          <w:t xml:space="preserve"> is the total number of </w:t>
        </w:r>
      </w:ins>
      <w:ins w:id="153" w:author="ZTE" w:date="2025-08-12T11:29:49Z">
        <w:r>
          <w:rPr>
            <w:rFonts w:hint="eastAsia"/>
            <w:lang w:val="en-US" w:eastAsia="zh-CN"/>
          </w:rPr>
          <w:t>target PL-RS</w:t>
        </w:r>
      </w:ins>
      <w:ins w:id="154" w:author="ZTE" w:date="2025-08-12T11:29:49Z">
        <w:r>
          <w:rPr>
            <w:lang w:eastAsia="zh-CN"/>
          </w:rPr>
          <w:t xml:space="preserve"> occasions within the window</w:t>
        </w:r>
      </w:ins>
      <w:ins w:id="155" w:author="ZTE-chenchen" w:date="2025-08-28T18:40:02Z">
        <w:r>
          <w:rPr>
            <w:rFonts w:hint="eastAsia"/>
            <w:lang w:val="en-US" w:eastAsia="zh-CN"/>
          </w:rPr>
          <w:t xml:space="preserve"> </w:t>
        </w:r>
      </w:ins>
      <w:ins w:id="156" w:author="ZTE-chenchen" w:date="2025-08-28T18:40:03Z">
        <w:r>
          <w:rPr>
            <w:rFonts w:hint="eastAsia"/>
            <w:lang w:val="en-US" w:eastAsia="zh-CN"/>
          </w:rPr>
          <w:t>W</w:t>
        </w:r>
      </w:ins>
      <w:ins w:id="157" w:author="ZTE" w:date="2025-08-12T11:29:49Z">
        <w:r>
          <w:rPr>
            <w:lang w:eastAsia="zh-CN"/>
          </w:rPr>
          <w:t xml:space="preserve">, including </w:t>
        </w:r>
      </w:ins>
      <w:ins w:id="158" w:author="ZTE-chenchen" w:date="2025-08-28T18:45:47Z">
        <w:r>
          <w:rPr>
            <w:lang w:eastAsia="zh-CN"/>
          </w:rPr>
          <w:t xml:space="preserve">those overlapped and non-overlapped with the duration of </w:t>
        </w:r>
      </w:ins>
      <w:ins w:id="159" w:author="ZTE-chenchen" w:date="2025-08-28T18:46:07Z">
        <w:r>
          <w:rPr>
            <w:rFonts w:hint="eastAsia"/>
            <w:lang w:val="en-US" w:eastAsia="zh-CN"/>
          </w:rPr>
          <w:t>P</w:t>
        </w:r>
      </w:ins>
      <w:ins w:id="160" w:author="ZTE-chenchen" w:date="2025-08-28T18:46:08Z">
        <w:r>
          <w:rPr>
            <w:rFonts w:hint="eastAsia"/>
            <w:lang w:val="en-US" w:eastAsia="zh-CN"/>
          </w:rPr>
          <w:t>Ce</w:t>
        </w:r>
      </w:ins>
      <w:ins w:id="161" w:author="ZTE-chenchen" w:date="2025-08-28T18:46:09Z">
        <w:r>
          <w:rPr>
            <w:rFonts w:hint="eastAsia"/>
            <w:lang w:val="en-US" w:eastAsia="zh-CN"/>
          </w:rPr>
          <w:t>ll</w:t>
        </w:r>
      </w:ins>
      <w:ins w:id="162" w:author="ZTE-chenchen" w:date="2025-08-28T18:45:47Z">
        <w:r>
          <w:rPr>
            <w:lang w:eastAsia="zh-CN"/>
          </w:rPr>
          <w:t xml:space="preserve"> to be measured based on the switching pattern </w:t>
        </w:r>
      </w:ins>
      <w:ins w:id="163" w:author="ZTE" w:date="2025-08-12T11:29:49Z">
        <w:del w:id="164" w:author="ZTE-chenchen" w:date="2025-08-28T18:45:47Z">
          <w:r>
            <w:rPr>
              <w:lang w:eastAsia="zh-CN"/>
            </w:rPr>
            <w:delText xml:space="preserve">those overlapped with </w:delText>
          </w:r>
        </w:del>
      </w:ins>
      <w:ins w:id="165" w:author="ZTE" w:date="2025-08-12T11:29:49Z">
        <w:del w:id="166" w:author="ZTE-chenchen" w:date="2025-08-28T18:45:47Z">
          <w:r>
            <w:rPr>
              <w:rFonts w:hint="eastAsia"/>
              <w:lang w:val="en-US" w:eastAsia="zh-CN"/>
            </w:rPr>
            <w:delText>[switching gap] and [ON duration of SDL SCell]</w:delText>
          </w:r>
        </w:del>
      </w:ins>
      <w:ins w:id="167" w:author="ZTE" w:date="2025-08-12T11:29:49Z">
        <w:del w:id="168" w:author="ZTE-chenchen" w:date="2025-08-28T18:45:47Z">
          <w:r>
            <w:rPr>
              <w:lang w:eastAsia="zh-CN"/>
            </w:rPr>
            <w:delText xml:space="preserve"> within the window</w:delText>
          </w:r>
        </w:del>
      </w:ins>
      <w:ins w:id="169" w:author="ZTE" w:date="2025-08-12T11:29:49Z">
        <w:r>
          <w:rPr>
            <w:lang w:eastAsia="zh-CN"/>
          </w:rPr>
          <w:t>,</w:t>
        </w:r>
      </w:ins>
      <w:ins w:id="170" w:author="ZTE" w:date="2025-08-12T11:29:49Z">
        <w:del w:id="171" w:author="ZTE-chenchen" w:date="2025-08-28T18:47:03Z">
          <w:r>
            <w:rPr>
              <w:lang w:eastAsia="zh-CN"/>
            </w:rPr>
            <w:delText xml:space="preserve"> </w:delText>
          </w:r>
        </w:del>
      </w:ins>
      <w:ins w:id="172" w:author="ZTE" w:date="2025-08-12T11:29:49Z">
        <w:r>
          <w:rPr>
            <w:lang w:eastAsia="zh-CN"/>
          </w:rPr>
          <w:t>and</w:t>
        </w:r>
      </w:ins>
    </w:p>
    <w:p>
      <w:pPr>
        <w:ind w:left="1084" w:leftChars="400" w:hanging="284"/>
        <w:rPr>
          <w:ins w:id="173" w:author="ZTE" w:date="2025-08-12T11:29:49Z"/>
          <w:rFonts w:eastAsia="宋体"/>
          <w:lang w:eastAsia="zh-CN"/>
        </w:rPr>
      </w:pPr>
      <w:ins w:id="174" w:author="ZTE" w:date="2025-08-12T11:29:49Z">
        <w:r>
          <w:rPr>
            <w:lang w:eastAsia="zh-CN"/>
          </w:rPr>
          <w:t>-</w:t>
        </w:r>
      </w:ins>
      <w:ins w:id="175" w:author="ZTE" w:date="2025-08-12T11:29:49Z">
        <w:r>
          <w:rPr>
            <w:lang w:eastAsia="zh-CN"/>
          </w:rPr>
          <w:tab/>
        </w:r>
      </w:ins>
      <w:ins w:id="176" w:author="ZTE" w:date="2025-08-12T11:29:49Z">
        <w:r>
          <w:rPr>
            <w:lang w:eastAsia="zh-CN"/>
          </w:rPr>
          <w:t>N</w:t>
        </w:r>
      </w:ins>
      <w:ins w:id="177" w:author="ZTE" w:date="2025-08-12T11:29:49Z">
        <w:r>
          <w:rPr>
            <w:vertAlign w:val="subscript"/>
            <w:lang w:eastAsia="zh-CN"/>
          </w:rPr>
          <w:t>available</w:t>
        </w:r>
      </w:ins>
      <w:ins w:id="178" w:author="ZTE" w:date="2025-08-12T11:29:49Z">
        <w:r>
          <w:rPr>
            <w:lang w:eastAsia="zh-CN"/>
          </w:rPr>
          <w:t xml:space="preserve"> is the number of </w:t>
        </w:r>
      </w:ins>
      <w:ins w:id="179" w:author="ZTE" w:date="2025-08-12T11:29:49Z">
        <w:r>
          <w:rPr>
            <w:rFonts w:hint="eastAsia"/>
            <w:lang w:val="en-US" w:eastAsia="zh-CN"/>
          </w:rPr>
          <w:t>target PL-RS</w:t>
        </w:r>
      </w:ins>
      <w:ins w:id="180" w:author="ZTE" w:date="2025-08-12T11:29:49Z">
        <w:r>
          <w:rPr>
            <w:lang w:eastAsia="zh-CN"/>
          </w:rPr>
          <w:t xml:space="preserve"> occasions that are </w:t>
        </w:r>
      </w:ins>
      <w:ins w:id="181" w:author="ZTE-chenchen" w:date="2025-08-28T18:46:44Z">
        <w:r>
          <w:rPr>
            <w:lang w:eastAsia="zh-CN"/>
          </w:rPr>
          <w:t xml:space="preserve">overlapped with the duration of </w:t>
        </w:r>
      </w:ins>
      <w:ins w:id="182" w:author="ZTE-chenchen" w:date="2025-08-28T18:46:52Z">
        <w:r>
          <w:rPr>
            <w:rFonts w:hint="eastAsia"/>
            <w:lang w:val="en-US" w:eastAsia="zh-CN"/>
          </w:rPr>
          <w:t>PCell</w:t>
        </w:r>
      </w:ins>
      <w:ins w:id="183" w:author="ZTE-chenchen" w:date="2025-08-28T18:46:44Z">
        <w:r>
          <w:rPr>
            <w:lang w:eastAsia="zh-CN"/>
          </w:rPr>
          <w:t xml:space="preserve"> to be measured based on the switching pattern</w:t>
        </w:r>
      </w:ins>
      <w:ins w:id="184" w:author="ZTE" w:date="2025-08-12T11:29:49Z">
        <w:del w:id="185" w:author="ZTE-chenchen" w:date="2025-08-28T18:46:44Z">
          <w:r>
            <w:rPr>
              <w:lang w:eastAsia="zh-CN"/>
            </w:rPr>
            <w:delText xml:space="preserve">not overlapped with </w:delText>
          </w:r>
        </w:del>
      </w:ins>
      <w:ins w:id="186" w:author="ZTE" w:date="2025-08-12T11:29:49Z">
        <w:del w:id="187" w:author="ZTE-chenchen" w:date="2025-08-28T18:46:44Z">
          <w:r>
            <w:rPr>
              <w:rFonts w:hint="eastAsia"/>
              <w:lang w:val="en-US" w:eastAsia="zh-CN"/>
            </w:rPr>
            <w:delText>[switching gap] or [ON duration of SDL SCell]</w:delText>
          </w:r>
        </w:del>
      </w:ins>
      <w:ins w:id="188" w:author="ZTE" w:date="2025-08-12T11:29:49Z">
        <w:r>
          <w:rPr>
            <w:lang w:eastAsia="zh-CN"/>
          </w:rPr>
          <w:t xml:space="preserve"> within the window W.</w:t>
        </w:r>
      </w:ins>
    </w:p>
    <w:p>
      <w:pPr>
        <w:ind w:left="851" w:hanging="284"/>
        <w:rPr>
          <w:ins w:id="189" w:author="ZTE-chenchen" w:date="2025-08-28T18:47:29Z"/>
          <w:lang w:eastAsia="zh-CN"/>
        </w:rPr>
      </w:pPr>
      <w:ins w:id="190" w:author="ZTE" w:date="2025-08-12T11:29:49Z">
        <w:r>
          <w:rPr>
            <w:lang w:eastAsia="zh-CN"/>
          </w:rPr>
          <w:tab/>
        </w:r>
      </w:ins>
      <w:ins w:id="191" w:author="ZTE-chenchen" w:date="2025-08-28T18:47:29Z">
        <w:r>
          <w:rPr>
            <w:lang w:eastAsia="zh-CN"/>
          </w:rPr>
          <w:t>No r</w:t>
        </w:r>
      </w:ins>
      <w:ins w:id="192" w:author="ZTE-chenchen" w:date="2025-08-28T18:47:29Z">
        <w:r>
          <w:rPr>
            <w:lang w:eastAsia="en-GB"/>
          </w:rPr>
          <w:t>equirements</w:t>
        </w:r>
      </w:ins>
      <w:ins w:id="193" w:author="ZTE-chenchen" w:date="2025-08-28T18:47:29Z">
        <w:r>
          <w:rPr>
            <w:lang w:eastAsia="zh-TW"/>
          </w:rPr>
          <w:t xml:space="preserve"> apply when </w:t>
        </w:r>
      </w:ins>
      <w:ins w:id="194" w:author="ZTE-chenchen" w:date="2025-08-28T18:47:29Z">
        <w:r>
          <w:rPr>
            <w:lang w:eastAsia="zh-CN"/>
          </w:rPr>
          <w:t>N</w:t>
        </w:r>
      </w:ins>
      <w:ins w:id="195" w:author="ZTE-chenchen" w:date="2025-08-28T18:47:29Z">
        <w:r>
          <w:rPr>
            <w:vertAlign w:val="subscript"/>
            <w:lang w:eastAsia="zh-CN"/>
          </w:rPr>
          <w:t>available</w:t>
        </w:r>
      </w:ins>
      <w:ins w:id="196" w:author="ZTE-chenchen" w:date="2025-08-28T18:47:29Z">
        <w:r>
          <w:rPr>
            <w:lang w:eastAsia="zh-TW"/>
          </w:rPr>
          <w:t xml:space="preserve"> = 0 due to fully non-</w:t>
        </w:r>
      </w:ins>
      <w:ins w:id="197" w:author="ZTE-chenchen" w:date="2025-08-28T18:47:29Z">
        <w:r>
          <w:rPr>
            <w:lang w:eastAsia="en-GB"/>
          </w:rPr>
          <w:t xml:space="preserve">overlapping </w:t>
        </w:r>
      </w:ins>
      <w:ins w:id="198" w:author="ZTE-chenchen" w:date="2025-08-28T18:47:29Z">
        <w:r>
          <w:rPr>
            <w:lang w:eastAsia="zh-TW"/>
          </w:rPr>
          <w:t xml:space="preserve">between </w:t>
        </w:r>
      </w:ins>
      <w:ins w:id="199" w:author="ZTE-chenchen" w:date="2025-08-28T18:48:03Z">
        <w:r>
          <w:rPr>
            <w:rFonts w:hint="eastAsia"/>
            <w:lang w:val="en-US" w:eastAsia="zh-CN"/>
          </w:rPr>
          <w:t>PL-RS</w:t>
        </w:r>
      </w:ins>
      <w:ins w:id="200" w:author="ZTE-chenchen" w:date="2025-08-28T18:47:29Z">
        <w:r>
          <w:rPr>
            <w:lang w:eastAsia="en-GB"/>
          </w:rPr>
          <w:t xml:space="preserve"> </w:t>
        </w:r>
      </w:ins>
      <w:ins w:id="201" w:author="ZTE-chenchen" w:date="2025-08-28T18:47:29Z">
        <w:r>
          <w:rPr>
            <w:lang w:eastAsia="zh-CN"/>
          </w:rPr>
          <w:t xml:space="preserve">occasions </w:t>
        </w:r>
      </w:ins>
      <w:ins w:id="202" w:author="ZTE-chenchen" w:date="2025-08-28T18:47:29Z">
        <w:r>
          <w:rPr>
            <w:lang w:eastAsia="en-GB"/>
          </w:rPr>
          <w:t>and</w:t>
        </w:r>
      </w:ins>
      <w:ins w:id="203" w:author="ZTE-chenchen" w:date="2025-08-28T18:47:29Z">
        <w:r>
          <w:rPr>
            <w:lang w:eastAsia="zh-TW"/>
          </w:rPr>
          <w:t xml:space="preserve"> </w:t>
        </w:r>
      </w:ins>
      <w:ins w:id="204" w:author="ZTE-chenchen" w:date="2025-08-28T18:47:29Z">
        <w:r>
          <w:rPr>
            <w:lang w:eastAsia="zh-CN"/>
          </w:rPr>
          <w:t xml:space="preserve">the duration of </w:t>
        </w:r>
      </w:ins>
      <w:ins w:id="205" w:author="ZTE-chenchen" w:date="2025-08-28T18:48:08Z">
        <w:r>
          <w:rPr>
            <w:rFonts w:hint="eastAsia"/>
            <w:lang w:val="en-US" w:eastAsia="zh-CN"/>
          </w:rPr>
          <w:t>PC</w:t>
        </w:r>
      </w:ins>
      <w:ins w:id="206" w:author="ZTE-chenchen" w:date="2025-08-28T18:48:09Z">
        <w:r>
          <w:rPr>
            <w:rFonts w:hint="eastAsia"/>
            <w:lang w:val="en-US" w:eastAsia="zh-CN"/>
          </w:rPr>
          <w:t>ell</w:t>
        </w:r>
      </w:ins>
      <w:ins w:id="207" w:author="ZTE-chenchen" w:date="2025-08-28T18:47:29Z">
        <w:r>
          <w:rPr>
            <w:lang w:eastAsia="zh-CN"/>
          </w:rPr>
          <w:t xml:space="preserve"> to be measured based on the switching pattern</w:t>
        </w:r>
      </w:ins>
      <w:ins w:id="208" w:author="ZTE-chenchen" w:date="2025-08-28T18:47:29Z">
        <w:r>
          <w:rPr>
            <w:lang w:eastAsia="zh-TW"/>
          </w:rPr>
          <w:t xml:space="preserve"> </w:t>
        </w:r>
      </w:ins>
      <w:ins w:id="209" w:author="ZTE-chenchen" w:date="2025-08-28T18:47:29Z">
        <w:r>
          <w:rPr>
            <w:lang w:eastAsia="zh-CN"/>
          </w:rPr>
          <w:t xml:space="preserve">within the window W. </w:t>
        </w:r>
      </w:ins>
    </w:p>
    <w:p>
      <w:pPr>
        <w:ind w:left="1084" w:leftChars="400" w:hanging="284"/>
        <w:rPr>
          <w:bCs/>
          <w:lang w:eastAsia="zh-CN"/>
        </w:rPr>
      </w:pPr>
      <w:ins w:id="210" w:author="ZTE" w:date="2025-08-12T11:29:49Z">
        <w:del w:id="211" w:author="ZTE-chenchen" w:date="2025-08-28T18:47:29Z">
          <w:r>
            <w:rPr>
              <w:lang w:eastAsia="en-GB"/>
            </w:rPr>
            <w:delText>Requirements</w:delText>
          </w:r>
        </w:del>
      </w:ins>
      <w:ins w:id="212" w:author="ZTE" w:date="2025-08-12T11:29:49Z">
        <w:del w:id="213" w:author="ZTE-chenchen" w:date="2025-08-28T18:47:29Z">
          <w:r>
            <w:rPr>
              <w:lang w:eastAsia="zh-TW"/>
            </w:rPr>
            <w:delText xml:space="preserve"> in this clause do not apply when </w:delText>
          </w:r>
        </w:del>
      </w:ins>
      <w:ins w:id="214" w:author="ZTE" w:date="2025-08-12T11:29:49Z">
        <w:del w:id="215" w:author="ZTE-chenchen" w:date="2025-08-28T18:47:29Z">
          <w:r>
            <w:rPr>
              <w:lang w:eastAsia="zh-CN"/>
            </w:rPr>
            <w:delText>N</w:delText>
          </w:r>
        </w:del>
      </w:ins>
      <w:ins w:id="216" w:author="ZTE" w:date="2025-08-12T11:29:49Z">
        <w:del w:id="217" w:author="ZTE-chenchen" w:date="2025-08-28T18:47:29Z">
          <w:r>
            <w:rPr>
              <w:vertAlign w:val="subscript"/>
              <w:lang w:eastAsia="zh-CN"/>
            </w:rPr>
            <w:delText>available</w:delText>
          </w:r>
        </w:del>
      </w:ins>
      <w:ins w:id="218" w:author="ZTE" w:date="2025-08-12T11:29:49Z">
        <w:del w:id="219" w:author="ZTE-chenchen" w:date="2025-08-28T18:47:29Z">
          <w:r>
            <w:rPr>
              <w:lang w:eastAsia="zh-TW"/>
            </w:rPr>
            <w:delText xml:space="preserve"> = 0 due to fully </w:delText>
          </w:r>
        </w:del>
      </w:ins>
      <w:ins w:id="220" w:author="ZTE" w:date="2025-08-12T11:29:49Z">
        <w:del w:id="221" w:author="ZTE-chenchen" w:date="2025-08-28T18:47:29Z">
          <w:r>
            <w:rPr>
              <w:lang w:eastAsia="en-GB"/>
            </w:rPr>
            <w:delText xml:space="preserve">overlapping </w:delText>
          </w:r>
        </w:del>
      </w:ins>
      <w:ins w:id="222" w:author="ZTE" w:date="2025-08-12T11:29:49Z">
        <w:del w:id="223" w:author="ZTE-chenchen" w:date="2025-08-28T18:47:29Z">
          <w:r>
            <w:rPr>
              <w:lang w:eastAsia="zh-TW"/>
            </w:rPr>
            <w:delText xml:space="preserve">between </w:delText>
          </w:r>
        </w:del>
      </w:ins>
      <w:ins w:id="224" w:author="ZTE" w:date="2025-08-12T11:29:49Z">
        <w:del w:id="225" w:author="ZTE-chenchen" w:date="2025-08-28T18:47:29Z">
          <w:r>
            <w:rPr>
              <w:rFonts w:hint="eastAsia"/>
              <w:lang w:val="en-US" w:eastAsia="zh-CN"/>
            </w:rPr>
            <w:delText>target PL-RS</w:delText>
          </w:r>
        </w:del>
      </w:ins>
      <w:ins w:id="226" w:author="ZTE" w:date="2025-08-12T11:29:49Z">
        <w:del w:id="227" w:author="ZTE-chenchen" w:date="2025-08-28T18:47:29Z">
          <w:r>
            <w:rPr>
              <w:lang w:eastAsia="zh-CN"/>
            </w:rPr>
            <w:delText xml:space="preserve"> occasions </w:delText>
          </w:r>
        </w:del>
      </w:ins>
      <w:ins w:id="228" w:author="ZTE" w:date="2025-08-12T11:29:49Z">
        <w:del w:id="229" w:author="ZTE-chenchen" w:date="2025-08-28T18:47:29Z">
          <w:r>
            <w:rPr>
              <w:lang w:eastAsia="en-GB"/>
            </w:rPr>
            <w:delText>and</w:delText>
          </w:r>
        </w:del>
      </w:ins>
      <w:ins w:id="230" w:author="ZTE" w:date="2025-08-12T11:29:49Z">
        <w:del w:id="231" w:author="ZTE-chenchen" w:date="2025-08-28T18:47:29Z">
          <w:r>
            <w:rPr>
              <w:lang w:eastAsia="zh-TW"/>
            </w:rPr>
            <w:delText xml:space="preserve"> </w:delText>
          </w:r>
        </w:del>
      </w:ins>
      <w:ins w:id="232" w:author="ZTE" w:date="2025-08-12T11:29:49Z">
        <w:del w:id="233" w:author="ZTE-chenchen" w:date="2025-08-28T18:47:29Z">
          <w:r>
            <w:rPr>
              <w:rFonts w:hint="eastAsia"/>
              <w:lang w:val="en-US" w:eastAsia="zh-CN"/>
            </w:rPr>
            <w:delText>[switching gap] or [ON duration of SDL SCell]</w:delText>
          </w:r>
        </w:del>
      </w:ins>
      <w:ins w:id="234" w:author="ZTE" w:date="2025-08-12T11:29:49Z">
        <w:del w:id="235" w:author="ZTE-chenchen" w:date="2025-08-28T18:47:29Z">
          <w:r>
            <w:rPr>
              <w:lang w:eastAsia="zh-TW"/>
            </w:rPr>
            <w:delText xml:space="preserve"> </w:delText>
          </w:r>
        </w:del>
      </w:ins>
      <w:ins w:id="236" w:author="ZTE" w:date="2025-08-12T11:29:49Z">
        <w:del w:id="237" w:author="ZTE-chenchen" w:date="2025-08-28T18:47:29Z">
          <w:r>
            <w:rPr>
              <w:lang w:eastAsia="zh-CN"/>
            </w:rPr>
            <w:delText>within the window W.</w:delText>
          </w:r>
        </w:del>
      </w:ins>
    </w:p>
    <w:p>
      <w:pPr>
        <w:pStyle w:val="58"/>
        <w:rPr>
          <w:lang w:eastAsia="zh-CN"/>
        </w:rPr>
      </w:pPr>
      <w:r>
        <w:rPr>
          <w:lang w:eastAsia="zh-CN"/>
        </w:rPr>
        <w:t>NOTE:</w:t>
      </w:r>
      <w:r>
        <w:rPr>
          <w:lang w:eastAsia="zh-CN"/>
        </w:rPr>
        <w:tab/>
      </w:r>
      <w:r>
        <w:rPr>
          <w:lang w:eastAsia="zh-CN"/>
        </w:rPr>
        <w:t>longer application time is expected if measurement sample is not available due to measurement gap, DRX or other UE activities.</w:t>
      </w:r>
    </w:p>
    <w:p>
      <w:pPr>
        <w:pStyle w:val="58"/>
        <w:rPr>
          <w:lang w:eastAsia="zh-CN"/>
        </w:rPr>
      </w:pPr>
      <w:r>
        <w:rPr>
          <w:lang w:eastAsia="zh-CN"/>
        </w:rPr>
        <w:t>NOTE:</w:t>
      </w:r>
      <w:r>
        <w:rPr>
          <w:lang w:eastAsia="zh-CN"/>
        </w:rPr>
        <w:tab/>
      </w:r>
      <w:r>
        <w:rPr>
          <w:lang w:eastAsia="zh-CN"/>
        </w:rPr>
        <w:t>longer application time is expected if the pathloss reference signal is unknown.</w:t>
      </w:r>
    </w:p>
    <w:p>
      <w:pPr>
        <w:pStyle w:val="2"/>
        <w:pBdr>
          <w:top w:val="none" w:color="auto" w:sz="0" w:space="0"/>
        </w:pBdr>
        <w:jc w:val="center"/>
        <w:rPr>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Pr>
          <w:rFonts w:hint="eastAsia"/>
          <w:color w:val="FF0000"/>
          <w:lang w:val="en-US" w:eastAsia="zh-CN"/>
        </w:rPr>
        <w:t>1</w:t>
      </w:r>
      <w:r>
        <w:rPr>
          <w:rFonts w:hint="eastAsia"/>
          <w:color w:val="FF0000"/>
          <w:lang w:eastAsia="zh-CN"/>
        </w:rPr>
        <w:t>&gt;</w:t>
      </w:r>
    </w:p>
    <w:p>
      <w:pPr>
        <w:pStyle w:val="2"/>
        <w:pBdr>
          <w:top w:val="none" w:color="auto" w:sz="0" w:space="0"/>
        </w:pBdr>
        <w:jc w:val="center"/>
        <w:rPr>
          <w:color w:val="FF0000"/>
          <w:lang w:eastAsia="zh-CN"/>
        </w:rPr>
      </w:pPr>
    </w:p>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2" w:usb3="00000000" w:csb0="4002009F" w:csb1="DFD70000"/>
  </w:font>
  <w:font w:name="Malgun Gothic">
    <w:panose1 w:val="020B0503020000020004"/>
    <w:charset w:val="81"/>
    <w:family w:val="auto"/>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ZTE-chenchen">
    <w15:presenceInfo w15:providerId="None" w15:userId="ZTE-chen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9283E"/>
    <w:rsid w:val="003E1A36"/>
    <w:rsid w:val="00410371"/>
    <w:rsid w:val="004242F1"/>
    <w:rsid w:val="004A003E"/>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157E"/>
    <w:rsid w:val="009531B0"/>
    <w:rsid w:val="00966F3B"/>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9124E"/>
    <w:rsid w:val="00DE34CF"/>
    <w:rsid w:val="00E13F3D"/>
    <w:rsid w:val="00E25A64"/>
    <w:rsid w:val="00E34898"/>
    <w:rsid w:val="00EB09B7"/>
    <w:rsid w:val="00EE7D7C"/>
    <w:rsid w:val="00F25D98"/>
    <w:rsid w:val="00F300FB"/>
    <w:rsid w:val="00FB6386"/>
    <w:rsid w:val="00FC1D1B"/>
    <w:rsid w:val="01420E41"/>
    <w:rsid w:val="02382821"/>
    <w:rsid w:val="043D5DD1"/>
    <w:rsid w:val="05F97213"/>
    <w:rsid w:val="06857351"/>
    <w:rsid w:val="06B3070A"/>
    <w:rsid w:val="098A724C"/>
    <w:rsid w:val="0C27621C"/>
    <w:rsid w:val="0CCA288E"/>
    <w:rsid w:val="1153611E"/>
    <w:rsid w:val="11673C17"/>
    <w:rsid w:val="11F62575"/>
    <w:rsid w:val="120C17BF"/>
    <w:rsid w:val="12923E23"/>
    <w:rsid w:val="12F605AB"/>
    <w:rsid w:val="131342D8"/>
    <w:rsid w:val="13D77899"/>
    <w:rsid w:val="158041A6"/>
    <w:rsid w:val="162B20DB"/>
    <w:rsid w:val="1A594310"/>
    <w:rsid w:val="1C2E736F"/>
    <w:rsid w:val="1C7162B9"/>
    <w:rsid w:val="1CB71309"/>
    <w:rsid w:val="1DC02687"/>
    <w:rsid w:val="21B5343A"/>
    <w:rsid w:val="22345A56"/>
    <w:rsid w:val="22ED39D0"/>
    <w:rsid w:val="248655F9"/>
    <w:rsid w:val="27847641"/>
    <w:rsid w:val="27AD25C7"/>
    <w:rsid w:val="28ED3CB4"/>
    <w:rsid w:val="2A2C69A9"/>
    <w:rsid w:val="2B61574B"/>
    <w:rsid w:val="2B8B6F11"/>
    <w:rsid w:val="2CB443CF"/>
    <w:rsid w:val="2D0E71F7"/>
    <w:rsid w:val="328305A1"/>
    <w:rsid w:val="32DF6E56"/>
    <w:rsid w:val="33334BF1"/>
    <w:rsid w:val="339C0BD0"/>
    <w:rsid w:val="35AC3E3D"/>
    <w:rsid w:val="365744B9"/>
    <w:rsid w:val="36636626"/>
    <w:rsid w:val="37661172"/>
    <w:rsid w:val="39096F18"/>
    <w:rsid w:val="3D000214"/>
    <w:rsid w:val="3E183CCC"/>
    <w:rsid w:val="3F095953"/>
    <w:rsid w:val="40904364"/>
    <w:rsid w:val="41436921"/>
    <w:rsid w:val="4159167A"/>
    <w:rsid w:val="41B90306"/>
    <w:rsid w:val="41CE6BCE"/>
    <w:rsid w:val="423C5DBE"/>
    <w:rsid w:val="42B357A7"/>
    <w:rsid w:val="430B098D"/>
    <w:rsid w:val="44004F1C"/>
    <w:rsid w:val="4614307C"/>
    <w:rsid w:val="4AB10B41"/>
    <w:rsid w:val="4B8158A5"/>
    <w:rsid w:val="506832E0"/>
    <w:rsid w:val="52984CDB"/>
    <w:rsid w:val="52CF6866"/>
    <w:rsid w:val="53DC62E5"/>
    <w:rsid w:val="577F481A"/>
    <w:rsid w:val="59007D18"/>
    <w:rsid w:val="59D3358D"/>
    <w:rsid w:val="5A2E769D"/>
    <w:rsid w:val="5B250053"/>
    <w:rsid w:val="5BD82BDD"/>
    <w:rsid w:val="5C55730B"/>
    <w:rsid w:val="5D29734F"/>
    <w:rsid w:val="62445E9C"/>
    <w:rsid w:val="63072861"/>
    <w:rsid w:val="631C25A5"/>
    <w:rsid w:val="65F52A76"/>
    <w:rsid w:val="67EE5774"/>
    <w:rsid w:val="67FB5E09"/>
    <w:rsid w:val="6A672BAE"/>
    <w:rsid w:val="6C3141AC"/>
    <w:rsid w:val="6CD015D5"/>
    <w:rsid w:val="6EA1258F"/>
    <w:rsid w:val="6EC778BA"/>
    <w:rsid w:val="70734988"/>
    <w:rsid w:val="719C63DF"/>
    <w:rsid w:val="726A0229"/>
    <w:rsid w:val="74B81B56"/>
    <w:rsid w:val="776510EA"/>
    <w:rsid w:val="77882073"/>
    <w:rsid w:val="77A26354"/>
    <w:rsid w:val="77D445A5"/>
    <w:rsid w:val="7C2B0102"/>
    <w:rsid w:val="7CDE5D95"/>
    <w:rsid w:val="7D345B6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1"/>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page number"/>
    <w:basedOn w:val="44"/>
    <w:semiHidden/>
    <w:qFormat/>
    <w:uiPriority w:val="0"/>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semiHidden/>
    <w:qFormat/>
    <w:uiPriority w:val="0"/>
    <w:rPr>
      <w:sz w:val="16"/>
    </w:rPr>
  </w:style>
  <w:style w:type="character" w:styleId="49">
    <w:name w:val="footnote reference"/>
    <w:semiHidden/>
    <w:qFormat/>
    <w:uiPriority w:val="0"/>
    <w:rPr>
      <w:b/>
      <w:position w:val="6"/>
      <w:sz w:val="16"/>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1">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2">
    <w:name w:val="TT"/>
    <w:basedOn w:val="2"/>
    <w:next w:val="1"/>
    <w:qFormat/>
    <w:uiPriority w:val="0"/>
    <w:pPr>
      <w:outlineLvl w:val="9"/>
    </w:pPr>
  </w:style>
  <w:style w:type="paragraph" w:customStyle="1" w:styleId="53">
    <w:name w:val="TAH"/>
    <w:basedOn w:val="54"/>
    <w:qFormat/>
    <w:uiPriority w:val="0"/>
    <w:rPr>
      <w:b/>
    </w:rPr>
  </w:style>
  <w:style w:type="paragraph" w:customStyle="1" w:styleId="54">
    <w:name w:val="TAC"/>
    <w:basedOn w:val="55"/>
    <w:qFormat/>
    <w:uiPriority w:val="0"/>
    <w:pPr>
      <w:jc w:val="center"/>
    </w:pPr>
  </w:style>
  <w:style w:type="paragraph" w:customStyle="1" w:styleId="55">
    <w:name w:val="TAL"/>
    <w:basedOn w:val="1"/>
    <w:qFormat/>
    <w:uiPriority w:val="0"/>
    <w:pPr>
      <w:keepNext/>
      <w:keepLines/>
      <w:spacing w:after="0"/>
    </w:pPr>
    <w:rPr>
      <w:rFonts w:ascii="Arial" w:hAnsi="Arial"/>
      <w:sz w:val="18"/>
    </w:rPr>
  </w:style>
  <w:style w:type="paragraph" w:customStyle="1" w:styleId="56">
    <w:name w:val="TF"/>
    <w:basedOn w:val="57"/>
    <w:qFormat/>
    <w:uiPriority w:val="0"/>
    <w:pPr>
      <w:keepNext w:val="0"/>
      <w:spacing w:before="0" w:after="240"/>
    </w:pPr>
  </w:style>
  <w:style w:type="paragraph" w:customStyle="1" w:styleId="57">
    <w:name w:val="TH"/>
    <w:basedOn w:val="1"/>
    <w:qFormat/>
    <w:uiPriority w:val="0"/>
    <w:pPr>
      <w:keepNext/>
      <w:keepLines/>
      <w:spacing w:before="60"/>
      <w:jc w:val="center"/>
    </w:pPr>
    <w:rPr>
      <w:rFonts w:ascii="Arial" w:hAnsi="Arial"/>
      <w:b/>
    </w:rPr>
  </w:style>
  <w:style w:type="paragraph" w:customStyle="1" w:styleId="58">
    <w:name w:val="NO"/>
    <w:basedOn w:val="1"/>
    <w:qFormat/>
    <w:uiPriority w:val="0"/>
    <w:pPr>
      <w:keepLines/>
      <w:ind w:left="1135" w:hanging="851"/>
    </w:pPr>
  </w:style>
  <w:style w:type="paragraph" w:customStyle="1" w:styleId="59">
    <w:name w:val="EX"/>
    <w:basedOn w:val="1"/>
    <w:qFormat/>
    <w:uiPriority w:val="0"/>
    <w:pPr>
      <w:keepLines/>
      <w:ind w:left="1702" w:hanging="1418"/>
    </w:pPr>
  </w:style>
  <w:style w:type="paragraph" w:customStyle="1" w:styleId="60">
    <w:name w:val="FP"/>
    <w:basedOn w:val="1"/>
    <w:qFormat/>
    <w:uiPriority w:val="0"/>
    <w:pPr>
      <w:spacing w:after="0"/>
    </w:pPr>
  </w:style>
  <w:style w:type="paragraph" w:customStyle="1" w:styleId="61">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2">
    <w:name w:val="NW"/>
    <w:basedOn w:val="58"/>
    <w:qFormat/>
    <w:uiPriority w:val="0"/>
    <w:pPr>
      <w:spacing w:after="0"/>
    </w:pPr>
  </w:style>
  <w:style w:type="paragraph" w:customStyle="1" w:styleId="63">
    <w:name w:val="EW"/>
    <w:basedOn w:val="59"/>
    <w:qFormat/>
    <w:uiPriority w:val="0"/>
    <w:pPr>
      <w:spacing w:after="0"/>
    </w:pPr>
  </w:style>
  <w:style w:type="paragraph" w:customStyle="1" w:styleId="64">
    <w:name w:val="EQ"/>
    <w:basedOn w:val="1"/>
    <w:next w:val="1"/>
    <w:qFormat/>
    <w:uiPriority w:val="0"/>
    <w:pPr>
      <w:keepLines/>
      <w:tabs>
        <w:tab w:val="center" w:pos="4536"/>
        <w:tab w:val="right" w:pos="9072"/>
      </w:tabs>
    </w:pPr>
  </w:style>
  <w:style w:type="paragraph" w:customStyle="1" w:styleId="65">
    <w:name w:val="NF"/>
    <w:basedOn w:val="58"/>
    <w:qFormat/>
    <w:uiPriority w:val="0"/>
    <w:pPr>
      <w:keepNext/>
      <w:spacing w:after="0"/>
    </w:pPr>
    <w:rPr>
      <w:rFonts w:ascii="Arial" w:hAnsi="Arial"/>
      <w:sz w:val="18"/>
    </w:rPr>
  </w:style>
  <w:style w:type="paragraph" w:customStyle="1" w:styleId="6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7">
    <w:name w:val="TAR"/>
    <w:basedOn w:val="55"/>
    <w:qFormat/>
    <w:uiPriority w:val="0"/>
    <w:pPr>
      <w:jc w:val="right"/>
    </w:pPr>
  </w:style>
  <w:style w:type="paragraph" w:customStyle="1" w:styleId="68">
    <w:name w:val="TAN"/>
    <w:basedOn w:val="55"/>
    <w:qFormat/>
    <w:uiPriority w:val="0"/>
    <w:pPr>
      <w:ind w:left="851" w:hanging="851"/>
    </w:pPr>
  </w:style>
  <w:style w:type="paragraph" w:customStyle="1" w:styleId="69">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0">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1">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2">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3">
    <w:name w:val="ZV"/>
    <w:basedOn w:val="72"/>
    <w:qFormat/>
    <w:uiPriority w:val="0"/>
    <w:pPr>
      <w:framePr w:y="16161"/>
    </w:pPr>
  </w:style>
  <w:style w:type="character" w:customStyle="1" w:styleId="74">
    <w:name w:val="ZGSM"/>
    <w:qFormat/>
    <w:uiPriority w:val="0"/>
  </w:style>
  <w:style w:type="paragraph" w:customStyle="1" w:styleId="75">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6">
    <w:name w:val="Editor's Note"/>
    <w:basedOn w:val="58"/>
    <w:qFormat/>
    <w:uiPriority w:val="0"/>
    <w:rPr>
      <w:color w:val="FF0000"/>
    </w:rPr>
  </w:style>
  <w:style w:type="paragraph" w:customStyle="1" w:styleId="77">
    <w:name w:val="B1"/>
    <w:basedOn w:val="14"/>
    <w:qFormat/>
    <w:uiPriority w:val="0"/>
  </w:style>
  <w:style w:type="paragraph" w:customStyle="1" w:styleId="78">
    <w:name w:val="B2"/>
    <w:basedOn w:val="13"/>
    <w:qFormat/>
    <w:uiPriority w:val="0"/>
  </w:style>
  <w:style w:type="paragraph" w:customStyle="1" w:styleId="79">
    <w:name w:val="B3"/>
    <w:basedOn w:val="12"/>
    <w:qFormat/>
    <w:uiPriority w:val="0"/>
  </w:style>
  <w:style w:type="paragraph" w:customStyle="1" w:styleId="80">
    <w:name w:val="B4"/>
    <w:basedOn w:val="37"/>
    <w:qFormat/>
    <w:uiPriority w:val="0"/>
  </w:style>
  <w:style w:type="paragraph" w:customStyle="1" w:styleId="81">
    <w:name w:val="B5"/>
    <w:basedOn w:val="36"/>
    <w:qFormat/>
    <w:uiPriority w:val="0"/>
  </w:style>
  <w:style w:type="paragraph" w:customStyle="1" w:styleId="82">
    <w:name w:val="ZTD"/>
    <w:basedOn w:val="70"/>
    <w:qFormat/>
    <w:uiPriority w:val="0"/>
    <w:pPr>
      <w:framePr w:hRule="auto" w:y="852"/>
    </w:pPr>
    <w:rPr>
      <w:i w:val="0"/>
      <w:sz w:val="40"/>
    </w:rPr>
  </w:style>
  <w:style w:type="paragraph" w:customStyle="1" w:styleId="83">
    <w:name w:val="CR Cover Page"/>
    <w:qFormat/>
    <w:uiPriority w:val="0"/>
    <w:pPr>
      <w:spacing w:after="120"/>
    </w:pPr>
    <w:rPr>
      <w:rFonts w:ascii="Arial" w:hAnsi="Arial" w:eastAsia="Times New Roman" w:cs="Times New Roman"/>
      <w:lang w:val="en-GB" w:eastAsia="en-US" w:bidi="ar-SA"/>
    </w:rPr>
  </w:style>
  <w:style w:type="paragraph" w:customStyle="1" w:styleId="84">
    <w:name w:val="tdoc-header"/>
    <w:qFormat/>
    <w:uiPriority w:val="0"/>
    <w:rPr>
      <w:rFonts w:ascii="Arial" w:hAnsi="Arial" w:eastAsia="Times New Roman" w:cs="Times New Roman"/>
      <w:sz w:val="24"/>
      <w:lang w:val="en-GB" w:eastAsia="en-US" w:bidi="ar-SA"/>
    </w:rPr>
  </w:style>
  <w:style w:type="character" w:customStyle="1" w:styleId="85">
    <w:name w:val="apple-converted-space"/>
    <w:qFormat/>
    <w:uiPriority w:val="0"/>
  </w:style>
  <w:style w:type="table" w:customStyle="1" w:styleId="86">
    <w:name w:val="Table Grid1"/>
    <w:basedOn w:val="42"/>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7">
    <w:name w:val="Header 5"/>
    <w:basedOn w:val="6"/>
    <w:qFormat/>
    <w:uiPriority w:val="0"/>
  </w:style>
  <w:style w:type="paragraph" w:customStyle="1" w:styleId="88">
    <w:name w:val="Revision"/>
    <w:hidden/>
    <w:unhideWhenUsed/>
    <w:qFormat/>
    <w:uiPriority w:val="99"/>
    <w:rPr>
      <w:rFonts w:ascii="Times New Roman" w:hAnsi="Times New Roman" w:eastAsia="Times New Roman"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RBI5PAMIO524-1616901215-50153</_dlc_DocId>
    <_dlc_DocIdUrl xmlns="71c5aaf6-e6ce-465b-b873-5148d2a4c105">
      <Url>https://nokia.sharepoint.com/sites/gxp/_layouts/15/DocIdRedir.aspx?ID=RBI5PAMIO524-1616901215-50153</Url>
      <Description>RBI5PAMIO524-1616901215-50153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6670C6-9B03-4EA3-9BEC-DB9A762F3984}">
  <ds:schemaRefs/>
</ds:datastoreItem>
</file>

<file path=customXml/itemProps2.xml><?xml version="1.0" encoding="utf-8"?>
<ds:datastoreItem xmlns:ds="http://schemas.openxmlformats.org/officeDocument/2006/customXml" ds:itemID="{A003E29E-526C-4827-85ED-01F07F0BA1D7}">
  <ds:schemaRefs/>
</ds:datastoreItem>
</file>

<file path=customXml/itemProps3.xml><?xml version="1.0" encoding="utf-8"?>
<ds:datastoreItem xmlns:ds="http://schemas.openxmlformats.org/officeDocument/2006/customXml" ds:itemID="{CB5F0413-3E95-45E4-8524-1DC73C67AD17}">
  <ds:schemaRefs/>
</ds:datastoreItem>
</file>

<file path=customXml/itemProps4.xml><?xml version="1.0" encoding="utf-8"?>
<ds:datastoreItem xmlns:ds="http://schemas.openxmlformats.org/officeDocument/2006/customXml" ds:itemID="{A36CC0AA-1B64-400D-A06D-C8F14FB603AF}">
  <ds:schemaRefs/>
</ds:datastoreItem>
</file>

<file path=customXml/itemProps5.xml><?xml version="1.0" encoding="utf-8"?>
<ds:datastoreItem xmlns:ds="http://schemas.openxmlformats.org/officeDocument/2006/customXml" ds:itemID="{B906EFC8-F8C3-4684-A229-FBADB394E7B4}">
  <ds:schemaRefs/>
</ds:datastoreItem>
</file>

<file path=customXml/itemProps6.xml><?xml version="1.0" encoding="utf-8"?>
<ds:datastoreItem xmlns:ds="http://schemas.openxmlformats.org/officeDocument/2006/customXml" ds:itemID="{A9F75367-F624-4B02-8010-F414623BEBBA}">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3</Pages>
  <Words>3507</Words>
  <Characters>23375</Characters>
  <Lines>194</Lines>
  <Paragraphs>53</Paragraphs>
  <TotalTime>6</TotalTime>
  <ScaleCrop>false</ScaleCrop>
  <LinksUpToDate>false</LinksUpToDate>
  <CharactersWithSpaces>26829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2025-05-22T21:28:00Z</dcterms:created>
  <dc:creator>Michael Sanders, John M Meredith</dc:creator>
  <cp:lastModifiedBy>ZTE-chenchen</cp:lastModifiedBy>
  <cp:lastPrinted>2411-12-31T22:59:00Z</cp:lastPrinted>
  <dcterms:modified xsi:type="dcterms:W3CDTF">2025-08-28T10:53:57Z</dcterms:modified>
  <dc:title>MTG_TITLE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8B6C3FC9EA9A4FFDAFEC092C05F96E5F</vt:lpwstr>
  </property>
  <property fmtid="{D5CDD505-2E9C-101B-9397-08002B2CF9AE}" pid="23" name="ContentTypeId">
    <vt:lpwstr>0x01010055A05E76B664164F9F76E63E6D6BE6ED</vt:lpwstr>
  </property>
  <property fmtid="{D5CDD505-2E9C-101B-9397-08002B2CF9AE}" pid="24" name="_dlc_DocIdItemGuid">
    <vt:lpwstr>65dd356a-a163-40c0-b50d-9db455c5305a</vt:lpwstr>
  </property>
  <property fmtid="{D5CDD505-2E9C-101B-9397-08002B2CF9AE}" pid="25" name="MediaServiceImageTags">
    <vt:lpwstr/>
  </property>
</Properties>
</file>