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D2BF" w14:textId="2532DADF" w:rsidR="008B1E40" w:rsidRPr="00DD2987" w:rsidRDefault="00DD2987" w:rsidP="008B1E40">
      <w:pPr>
        <w:pStyle w:val="CRCoverPage"/>
        <w:tabs>
          <w:tab w:val="right" w:pos="9639"/>
        </w:tabs>
        <w:spacing w:after="0"/>
        <w:rPr>
          <w:b/>
          <w:i/>
          <w:noProof/>
          <w:sz w:val="28"/>
        </w:rPr>
      </w:pPr>
      <w:r w:rsidRPr="00DD2987">
        <w:rPr>
          <w:b/>
          <w:noProof/>
          <w:sz w:val="24"/>
        </w:rPr>
        <w:t>3GPP TSG-</w:t>
      </w:r>
      <w:fldSimple w:instr=" DOCPROPERTY  TSG/WGRef  \* MERGEFORMAT ">
        <w:r w:rsidRPr="00DD2987">
          <w:rPr>
            <w:b/>
            <w:noProof/>
            <w:sz w:val="24"/>
          </w:rPr>
          <w:t>RAN4</w:t>
        </w:r>
      </w:fldSimple>
      <w:r w:rsidRPr="00DD2987">
        <w:rPr>
          <w:b/>
          <w:noProof/>
          <w:sz w:val="24"/>
        </w:rPr>
        <w:t xml:space="preserve"> Meeting #</w:t>
      </w:r>
      <w:fldSimple w:instr=" DOCPROPERTY  MtgSeq  \* MERGEFORMAT ">
        <w:r w:rsidRPr="00DD2987">
          <w:rPr>
            <w:b/>
            <w:noProof/>
            <w:sz w:val="24"/>
          </w:rPr>
          <w:t>116</w:t>
        </w:r>
      </w:fldSimple>
      <w:r w:rsidR="008B1E40" w:rsidRPr="00DD2987">
        <w:rPr>
          <w:b/>
          <w:i/>
          <w:noProof/>
          <w:sz w:val="28"/>
        </w:rPr>
        <w:tab/>
      </w:r>
      <w:r w:rsidR="00B653D9" w:rsidRPr="00EB1B4A">
        <w:rPr>
          <w:highlight w:val="red"/>
        </w:rPr>
        <w:fldChar w:fldCharType="begin"/>
      </w:r>
      <w:r w:rsidR="00B653D9" w:rsidRPr="00EB1B4A">
        <w:rPr>
          <w:highlight w:val="red"/>
        </w:rPr>
        <w:instrText xml:space="preserve"> DOCPROPERTY  Tdoc#  \* MERGEFORMAT </w:instrText>
      </w:r>
      <w:r w:rsidR="00B653D9" w:rsidRPr="00EB1B4A">
        <w:rPr>
          <w:highlight w:val="red"/>
        </w:rPr>
        <w:fldChar w:fldCharType="separate"/>
      </w:r>
      <w:r w:rsidR="00B653D9" w:rsidRPr="00EB1B4A">
        <w:rPr>
          <w:b/>
          <w:i/>
          <w:noProof/>
          <w:sz w:val="28"/>
          <w:highlight w:val="red"/>
        </w:rPr>
        <w:t>R4-2510696</w:t>
      </w:r>
      <w:r w:rsidR="00B653D9" w:rsidRPr="00EB1B4A">
        <w:rPr>
          <w:b/>
          <w:i/>
          <w:noProof/>
          <w:sz w:val="28"/>
          <w:highlight w:val="red"/>
        </w:rPr>
        <w:fldChar w:fldCharType="end"/>
      </w:r>
    </w:p>
    <w:p w14:paraId="0D50FA4B" w14:textId="77777777" w:rsidR="00B614F4" w:rsidRDefault="00B614F4" w:rsidP="00B614F4">
      <w:pPr>
        <w:pStyle w:val="CRCoverPage"/>
        <w:outlineLvl w:val="0"/>
        <w:rPr>
          <w:b/>
          <w:noProof/>
          <w:sz w:val="24"/>
        </w:rPr>
      </w:pPr>
      <w:r w:rsidRPr="00DD2987">
        <w:rPr>
          <w:b/>
          <w:noProof/>
          <w:sz w:val="24"/>
        </w:rPr>
        <w:t xml:space="preserve">Bengaluru, India, </w:t>
      </w:r>
      <w:fldSimple w:instr=" DOCPROPERTY  StartDate  \* MERGEFORMAT ">
        <w:r w:rsidRPr="00DD2987">
          <w:rPr>
            <w:b/>
            <w:noProof/>
            <w:sz w:val="24"/>
          </w:rPr>
          <w:t>25</w:t>
        </w:r>
        <w:r w:rsidRPr="00DD2987">
          <w:rPr>
            <w:b/>
            <w:noProof/>
            <w:sz w:val="24"/>
            <w:vertAlign w:val="superscript"/>
          </w:rPr>
          <w:t>th</w:t>
        </w:r>
        <w:r w:rsidRPr="00DD2987">
          <w:rPr>
            <w:b/>
            <w:noProof/>
            <w:sz w:val="24"/>
          </w:rPr>
          <w:t xml:space="preserve"> August 2025</w:t>
        </w:r>
        <w:r w:rsidRPr="00DD2987">
          <w:t xml:space="preserve"> </w:t>
        </w:r>
      </w:fldSimple>
      <w:r w:rsidRPr="00DD2987">
        <w:rPr>
          <w:b/>
          <w:noProof/>
          <w:sz w:val="24"/>
        </w:rPr>
        <w:t xml:space="preserve"> - 29</w:t>
      </w:r>
      <w:r w:rsidRPr="00DD2987">
        <w:rPr>
          <w:b/>
          <w:noProof/>
          <w:sz w:val="24"/>
          <w:vertAlign w:val="superscript"/>
        </w:rPr>
        <w:t>th</w:t>
      </w:r>
      <w:r w:rsidRPr="00DD2987">
        <w:rPr>
          <w:b/>
          <w:noProof/>
          <w:sz w:val="24"/>
        </w:rPr>
        <w:t xml:space="preserve">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1E40" w14:paraId="0FF8D167" w14:textId="77777777">
        <w:tc>
          <w:tcPr>
            <w:tcW w:w="9641" w:type="dxa"/>
            <w:gridSpan w:val="9"/>
            <w:tcBorders>
              <w:top w:val="single" w:sz="4" w:space="0" w:color="auto"/>
              <w:left w:val="single" w:sz="4" w:space="0" w:color="auto"/>
              <w:right w:val="single" w:sz="4" w:space="0" w:color="auto"/>
            </w:tcBorders>
          </w:tcPr>
          <w:p w14:paraId="4FA88B67" w14:textId="77777777" w:rsidR="008B1E40" w:rsidRDefault="008B1E40">
            <w:pPr>
              <w:pStyle w:val="CRCoverPage"/>
              <w:spacing w:after="0"/>
              <w:jc w:val="right"/>
              <w:rPr>
                <w:i/>
                <w:noProof/>
              </w:rPr>
            </w:pPr>
            <w:r>
              <w:rPr>
                <w:i/>
                <w:noProof/>
                <w:sz w:val="14"/>
              </w:rPr>
              <w:t>CR-Form-v12.3</w:t>
            </w:r>
          </w:p>
        </w:tc>
      </w:tr>
      <w:tr w:rsidR="008B1E40" w14:paraId="4CCEF95B" w14:textId="77777777">
        <w:tc>
          <w:tcPr>
            <w:tcW w:w="9641" w:type="dxa"/>
            <w:gridSpan w:val="9"/>
            <w:tcBorders>
              <w:left w:val="single" w:sz="4" w:space="0" w:color="auto"/>
              <w:right w:val="single" w:sz="4" w:space="0" w:color="auto"/>
            </w:tcBorders>
          </w:tcPr>
          <w:p w14:paraId="57860DDF" w14:textId="77777777" w:rsidR="008B1E40" w:rsidRDefault="008B1E40">
            <w:pPr>
              <w:pStyle w:val="CRCoverPage"/>
              <w:spacing w:after="0"/>
              <w:jc w:val="center"/>
              <w:rPr>
                <w:noProof/>
              </w:rPr>
            </w:pPr>
            <w:r>
              <w:rPr>
                <w:b/>
                <w:noProof/>
                <w:sz w:val="32"/>
              </w:rPr>
              <w:t>CHANGE REQUEST</w:t>
            </w:r>
          </w:p>
        </w:tc>
      </w:tr>
      <w:tr w:rsidR="008B1E40" w14:paraId="44E8FD99" w14:textId="77777777">
        <w:tc>
          <w:tcPr>
            <w:tcW w:w="9641" w:type="dxa"/>
            <w:gridSpan w:val="9"/>
            <w:tcBorders>
              <w:left w:val="single" w:sz="4" w:space="0" w:color="auto"/>
              <w:right w:val="single" w:sz="4" w:space="0" w:color="auto"/>
            </w:tcBorders>
          </w:tcPr>
          <w:p w14:paraId="3B40EDA1" w14:textId="77777777" w:rsidR="008B1E40" w:rsidRDefault="008B1E40">
            <w:pPr>
              <w:pStyle w:val="CRCoverPage"/>
              <w:spacing w:after="0"/>
              <w:rPr>
                <w:noProof/>
                <w:sz w:val="8"/>
                <w:szCs w:val="8"/>
              </w:rPr>
            </w:pPr>
          </w:p>
        </w:tc>
      </w:tr>
      <w:tr w:rsidR="008B1E40" w14:paraId="7B4A2081" w14:textId="77777777">
        <w:tc>
          <w:tcPr>
            <w:tcW w:w="142" w:type="dxa"/>
            <w:tcBorders>
              <w:left w:val="single" w:sz="4" w:space="0" w:color="auto"/>
            </w:tcBorders>
          </w:tcPr>
          <w:p w14:paraId="3955B4B1" w14:textId="77777777" w:rsidR="008B1E40" w:rsidRDefault="008B1E40">
            <w:pPr>
              <w:pStyle w:val="CRCoverPage"/>
              <w:spacing w:after="0"/>
              <w:jc w:val="right"/>
              <w:rPr>
                <w:noProof/>
              </w:rPr>
            </w:pPr>
          </w:p>
        </w:tc>
        <w:tc>
          <w:tcPr>
            <w:tcW w:w="1559" w:type="dxa"/>
            <w:shd w:val="pct30" w:color="FFFF00" w:fill="auto"/>
          </w:tcPr>
          <w:p w14:paraId="2801C989" w14:textId="549F3B13" w:rsidR="008B1E40" w:rsidRPr="00410371" w:rsidRDefault="008B1E40">
            <w:pPr>
              <w:pStyle w:val="CRCoverPage"/>
              <w:spacing w:after="0"/>
              <w:jc w:val="right"/>
              <w:rPr>
                <w:b/>
                <w:noProof/>
                <w:sz w:val="28"/>
              </w:rPr>
            </w:pPr>
            <w:fldSimple w:instr=" DOCPROPERTY  Spec#  \* MERGEFORMAT ">
              <w:r>
                <w:rPr>
                  <w:b/>
                  <w:noProof/>
                  <w:sz w:val="28"/>
                </w:rPr>
                <w:t>38.133</w:t>
              </w:r>
            </w:fldSimple>
          </w:p>
        </w:tc>
        <w:tc>
          <w:tcPr>
            <w:tcW w:w="709" w:type="dxa"/>
          </w:tcPr>
          <w:p w14:paraId="679D6170" w14:textId="77777777" w:rsidR="008B1E40" w:rsidRDefault="008B1E40">
            <w:pPr>
              <w:pStyle w:val="CRCoverPage"/>
              <w:spacing w:after="0"/>
              <w:jc w:val="center"/>
              <w:rPr>
                <w:noProof/>
              </w:rPr>
            </w:pPr>
            <w:r>
              <w:rPr>
                <w:b/>
                <w:noProof/>
                <w:sz w:val="28"/>
              </w:rPr>
              <w:t>CR</w:t>
            </w:r>
          </w:p>
        </w:tc>
        <w:tc>
          <w:tcPr>
            <w:tcW w:w="1276" w:type="dxa"/>
            <w:shd w:val="pct30" w:color="FFFF00" w:fill="auto"/>
          </w:tcPr>
          <w:p w14:paraId="1BAFE945" w14:textId="631CE55B" w:rsidR="008B1E40" w:rsidRPr="00410371" w:rsidRDefault="008B1E40">
            <w:pPr>
              <w:pStyle w:val="CRCoverPage"/>
              <w:spacing w:after="0"/>
              <w:rPr>
                <w:noProof/>
              </w:rPr>
            </w:pPr>
            <w:fldSimple w:instr=" DOCPROPERTY  Cr#  \* MERGEFORMAT ">
              <w:r>
                <w:rPr>
                  <w:b/>
                  <w:noProof/>
                  <w:sz w:val="28"/>
                </w:rPr>
                <w:t>draft</w:t>
              </w:r>
            </w:fldSimple>
          </w:p>
        </w:tc>
        <w:tc>
          <w:tcPr>
            <w:tcW w:w="709" w:type="dxa"/>
          </w:tcPr>
          <w:p w14:paraId="4694BEE7" w14:textId="77777777" w:rsidR="008B1E40" w:rsidRDefault="008B1E40">
            <w:pPr>
              <w:pStyle w:val="CRCoverPage"/>
              <w:tabs>
                <w:tab w:val="right" w:pos="625"/>
              </w:tabs>
              <w:spacing w:after="0"/>
              <w:jc w:val="center"/>
              <w:rPr>
                <w:noProof/>
              </w:rPr>
            </w:pPr>
            <w:r>
              <w:rPr>
                <w:b/>
                <w:bCs/>
                <w:noProof/>
                <w:sz w:val="28"/>
              </w:rPr>
              <w:t>rev</w:t>
            </w:r>
          </w:p>
        </w:tc>
        <w:tc>
          <w:tcPr>
            <w:tcW w:w="992" w:type="dxa"/>
            <w:shd w:val="pct30" w:color="FFFF00" w:fill="auto"/>
          </w:tcPr>
          <w:p w14:paraId="536C7EA8" w14:textId="55FBD76A" w:rsidR="008B1E40" w:rsidRPr="00410371" w:rsidRDefault="00EB1B4A">
            <w:pPr>
              <w:pStyle w:val="CRCoverPage"/>
              <w:spacing w:after="0"/>
              <w:jc w:val="center"/>
              <w:rPr>
                <w:b/>
                <w:noProof/>
              </w:rPr>
            </w:pPr>
            <w:r>
              <w:rPr>
                <w:b/>
                <w:noProof/>
                <w:sz w:val="28"/>
              </w:rPr>
              <w:t>1</w:t>
            </w:r>
          </w:p>
        </w:tc>
        <w:tc>
          <w:tcPr>
            <w:tcW w:w="2410" w:type="dxa"/>
          </w:tcPr>
          <w:p w14:paraId="0443CB9A" w14:textId="77777777" w:rsidR="008B1E40" w:rsidRDefault="008B1E4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E67AE2" w14:textId="3B75FE25" w:rsidR="008B1E40" w:rsidRPr="00410371" w:rsidRDefault="008B1E40">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200502D3" w14:textId="77777777" w:rsidR="008B1E40" w:rsidRDefault="008B1E40">
            <w:pPr>
              <w:pStyle w:val="CRCoverPage"/>
              <w:spacing w:after="0"/>
              <w:rPr>
                <w:noProof/>
              </w:rPr>
            </w:pPr>
          </w:p>
        </w:tc>
      </w:tr>
      <w:tr w:rsidR="008B1E40" w14:paraId="2A5BF232" w14:textId="77777777">
        <w:tc>
          <w:tcPr>
            <w:tcW w:w="9641" w:type="dxa"/>
            <w:gridSpan w:val="9"/>
            <w:tcBorders>
              <w:left w:val="single" w:sz="4" w:space="0" w:color="auto"/>
              <w:right w:val="single" w:sz="4" w:space="0" w:color="auto"/>
            </w:tcBorders>
          </w:tcPr>
          <w:p w14:paraId="65CDFC7B" w14:textId="77777777" w:rsidR="008B1E40" w:rsidRDefault="008B1E40">
            <w:pPr>
              <w:pStyle w:val="CRCoverPage"/>
              <w:spacing w:after="0"/>
              <w:rPr>
                <w:noProof/>
              </w:rPr>
            </w:pPr>
          </w:p>
        </w:tc>
      </w:tr>
      <w:tr w:rsidR="008B1E40" w14:paraId="26BB24CA" w14:textId="77777777">
        <w:tc>
          <w:tcPr>
            <w:tcW w:w="9641" w:type="dxa"/>
            <w:gridSpan w:val="9"/>
            <w:tcBorders>
              <w:top w:val="single" w:sz="4" w:space="0" w:color="auto"/>
            </w:tcBorders>
          </w:tcPr>
          <w:p w14:paraId="24673724" w14:textId="77777777" w:rsidR="008B1E40" w:rsidRPr="00F25D98" w:rsidRDefault="008B1E40">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8B1E40" w14:paraId="4C5BE038" w14:textId="77777777">
        <w:tc>
          <w:tcPr>
            <w:tcW w:w="9641" w:type="dxa"/>
            <w:gridSpan w:val="9"/>
          </w:tcPr>
          <w:p w14:paraId="747F2283" w14:textId="77777777" w:rsidR="008B1E40" w:rsidRDefault="008B1E40">
            <w:pPr>
              <w:pStyle w:val="CRCoverPage"/>
              <w:spacing w:after="0"/>
              <w:rPr>
                <w:noProof/>
                <w:sz w:val="8"/>
                <w:szCs w:val="8"/>
              </w:rPr>
            </w:pPr>
          </w:p>
        </w:tc>
      </w:tr>
    </w:tbl>
    <w:p w14:paraId="7BB59C15" w14:textId="77777777" w:rsidR="008B1E40" w:rsidRDefault="008B1E40" w:rsidP="008B1E4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1E40" w14:paraId="75C77BDC" w14:textId="77777777">
        <w:tc>
          <w:tcPr>
            <w:tcW w:w="2835" w:type="dxa"/>
          </w:tcPr>
          <w:p w14:paraId="0131C65F" w14:textId="77777777" w:rsidR="008B1E40" w:rsidRDefault="008B1E40">
            <w:pPr>
              <w:pStyle w:val="CRCoverPage"/>
              <w:tabs>
                <w:tab w:val="right" w:pos="2751"/>
              </w:tabs>
              <w:spacing w:after="0"/>
              <w:rPr>
                <w:b/>
                <w:i/>
                <w:noProof/>
              </w:rPr>
            </w:pPr>
            <w:r>
              <w:rPr>
                <w:b/>
                <w:i/>
                <w:noProof/>
              </w:rPr>
              <w:t>Proposed change affects:</w:t>
            </w:r>
          </w:p>
        </w:tc>
        <w:tc>
          <w:tcPr>
            <w:tcW w:w="1418" w:type="dxa"/>
          </w:tcPr>
          <w:p w14:paraId="6D93DDFC" w14:textId="77777777" w:rsidR="008B1E40" w:rsidRDefault="008B1E4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B80495" w14:textId="77777777" w:rsidR="008B1E40" w:rsidRDefault="008B1E40">
            <w:pPr>
              <w:pStyle w:val="CRCoverPage"/>
              <w:spacing w:after="0"/>
              <w:jc w:val="center"/>
              <w:rPr>
                <w:b/>
                <w:caps/>
                <w:noProof/>
              </w:rPr>
            </w:pPr>
          </w:p>
        </w:tc>
        <w:tc>
          <w:tcPr>
            <w:tcW w:w="709" w:type="dxa"/>
            <w:tcBorders>
              <w:left w:val="single" w:sz="4" w:space="0" w:color="auto"/>
            </w:tcBorders>
          </w:tcPr>
          <w:p w14:paraId="1A94AD0F" w14:textId="77777777" w:rsidR="008B1E40" w:rsidRDefault="008B1E4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BFE5A0" w14:textId="27D9CDD1" w:rsidR="008B1E40" w:rsidRDefault="008B1E40">
            <w:pPr>
              <w:pStyle w:val="CRCoverPage"/>
              <w:spacing w:after="0"/>
              <w:jc w:val="center"/>
              <w:rPr>
                <w:b/>
                <w:caps/>
                <w:noProof/>
              </w:rPr>
            </w:pPr>
            <w:r>
              <w:rPr>
                <w:b/>
                <w:caps/>
                <w:noProof/>
              </w:rPr>
              <w:t>x</w:t>
            </w:r>
          </w:p>
        </w:tc>
        <w:tc>
          <w:tcPr>
            <w:tcW w:w="2126" w:type="dxa"/>
          </w:tcPr>
          <w:p w14:paraId="60D90869" w14:textId="77777777" w:rsidR="008B1E40" w:rsidRDefault="008B1E4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248375" w14:textId="77777777" w:rsidR="008B1E40" w:rsidRDefault="008B1E40">
            <w:pPr>
              <w:pStyle w:val="CRCoverPage"/>
              <w:spacing w:after="0"/>
              <w:jc w:val="center"/>
              <w:rPr>
                <w:b/>
                <w:caps/>
                <w:noProof/>
              </w:rPr>
            </w:pPr>
          </w:p>
        </w:tc>
        <w:tc>
          <w:tcPr>
            <w:tcW w:w="1418" w:type="dxa"/>
            <w:tcBorders>
              <w:left w:val="nil"/>
            </w:tcBorders>
          </w:tcPr>
          <w:p w14:paraId="70D3D4C6" w14:textId="77777777" w:rsidR="008B1E40" w:rsidRDefault="008B1E4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96B5C2" w14:textId="77777777" w:rsidR="008B1E40" w:rsidRDefault="008B1E40">
            <w:pPr>
              <w:pStyle w:val="CRCoverPage"/>
              <w:spacing w:after="0"/>
              <w:jc w:val="center"/>
              <w:rPr>
                <w:b/>
                <w:bCs/>
                <w:caps/>
                <w:noProof/>
              </w:rPr>
            </w:pPr>
          </w:p>
        </w:tc>
      </w:tr>
    </w:tbl>
    <w:p w14:paraId="00E7A375" w14:textId="77777777" w:rsidR="008B1E40" w:rsidRDefault="008B1E40" w:rsidP="008B1E4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1E40" w14:paraId="4784E019" w14:textId="77777777">
        <w:tc>
          <w:tcPr>
            <w:tcW w:w="9640" w:type="dxa"/>
            <w:gridSpan w:val="11"/>
          </w:tcPr>
          <w:p w14:paraId="51766EC8" w14:textId="77777777" w:rsidR="008B1E40" w:rsidRDefault="008B1E40">
            <w:pPr>
              <w:pStyle w:val="CRCoverPage"/>
              <w:spacing w:after="0"/>
              <w:rPr>
                <w:noProof/>
                <w:sz w:val="8"/>
                <w:szCs w:val="8"/>
              </w:rPr>
            </w:pPr>
          </w:p>
        </w:tc>
      </w:tr>
      <w:tr w:rsidR="008B1E40" w14:paraId="2411573A" w14:textId="77777777">
        <w:tc>
          <w:tcPr>
            <w:tcW w:w="1843" w:type="dxa"/>
            <w:tcBorders>
              <w:top w:val="single" w:sz="4" w:space="0" w:color="auto"/>
              <w:left w:val="single" w:sz="4" w:space="0" w:color="auto"/>
            </w:tcBorders>
          </w:tcPr>
          <w:p w14:paraId="4F960489" w14:textId="77777777" w:rsidR="008B1E40" w:rsidRDefault="008B1E4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38D35C" w14:textId="71157F9C" w:rsidR="008B1E40" w:rsidRDefault="008B1E40">
            <w:pPr>
              <w:pStyle w:val="CRCoverPage"/>
              <w:spacing w:after="0"/>
              <w:ind w:left="100"/>
              <w:rPr>
                <w:noProof/>
              </w:rPr>
            </w:pPr>
            <w:proofErr w:type="spellStart"/>
            <w:r>
              <w:t>DraftCR</w:t>
            </w:r>
            <w:proofErr w:type="spellEnd"/>
            <w:r>
              <w:t xml:space="preserve"> for LBCA </w:t>
            </w:r>
            <w:proofErr w:type="spellStart"/>
            <w:r>
              <w:t>SCell</w:t>
            </w:r>
            <w:proofErr w:type="spellEnd"/>
            <w:r>
              <w:t xml:space="preserve"> activation</w:t>
            </w:r>
          </w:p>
        </w:tc>
      </w:tr>
      <w:tr w:rsidR="008B1E40" w14:paraId="205339FD" w14:textId="77777777">
        <w:tc>
          <w:tcPr>
            <w:tcW w:w="1843" w:type="dxa"/>
            <w:tcBorders>
              <w:left w:val="single" w:sz="4" w:space="0" w:color="auto"/>
            </w:tcBorders>
          </w:tcPr>
          <w:p w14:paraId="484C07A3" w14:textId="77777777" w:rsidR="008B1E40" w:rsidRDefault="008B1E40">
            <w:pPr>
              <w:pStyle w:val="CRCoverPage"/>
              <w:spacing w:after="0"/>
              <w:rPr>
                <w:b/>
                <w:i/>
                <w:noProof/>
                <w:sz w:val="8"/>
                <w:szCs w:val="8"/>
              </w:rPr>
            </w:pPr>
          </w:p>
        </w:tc>
        <w:tc>
          <w:tcPr>
            <w:tcW w:w="7797" w:type="dxa"/>
            <w:gridSpan w:val="10"/>
            <w:tcBorders>
              <w:right w:val="single" w:sz="4" w:space="0" w:color="auto"/>
            </w:tcBorders>
          </w:tcPr>
          <w:p w14:paraId="27CDE191" w14:textId="77777777" w:rsidR="008B1E40" w:rsidRDefault="008B1E40">
            <w:pPr>
              <w:pStyle w:val="CRCoverPage"/>
              <w:spacing w:after="0"/>
              <w:rPr>
                <w:noProof/>
                <w:sz w:val="8"/>
                <w:szCs w:val="8"/>
              </w:rPr>
            </w:pPr>
          </w:p>
        </w:tc>
      </w:tr>
      <w:tr w:rsidR="008B1E40" w14:paraId="63AE9382" w14:textId="77777777">
        <w:tc>
          <w:tcPr>
            <w:tcW w:w="1843" w:type="dxa"/>
            <w:tcBorders>
              <w:left w:val="single" w:sz="4" w:space="0" w:color="auto"/>
            </w:tcBorders>
          </w:tcPr>
          <w:p w14:paraId="33E46F3C" w14:textId="77777777" w:rsidR="008B1E40" w:rsidRDefault="008B1E4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8C1FD8" w14:textId="7E844A16" w:rsidR="008B1E40" w:rsidRDefault="008B1E40">
            <w:pPr>
              <w:pStyle w:val="CRCoverPage"/>
              <w:spacing w:after="0"/>
              <w:ind w:left="100"/>
              <w:rPr>
                <w:noProof/>
              </w:rPr>
            </w:pPr>
            <w:r>
              <w:t>Nokia</w:t>
            </w:r>
          </w:p>
        </w:tc>
      </w:tr>
      <w:tr w:rsidR="008B1E40" w14:paraId="18518DA4" w14:textId="77777777">
        <w:tc>
          <w:tcPr>
            <w:tcW w:w="1843" w:type="dxa"/>
            <w:tcBorders>
              <w:left w:val="single" w:sz="4" w:space="0" w:color="auto"/>
            </w:tcBorders>
          </w:tcPr>
          <w:p w14:paraId="3B5DCD99" w14:textId="77777777" w:rsidR="008B1E40" w:rsidRDefault="008B1E4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A54B97" w14:textId="55192737" w:rsidR="008B1E40" w:rsidRDefault="008B1E40">
            <w:pPr>
              <w:pStyle w:val="CRCoverPage"/>
              <w:spacing w:after="0"/>
              <w:ind w:left="100"/>
              <w:rPr>
                <w:noProof/>
              </w:rPr>
            </w:pPr>
            <w:fldSimple w:instr=" DOCPROPERTY  SourceIfTsg  \* MERGEFORMAT ">
              <w:r>
                <w:rPr>
                  <w:noProof/>
                </w:rPr>
                <w:t>R4</w:t>
              </w:r>
            </w:fldSimple>
          </w:p>
        </w:tc>
      </w:tr>
      <w:tr w:rsidR="008B1E40" w14:paraId="7B46B4D9" w14:textId="77777777">
        <w:tc>
          <w:tcPr>
            <w:tcW w:w="1843" w:type="dxa"/>
            <w:tcBorders>
              <w:left w:val="single" w:sz="4" w:space="0" w:color="auto"/>
            </w:tcBorders>
          </w:tcPr>
          <w:p w14:paraId="0BB37F62" w14:textId="77777777" w:rsidR="008B1E40" w:rsidRDefault="008B1E40">
            <w:pPr>
              <w:pStyle w:val="CRCoverPage"/>
              <w:spacing w:after="0"/>
              <w:rPr>
                <w:b/>
                <w:i/>
                <w:noProof/>
                <w:sz w:val="8"/>
                <w:szCs w:val="8"/>
              </w:rPr>
            </w:pPr>
          </w:p>
        </w:tc>
        <w:tc>
          <w:tcPr>
            <w:tcW w:w="7797" w:type="dxa"/>
            <w:gridSpan w:val="10"/>
            <w:tcBorders>
              <w:right w:val="single" w:sz="4" w:space="0" w:color="auto"/>
            </w:tcBorders>
          </w:tcPr>
          <w:p w14:paraId="002A8BED" w14:textId="77777777" w:rsidR="008B1E40" w:rsidRDefault="008B1E40">
            <w:pPr>
              <w:pStyle w:val="CRCoverPage"/>
              <w:spacing w:after="0"/>
              <w:rPr>
                <w:noProof/>
                <w:sz w:val="8"/>
                <w:szCs w:val="8"/>
              </w:rPr>
            </w:pPr>
          </w:p>
        </w:tc>
      </w:tr>
      <w:tr w:rsidR="008B1E40" w14:paraId="18D66744" w14:textId="77777777">
        <w:tc>
          <w:tcPr>
            <w:tcW w:w="1843" w:type="dxa"/>
            <w:tcBorders>
              <w:left w:val="single" w:sz="4" w:space="0" w:color="auto"/>
            </w:tcBorders>
          </w:tcPr>
          <w:p w14:paraId="6294DA0C" w14:textId="77777777" w:rsidR="008B1E40" w:rsidRDefault="008B1E40">
            <w:pPr>
              <w:pStyle w:val="CRCoverPage"/>
              <w:tabs>
                <w:tab w:val="right" w:pos="1759"/>
              </w:tabs>
              <w:spacing w:after="0"/>
              <w:rPr>
                <w:b/>
                <w:i/>
                <w:noProof/>
              </w:rPr>
            </w:pPr>
            <w:r>
              <w:rPr>
                <w:b/>
                <w:i/>
                <w:noProof/>
              </w:rPr>
              <w:t>Work item code:</w:t>
            </w:r>
          </w:p>
        </w:tc>
        <w:tc>
          <w:tcPr>
            <w:tcW w:w="3686" w:type="dxa"/>
            <w:gridSpan w:val="5"/>
            <w:shd w:val="pct30" w:color="FFFF00" w:fill="auto"/>
          </w:tcPr>
          <w:p w14:paraId="037DF846" w14:textId="0FE7EA2B" w:rsidR="008B1E40" w:rsidRDefault="008B1E40">
            <w:pPr>
              <w:pStyle w:val="CRCoverPage"/>
              <w:spacing w:after="0"/>
              <w:ind w:left="100"/>
              <w:rPr>
                <w:noProof/>
              </w:rPr>
            </w:pPr>
            <w:fldSimple w:instr=" DOCPROPERTY  RelatedWis  \* MERGEFORMAT ">
              <w:r>
                <w:rPr>
                  <w:noProof/>
                </w:rPr>
                <w:t>NR_LBCA_Sw</w:t>
              </w:r>
            </w:fldSimple>
            <w:r w:rsidR="00BA4B1B">
              <w:rPr>
                <w:noProof/>
              </w:rPr>
              <w:t>-Core</w:t>
            </w:r>
          </w:p>
        </w:tc>
        <w:tc>
          <w:tcPr>
            <w:tcW w:w="567" w:type="dxa"/>
            <w:tcBorders>
              <w:left w:val="nil"/>
            </w:tcBorders>
          </w:tcPr>
          <w:p w14:paraId="12AA36DA" w14:textId="77777777" w:rsidR="008B1E40" w:rsidRDefault="008B1E40">
            <w:pPr>
              <w:pStyle w:val="CRCoverPage"/>
              <w:spacing w:after="0"/>
              <w:ind w:right="100"/>
              <w:rPr>
                <w:noProof/>
              </w:rPr>
            </w:pPr>
          </w:p>
        </w:tc>
        <w:tc>
          <w:tcPr>
            <w:tcW w:w="1417" w:type="dxa"/>
            <w:gridSpan w:val="3"/>
            <w:tcBorders>
              <w:left w:val="nil"/>
            </w:tcBorders>
          </w:tcPr>
          <w:p w14:paraId="2706FD1F" w14:textId="77777777" w:rsidR="008B1E40" w:rsidRDefault="008B1E4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296361" w14:textId="46CD95C0" w:rsidR="008B1E40" w:rsidRDefault="008B1E40">
            <w:pPr>
              <w:pStyle w:val="CRCoverPage"/>
              <w:spacing w:after="0"/>
              <w:ind w:left="100"/>
              <w:rPr>
                <w:noProof/>
              </w:rPr>
            </w:pPr>
            <w:fldSimple w:instr=" DOCPROPERTY  ResDate  \* MERGEFORMAT ">
              <w:r>
                <w:rPr>
                  <w:noProof/>
                </w:rPr>
                <w:t>2025</w:t>
              </w:r>
            </w:fldSimple>
            <w:r w:rsidR="002A7BB6">
              <w:rPr>
                <w:noProof/>
              </w:rPr>
              <w:t>-08-15</w:t>
            </w:r>
          </w:p>
        </w:tc>
      </w:tr>
      <w:tr w:rsidR="008B1E40" w14:paraId="0E2CE97B" w14:textId="77777777">
        <w:tc>
          <w:tcPr>
            <w:tcW w:w="1843" w:type="dxa"/>
            <w:tcBorders>
              <w:left w:val="single" w:sz="4" w:space="0" w:color="auto"/>
            </w:tcBorders>
          </w:tcPr>
          <w:p w14:paraId="74446C2C" w14:textId="77777777" w:rsidR="008B1E40" w:rsidRDefault="008B1E40">
            <w:pPr>
              <w:pStyle w:val="CRCoverPage"/>
              <w:spacing w:after="0"/>
              <w:rPr>
                <w:b/>
                <w:i/>
                <w:noProof/>
                <w:sz w:val="8"/>
                <w:szCs w:val="8"/>
              </w:rPr>
            </w:pPr>
          </w:p>
        </w:tc>
        <w:tc>
          <w:tcPr>
            <w:tcW w:w="1986" w:type="dxa"/>
            <w:gridSpan w:val="4"/>
          </w:tcPr>
          <w:p w14:paraId="7FF6D755" w14:textId="77777777" w:rsidR="008B1E40" w:rsidRDefault="008B1E40">
            <w:pPr>
              <w:pStyle w:val="CRCoverPage"/>
              <w:spacing w:after="0"/>
              <w:rPr>
                <w:noProof/>
                <w:sz w:val="8"/>
                <w:szCs w:val="8"/>
              </w:rPr>
            </w:pPr>
          </w:p>
        </w:tc>
        <w:tc>
          <w:tcPr>
            <w:tcW w:w="2267" w:type="dxa"/>
            <w:gridSpan w:val="2"/>
          </w:tcPr>
          <w:p w14:paraId="3BAFC1C1" w14:textId="77777777" w:rsidR="008B1E40" w:rsidRDefault="008B1E40">
            <w:pPr>
              <w:pStyle w:val="CRCoverPage"/>
              <w:spacing w:after="0"/>
              <w:rPr>
                <w:noProof/>
                <w:sz w:val="8"/>
                <w:szCs w:val="8"/>
              </w:rPr>
            </w:pPr>
          </w:p>
        </w:tc>
        <w:tc>
          <w:tcPr>
            <w:tcW w:w="1417" w:type="dxa"/>
            <w:gridSpan w:val="3"/>
          </w:tcPr>
          <w:p w14:paraId="60A8D5EA" w14:textId="77777777" w:rsidR="008B1E40" w:rsidRDefault="008B1E40">
            <w:pPr>
              <w:pStyle w:val="CRCoverPage"/>
              <w:spacing w:after="0"/>
              <w:rPr>
                <w:noProof/>
                <w:sz w:val="8"/>
                <w:szCs w:val="8"/>
              </w:rPr>
            </w:pPr>
          </w:p>
        </w:tc>
        <w:tc>
          <w:tcPr>
            <w:tcW w:w="2127" w:type="dxa"/>
            <w:tcBorders>
              <w:right w:val="single" w:sz="4" w:space="0" w:color="auto"/>
            </w:tcBorders>
          </w:tcPr>
          <w:p w14:paraId="482352D1" w14:textId="77777777" w:rsidR="008B1E40" w:rsidRDefault="008B1E40">
            <w:pPr>
              <w:pStyle w:val="CRCoverPage"/>
              <w:spacing w:after="0"/>
              <w:rPr>
                <w:noProof/>
                <w:sz w:val="8"/>
                <w:szCs w:val="8"/>
              </w:rPr>
            </w:pPr>
          </w:p>
        </w:tc>
      </w:tr>
      <w:tr w:rsidR="008B1E40" w14:paraId="1EBB7F43" w14:textId="77777777">
        <w:trPr>
          <w:cantSplit/>
        </w:trPr>
        <w:tc>
          <w:tcPr>
            <w:tcW w:w="1843" w:type="dxa"/>
            <w:tcBorders>
              <w:left w:val="single" w:sz="4" w:space="0" w:color="auto"/>
            </w:tcBorders>
          </w:tcPr>
          <w:p w14:paraId="6C05C715" w14:textId="77777777" w:rsidR="008B1E40" w:rsidRDefault="008B1E40">
            <w:pPr>
              <w:pStyle w:val="CRCoverPage"/>
              <w:tabs>
                <w:tab w:val="right" w:pos="1759"/>
              </w:tabs>
              <w:spacing w:after="0"/>
              <w:rPr>
                <w:b/>
                <w:i/>
                <w:noProof/>
              </w:rPr>
            </w:pPr>
            <w:r>
              <w:rPr>
                <w:b/>
                <w:i/>
                <w:noProof/>
              </w:rPr>
              <w:t>Category:</w:t>
            </w:r>
          </w:p>
        </w:tc>
        <w:tc>
          <w:tcPr>
            <w:tcW w:w="851" w:type="dxa"/>
            <w:shd w:val="pct30" w:color="FFFF00" w:fill="auto"/>
          </w:tcPr>
          <w:p w14:paraId="34B361B2" w14:textId="57D019B1" w:rsidR="008B1E40" w:rsidRDefault="008B1E40">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0B7C73F" w14:textId="77777777" w:rsidR="008B1E40" w:rsidRDefault="008B1E40">
            <w:pPr>
              <w:pStyle w:val="CRCoverPage"/>
              <w:spacing w:after="0"/>
              <w:rPr>
                <w:noProof/>
              </w:rPr>
            </w:pPr>
          </w:p>
        </w:tc>
        <w:tc>
          <w:tcPr>
            <w:tcW w:w="1417" w:type="dxa"/>
            <w:gridSpan w:val="3"/>
            <w:tcBorders>
              <w:left w:val="nil"/>
            </w:tcBorders>
          </w:tcPr>
          <w:p w14:paraId="0563B713" w14:textId="77777777" w:rsidR="008B1E40" w:rsidRDefault="008B1E4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72F8B1" w14:textId="3F84F2EF" w:rsidR="008B1E40" w:rsidRDefault="008B1E40">
            <w:pPr>
              <w:pStyle w:val="CRCoverPage"/>
              <w:spacing w:after="0"/>
              <w:ind w:left="100"/>
              <w:rPr>
                <w:noProof/>
              </w:rPr>
            </w:pPr>
            <w:fldSimple w:instr=" DOCPROPERTY  Release  \* MERGEFORMAT ">
              <w:r>
                <w:rPr>
                  <w:noProof/>
                </w:rPr>
                <w:t>Rel-19</w:t>
              </w:r>
            </w:fldSimple>
          </w:p>
        </w:tc>
      </w:tr>
      <w:tr w:rsidR="008B1E40" w14:paraId="278F7272" w14:textId="77777777">
        <w:tc>
          <w:tcPr>
            <w:tcW w:w="1843" w:type="dxa"/>
            <w:tcBorders>
              <w:left w:val="single" w:sz="4" w:space="0" w:color="auto"/>
              <w:bottom w:val="single" w:sz="4" w:space="0" w:color="auto"/>
            </w:tcBorders>
          </w:tcPr>
          <w:p w14:paraId="1A0DE277" w14:textId="77777777" w:rsidR="008B1E40" w:rsidRDefault="008B1E40">
            <w:pPr>
              <w:pStyle w:val="CRCoverPage"/>
              <w:spacing w:after="0"/>
              <w:rPr>
                <w:b/>
                <w:i/>
                <w:noProof/>
              </w:rPr>
            </w:pPr>
          </w:p>
        </w:tc>
        <w:tc>
          <w:tcPr>
            <w:tcW w:w="4677" w:type="dxa"/>
            <w:gridSpan w:val="8"/>
            <w:tcBorders>
              <w:bottom w:val="single" w:sz="4" w:space="0" w:color="auto"/>
            </w:tcBorders>
          </w:tcPr>
          <w:p w14:paraId="21B5C0C1" w14:textId="77777777" w:rsidR="008B1E40" w:rsidRDefault="008B1E4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B07791" w14:textId="77777777" w:rsidR="008B1E40" w:rsidRDefault="008B1E40">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E7CC25" w14:textId="77777777" w:rsidR="008B1E40" w:rsidRPr="007C2097" w:rsidRDefault="008B1E4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B1E40" w14:paraId="1A4CF9DC" w14:textId="77777777">
        <w:tc>
          <w:tcPr>
            <w:tcW w:w="1843" w:type="dxa"/>
          </w:tcPr>
          <w:p w14:paraId="4526526F" w14:textId="77777777" w:rsidR="008B1E40" w:rsidRDefault="008B1E40">
            <w:pPr>
              <w:pStyle w:val="CRCoverPage"/>
              <w:spacing w:after="0"/>
              <w:rPr>
                <w:b/>
                <w:i/>
                <w:noProof/>
                <w:sz w:val="8"/>
                <w:szCs w:val="8"/>
              </w:rPr>
            </w:pPr>
          </w:p>
        </w:tc>
        <w:tc>
          <w:tcPr>
            <w:tcW w:w="7797" w:type="dxa"/>
            <w:gridSpan w:val="10"/>
          </w:tcPr>
          <w:p w14:paraId="6A35500D" w14:textId="77777777" w:rsidR="008B1E40" w:rsidRDefault="008B1E40">
            <w:pPr>
              <w:pStyle w:val="CRCoverPage"/>
              <w:spacing w:after="0"/>
              <w:rPr>
                <w:noProof/>
                <w:sz w:val="8"/>
                <w:szCs w:val="8"/>
              </w:rPr>
            </w:pPr>
          </w:p>
        </w:tc>
      </w:tr>
      <w:tr w:rsidR="008B1E40" w14:paraId="7A3C89B1" w14:textId="77777777">
        <w:tc>
          <w:tcPr>
            <w:tcW w:w="2694" w:type="dxa"/>
            <w:gridSpan w:val="2"/>
            <w:tcBorders>
              <w:top w:val="single" w:sz="4" w:space="0" w:color="auto"/>
              <w:left w:val="single" w:sz="4" w:space="0" w:color="auto"/>
            </w:tcBorders>
          </w:tcPr>
          <w:p w14:paraId="161A3F6C" w14:textId="77777777" w:rsidR="008B1E40" w:rsidRDefault="008B1E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FC530" w14:textId="55009288" w:rsidR="008B1E40" w:rsidRDefault="008B1E40">
            <w:pPr>
              <w:pStyle w:val="CRCoverPage"/>
              <w:spacing w:after="0"/>
              <w:ind w:left="100"/>
              <w:rPr>
                <w:noProof/>
              </w:rPr>
            </w:pPr>
            <w:r>
              <w:rPr>
                <w:noProof/>
              </w:rPr>
              <w:t>Capturing LBCA agreements related to SCell activation.</w:t>
            </w:r>
          </w:p>
        </w:tc>
      </w:tr>
      <w:tr w:rsidR="008B1E40" w14:paraId="0410CE85" w14:textId="77777777">
        <w:tc>
          <w:tcPr>
            <w:tcW w:w="2694" w:type="dxa"/>
            <w:gridSpan w:val="2"/>
            <w:tcBorders>
              <w:left w:val="single" w:sz="4" w:space="0" w:color="auto"/>
            </w:tcBorders>
          </w:tcPr>
          <w:p w14:paraId="7F7B4189" w14:textId="77777777" w:rsidR="008B1E40" w:rsidRDefault="008B1E40">
            <w:pPr>
              <w:pStyle w:val="CRCoverPage"/>
              <w:spacing w:after="0"/>
              <w:rPr>
                <w:b/>
                <w:i/>
                <w:noProof/>
                <w:sz w:val="8"/>
                <w:szCs w:val="8"/>
              </w:rPr>
            </w:pPr>
          </w:p>
        </w:tc>
        <w:tc>
          <w:tcPr>
            <w:tcW w:w="6946" w:type="dxa"/>
            <w:gridSpan w:val="9"/>
            <w:tcBorders>
              <w:right w:val="single" w:sz="4" w:space="0" w:color="auto"/>
            </w:tcBorders>
          </w:tcPr>
          <w:p w14:paraId="368E16E3" w14:textId="77777777" w:rsidR="008B1E40" w:rsidRDefault="008B1E40">
            <w:pPr>
              <w:pStyle w:val="CRCoverPage"/>
              <w:spacing w:after="0"/>
              <w:rPr>
                <w:noProof/>
                <w:sz w:val="8"/>
                <w:szCs w:val="8"/>
              </w:rPr>
            </w:pPr>
          </w:p>
        </w:tc>
      </w:tr>
      <w:tr w:rsidR="008B1E40" w14:paraId="740ED3D0" w14:textId="77777777">
        <w:tc>
          <w:tcPr>
            <w:tcW w:w="2694" w:type="dxa"/>
            <w:gridSpan w:val="2"/>
            <w:tcBorders>
              <w:left w:val="single" w:sz="4" w:space="0" w:color="auto"/>
            </w:tcBorders>
          </w:tcPr>
          <w:p w14:paraId="13CF85CF" w14:textId="77777777" w:rsidR="008B1E40" w:rsidRDefault="008B1E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A9892F" w14:textId="12281510" w:rsidR="008B1E40" w:rsidRDefault="00947A57">
            <w:pPr>
              <w:pStyle w:val="CRCoverPage"/>
              <w:spacing w:after="0"/>
              <w:ind w:left="100"/>
              <w:rPr>
                <w:noProof/>
              </w:rPr>
            </w:pPr>
            <w:r>
              <w:rPr>
                <w:noProof/>
              </w:rPr>
              <w:t xml:space="preserve">Introduction of </w:t>
            </w:r>
            <w:r w:rsidR="008B1E40">
              <w:rPr>
                <w:noProof/>
              </w:rPr>
              <w:t xml:space="preserve">SCell activation and deactivation delay requirements </w:t>
            </w:r>
            <w:r>
              <w:rPr>
                <w:noProof/>
              </w:rPr>
              <w:t>for LBCA SCell</w:t>
            </w:r>
            <w:r w:rsidR="008B1E40">
              <w:rPr>
                <w:noProof/>
              </w:rPr>
              <w:t>.</w:t>
            </w:r>
          </w:p>
          <w:p w14:paraId="1B4D003D" w14:textId="177F7BE8" w:rsidR="008B1E40" w:rsidRDefault="008B1E40">
            <w:pPr>
              <w:pStyle w:val="CRCoverPage"/>
              <w:spacing w:after="0"/>
              <w:ind w:left="100"/>
              <w:rPr>
                <w:noProof/>
              </w:rPr>
            </w:pPr>
          </w:p>
        </w:tc>
      </w:tr>
      <w:tr w:rsidR="008B1E40" w14:paraId="6A16AF63" w14:textId="77777777">
        <w:tc>
          <w:tcPr>
            <w:tcW w:w="2694" w:type="dxa"/>
            <w:gridSpan w:val="2"/>
            <w:tcBorders>
              <w:left w:val="single" w:sz="4" w:space="0" w:color="auto"/>
            </w:tcBorders>
          </w:tcPr>
          <w:p w14:paraId="77E0C07B" w14:textId="77777777" w:rsidR="008B1E40" w:rsidRDefault="008B1E40">
            <w:pPr>
              <w:pStyle w:val="CRCoverPage"/>
              <w:spacing w:after="0"/>
              <w:rPr>
                <w:b/>
                <w:i/>
                <w:noProof/>
                <w:sz w:val="8"/>
                <w:szCs w:val="8"/>
              </w:rPr>
            </w:pPr>
          </w:p>
        </w:tc>
        <w:tc>
          <w:tcPr>
            <w:tcW w:w="6946" w:type="dxa"/>
            <w:gridSpan w:val="9"/>
            <w:tcBorders>
              <w:right w:val="single" w:sz="4" w:space="0" w:color="auto"/>
            </w:tcBorders>
          </w:tcPr>
          <w:p w14:paraId="04451A82" w14:textId="77777777" w:rsidR="008B1E40" w:rsidRDefault="008B1E40">
            <w:pPr>
              <w:pStyle w:val="CRCoverPage"/>
              <w:spacing w:after="0"/>
              <w:rPr>
                <w:noProof/>
                <w:sz w:val="8"/>
                <w:szCs w:val="8"/>
              </w:rPr>
            </w:pPr>
          </w:p>
        </w:tc>
      </w:tr>
      <w:tr w:rsidR="008B1E40" w14:paraId="00F466DD" w14:textId="77777777">
        <w:tc>
          <w:tcPr>
            <w:tcW w:w="2694" w:type="dxa"/>
            <w:gridSpan w:val="2"/>
            <w:tcBorders>
              <w:left w:val="single" w:sz="4" w:space="0" w:color="auto"/>
              <w:bottom w:val="single" w:sz="4" w:space="0" w:color="auto"/>
            </w:tcBorders>
          </w:tcPr>
          <w:p w14:paraId="035351B8" w14:textId="77777777" w:rsidR="008B1E40" w:rsidRDefault="008B1E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72B0C6" w14:textId="2A582701" w:rsidR="008B1E40" w:rsidRDefault="008B1E40">
            <w:pPr>
              <w:pStyle w:val="CRCoverPage"/>
              <w:spacing w:after="0"/>
              <w:ind w:left="100"/>
              <w:rPr>
                <w:noProof/>
              </w:rPr>
            </w:pPr>
            <w:r>
              <w:rPr>
                <w:noProof/>
              </w:rPr>
              <w:t>Feature is not specified.</w:t>
            </w:r>
          </w:p>
        </w:tc>
      </w:tr>
      <w:tr w:rsidR="008B1E40" w14:paraId="52731FFE" w14:textId="77777777">
        <w:tc>
          <w:tcPr>
            <w:tcW w:w="2694" w:type="dxa"/>
            <w:gridSpan w:val="2"/>
          </w:tcPr>
          <w:p w14:paraId="3B1AE8FA" w14:textId="77777777" w:rsidR="008B1E40" w:rsidRDefault="008B1E40">
            <w:pPr>
              <w:pStyle w:val="CRCoverPage"/>
              <w:spacing w:after="0"/>
              <w:rPr>
                <w:b/>
                <w:i/>
                <w:noProof/>
                <w:sz w:val="8"/>
                <w:szCs w:val="8"/>
              </w:rPr>
            </w:pPr>
          </w:p>
        </w:tc>
        <w:tc>
          <w:tcPr>
            <w:tcW w:w="6946" w:type="dxa"/>
            <w:gridSpan w:val="9"/>
          </w:tcPr>
          <w:p w14:paraId="12689D9C" w14:textId="77777777" w:rsidR="008B1E40" w:rsidRDefault="008B1E40">
            <w:pPr>
              <w:pStyle w:val="CRCoverPage"/>
              <w:spacing w:after="0"/>
              <w:rPr>
                <w:noProof/>
                <w:sz w:val="8"/>
                <w:szCs w:val="8"/>
              </w:rPr>
            </w:pPr>
          </w:p>
        </w:tc>
      </w:tr>
      <w:tr w:rsidR="008B1E40" w14:paraId="2CD8650D" w14:textId="77777777">
        <w:tc>
          <w:tcPr>
            <w:tcW w:w="2694" w:type="dxa"/>
            <w:gridSpan w:val="2"/>
            <w:tcBorders>
              <w:top w:val="single" w:sz="4" w:space="0" w:color="auto"/>
              <w:left w:val="single" w:sz="4" w:space="0" w:color="auto"/>
            </w:tcBorders>
          </w:tcPr>
          <w:p w14:paraId="259F4790" w14:textId="77777777" w:rsidR="008B1E40" w:rsidRDefault="008B1E4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89358D" w14:textId="06279430" w:rsidR="008B1E40" w:rsidRDefault="008B1E40">
            <w:pPr>
              <w:pStyle w:val="CRCoverPage"/>
              <w:spacing w:after="0"/>
              <w:ind w:left="100"/>
              <w:rPr>
                <w:noProof/>
              </w:rPr>
            </w:pPr>
            <w:r>
              <w:rPr>
                <w:noProof/>
              </w:rPr>
              <w:t xml:space="preserve">8.3.2, 8.3.3, </w:t>
            </w:r>
            <w:r w:rsidR="00A74C8A">
              <w:rPr>
                <w:noProof/>
              </w:rPr>
              <w:t xml:space="preserve">8.3.4, </w:t>
            </w:r>
            <w:r>
              <w:rPr>
                <w:noProof/>
              </w:rPr>
              <w:t>new clause 8.x</w:t>
            </w:r>
          </w:p>
        </w:tc>
      </w:tr>
      <w:tr w:rsidR="008B1E40" w14:paraId="729246D3" w14:textId="77777777">
        <w:tc>
          <w:tcPr>
            <w:tcW w:w="2694" w:type="dxa"/>
            <w:gridSpan w:val="2"/>
            <w:tcBorders>
              <w:left w:val="single" w:sz="4" w:space="0" w:color="auto"/>
            </w:tcBorders>
          </w:tcPr>
          <w:p w14:paraId="04A95CBF" w14:textId="77777777" w:rsidR="008B1E40" w:rsidRDefault="008B1E40">
            <w:pPr>
              <w:pStyle w:val="CRCoverPage"/>
              <w:spacing w:after="0"/>
              <w:rPr>
                <w:b/>
                <w:i/>
                <w:noProof/>
                <w:sz w:val="8"/>
                <w:szCs w:val="8"/>
              </w:rPr>
            </w:pPr>
          </w:p>
        </w:tc>
        <w:tc>
          <w:tcPr>
            <w:tcW w:w="6946" w:type="dxa"/>
            <w:gridSpan w:val="9"/>
            <w:tcBorders>
              <w:right w:val="single" w:sz="4" w:space="0" w:color="auto"/>
            </w:tcBorders>
          </w:tcPr>
          <w:p w14:paraId="7057C7A0" w14:textId="77777777" w:rsidR="008B1E40" w:rsidRDefault="008B1E40">
            <w:pPr>
              <w:pStyle w:val="CRCoverPage"/>
              <w:spacing w:after="0"/>
              <w:rPr>
                <w:noProof/>
                <w:sz w:val="8"/>
                <w:szCs w:val="8"/>
              </w:rPr>
            </w:pPr>
          </w:p>
        </w:tc>
      </w:tr>
      <w:tr w:rsidR="008B1E40" w14:paraId="19067B05" w14:textId="77777777">
        <w:tc>
          <w:tcPr>
            <w:tcW w:w="2694" w:type="dxa"/>
            <w:gridSpan w:val="2"/>
            <w:tcBorders>
              <w:left w:val="single" w:sz="4" w:space="0" w:color="auto"/>
            </w:tcBorders>
          </w:tcPr>
          <w:p w14:paraId="70B3F6AC" w14:textId="77777777" w:rsidR="008B1E40" w:rsidRDefault="008B1E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0B2596" w14:textId="77777777" w:rsidR="008B1E40" w:rsidRDefault="008B1E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ADC423" w14:textId="77777777" w:rsidR="008B1E40" w:rsidRDefault="008B1E40">
            <w:pPr>
              <w:pStyle w:val="CRCoverPage"/>
              <w:spacing w:after="0"/>
              <w:jc w:val="center"/>
              <w:rPr>
                <w:b/>
                <w:caps/>
                <w:noProof/>
              </w:rPr>
            </w:pPr>
            <w:r>
              <w:rPr>
                <w:b/>
                <w:caps/>
                <w:noProof/>
              </w:rPr>
              <w:t>N</w:t>
            </w:r>
          </w:p>
        </w:tc>
        <w:tc>
          <w:tcPr>
            <w:tcW w:w="2977" w:type="dxa"/>
            <w:gridSpan w:val="4"/>
          </w:tcPr>
          <w:p w14:paraId="2E4A219F" w14:textId="77777777" w:rsidR="008B1E40" w:rsidRDefault="008B1E4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89F5C" w14:textId="77777777" w:rsidR="008B1E40" w:rsidRDefault="008B1E40">
            <w:pPr>
              <w:pStyle w:val="CRCoverPage"/>
              <w:spacing w:after="0"/>
              <w:ind w:left="99"/>
              <w:rPr>
                <w:noProof/>
              </w:rPr>
            </w:pPr>
          </w:p>
        </w:tc>
      </w:tr>
      <w:tr w:rsidR="008B1E40" w14:paraId="02CC5FA7" w14:textId="77777777">
        <w:tc>
          <w:tcPr>
            <w:tcW w:w="2694" w:type="dxa"/>
            <w:gridSpan w:val="2"/>
            <w:tcBorders>
              <w:left w:val="single" w:sz="4" w:space="0" w:color="auto"/>
            </w:tcBorders>
          </w:tcPr>
          <w:p w14:paraId="28AA2631" w14:textId="77777777" w:rsidR="008B1E40" w:rsidRDefault="008B1E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87E232" w14:textId="77777777" w:rsidR="008B1E40" w:rsidRDefault="008B1E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FD5B13" w14:textId="4DAAA257" w:rsidR="008B1E40" w:rsidRDefault="008B1E40">
            <w:pPr>
              <w:pStyle w:val="CRCoverPage"/>
              <w:spacing w:after="0"/>
              <w:jc w:val="center"/>
              <w:rPr>
                <w:b/>
                <w:caps/>
                <w:noProof/>
              </w:rPr>
            </w:pPr>
            <w:r>
              <w:rPr>
                <w:b/>
                <w:caps/>
                <w:noProof/>
              </w:rPr>
              <w:t>x</w:t>
            </w:r>
          </w:p>
        </w:tc>
        <w:tc>
          <w:tcPr>
            <w:tcW w:w="2977" w:type="dxa"/>
            <w:gridSpan w:val="4"/>
          </w:tcPr>
          <w:p w14:paraId="7F9BC99B" w14:textId="77777777" w:rsidR="008B1E40" w:rsidRDefault="008B1E4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923A1E" w14:textId="77777777" w:rsidR="008B1E40" w:rsidRDefault="008B1E40">
            <w:pPr>
              <w:pStyle w:val="CRCoverPage"/>
              <w:spacing w:after="0"/>
              <w:ind w:left="99"/>
              <w:rPr>
                <w:noProof/>
              </w:rPr>
            </w:pPr>
            <w:r>
              <w:rPr>
                <w:noProof/>
              </w:rPr>
              <w:t xml:space="preserve">TS/TR ... CR ... </w:t>
            </w:r>
          </w:p>
        </w:tc>
      </w:tr>
      <w:tr w:rsidR="008B1E40" w14:paraId="65391C17" w14:textId="77777777">
        <w:tc>
          <w:tcPr>
            <w:tcW w:w="2694" w:type="dxa"/>
            <w:gridSpan w:val="2"/>
            <w:tcBorders>
              <w:left w:val="single" w:sz="4" w:space="0" w:color="auto"/>
            </w:tcBorders>
          </w:tcPr>
          <w:p w14:paraId="757E3978" w14:textId="77777777" w:rsidR="008B1E40" w:rsidRDefault="008B1E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6FAC75" w14:textId="77777777" w:rsidR="008B1E40" w:rsidRDefault="008B1E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7B24A" w14:textId="36EE2110" w:rsidR="008B1E40" w:rsidRDefault="008B1E40">
            <w:pPr>
              <w:pStyle w:val="CRCoverPage"/>
              <w:spacing w:after="0"/>
              <w:jc w:val="center"/>
              <w:rPr>
                <w:b/>
                <w:caps/>
                <w:noProof/>
              </w:rPr>
            </w:pPr>
            <w:r>
              <w:rPr>
                <w:b/>
                <w:caps/>
                <w:noProof/>
              </w:rPr>
              <w:t>x</w:t>
            </w:r>
          </w:p>
        </w:tc>
        <w:tc>
          <w:tcPr>
            <w:tcW w:w="2977" w:type="dxa"/>
            <w:gridSpan w:val="4"/>
          </w:tcPr>
          <w:p w14:paraId="44BF73AF" w14:textId="77777777" w:rsidR="008B1E40" w:rsidRDefault="008B1E4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C5E041" w14:textId="77777777" w:rsidR="008B1E40" w:rsidRDefault="008B1E40">
            <w:pPr>
              <w:pStyle w:val="CRCoverPage"/>
              <w:spacing w:after="0"/>
              <w:ind w:left="99"/>
              <w:rPr>
                <w:noProof/>
              </w:rPr>
            </w:pPr>
            <w:r>
              <w:rPr>
                <w:noProof/>
              </w:rPr>
              <w:t xml:space="preserve">TS/TR ... CR ... </w:t>
            </w:r>
          </w:p>
        </w:tc>
      </w:tr>
      <w:tr w:rsidR="008B1E40" w14:paraId="7158951A" w14:textId="77777777">
        <w:tc>
          <w:tcPr>
            <w:tcW w:w="2694" w:type="dxa"/>
            <w:gridSpan w:val="2"/>
            <w:tcBorders>
              <w:left w:val="single" w:sz="4" w:space="0" w:color="auto"/>
            </w:tcBorders>
          </w:tcPr>
          <w:p w14:paraId="5AF78F92" w14:textId="77777777" w:rsidR="008B1E40" w:rsidRDefault="008B1E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4BBF7C" w14:textId="77777777" w:rsidR="008B1E40" w:rsidRDefault="008B1E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DE406" w14:textId="0F322EBC" w:rsidR="008B1E40" w:rsidRDefault="008B1E40">
            <w:pPr>
              <w:pStyle w:val="CRCoverPage"/>
              <w:spacing w:after="0"/>
              <w:jc w:val="center"/>
              <w:rPr>
                <w:b/>
                <w:caps/>
                <w:noProof/>
              </w:rPr>
            </w:pPr>
            <w:r>
              <w:rPr>
                <w:b/>
                <w:caps/>
                <w:noProof/>
              </w:rPr>
              <w:t>x</w:t>
            </w:r>
          </w:p>
        </w:tc>
        <w:tc>
          <w:tcPr>
            <w:tcW w:w="2977" w:type="dxa"/>
            <w:gridSpan w:val="4"/>
          </w:tcPr>
          <w:p w14:paraId="612163D7" w14:textId="77777777" w:rsidR="008B1E40" w:rsidRDefault="008B1E4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0008A5" w14:textId="77777777" w:rsidR="008B1E40" w:rsidRDefault="008B1E40">
            <w:pPr>
              <w:pStyle w:val="CRCoverPage"/>
              <w:spacing w:after="0"/>
              <w:ind w:left="99"/>
              <w:rPr>
                <w:noProof/>
              </w:rPr>
            </w:pPr>
            <w:r>
              <w:rPr>
                <w:noProof/>
              </w:rPr>
              <w:t xml:space="preserve">TS/TR ... CR ... </w:t>
            </w:r>
          </w:p>
        </w:tc>
      </w:tr>
      <w:tr w:rsidR="008B1E40" w14:paraId="6E35CB1D" w14:textId="77777777">
        <w:tc>
          <w:tcPr>
            <w:tcW w:w="2694" w:type="dxa"/>
            <w:gridSpan w:val="2"/>
            <w:tcBorders>
              <w:left w:val="single" w:sz="4" w:space="0" w:color="auto"/>
            </w:tcBorders>
          </w:tcPr>
          <w:p w14:paraId="6E5D0D9D" w14:textId="77777777" w:rsidR="008B1E40" w:rsidRDefault="008B1E40">
            <w:pPr>
              <w:pStyle w:val="CRCoverPage"/>
              <w:spacing w:after="0"/>
              <w:rPr>
                <w:b/>
                <w:i/>
                <w:noProof/>
              </w:rPr>
            </w:pPr>
          </w:p>
        </w:tc>
        <w:tc>
          <w:tcPr>
            <w:tcW w:w="6946" w:type="dxa"/>
            <w:gridSpan w:val="9"/>
            <w:tcBorders>
              <w:right w:val="single" w:sz="4" w:space="0" w:color="auto"/>
            </w:tcBorders>
          </w:tcPr>
          <w:p w14:paraId="02E033F4" w14:textId="77777777" w:rsidR="008B1E40" w:rsidRDefault="008B1E40">
            <w:pPr>
              <w:pStyle w:val="CRCoverPage"/>
              <w:spacing w:after="0"/>
              <w:rPr>
                <w:noProof/>
              </w:rPr>
            </w:pPr>
          </w:p>
        </w:tc>
      </w:tr>
      <w:tr w:rsidR="008B1E40" w14:paraId="5918FB5A" w14:textId="77777777">
        <w:tc>
          <w:tcPr>
            <w:tcW w:w="2694" w:type="dxa"/>
            <w:gridSpan w:val="2"/>
            <w:tcBorders>
              <w:left w:val="single" w:sz="4" w:space="0" w:color="auto"/>
              <w:bottom w:val="single" w:sz="4" w:space="0" w:color="auto"/>
            </w:tcBorders>
          </w:tcPr>
          <w:p w14:paraId="20BE0F93" w14:textId="77777777" w:rsidR="008B1E40" w:rsidRDefault="008B1E4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684482" w14:textId="77777777" w:rsidR="008B1E40" w:rsidRDefault="008B1E40">
            <w:pPr>
              <w:pStyle w:val="CRCoverPage"/>
              <w:spacing w:after="0"/>
              <w:ind w:left="100"/>
              <w:rPr>
                <w:noProof/>
              </w:rPr>
            </w:pPr>
          </w:p>
        </w:tc>
      </w:tr>
      <w:tr w:rsidR="008B1E40" w:rsidRPr="008863B9" w14:paraId="0C355BD4" w14:textId="77777777">
        <w:tc>
          <w:tcPr>
            <w:tcW w:w="2694" w:type="dxa"/>
            <w:gridSpan w:val="2"/>
            <w:tcBorders>
              <w:top w:val="single" w:sz="4" w:space="0" w:color="auto"/>
              <w:bottom w:val="single" w:sz="4" w:space="0" w:color="auto"/>
            </w:tcBorders>
          </w:tcPr>
          <w:p w14:paraId="2E6F9A84" w14:textId="77777777" w:rsidR="008B1E40" w:rsidRPr="008863B9" w:rsidRDefault="008B1E4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87863C" w14:textId="77777777" w:rsidR="008B1E40" w:rsidRPr="008863B9" w:rsidRDefault="008B1E40">
            <w:pPr>
              <w:pStyle w:val="CRCoverPage"/>
              <w:spacing w:after="0"/>
              <w:ind w:left="100"/>
              <w:rPr>
                <w:noProof/>
                <w:sz w:val="8"/>
                <w:szCs w:val="8"/>
              </w:rPr>
            </w:pPr>
          </w:p>
        </w:tc>
      </w:tr>
      <w:tr w:rsidR="008B1E40" w14:paraId="7CA25EB6" w14:textId="77777777">
        <w:tc>
          <w:tcPr>
            <w:tcW w:w="2694" w:type="dxa"/>
            <w:gridSpan w:val="2"/>
            <w:tcBorders>
              <w:top w:val="single" w:sz="4" w:space="0" w:color="auto"/>
              <w:left w:val="single" w:sz="4" w:space="0" w:color="auto"/>
              <w:bottom w:val="single" w:sz="4" w:space="0" w:color="auto"/>
            </w:tcBorders>
          </w:tcPr>
          <w:p w14:paraId="7610980C" w14:textId="77777777" w:rsidR="008B1E40" w:rsidRDefault="008B1E4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A601DC" w14:textId="77777777" w:rsidR="008B1E40" w:rsidRDefault="008B1E40">
            <w:pPr>
              <w:pStyle w:val="CRCoverPage"/>
              <w:spacing w:after="0"/>
              <w:ind w:left="100"/>
              <w:rPr>
                <w:noProof/>
              </w:rPr>
            </w:pPr>
          </w:p>
        </w:tc>
      </w:tr>
    </w:tbl>
    <w:p w14:paraId="7C186DD1" w14:textId="77777777" w:rsidR="008B1E40" w:rsidRDefault="008B1E40" w:rsidP="008B1E40">
      <w:pPr>
        <w:pStyle w:val="CRCoverPage"/>
        <w:spacing w:after="0"/>
        <w:rPr>
          <w:noProof/>
          <w:sz w:val="8"/>
          <w:szCs w:val="8"/>
        </w:rPr>
      </w:pPr>
    </w:p>
    <w:p w14:paraId="2EE27B5D" w14:textId="5039D4F3" w:rsidR="0029482D" w:rsidRDefault="0029482D">
      <w:pPr>
        <w:rPr>
          <w:b/>
          <w:bCs/>
          <w:color w:val="FF0000"/>
          <w:lang w:val="en-GB"/>
        </w:rPr>
      </w:pPr>
    </w:p>
    <w:p w14:paraId="4FE1B8C9" w14:textId="77777777" w:rsidR="0029482D" w:rsidRDefault="0029482D">
      <w:pPr>
        <w:rPr>
          <w:b/>
          <w:bCs/>
          <w:color w:val="FF0000"/>
          <w:lang w:val="en-GB"/>
        </w:rPr>
      </w:pPr>
    </w:p>
    <w:p w14:paraId="428FDE61" w14:textId="77777777" w:rsidR="008B1E40" w:rsidRDefault="008B1E40">
      <w:pPr>
        <w:rPr>
          <w:b/>
          <w:bCs/>
          <w:color w:val="FF0000"/>
          <w:lang w:val="en-GB"/>
        </w:rPr>
      </w:pPr>
      <w:r>
        <w:rPr>
          <w:b/>
          <w:bCs/>
          <w:color w:val="FF0000"/>
          <w:lang w:val="en-GB"/>
        </w:rPr>
        <w:br w:type="page"/>
      </w:r>
    </w:p>
    <w:p w14:paraId="1D4DB5F2" w14:textId="1E191037" w:rsidR="0029482D" w:rsidRPr="0029482D" w:rsidRDefault="0029482D" w:rsidP="0029482D">
      <w:pPr>
        <w:jc w:val="center"/>
        <w:rPr>
          <w:b/>
          <w:bCs/>
          <w:color w:val="FF0000"/>
          <w:lang w:val="en-GB"/>
        </w:rPr>
      </w:pPr>
      <w:r w:rsidRPr="0029482D">
        <w:rPr>
          <w:b/>
          <w:bCs/>
          <w:color w:val="FF0000"/>
          <w:lang w:val="en-GB"/>
        </w:rPr>
        <w:lastRenderedPageBreak/>
        <w:t>Change 1</w:t>
      </w:r>
    </w:p>
    <w:p w14:paraId="1C7476BE" w14:textId="2E2A06A5" w:rsidR="0029482D" w:rsidRPr="0029482D" w:rsidRDefault="0029482D" w:rsidP="0029482D">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14:ligatures w14:val="none"/>
        </w:rPr>
      </w:pPr>
      <w:r w:rsidRPr="0029482D">
        <w:rPr>
          <w:rFonts w:ascii="Arial" w:eastAsia="Times New Roman" w:hAnsi="Arial" w:cs="Times New Roman"/>
          <w:kern w:val="0"/>
          <w:sz w:val="28"/>
          <w:szCs w:val="20"/>
          <w:lang w:val="en-GB"/>
          <w14:ligatures w14:val="none"/>
        </w:rPr>
        <w:t>8.3.2</w:t>
      </w:r>
      <w:r w:rsidRPr="0029482D">
        <w:rPr>
          <w:rFonts w:ascii="Arial" w:eastAsia="Times New Roman" w:hAnsi="Arial" w:cs="Times New Roman"/>
          <w:kern w:val="0"/>
          <w:sz w:val="28"/>
          <w:szCs w:val="20"/>
          <w:lang w:val="en-GB"/>
          <w14:ligatures w14:val="none"/>
        </w:rPr>
        <w:tab/>
      </w:r>
      <w:proofErr w:type="spellStart"/>
      <w:r w:rsidRPr="0029482D">
        <w:rPr>
          <w:rFonts w:ascii="Arial" w:eastAsia="Times New Roman" w:hAnsi="Arial" w:cs="Times New Roman"/>
          <w:kern w:val="0"/>
          <w:sz w:val="28"/>
          <w:szCs w:val="20"/>
          <w:lang w:val="en-GB"/>
          <w14:ligatures w14:val="none"/>
        </w:rPr>
        <w:t>SCell</w:t>
      </w:r>
      <w:proofErr w:type="spellEnd"/>
      <w:r w:rsidRPr="0029482D">
        <w:rPr>
          <w:rFonts w:ascii="Arial" w:eastAsia="Times New Roman" w:hAnsi="Arial" w:cs="Times New Roman"/>
          <w:kern w:val="0"/>
          <w:sz w:val="28"/>
          <w:szCs w:val="20"/>
          <w:lang w:val="en-GB"/>
          <w14:ligatures w14:val="none"/>
        </w:rPr>
        <w:t xml:space="preserve"> Activation Delay Requirement for Deactivated </w:t>
      </w:r>
      <w:proofErr w:type="spellStart"/>
      <w:r w:rsidRPr="0029482D">
        <w:rPr>
          <w:rFonts w:ascii="Arial" w:eastAsia="Times New Roman" w:hAnsi="Arial" w:cs="Times New Roman"/>
          <w:kern w:val="0"/>
          <w:sz w:val="28"/>
          <w:szCs w:val="20"/>
          <w:lang w:val="en-GB"/>
          <w14:ligatures w14:val="none"/>
        </w:rPr>
        <w:t>SCell</w:t>
      </w:r>
      <w:proofErr w:type="spellEnd"/>
    </w:p>
    <w:p w14:paraId="19C8BEFC" w14:textId="77777777" w:rsidR="00F92918" w:rsidRDefault="0029482D" w:rsidP="0029482D">
      <w:pPr>
        <w:overflowPunct w:val="0"/>
        <w:autoSpaceDE w:val="0"/>
        <w:autoSpaceDN w:val="0"/>
        <w:adjustRightInd w:val="0"/>
        <w:spacing w:after="180" w:line="240" w:lineRule="auto"/>
        <w:textAlignment w:val="baseline"/>
        <w:rPr>
          <w:ins w:id="1" w:author="Nokia" w:date="2025-08-27T09:00:00Z" w16du:dateUtc="2025-08-27T03:30:00Z"/>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 xml:space="preserve">The requirements in this clause shall apply for the UE configured with </w:t>
      </w:r>
      <w:r w:rsidRPr="0029482D">
        <w:rPr>
          <w:rFonts w:ascii="Times New Roman" w:eastAsia="Times New Roman" w:hAnsi="Times New Roman" w:cs="Times New Roman" w:hint="eastAsia"/>
          <w:kern w:val="0"/>
          <w:sz w:val="20"/>
          <w:szCs w:val="20"/>
          <w:lang w:val="en-GB" w:eastAsia="zh-CN"/>
          <w14:ligatures w14:val="none"/>
        </w:rPr>
        <w:t xml:space="preserve">at least </w:t>
      </w:r>
      <w:r w:rsidRPr="0029482D">
        <w:rPr>
          <w:rFonts w:ascii="Times New Roman" w:eastAsia="Times New Roman" w:hAnsi="Times New Roman" w:cs="Times New Roman"/>
          <w:kern w:val="0"/>
          <w:sz w:val="20"/>
          <w:szCs w:val="20"/>
          <w:lang w:val="en-GB"/>
          <w14:ligatures w14:val="none"/>
        </w:rPr>
        <w:t xml:space="preserve">one downlink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in EN-DC, or in standalone NR carrier aggregation or in NE-DC or in NR-DC and when one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is being activated</w:t>
      </w:r>
      <w:r w:rsidRPr="0029482D">
        <w:rPr>
          <w:rFonts w:ascii="Times New Roman" w:eastAsia="Times New Roman" w:hAnsi="Times New Roman" w:cs="Times New Roman"/>
          <w:kern w:val="0"/>
          <w:sz w:val="20"/>
          <w:szCs w:val="20"/>
          <w:lang w:val="en-GB"/>
          <w14:ligatures w14:val="none"/>
        </w:rPr>
        <w:t>.</w:t>
      </w:r>
      <w:ins w:id="2" w:author="Nokia" w:date="2025-08-15T09:41:00Z" w16du:dateUtc="2025-08-15T06:41:00Z">
        <w:r w:rsidR="00282818">
          <w:rPr>
            <w:rFonts w:ascii="Times New Roman" w:eastAsia="Times New Roman" w:hAnsi="Times New Roman" w:cs="Times New Roman"/>
            <w:kern w:val="0"/>
            <w:sz w:val="20"/>
            <w:szCs w:val="20"/>
            <w:lang w:val="en-GB"/>
            <w14:ligatures w14:val="none"/>
          </w:rPr>
          <w:t xml:space="preserve"> </w:t>
        </w:r>
      </w:ins>
    </w:p>
    <w:p w14:paraId="3AFC125E" w14:textId="0773B758" w:rsidR="0029482D" w:rsidRPr="0029482D" w:rsidRDefault="00282818"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ins w:id="3" w:author="Nokia" w:date="2025-08-15T09:41:00Z" w16du:dateUtc="2025-08-15T06:41:00Z">
        <w:r>
          <w:rPr>
            <w:rFonts w:ascii="Times New Roman" w:eastAsia="Times New Roman" w:hAnsi="Times New Roman" w:cs="Times New Roman"/>
            <w:kern w:val="0"/>
            <w:sz w:val="20"/>
            <w:szCs w:val="20"/>
            <w:lang w:val="en-GB"/>
            <w14:ligatures w14:val="none"/>
          </w:rPr>
          <w:t xml:space="preserve">The requirements </w:t>
        </w:r>
      </w:ins>
      <w:ins w:id="4" w:author="Nokia" w:date="2025-08-27T09:13:00Z" w16du:dateUtc="2025-08-27T03:43:00Z">
        <w:r w:rsidR="004646C6">
          <w:rPr>
            <w:rFonts w:ascii="Times New Roman" w:eastAsia="Times New Roman" w:hAnsi="Times New Roman" w:cs="Times New Roman"/>
            <w:kern w:val="0"/>
            <w:sz w:val="20"/>
            <w:szCs w:val="20"/>
            <w:lang w:val="en-GB"/>
            <w14:ligatures w14:val="none"/>
          </w:rPr>
          <w:t xml:space="preserve">in this clause </w:t>
        </w:r>
      </w:ins>
      <w:ins w:id="5" w:author="Nokia" w:date="2025-08-15T09:41:00Z" w16du:dateUtc="2025-08-15T06:41:00Z">
        <w:r>
          <w:rPr>
            <w:rFonts w:ascii="Times New Roman" w:eastAsia="Times New Roman" w:hAnsi="Times New Roman" w:cs="Times New Roman"/>
            <w:kern w:val="0"/>
            <w:sz w:val="20"/>
            <w:szCs w:val="20"/>
            <w:lang w:val="en-GB"/>
            <w14:ligatures w14:val="none"/>
          </w:rPr>
          <w:t xml:space="preserve">apply </w:t>
        </w:r>
      </w:ins>
      <w:ins w:id="6" w:author="Nokia" w:date="2025-08-15T09:47:00Z" w16du:dateUtc="2025-08-15T06:47:00Z">
        <w:r w:rsidR="00941335">
          <w:rPr>
            <w:rFonts w:ascii="Times New Roman" w:eastAsia="Times New Roman" w:hAnsi="Times New Roman" w:cs="Times New Roman"/>
            <w:kern w:val="0"/>
            <w:sz w:val="20"/>
            <w:szCs w:val="20"/>
            <w:lang w:val="en-GB"/>
            <w14:ligatures w14:val="none"/>
          </w:rPr>
          <w:t xml:space="preserve">in standalone NR carrier aggregation </w:t>
        </w:r>
      </w:ins>
      <w:ins w:id="7" w:author="Nokia" w:date="2025-08-15T09:41:00Z" w16du:dateUtc="2025-08-15T06:41:00Z">
        <w:r>
          <w:rPr>
            <w:rFonts w:ascii="Times New Roman" w:eastAsia="Times New Roman" w:hAnsi="Times New Roman" w:cs="Times New Roman"/>
            <w:kern w:val="0"/>
            <w:sz w:val="20"/>
            <w:szCs w:val="20"/>
            <w:lang w:val="en-GB"/>
            <w14:ligatures w14:val="none"/>
          </w:rPr>
          <w:t xml:space="preserve">for activation of one SDL </w:t>
        </w:r>
        <w:proofErr w:type="spellStart"/>
        <w:r>
          <w:rPr>
            <w:rFonts w:ascii="Times New Roman" w:eastAsia="Times New Roman" w:hAnsi="Times New Roman" w:cs="Times New Roman"/>
            <w:kern w:val="0"/>
            <w:sz w:val="20"/>
            <w:szCs w:val="20"/>
            <w:lang w:val="en-GB"/>
            <w14:ligatures w14:val="none"/>
          </w:rPr>
          <w:t>SCell</w:t>
        </w:r>
        <w:proofErr w:type="spellEnd"/>
        <w:r>
          <w:rPr>
            <w:rFonts w:ascii="Times New Roman" w:eastAsia="Times New Roman" w:hAnsi="Times New Roman" w:cs="Times New Roman"/>
            <w:kern w:val="0"/>
            <w:sz w:val="20"/>
            <w:szCs w:val="20"/>
            <w:lang w:val="en-GB"/>
            <w14:ligatures w14:val="none"/>
          </w:rPr>
          <w:t xml:space="preserve"> </w:t>
        </w:r>
      </w:ins>
      <w:ins w:id="8" w:author="Nokia" w:date="2025-08-27T17:12:00Z" w16du:dateUtc="2025-08-27T11:42:00Z">
        <w:r w:rsidR="001C5F29">
          <w:rPr>
            <w:rFonts w:ascii="Times New Roman" w:eastAsia="Times New Roman" w:hAnsi="Times New Roman" w:cs="Times New Roman"/>
            <w:kern w:val="0"/>
            <w:sz w:val="20"/>
            <w:szCs w:val="20"/>
            <w:lang w:val="en-GB"/>
            <w14:ligatures w14:val="none"/>
          </w:rPr>
          <w:t xml:space="preserve">configured with </w:t>
        </w:r>
      </w:ins>
      <w:ins w:id="9" w:author="Nokia" w:date="2025-08-26T18:10:00Z" w16du:dateUtc="2025-08-26T12:40:00Z">
        <w:r w:rsidR="002D3D28" w:rsidRPr="00B47791">
          <w:rPr>
            <w:rFonts w:ascii="Times New Roman" w:eastAsia="Times New Roman" w:hAnsi="Times New Roman" w:cs="Times New Roman"/>
            <w:i/>
            <w:kern w:val="0"/>
            <w:sz w:val="20"/>
            <w:szCs w:val="20"/>
            <w:lang w:val="en-GB"/>
            <w14:ligatures w14:val="none"/>
          </w:rPr>
          <w:t>LBCA-</w:t>
        </w:r>
        <w:proofErr w:type="spellStart"/>
        <w:r w:rsidR="002D3D28" w:rsidRPr="00B47791">
          <w:rPr>
            <w:rFonts w:ascii="Times New Roman" w:eastAsia="Times New Roman" w:hAnsi="Times New Roman" w:cs="Times New Roman"/>
            <w:i/>
            <w:kern w:val="0"/>
            <w:sz w:val="20"/>
            <w:szCs w:val="20"/>
            <w:lang w:val="en-GB"/>
            <w14:ligatures w14:val="none"/>
          </w:rPr>
          <w:t>SwitchingPattern</w:t>
        </w:r>
      </w:ins>
      <w:proofErr w:type="spellEnd"/>
      <w:ins w:id="10" w:author="Nokia" w:date="2025-08-27T17:12:00Z" w16du:dateUtc="2025-08-27T11:42:00Z">
        <w:r w:rsidR="001C5F29">
          <w:rPr>
            <w:rFonts w:ascii="Times New Roman" w:eastAsia="Times New Roman" w:hAnsi="Times New Roman" w:cs="Times New Roman"/>
            <w:iCs/>
            <w:kern w:val="0"/>
            <w:sz w:val="20"/>
            <w:szCs w:val="20"/>
            <w:lang w:val="en-GB"/>
            <w14:ligatures w14:val="none"/>
          </w:rPr>
          <w:t xml:space="preserve"> in FR1</w:t>
        </w:r>
      </w:ins>
      <w:ins w:id="11" w:author="Nokia" w:date="2025-08-15T09:42:00Z" w16du:dateUtc="2025-08-15T06:42:00Z">
        <w:r w:rsidR="00AD7515">
          <w:rPr>
            <w:rFonts w:ascii="Times New Roman" w:eastAsia="Times New Roman" w:hAnsi="Times New Roman" w:cs="Times New Roman"/>
            <w:kern w:val="0"/>
            <w:sz w:val="20"/>
            <w:szCs w:val="20"/>
            <w:lang w:val="en-GB"/>
            <w14:ligatures w14:val="none"/>
          </w:rPr>
          <w:t xml:space="preserve">, provided </w:t>
        </w:r>
      </w:ins>
      <w:ins w:id="12" w:author="Nokia" w:date="2025-08-26T17:12:00Z" w16du:dateUtc="2025-08-26T11:42:00Z">
        <w:r w:rsidR="00B47791">
          <w:rPr>
            <w:rFonts w:ascii="Times New Roman" w:eastAsia="Times New Roman" w:hAnsi="Times New Roman" w:cs="Times New Roman"/>
            <w:kern w:val="0"/>
            <w:sz w:val="20"/>
            <w:szCs w:val="20"/>
            <w:lang w:val="en-GB"/>
            <w14:ligatures w14:val="none"/>
          </w:rPr>
          <w:t>that all</w:t>
        </w:r>
      </w:ins>
      <w:ins w:id="13" w:author="Nokia" w:date="2025-08-26T17:13:00Z" w16du:dateUtc="2025-08-26T11:43:00Z">
        <w:r w:rsidR="00B47791">
          <w:rPr>
            <w:rFonts w:ascii="Times New Roman" w:eastAsia="Times New Roman" w:hAnsi="Times New Roman" w:cs="Times New Roman"/>
            <w:kern w:val="0"/>
            <w:sz w:val="20"/>
            <w:szCs w:val="20"/>
            <w:lang w:val="en-GB"/>
            <w14:ligatures w14:val="none"/>
          </w:rPr>
          <w:t xml:space="preserve"> </w:t>
        </w:r>
      </w:ins>
      <w:ins w:id="14" w:author="Nokia" w:date="2025-08-27T11:38:00Z" w16du:dateUtc="2025-08-27T06:08:00Z">
        <w:r w:rsidR="00D321DC">
          <w:rPr>
            <w:rFonts w:ascii="Times New Roman" w:eastAsia="Times New Roman" w:hAnsi="Times New Roman" w:cs="Times New Roman"/>
            <w:kern w:val="0"/>
            <w:sz w:val="20"/>
            <w:szCs w:val="20"/>
            <w:lang w:val="en-GB"/>
            <w14:ligatures w14:val="none"/>
          </w:rPr>
          <w:t xml:space="preserve">SDL </w:t>
        </w:r>
      </w:ins>
      <w:proofErr w:type="spellStart"/>
      <w:ins w:id="15" w:author="Nokia" w:date="2025-08-26T17:13:00Z" w16du:dateUtc="2025-08-26T11:43:00Z">
        <w:r w:rsidR="00B47791">
          <w:rPr>
            <w:rFonts w:ascii="Times New Roman" w:eastAsia="Times New Roman" w:hAnsi="Times New Roman" w:cs="Times New Roman"/>
            <w:kern w:val="0"/>
            <w:sz w:val="20"/>
            <w:szCs w:val="20"/>
            <w:lang w:val="en-GB"/>
            <w14:ligatures w14:val="none"/>
          </w:rPr>
          <w:t>SCell</w:t>
        </w:r>
        <w:proofErr w:type="spellEnd"/>
        <w:r w:rsidR="00B47791">
          <w:rPr>
            <w:rFonts w:ascii="Times New Roman" w:eastAsia="Times New Roman" w:hAnsi="Times New Roman" w:cs="Times New Roman"/>
            <w:kern w:val="0"/>
            <w:sz w:val="20"/>
            <w:szCs w:val="20"/>
            <w:lang w:val="en-GB"/>
            <w14:ligatures w14:val="none"/>
          </w:rPr>
          <w:t xml:space="preserve"> reference signals to be measured </w:t>
        </w:r>
      </w:ins>
      <w:ins w:id="16" w:author="Nokia" w:date="2025-08-27T17:12:00Z" w16du:dateUtc="2025-08-27T11:42:00Z">
        <w:r w:rsidR="001C5F29">
          <w:rPr>
            <w:rFonts w:ascii="Times New Roman" w:eastAsia="Times New Roman" w:hAnsi="Times New Roman" w:cs="Times New Roman"/>
            <w:kern w:val="0"/>
            <w:sz w:val="20"/>
            <w:szCs w:val="20"/>
            <w:lang w:val="en-GB"/>
            <w14:ligatures w14:val="none"/>
          </w:rPr>
          <w:t>for</w:t>
        </w:r>
      </w:ins>
      <w:ins w:id="17" w:author="Nokia" w:date="2025-08-26T17:13:00Z" w16du:dateUtc="2025-08-26T11:43:00Z">
        <w:r w:rsidR="00B47791">
          <w:rPr>
            <w:rFonts w:ascii="Times New Roman" w:eastAsia="Times New Roman" w:hAnsi="Times New Roman" w:cs="Times New Roman"/>
            <w:kern w:val="0"/>
            <w:sz w:val="20"/>
            <w:szCs w:val="20"/>
            <w:lang w:val="en-GB"/>
            <w14:ligatures w14:val="none"/>
          </w:rPr>
          <w:t xml:space="preserve"> </w:t>
        </w:r>
        <w:proofErr w:type="spellStart"/>
        <w:r w:rsidR="00B47791">
          <w:rPr>
            <w:rFonts w:ascii="Times New Roman" w:eastAsia="Times New Roman" w:hAnsi="Times New Roman" w:cs="Times New Roman"/>
            <w:kern w:val="0"/>
            <w:sz w:val="20"/>
            <w:szCs w:val="20"/>
            <w:lang w:val="en-GB"/>
            <w14:ligatures w14:val="none"/>
          </w:rPr>
          <w:t>SCell</w:t>
        </w:r>
        <w:proofErr w:type="spellEnd"/>
        <w:r w:rsidR="00B47791">
          <w:rPr>
            <w:rFonts w:ascii="Times New Roman" w:eastAsia="Times New Roman" w:hAnsi="Times New Roman" w:cs="Times New Roman"/>
            <w:kern w:val="0"/>
            <w:sz w:val="20"/>
            <w:szCs w:val="20"/>
            <w:lang w:val="en-GB"/>
            <w14:ligatures w14:val="none"/>
          </w:rPr>
          <w:t xml:space="preserve"> activation </w:t>
        </w:r>
      </w:ins>
      <w:ins w:id="18" w:author="Nokia" w:date="2025-08-27T08:42:00Z" w16du:dateUtc="2025-08-27T03:12:00Z">
        <w:r w:rsidR="005356D8">
          <w:rPr>
            <w:rFonts w:ascii="Times New Roman" w:eastAsia="Times New Roman" w:hAnsi="Times New Roman" w:cs="Times New Roman"/>
            <w:kern w:val="0"/>
            <w:sz w:val="20"/>
            <w:szCs w:val="20"/>
            <w:lang w:val="en-GB"/>
            <w14:ligatures w14:val="none"/>
          </w:rPr>
          <w:t>fully</w:t>
        </w:r>
      </w:ins>
      <w:ins w:id="19" w:author="Nokia" w:date="2025-08-26T17:13:00Z" w16du:dateUtc="2025-08-26T11:43:00Z">
        <w:r w:rsidR="00B47791">
          <w:rPr>
            <w:rFonts w:ascii="Times New Roman" w:eastAsia="Times New Roman" w:hAnsi="Times New Roman" w:cs="Times New Roman"/>
            <w:kern w:val="0"/>
            <w:sz w:val="20"/>
            <w:szCs w:val="20"/>
            <w:lang w:val="en-GB"/>
            <w14:ligatures w14:val="none"/>
          </w:rPr>
          <w:t xml:space="preserve"> </w:t>
        </w:r>
      </w:ins>
      <w:ins w:id="20" w:author="Nokia" w:date="2025-08-26T18:06:00Z" w16du:dateUtc="2025-08-26T12:36:00Z">
        <w:r w:rsidR="002D3D28">
          <w:rPr>
            <w:rFonts w:ascii="Times New Roman" w:eastAsia="Times New Roman" w:hAnsi="Times New Roman" w:cs="Times New Roman"/>
            <w:kern w:val="0"/>
            <w:sz w:val="20"/>
            <w:szCs w:val="20"/>
            <w:lang w:val="en-GB"/>
            <w14:ligatures w14:val="none"/>
          </w:rPr>
          <w:t>overlap with the</w:t>
        </w:r>
      </w:ins>
      <w:ins w:id="21" w:author="Nokia" w:date="2025-08-27T11:38:00Z" w16du:dateUtc="2025-08-27T06:08:00Z">
        <w:r w:rsidR="00D321DC">
          <w:rPr>
            <w:rFonts w:ascii="Times New Roman" w:eastAsia="Times New Roman" w:hAnsi="Times New Roman" w:cs="Times New Roman"/>
            <w:kern w:val="0"/>
            <w:sz w:val="20"/>
            <w:szCs w:val="20"/>
            <w:lang w:val="en-GB"/>
            <w14:ligatures w14:val="none"/>
          </w:rPr>
          <w:t xml:space="preserve"> SDL</w:t>
        </w:r>
      </w:ins>
      <w:ins w:id="22" w:author="Nokia" w:date="2025-08-26T17:13:00Z" w16du:dateUtc="2025-08-26T11:43:00Z">
        <w:r w:rsidR="00B47791">
          <w:rPr>
            <w:rFonts w:ascii="Times New Roman" w:eastAsia="Times New Roman" w:hAnsi="Times New Roman" w:cs="Times New Roman"/>
            <w:kern w:val="0"/>
            <w:sz w:val="20"/>
            <w:szCs w:val="20"/>
            <w:lang w:val="en-GB"/>
            <w14:ligatures w14:val="none"/>
          </w:rPr>
          <w:t xml:space="preserve"> </w:t>
        </w:r>
      </w:ins>
      <w:proofErr w:type="spellStart"/>
      <w:ins w:id="23" w:author="Nokia" w:date="2025-08-27T08:42:00Z" w16du:dateUtc="2025-08-27T03:12:00Z">
        <w:r w:rsidR="005356D8">
          <w:rPr>
            <w:rFonts w:ascii="Times New Roman" w:eastAsia="Times New Roman" w:hAnsi="Times New Roman" w:cs="Times New Roman"/>
            <w:kern w:val="0"/>
            <w:sz w:val="20"/>
            <w:szCs w:val="20"/>
            <w:lang w:val="en-GB"/>
            <w14:ligatures w14:val="none"/>
          </w:rPr>
          <w:t>S</w:t>
        </w:r>
      </w:ins>
      <w:ins w:id="24" w:author="Nokia" w:date="2025-08-26T17:13:00Z" w16du:dateUtc="2025-08-26T11:43:00Z">
        <w:r w:rsidR="00B47791">
          <w:rPr>
            <w:rFonts w:ascii="Times New Roman" w:eastAsia="Times New Roman" w:hAnsi="Times New Roman" w:cs="Times New Roman"/>
            <w:kern w:val="0"/>
            <w:sz w:val="20"/>
            <w:szCs w:val="20"/>
            <w:lang w:val="en-GB"/>
            <w14:ligatures w14:val="none"/>
          </w:rPr>
          <w:t>Cell</w:t>
        </w:r>
        <w:proofErr w:type="spellEnd"/>
        <w:r w:rsidR="00B47791">
          <w:rPr>
            <w:rFonts w:ascii="Times New Roman" w:eastAsia="Times New Roman" w:hAnsi="Times New Roman" w:cs="Times New Roman"/>
            <w:kern w:val="0"/>
            <w:sz w:val="20"/>
            <w:szCs w:val="20"/>
            <w:lang w:val="en-GB"/>
            <w14:ligatures w14:val="none"/>
          </w:rPr>
          <w:t xml:space="preserve"> active periods</w:t>
        </w:r>
      </w:ins>
      <w:ins w:id="25" w:author="Nokia" w:date="2025-08-26T18:06:00Z" w16du:dateUtc="2025-08-26T12:36:00Z">
        <w:r w:rsidR="002D3D28">
          <w:rPr>
            <w:rFonts w:ascii="Times New Roman" w:eastAsia="Times New Roman" w:hAnsi="Times New Roman" w:cs="Times New Roman"/>
            <w:kern w:val="0"/>
            <w:sz w:val="20"/>
            <w:szCs w:val="20"/>
            <w:lang w:val="en-GB"/>
            <w14:ligatures w14:val="none"/>
          </w:rPr>
          <w:t xml:space="preserve"> in the </w:t>
        </w:r>
      </w:ins>
      <w:ins w:id="26" w:author="Nokia" w:date="2025-08-26T18:07:00Z" w16du:dateUtc="2025-08-26T12:37:00Z">
        <w:r w:rsidR="002D3D28" w:rsidRPr="00B47791">
          <w:rPr>
            <w:rFonts w:ascii="Times New Roman" w:eastAsia="Times New Roman" w:hAnsi="Times New Roman" w:cs="Times New Roman"/>
            <w:i/>
            <w:kern w:val="0"/>
            <w:sz w:val="20"/>
            <w:szCs w:val="20"/>
            <w:lang w:val="en-GB"/>
            <w14:ligatures w14:val="none"/>
          </w:rPr>
          <w:t>LBCA-</w:t>
        </w:r>
        <w:proofErr w:type="spellStart"/>
        <w:r w:rsidR="002D3D28" w:rsidRPr="00B47791">
          <w:rPr>
            <w:rFonts w:ascii="Times New Roman" w:eastAsia="Times New Roman" w:hAnsi="Times New Roman" w:cs="Times New Roman"/>
            <w:i/>
            <w:kern w:val="0"/>
            <w:sz w:val="20"/>
            <w:szCs w:val="20"/>
            <w:lang w:val="en-GB"/>
            <w14:ligatures w14:val="none"/>
          </w:rPr>
          <w:t>SwitchingPattern</w:t>
        </w:r>
      </w:ins>
      <w:proofErr w:type="spellEnd"/>
      <w:ins w:id="27" w:author="Nokia" w:date="2025-08-15T09:42:00Z" w16du:dateUtc="2025-08-15T06:42:00Z">
        <w:r w:rsidR="00AD7515">
          <w:rPr>
            <w:rFonts w:ascii="Times New Roman" w:eastAsia="Times New Roman" w:hAnsi="Times New Roman" w:cs="Times New Roman"/>
            <w:kern w:val="0"/>
            <w:sz w:val="20"/>
            <w:szCs w:val="20"/>
            <w:lang w:val="en-GB"/>
            <w14:ligatures w14:val="none"/>
          </w:rPr>
          <w:t>.</w:t>
        </w:r>
      </w:ins>
    </w:p>
    <w:p w14:paraId="73597497"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 xml:space="preserve">The delay within which the UE shall be able to activate the deactivated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depends upon the specified conditions.</w:t>
      </w:r>
    </w:p>
    <w:p w14:paraId="49DAB9E5" w14:textId="689D1F3C"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 xml:space="preserve">Upon receiving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command in slot </w:t>
      </w:r>
      <w:r w:rsidRPr="0029482D">
        <w:rPr>
          <w:rFonts w:ascii="Times New Roman" w:eastAsia="Times New Roman" w:hAnsi="Times New Roman" w:cs="Times New Roman"/>
          <w:i/>
          <w:kern w:val="0"/>
          <w:sz w:val="20"/>
          <w:szCs w:val="20"/>
          <w:lang w:val="en-GB"/>
          <w14:ligatures w14:val="none"/>
        </w:rPr>
        <w:t>n</w:t>
      </w:r>
      <w:r w:rsidRPr="0029482D">
        <w:rPr>
          <w:rFonts w:ascii="Times New Roman" w:eastAsia="Times New Roman" w:hAnsi="Times New Roman" w:cs="Times New Roman"/>
          <w:kern w:val="0"/>
          <w:sz w:val="20"/>
          <w:szCs w:val="20"/>
          <w:lang w:val="en-GB"/>
          <w14:ligatures w14:val="none"/>
        </w:rPr>
        <w:t xml:space="preserve">, the UE shall be capable to transmit valid CSI report and apply actions related to the activation command for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no later than in slot </w:t>
      </w:r>
      <m:oMath>
        <m:r>
          <m:rPr>
            <m:sty m:val="p"/>
          </m:rPr>
          <w:rPr>
            <w:rFonts w:ascii="Cambria Math" w:eastAsia="Times New Roman" w:hAnsi="Cambria Math" w:cs="Times New Roman"/>
            <w:kern w:val="0"/>
            <w:sz w:val="20"/>
            <w:szCs w:val="20"/>
            <w:lang w:val="en-GB"/>
            <w14:ligatures w14:val="none"/>
          </w:rPr>
          <m:t>n+</m:t>
        </m:r>
        <m:f>
          <m:fPr>
            <m:ctrlPr>
              <w:rPr>
                <w:rFonts w:ascii="Cambria Math" w:eastAsia="Times New Roman" w:hAnsi="Cambria Math" w:cs="Times New Roman"/>
                <w:kern w:val="0"/>
                <w:sz w:val="20"/>
                <w:szCs w:val="20"/>
                <w:lang w:val="en-GB"/>
                <w14:ligatures w14:val="none"/>
              </w:rPr>
            </m:ctrlPr>
          </m:fPr>
          <m:num>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14:ligatures w14:val="none"/>
                  </w:rPr>
                  <m:t>T</m:t>
                </m:r>
              </m:e>
              <m:sub>
                <m:r>
                  <w:rPr>
                    <w:rFonts w:ascii="Cambria Math" w:eastAsia="Times New Roman" w:hAnsi="Cambria Math" w:cs="Times New Roman"/>
                    <w:kern w:val="0"/>
                    <w:sz w:val="20"/>
                    <w:szCs w:val="20"/>
                    <w:lang w:val="en-GB"/>
                    <w14:ligatures w14:val="none"/>
                  </w:rPr>
                  <m:t>HARQ</m:t>
                </m:r>
              </m:sub>
            </m:sSub>
            <m:r>
              <w:rPr>
                <w:rFonts w:ascii="Cambria Math" w:eastAsia="Times New Roman" w:hAnsi="Cambria Math" w:cs="Times New Roman"/>
                <w:kern w:val="0"/>
                <w:sz w:val="20"/>
                <w:szCs w:val="20"/>
                <w:lang w:val="en-GB"/>
                <w14:ligatures w14:val="none"/>
              </w:rPr>
              <m:t>+</m:t>
            </m:r>
            <m:sSub>
              <m:sSubPr>
                <m:ctrlPr>
                  <w:ins w:id="28" w:author="Nokia" w:date="2025-08-26T17:16:00Z" w16du:dateUtc="2025-08-26T11:46:00Z">
                    <w:rPr>
                      <w:rFonts w:ascii="Cambria Math" w:eastAsia="Times New Roman" w:hAnsi="Cambria Math" w:cs="Times New Roman"/>
                      <w:i/>
                      <w:kern w:val="0"/>
                      <w:sz w:val="20"/>
                      <w:szCs w:val="20"/>
                      <w:lang w:val="en-GB"/>
                      <w14:ligatures w14:val="none"/>
                    </w:rPr>
                  </w:ins>
                </m:ctrlPr>
              </m:sSubPr>
              <m:e>
                <m:r>
                  <w:ins w:id="29" w:author="Nokia" w:date="2025-08-26T17:16:00Z" w16du:dateUtc="2025-08-26T11:46:00Z">
                    <w:rPr>
                      <w:rFonts w:ascii="Cambria Math" w:eastAsia="Times New Roman" w:hAnsi="Cambria Math" w:cs="Times New Roman"/>
                      <w:kern w:val="0"/>
                      <w:sz w:val="20"/>
                      <w:szCs w:val="20"/>
                      <w:lang w:val="en-GB"/>
                      <w14:ligatures w14:val="none"/>
                    </w:rPr>
                    <m:t>T</m:t>
                  </w:ins>
                </m:r>
              </m:e>
              <m:sub>
                <m:r>
                  <w:ins w:id="30" w:author="Nokia" w:date="2025-08-26T17:16:00Z" w16du:dateUtc="2025-08-26T11:46:00Z">
                    <w:rPr>
                      <w:rFonts w:ascii="Cambria Math" w:eastAsia="Times New Roman" w:hAnsi="Cambria Math" w:cs="Times New Roman"/>
                      <w:kern w:val="0"/>
                      <w:sz w:val="20"/>
                      <w:szCs w:val="20"/>
                      <w:lang w:val="en-GB"/>
                      <w14:ligatures w14:val="none"/>
                    </w:rPr>
                    <m:t>LBCA</m:t>
                  </w:ins>
                </m:r>
              </m:sub>
            </m:sSub>
            <m:r>
              <w:ins w:id="31" w:author="Nokia" w:date="2025-08-26T17:15:00Z" w16du:dateUtc="2025-08-26T11:45:00Z">
                <w:rPr>
                  <w:rFonts w:ascii="Cambria Math" w:eastAsia="Times New Roman" w:hAnsi="Cambria Math" w:cs="Times New Roman"/>
                  <w:kern w:val="0"/>
                  <w:sz w:val="20"/>
                  <w:szCs w:val="20"/>
                  <w:lang w:val="en-GB"/>
                  <w14:ligatures w14:val="none"/>
                </w:rPr>
                <m:t>+</m:t>
              </w:ins>
            </m:r>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14:ligatures w14:val="none"/>
                  </w:rPr>
                  <m:t>T</m:t>
                </m:r>
              </m:e>
              <m:sub>
                <m:r>
                  <w:rPr>
                    <w:rFonts w:ascii="Cambria Math" w:eastAsia="Times New Roman" w:hAnsi="Cambria Math" w:cs="Times New Roman"/>
                    <w:kern w:val="0"/>
                    <w:sz w:val="20"/>
                    <w:szCs w:val="20"/>
                    <w:lang w:val="en-GB"/>
                    <w14:ligatures w14:val="none"/>
                  </w:rPr>
                  <m:t>activation_time</m:t>
                </m:r>
              </m:sub>
            </m:sSub>
            <m:r>
              <w:rPr>
                <w:rFonts w:ascii="Cambria Math" w:eastAsia="Times New Roman" w:hAnsi="Cambria Math" w:cs="Times New Roman"/>
                <w:kern w:val="0"/>
                <w:sz w:val="20"/>
                <w:szCs w:val="20"/>
                <w:lang w:val="en-GB"/>
                <w14:ligatures w14:val="none"/>
              </w:rPr>
              <m:t>+</m:t>
            </m:r>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14:ligatures w14:val="none"/>
                  </w:rPr>
                  <m:t>T</m:t>
                </m:r>
              </m:e>
              <m:sub>
                <m:r>
                  <w:rPr>
                    <w:rFonts w:ascii="Cambria Math" w:eastAsia="Times New Roman" w:hAnsi="Cambria Math" w:cs="Times New Roman"/>
                    <w:kern w:val="0"/>
                    <w:sz w:val="20"/>
                    <w:szCs w:val="20"/>
                    <w:lang w:val="en-GB"/>
                    <w14:ligatures w14:val="none"/>
                  </w:rPr>
                  <m:t>CSI_Reporting</m:t>
                </m:r>
              </m:sub>
            </m:sSub>
          </m:num>
          <m:den>
            <m:r>
              <w:rPr>
                <w:rFonts w:ascii="Cambria Math" w:eastAsia="Times New Roman" w:hAnsi="Cambria Math" w:cs="Times New Roman"/>
                <w:kern w:val="0"/>
                <w:sz w:val="20"/>
                <w:szCs w:val="20"/>
                <w:lang w:val="en-GB"/>
                <w14:ligatures w14:val="none"/>
              </w:rPr>
              <m:t>NR slot length</m:t>
            </m:r>
          </m:den>
        </m:f>
      </m:oMath>
      <w:r w:rsidRPr="0029482D">
        <w:rPr>
          <w:rFonts w:ascii="Times New Roman" w:eastAsia="Times New Roman" w:hAnsi="Times New Roman" w:cs="Times New Roman"/>
          <w:kern w:val="0"/>
          <w:sz w:val="20"/>
          <w:szCs w:val="20"/>
          <w:lang w:val="en-GB"/>
          <w14:ligatures w14:val="none"/>
        </w:rPr>
        <w:t xml:space="preserve"> , where:</w:t>
      </w:r>
    </w:p>
    <w:p w14:paraId="671A558A" w14:textId="77777777" w:rsidR="0029482D" w:rsidRDefault="0029482D" w:rsidP="0029482D">
      <w:pPr>
        <w:overflowPunct w:val="0"/>
        <w:autoSpaceDE w:val="0"/>
        <w:autoSpaceDN w:val="0"/>
        <w:adjustRightInd w:val="0"/>
        <w:spacing w:after="180" w:line="240" w:lineRule="auto"/>
        <w:ind w:left="568" w:hanging="284"/>
        <w:textAlignment w:val="baseline"/>
        <w:rPr>
          <w:ins w:id="32" w:author="Nokia" w:date="2025-08-26T17:16:00Z" w16du:dateUtc="2025-08-26T11:46:00Z"/>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t>T</w:t>
      </w:r>
      <w:r w:rsidRPr="0029482D">
        <w:rPr>
          <w:rFonts w:ascii="Times New Roman" w:eastAsia="Times New Roman" w:hAnsi="Times New Roman" w:cs="Times New Roman"/>
          <w:kern w:val="0"/>
          <w:sz w:val="20"/>
          <w:szCs w:val="20"/>
          <w:vertAlign w:val="subscript"/>
          <w:lang w:val="en-GB"/>
          <w14:ligatures w14:val="none"/>
        </w:rPr>
        <w:t>HARQ</w:t>
      </w:r>
      <w:r w:rsidRPr="0029482D">
        <w:rPr>
          <w:rFonts w:ascii="Times New Roman" w:eastAsia="Times New Roman" w:hAnsi="Times New Roman" w:cs="Times New Roman"/>
          <w:kern w:val="0"/>
          <w:sz w:val="20"/>
          <w:szCs w:val="20"/>
          <w:lang w:val="en-GB"/>
          <w14:ligatures w14:val="none"/>
        </w:rPr>
        <w:t xml:space="preserve"> (in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is the timing between DL data transmission and acknowledgement as specified in TS 38.213 [3]</w:t>
      </w:r>
    </w:p>
    <w:p w14:paraId="66A0F4CB" w14:textId="1466BB32" w:rsidR="009B758C" w:rsidRDefault="009B758C">
      <w:pPr>
        <w:pStyle w:val="B10"/>
        <w:rPr>
          <w:ins w:id="33" w:author="Nokia" w:date="2025-08-27T17:11:00Z" w16du:dateUtc="2025-08-27T11:41:00Z"/>
        </w:rPr>
        <w:pPrChange w:id="34" w:author="Nokia" w:date="2025-08-28T10:23:00Z" w16du:dateUtc="2025-08-28T04:53:00Z">
          <w:pPr>
            <w:overflowPunct w:val="0"/>
            <w:autoSpaceDE w:val="0"/>
            <w:autoSpaceDN w:val="0"/>
            <w:adjustRightInd w:val="0"/>
            <w:spacing w:after="180" w:line="240" w:lineRule="auto"/>
            <w:textAlignment w:val="baseline"/>
          </w:pPr>
        </w:pPrChange>
      </w:pPr>
      <w:ins w:id="35" w:author="Nokia" w:date="2025-08-27T17:11:00Z" w16du:dateUtc="2025-08-27T11:41:00Z">
        <w:r w:rsidRPr="0029482D">
          <w:t>T</w:t>
        </w:r>
        <w:r>
          <w:rPr>
            <w:vertAlign w:val="subscript"/>
          </w:rPr>
          <w:t>LBCA</w:t>
        </w:r>
        <w:r>
          <w:t>:</w:t>
        </w:r>
      </w:ins>
    </w:p>
    <w:p w14:paraId="3ADA4BF3" w14:textId="0A0F349A" w:rsidR="009B758C" w:rsidRDefault="009B758C" w:rsidP="00732A5A">
      <w:pPr>
        <w:pStyle w:val="B20"/>
        <w:rPr>
          <w:ins w:id="36" w:author="Nokia" w:date="2025-08-27T17:11:00Z" w16du:dateUtc="2025-08-27T11:41:00Z"/>
        </w:rPr>
      </w:pPr>
      <w:ins w:id="37" w:author="Nokia" w:date="2025-08-27T17:11:00Z" w16du:dateUtc="2025-08-27T11:41:00Z">
        <w:r w:rsidRPr="0029482D">
          <w:t>-</w:t>
        </w:r>
        <w:r w:rsidRPr="0029482D">
          <w:tab/>
        </w:r>
        <w:r w:rsidRPr="00B06707">
          <w:t xml:space="preserve">If the </w:t>
        </w:r>
        <w:r>
          <w:rPr>
            <w:iCs/>
          </w:rPr>
          <w:t>UE supports LBCA via switching</w:t>
        </w:r>
        <w:r w:rsidRPr="00B06707">
          <w:t xml:space="preserve"> </w:t>
        </w:r>
        <w:r>
          <w:t xml:space="preserve">and the </w:t>
        </w:r>
        <w:proofErr w:type="spellStart"/>
        <w:r w:rsidRPr="00B06707">
          <w:t>SCell</w:t>
        </w:r>
        <w:proofErr w:type="spellEnd"/>
        <w:r w:rsidRPr="00B06707">
          <w:t xml:space="preserve"> to be activated is</w:t>
        </w:r>
        <w:r>
          <w:t xml:space="preserve"> an SDL </w:t>
        </w:r>
        <w:proofErr w:type="spellStart"/>
        <w:r>
          <w:t>SCell</w:t>
        </w:r>
        <w:proofErr w:type="spellEnd"/>
        <w:r w:rsidRPr="00B06707">
          <w:t xml:space="preserve"> </w:t>
        </w:r>
        <w:r>
          <w:t xml:space="preserve">configured with </w:t>
        </w:r>
        <w:r w:rsidRPr="00B47791">
          <w:rPr>
            <w:i/>
          </w:rPr>
          <w:t>LBCA-</w:t>
        </w:r>
        <w:proofErr w:type="spellStart"/>
        <w:r w:rsidRPr="00B47791">
          <w:rPr>
            <w:i/>
          </w:rPr>
          <w:t>SwitchingPattern</w:t>
        </w:r>
        <w:proofErr w:type="spellEnd"/>
        <w:r w:rsidRPr="00B06707">
          <w:t>, T</w:t>
        </w:r>
        <w:r w:rsidRPr="00B06707">
          <w:rPr>
            <w:vertAlign w:val="subscript"/>
          </w:rPr>
          <w:t>LBCA</w:t>
        </w:r>
        <w:r w:rsidRPr="00B06707">
          <w:t xml:space="preserve"> </w:t>
        </w:r>
        <w:r>
          <w:t xml:space="preserve">is the UE processing </w:t>
        </w:r>
      </w:ins>
      <w:ins w:id="38" w:author="Nokia" w:date="2025-08-28T11:10:00Z" w16du:dateUtc="2025-08-28T05:40:00Z">
        <w:r w:rsidR="009C7970">
          <w:t>delay</w:t>
        </w:r>
      </w:ins>
      <w:ins w:id="39" w:author="Nokia" w:date="2025-08-27T17:11:00Z" w16du:dateUtc="2025-08-27T11:41:00Z">
        <w:r>
          <w:t xml:space="preserve"> for activating the </w:t>
        </w:r>
        <w:r w:rsidRPr="00B47791">
          <w:rPr>
            <w:i/>
          </w:rPr>
          <w:t>LBCA-</w:t>
        </w:r>
        <w:proofErr w:type="spellStart"/>
        <w:r w:rsidRPr="00B47791">
          <w:rPr>
            <w:i/>
          </w:rPr>
          <w:t>SwitchingPattern</w:t>
        </w:r>
        <w:proofErr w:type="spellEnd"/>
        <w:r>
          <w:t>.</w:t>
        </w:r>
      </w:ins>
    </w:p>
    <w:p w14:paraId="7AF6C6B1" w14:textId="2E94A14D" w:rsidR="007A5BE1" w:rsidRDefault="009B758C" w:rsidP="00732A5A">
      <w:pPr>
        <w:pStyle w:val="B20"/>
        <w:rPr>
          <w:lang w:val="en-US" w:eastAsia="en-GB"/>
        </w:rPr>
      </w:pPr>
      <w:ins w:id="40" w:author="Nokia" w:date="2025-08-27T17:11:00Z" w16du:dateUtc="2025-08-27T11:41:00Z">
        <w:r w:rsidRPr="0029482D">
          <w:t>-</w:t>
        </w:r>
        <w:r w:rsidRPr="0029482D">
          <w:tab/>
        </w:r>
        <w:r>
          <w:t>Otherwise</w:t>
        </w:r>
        <w:r w:rsidRPr="00B06707">
          <w:t>, T</w:t>
        </w:r>
        <w:r w:rsidRPr="00B06707">
          <w:rPr>
            <w:vertAlign w:val="subscript"/>
          </w:rPr>
          <w:t>LBCA</w:t>
        </w:r>
        <w:r w:rsidRPr="00B06707">
          <w:t xml:space="preserve"> = </w:t>
        </w:r>
        <w:r>
          <w:t>0.</w:t>
        </w:r>
      </w:ins>
      <w:r w:rsidR="0029482D" w:rsidRPr="007A5BE1">
        <w:rPr>
          <w:lang w:val="en-US" w:eastAsia="en-GB"/>
          <w:rPrChange w:id="41" w:author="Nokia" w:date="2025-08-27T09:47:00Z" w16du:dateUtc="2025-08-27T04:17:00Z">
            <w:rPr>
              <w:lang w:eastAsia="en-GB"/>
            </w:rPr>
          </w:rPrChange>
        </w:rPr>
        <w:tab/>
      </w:r>
    </w:p>
    <w:p w14:paraId="68B6566A" w14:textId="2B8179E4" w:rsidR="009172DF" w:rsidRPr="009172DF" w:rsidRDefault="00016A8C" w:rsidP="00732A5A">
      <w:pPr>
        <w:pStyle w:val="B20"/>
        <w:ind w:left="567" w:firstLine="0"/>
        <w:rPr>
          <w:ins w:id="42" w:author="Nokia" w:date="2025-08-27T09:47:00Z" w16du:dateUtc="2025-08-27T04:17:00Z"/>
          <w:lang w:eastAsia="en-GB"/>
        </w:rPr>
      </w:pPr>
      <w:ins w:id="43" w:author="Nokia" w:date="2025-08-28T10:23:00Z" w16du:dateUtc="2025-08-28T04:53:00Z">
        <w:r>
          <w:rPr>
            <w:lang w:val="en-US" w:eastAsia="ko-KR"/>
          </w:rPr>
          <w:t xml:space="preserve">When </w:t>
        </w:r>
        <w:r w:rsidR="00436343">
          <w:rPr>
            <w:lang w:val="en-US" w:eastAsia="ko-KR"/>
          </w:rPr>
          <w:t xml:space="preserve">the </w:t>
        </w:r>
        <w:proofErr w:type="spellStart"/>
        <w:r w:rsidR="00436343" w:rsidRPr="00B06707">
          <w:t>SCell</w:t>
        </w:r>
        <w:proofErr w:type="spellEnd"/>
        <w:r w:rsidR="00436343" w:rsidRPr="00B06707">
          <w:t xml:space="preserve"> to be activated is</w:t>
        </w:r>
        <w:r w:rsidR="00436343">
          <w:t xml:space="preserve"> an SDL </w:t>
        </w:r>
        <w:proofErr w:type="spellStart"/>
        <w:r w:rsidR="00436343">
          <w:t>SCell</w:t>
        </w:r>
        <w:proofErr w:type="spellEnd"/>
        <w:r w:rsidR="00436343" w:rsidRPr="00B06707">
          <w:t xml:space="preserve"> </w:t>
        </w:r>
        <w:r w:rsidR="00436343">
          <w:t xml:space="preserve">configured with </w:t>
        </w:r>
        <w:r w:rsidR="00436343" w:rsidRPr="00B47791">
          <w:rPr>
            <w:i/>
          </w:rPr>
          <w:t>LBCA-</w:t>
        </w:r>
        <w:proofErr w:type="spellStart"/>
        <w:r w:rsidR="00436343" w:rsidRPr="00B47791">
          <w:rPr>
            <w:i/>
          </w:rPr>
          <w:t>SwitchingPattern</w:t>
        </w:r>
      </w:ins>
      <w:proofErr w:type="spellEnd"/>
      <w:ins w:id="44" w:author="Nokia" w:date="2025-08-28T11:09:00Z" w16du:dateUtc="2025-08-28T05:39:00Z">
        <w:r w:rsidR="00947A57">
          <w:rPr>
            <w:lang w:eastAsia="ko-KR"/>
          </w:rPr>
          <w:t>,</w:t>
        </w:r>
      </w:ins>
      <w:ins w:id="45" w:author="Nokia" w:date="2025-08-28T10:23:00Z" w16du:dateUtc="2025-08-28T04:53:00Z">
        <w:r w:rsidR="00436343">
          <w:rPr>
            <w:lang w:eastAsia="ko-KR"/>
          </w:rPr>
          <w:t xml:space="preserve"> t</w:t>
        </w:r>
      </w:ins>
      <w:ins w:id="46" w:author="Nokia" w:date="2025-08-27T17:23:00Z" w16du:dateUtc="2025-08-27T11:53:00Z">
        <w:r w:rsidR="009172DF" w:rsidRPr="00097495">
          <w:rPr>
            <w:lang w:eastAsia="ko-KR"/>
          </w:rPr>
          <w:t xml:space="preserve">he UE shall activate the configured </w:t>
        </w:r>
        <w:r w:rsidR="009172DF" w:rsidRPr="00097495">
          <w:rPr>
            <w:i/>
            <w:iCs/>
            <w:lang w:eastAsia="ko-KR"/>
          </w:rPr>
          <w:t>LBCA-</w:t>
        </w:r>
        <w:proofErr w:type="spellStart"/>
        <w:r w:rsidR="009172DF" w:rsidRPr="00097495">
          <w:rPr>
            <w:i/>
            <w:iCs/>
            <w:lang w:eastAsia="ko-KR"/>
          </w:rPr>
          <w:t>SwitchingPattern</w:t>
        </w:r>
        <w:proofErr w:type="spellEnd"/>
        <w:r w:rsidR="009172DF" w:rsidRPr="00097495">
          <w:rPr>
            <w:lang w:eastAsia="ko-KR"/>
          </w:rPr>
          <w:t xml:space="preserve"> no later than at slot </w:t>
        </w:r>
      </w:ins>
      <m:oMath>
        <m:r>
          <w:ins w:id="47" w:author="Nokia" w:date="2025-08-27T17:23:00Z" w16du:dateUtc="2025-08-27T11:53:00Z">
            <w:rPr>
              <w:rFonts w:ascii="Cambria Math" w:hAnsi="Cambria Math"/>
              <w:lang w:eastAsia="ko-KR"/>
            </w:rPr>
            <m:t>n</m:t>
          </w:ins>
        </m:r>
        <m:r>
          <w:ins w:id="48" w:author="Nokia" w:date="2025-08-27T17:23:00Z" w16du:dateUtc="2025-08-27T11:53:00Z">
            <m:rPr>
              <m:sty m:val="p"/>
            </m:rPr>
            <w:rPr>
              <w:rFonts w:ascii="Cambria Math" w:hAnsi="Cambria Math"/>
              <w:lang w:eastAsia="ko-KR"/>
            </w:rPr>
            <m:t>+</m:t>
          </w:ins>
        </m:r>
        <m:f>
          <m:fPr>
            <m:ctrlPr>
              <w:ins w:id="49" w:author="Nokia" w:date="2025-08-27T17:23:00Z" w16du:dateUtc="2025-08-27T11:53:00Z">
                <w:rPr>
                  <w:rFonts w:ascii="Cambria Math" w:hAnsi="Cambria Math"/>
                  <w:lang w:eastAsia="ko-KR"/>
                </w:rPr>
              </w:ins>
            </m:ctrlPr>
          </m:fPr>
          <m:num>
            <m:sSub>
              <m:sSubPr>
                <m:ctrlPr>
                  <w:ins w:id="50" w:author="Nokia" w:date="2025-08-27T17:23:00Z" w16du:dateUtc="2025-08-27T11:53:00Z">
                    <w:rPr>
                      <w:rFonts w:ascii="Cambria Math" w:hAnsi="Cambria Math"/>
                      <w:lang w:eastAsia="ko-KR"/>
                    </w:rPr>
                  </w:ins>
                </m:ctrlPr>
              </m:sSubPr>
              <m:e>
                <m:r>
                  <w:ins w:id="51" w:author="Nokia" w:date="2025-08-27T17:23:00Z" w16du:dateUtc="2025-08-27T11:53:00Z">
                    <w:rPr>
                      <w:rFonts w:ascii="Cambria Math" w:hAnsi="Cambria Math"/>
                      <w:lang w:eastAsia="ko-KR"/>
                    </w:rPr>
                    <m:t>T</m:t>
                  </w:ins>
                </m:r>
              </m:e>
              <m:sub>
                <m:r>
                  <w:ins w:id="52" w:author="Nokia" w:date="2025-08-27T17:23:00Z" w16du:dateUtc="2025-08-27T11:53:00Z">
                    <w:rPr>
                      <w:rFonts w:ascii="Cambria Math" w:hAnsi="Cambria Math"/>
                      <w:lang w:eastAsia="ko-KR"/>
                    </w:rPr>
                    <m:t>HARQ</m:t>
                  </w:ins>
                </m:r>
              </m:sub>
            </m:sSub>
            <m:r>
              <w:ins w:id="53" w:author="Nokia" w:date="2025-08-27T17:23:00Z" w16du:dateUtc="2025-08-27T11:53:00Z">
                <m:rPr>
                  <m:sty m:val="p"/>
                </m:rPr>
                <w:rPr>
                  <w:rFonts w:ascii="Cambria Math" w:hAnsi="Cambria Math"/>
                  <w:lang w:eastAsia="ko-KR"/>
                </w:rPr>
                <m:t>+3</m:t>
              </w:ins>
            </m:r>
            <m:r>
              <w:ins w:id="54" w:author="Nokia" w:date="2025-08-27T17:23:00Z" w16du:dateUtc="2025-08-27T11:53:00Z">
                <w:rPr>
                  <w:rFonts w:ascii="Cambria Math" w:hAnsi="Cambria Math"/>
                  <w:lang w:eastAsia="ko-KR"/>
                </w:rPr>
                <m:t>ms</m:t>
              </w:ins>
            </m:r>
            <m:r>
              <w:ins w:id="55" w:author="Nokia" w:date="2025-08-27T17:23:00Z" w16du:dateUtc="2025-08-27T11:53:00Z">
                <m:rPr>
                  <m:sty m:val="p"/>
                </m:rPr>
                <w:rPr>
                  <w:rFonts w:ascii="Cambria Math" w:hAnsi="Cambria Math"/>
                  <w:lang w:eastAsia="ko-KR"/>
                </w:rPr>
                <m:t>+</m:t>
              </w:ins>
            </m:r>
            <m:sSub>
              <m:sSubPr>
                <m:ctrlPr>
                  <w:ins w:id="56" w:author="Nokia" w:date="2025-08-27T17:23:00Z" w16du:dateUtc="2025-08-27T11:53:00Z">
                    <w:rPr>
                      <w:rFonts w:ascii="Cambria Math" w:hAnsi="Cambria Math"/>
                      <w:lang w:eastAsia="ko-KR"/>
                    </w:rPr>
                  </w:ins>
                </m:ctrlPr>
              </m:sSubPr>
              <m:e>
                <m:r>
                  <w:ins w:id="57" w:author="Nokia" w:date="2025-08-27T17:23:00Z" w16du:dateUtc="2025-08-27T11:53:00Z">
                    <w:rPr>
                      <w:rFonts w:ascii="Cambria Math" w:hAnsi="Cambria Math"/>
                      <w:lang w:eastAsia="ko-KR"/>
                    </w:rPr>
                    <m:t>T</m:t>
                  </w:ins>
                </m:r>
              </m:e>
              <m:sub>
                <m:r>
                  <w:ins w:id="58" w:author="Nokia" w:date="2025-08-27T17:23:00Z" w16du:dateUtc="2025-08-27T11:53:00Z">
                    <w:rPr>
                      <w:rFonts w:ascii="Cambria Math" w:hAnsi="Cambria Math"/>
                      <w:lang w:eastAsia="ko-KR"/>
                    </w:rPr>
                    <m:t>LBCA</m:t>
                  </w:ins>
                </m:r>
              </m:sub>
            </m:sSub>
          </m:num>
          <m:den>
            <m:r>
              <w:ins w:id="59" w:author="Nokia" w:date="2025-08-27T17:23:00Z" w16du:dateUtc="2025-08-27T11:53:00Z">
                <w:rPr>
                  <w:rFonts w:ascii="Cambria Math" w:hAnsi="Cambria Math"/>
                  <w:lang w:eastAsia="ko-KR"/>
                </w:rPr>
                <m:t>NR</m:t>
              </w:ins>
            </m:r>
            <m:r>
              <w:ins w:id="60" w:author="Nokia" w:date="2025-08-27T17:23:00Z" w16du:dateUtc="2025-08-27T11:53:00Z">
                <m:rPr>
                  <m:sty m:val="p"/>
                </m:rPr>
                <w:rPr>
                  <w:rFonts w:ascii="Cambria Math" w:hAnsi="Cambria Math"/>
                  <w:lang w:eastAsia="ko-KR"/>
                </w:rPr>
                <m:t xml:space="preserve"> </m:t>
              </w:ins>
            </m:r>
            <m:r>
              <w:ins w:id="61" w:author="Nokia" w:date="2025-08-27T17:23:00Z" w16du:dateUtc="2025-08-27T11:53:00Z">
                <w:rPr>
                  <w:rFonts w:ascii="Cambria Math" w:hAnsi="Cambria Math"/>
                  <w:lang w:eastAsia="ko-KR"/>
                </w:rPr>
                <m:t>slot</m:t>
              </w:ins>
            </m:r>
            <m:r>
              <w:ins w:id="62" w:author="Nokia" w:date="2025-08-27T17:23:00Z" w16du:dateUtc="2025-08-27T11:53:00Z">
                <m:rPr>
                  <m:sty m:val="p"/>
                </m:rPr>
                <w:rPr>
                  <w:rFonts w:ascii="Cambria Math" w:hAnsi="Cambria Math"/>
                  <w:lang w:eastAsia="ko-KR"/>
                </w:rPr>
                <m:t xml:space="preserve"> </m:t>
              </w:ins>
            </m:r>
            <m:r>
              <w:ins w:id="63" w:author="Nokia" w:date="2025-08-27T17:23:00Z" w16du:dateUtc="2025-08-27T11:53:00Z">
                <w:rPr>
                  <w:rFonts w:ascii="Cambria Math" w:hAnsi="Cambria Math"/>
                  <w:lang w:eastAsia="ko-KR"/>
                </w:rPr>
                <m:t>length</m:t>
              </w:ins>
            </m:r>
          </m:den>
        </m:f>
      </m:oMath>
      <w:ins w:id="64" w:author="Nokia" w:date="2025-08-27T17:23:00Z" w16du:dateUtc="2025-08-27T11:53:00Z">
        <w:r w:rsidR="009172DF" w:rsidRPr="00097495">
          <w:rPr>
            <w:lang w:eastAsia="ko-KR"/>
          </w:rPr>
          <w:t xml:space="preserve">. </w:t>
        </w:r>
      </w:ins>
    </w:p>
    <w:p w14:paraId="785076AE" w14:textId="1126076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eastAsia="zh-CN"/>
          <w14:ligatures w14:val="none"/>
        </w:rPr>
      </w:pPr>
      <w:proofErr w:type="spellStart"/>
      <w:r w:rsidRPr="0029482D">
        <w:rPr>
          <w:rFonts w:ascii="Times New Roman" w:eastAsia="Times New Roman" w:hAnsi="Times New Roman" w:cs="Times New Roman"/>
          <w:kern w:val="0"/>
          <w:sz w:val="20"/>
          <w:szCs w:val="20"/>
          <w:lang w:val="en-GB" w:eastAsia="en-GB"/>
          <w14:ligatures w14:val="none"/>
        </w:rPr>
        <w:t>T</w:t>
      </w:r>
      <w:r w:rsidRPr="0029482D">
        <w:rPr>
          <w:rFonts w:ascii="Times New Roman" w:eastAsia="Times New Roman" w:hAnsi="Times New Roman" w:cs="Times New Roman"/>
          <w:kern w:val="0"/>
          <w:sz w:val="20"/>
          <w:szCs w:val="20"/>
          <w:vertAlign w:val="subscript"/>
          <w:lang w:val="en-GB" w:eastAsia="en-GB"/>
          <w14:ligatures w14:val="none"/>
        </w:rPr>
        <w:t>activation_time</w:t>
      </w:r>
      <w:proofErr w:type="spellEnd"/>
      <w:r w:rsidRPr="0029482D">
        <w:rPr>
          <w:rFonts w:ascii="Times New Roman" w:eastAsia="Times New Roman" w:hAnsi="Times New Roman" w:cs="Times New Roman"/>
          <w:kern w:val="0"/>
          <w:sz w:val="20"/>
          <w:szCs w:val="20"/>
          <w:lang w:val="en-GB" w:eastAsia="en-GB"/>
          <w14:ligatures w14:val="none"/>
        </w:rPr>
        <w:t xml:space="preserve"> is the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xml:space="preserve"> activation delay in milliseconds.</w:t>
      </w:r>
    </w:p>
    <w:p w14:paraId="41E5F276"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t xml:space="preserve">If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 known and belongs to FR1,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is:</w:t>
      </w:r>
    </w:p>
    <w:p w14:paraId="2D937F72" w14:textId="54304EED"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w:t>
      </w:r>
      <w:proofErr w:type="spellEnd"/>
      <w:r w:rsidRPr="0029482D">
        <w:rPr>
          <w:rFonts w:ascii="Times New Roman" w:eastAsia="Times New Roman" w:hAnsi="Times New Roman" w:cs="Times New Roman"/>
          <w:kern w:val="0"/>
          <w:sz w:val="20"/>
          <w:szCs w:val="20"/>
          <w:lang w:val="en-GB"/>
          <w14:ligatures w14:val="none"/>
        </w:rPr>
        <w:t>+ T</w:t>
      </w:r>
      <w:r w:rsidRPr="0029482D">
        <w:rPr>
          <w:rFonts w:ascii="Times New Roman" w:eastAsia="Times New Roman" w:hAnsi="Times New Roman" w:cs="Times New Roman"/>
          <w:kern w:val="0"/>
          <w:sz w:val="20"/>
          <w:szCs w:val="20"/>
          <w:vertAlign w:val="subscript"/>
          <w:lang w:val="en-GB"/>
          <w14:ligatures w14:val="none"/>
        </w:rPr>
        <w:t>∆</w:t>
      </w:r>
      <w:r w:rsidRPr="0029482D">
        <w:rPr>
          <w:rFonts w:ascii="Times New Roman" w:eastAsia="Times New Roman" w:hAnsi="Times New Roman" w:cs="Times New Roman"/>
          <w:kern w:val="0"/>
          <w:sz w:val="20"/>
          <w:szCs w:val="20"/>
          <w:lang w:val="en-GB" w:eastAsia="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+ 5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if the measurement period of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is equal to or smaller than 2400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w:t>
      </w:r>
    </w:p>
    <w:p w14:paraId="0E8D0572" w14:textId="272DADAB"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rs</w:t>
      </w:r>
      <w:proofErr w:type="spellEnd"/>
      <w:r w:rsidRPr="0029482D">
        <w:rPr>
          <w:rFonts w:ascii="Times New Roman" w:eastAsia="Times New Roman" w:hAnsi="Times New Roman" w:cs="Times New Roman"/>
          <w:kern w:val="0"/>
          <w:sz w:val="20"/>
          <w:szCs w:val="20"/>
          <w:lang w:val="en-GB"/>
          <w14:ligatures w14:val="none"/>
        </w:rPr>
        <w:t>+ T</w:t>
      </w:r>
      <w:r w:rsidRPr="0029482D">
        <w:rPr>
          <w:rFonts w:ascii="Times New Roman" w:eastAsia="Times New Roman" w:hAnsi="Times New Roman" w:cs="Times New Roman"/>
          <w:kern w:val="0"/>
          <w:sz w:val="20"/>
          <w:szCs w:val="20"/>
          <w:vertAlign w:val="subscript"/>
          <w:lang w:val="en-GB"/>
          <w14:ligatures w14:val="none"/>
        </w:rPr>
        <w:t>∆</w:t>
      </w:r>
      <w:r w:rsidRPr="0029482D">
        <w:rPr>
          <w:rFonts w:ascii="Times New Roman" w:eastAsia="Times New Roman" w:hAnsi="Times New Roman" w:cs="Times New Roman"/>
          <w:kern w:val="0"/>
          <w:sz w:val="20"/>
          <w:szCs w:val="20"/>
          <w:lang w:val="en-GB" w:eastAsia="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+ 5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if the measurement period of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is larger than 2400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w:t>
      </w:r>
    </w:p>
    <w:p w14:paraId="53168F66"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noProof/>
          <w:kern w:val="0"/>
          <w:sz w:val="20"/>
          <w:szCs w:val="20"/>
          <w:lang w:val="en-GB" w:eastAsia="zh-CN"/>
          <w14:ligatures w14:val="none"/>
        </w:rPr>
      </w:pPr>
      <w:r w:rsidRPr="0029482D">
        <w:rPr>
          <w:rFonts w:ascii="Times New Roman" w:eastAsia="Malgun Gothic" w:hAnsi="Times New Roman" w:cs="Times New Roman"/>
          <w:kern w:val="0"/>
          <w:sz w:val="20"/>
          <w:szCs w:val="20"/>
          <w:lang w:val="en-GB" w:eastAsia="en-GB"/>
          <w14:ligatures w14:val="none"/>
        </w:rPr>
        <w:tab/>
      </w:r>
      <w:r w:rsidRPr="0029482D">
        <w:rPr>
          <w:rFonts w:ascii="Times New Roman" w:eastAsia="Malgun Gothic" w:hAnsi="Times New Roman" w:cs="Times New Roman"/>
          <w:kern w:val="0"/>
          <w:sz w:val="20"/>
          <w:szCs w:val="20"/>
          <w:lang w:val="en-GB" w:eastAsia="en-GB"/>
          <w14:ligatures w14:val="none"/>
        </w:rPr>
        <w:tab/>
        <w:t xml:space="preserve">If the </w:t>
      </w:r>
      <w:proofErr w:type="spellStart"/>
      <w:r w:rsidRPr="0029482D">
        <w:rPr>
          <w:rFonts w:ascii="Times New Roman" w:eastAsia="Malgun Gothic" w:hAnsi="Times New Roman" w:cs="Times New Roman"/>
          <w:kern w:val="0"/>
          <w:sz w:val="20"/>
          <w:szCs w:val="20"/>
          <w:lang w:val="en-GB" w:eastAsia="en-GB"/>
          <w14:ligatures w14:val="none"/>
        </w:rPr>
        <w:t>SCell</w:t>
      </w:r>
      <w:proofErr w:type="spellEnd"/>
      <w:r w:rsidRPr="0029482D">
        <w:rPr>
          <w:rFonts w:ascii="Times New Roman" w:eastAsia="Malgun Gothic" w:hAnsi="Times New Roman" w:cs="Times New Roman"/>
          <w:kern w:val="0"/>
          <w:sz w:val="20"/>
          <w:szCs w:val="20"/>
          <w:lang w:val="en-GB" w:eastAsia="en-GB"/>
          <w14:ligatures w14:val="none"/>
        </w:rPr>
        <w:t xml:space="preserve"> is unknown and belongs to FR1,</w:t>
      </w:r>
      <w:r w:rsidRPr="0029482D">
        <w:rPr>
          <w:rFonts w:ascii="Times New Roman" w:eastAsia="Calibri" w:hAnsi="Times New Roman" w:cs="Times New Roman"/>
          <w:kern w:val="0"/>
          <w:sz w:val="20"/>
          <w:szCs w:val="20"/>
          <w:lang w:val="en-GB" w:eastAsia="en-GB"/>
          <w14:ligatures w14:val="none"/>
        </w:rPr>
        <w:t xml:space="preserve"> </w:t>
      </w:r>
      <w:r w:rsidRPr="0029482D">
        <w:rPr>
          <w:rFonts w:ascii="Times New Roman" w:eastAsia="Malgun Gothic" w:hAnsi="Times New Roman" w:cs="Times New Roman"/>
          <w:noProof/>
          <w:kern w:val="0"/>
          <w:sz w:val="20"/>
          <w:szCs w:val="20"/>
          <w:lang w:val="en-GB" w:eastAsia="zh-CN"/>
          <w14:ligatures w14:val="none"/>
        </w:rPr>
        <w:t>and if one of the following conditions is met</w:t>
      </w:r>
    </w:p>
    <w:p w14:paraId="2388239C"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en-GB"/>
          <w14:ligatures w14:val="none"/>
        </w:rPr>
      </w:pPr>
      <w:r w:rsidRPr="0029482D">
        <w:rPr>
          <w:rFonts w:ascii="Times New Roman" w:eastAsia="Times New Roman" w:hAnsi="Times New Roman" w:cs="Times New Roman"/>
          <w:kern w:val="0"/>
          <w:sz w:val="20"/>
          <w:szCs w:val="20"/>
          <w:lang w:val="en-GB" w:eastAsia="en-GB"/>
          <w14:ligatures w14:val="none"/>
        </w:rPr>
        <w:tab/>
        <w:t>-</w:t>
      </w:r>
      <w:r w:rsidRPr="0029482D">
        <w:rPr>
          <w:rFonts w:ascii="Times New Roman" w:eastAsia="Times New Roman" w:hAnsi="Times New Roman" w:cs="Times New Roman"/>
          <w:kern w:val="0"/>
          <w:sz w:val="20"/>
          <w:szCs w:val="20"/>
          <w:lang w:val="en-GB" w:eastAsia="en-GB"/>
          <w14:ligatures w14:val="none"/>
        </w:rPr>
        <w:tab/>
        <w:t xml:space="preserve"> ‘</w:t>
      </w:r>
      <w:proofErr w:type="spellStart"/>
      <w:r w:rsidRPr="0029482D">
        <w:rPr>
          <w:rFonts w:ascii="Times New Roman" w:eastAsia="Times New Roman" w:hAnsi="Times New Roman" w:cs="Times New Roman"/>
          <w:kern w:val="0"/>
          <w:sz w:val="20"/>
          <w:szCs w:val="20"/>
          <w:lang w:val="en-GB" w:eastAsia="en-GB"/>
          <w14:ligatures w14:val="none"/>
        </w:rPr>
        <w:t>ssb-PositionInBurst</w:t>
      </w:r>
      <w:proofErr w:type="spellEnd"/>
      <w:r w:rsidRPr="0029482D">
        <w:rPr>
          <w:rFonts w:ascii="Times New Roman" w:eastAsia="Times New Roman" w:hAnsi="Times New Roman" w:cs="Times New Roman"/>
          <w:kern w:val="0"/>
          <w:sz w:val="20"/>
          <w:szCs w:val="20"/>
          <w:lang w:val="en-GB" w:eastAsia="en-GB"/>
          <w14:ligatures w14:val="none"/>
        </w:rPr>
        <w:t xml:space="preserve">’ indicates only one SSB is being </w:t>
      </w:r>
      <w:proofErr w:type="gramStart"/>
      <w:r w:rsidRPr="0029482D">
        <w:rPr>
          <w:rFonts w:ascii="Times New Roman" w:eastAsia="Times New Roman" w:hAnsi="Times New Roman" w:cs="Times New Roman"/>
          <w:kern w:val="0"/>
          <w:sz w:val="20"/>
          <w:szCs w:val="20"/>
          <w:lang w:val="en-GB" w:eastAsia="en-GB"/>
          <w14:ligatures w14:val="none"/>
        </w:rPr>
        <w:t>actually transmitted</w:t>
      </w:r>
      <w:proofErr w:type="gramEnd"/>
      <w:r w:rsidRPr="0029482D">
        <w:rPr>
          <w:rFonts w:ascii="Times New Roman" w:eastAsia="Times New Roman" w:hAnsi="Times New Roman" w:cs="Times New Roman"/>
          <w:kern w:val="0"/>
          <w:sz w:val="20"/>
          <w:szCs w:val="20"/>
          <w:lang w:val="en-GB" w:eastAsia="en-GB"/>
          <w14:ligatures w14:val="none"/>
        </w:rPr>
        <w:t>, or</w:t>
      </w:r>
    </w:p>
    <w:p w14:paraId="38CACC33"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en-GB"/>
          <w14:ligatures w14:val="none"/>
        </w:rPr>
        <w:tab/>
        <w:t>-</w:t>
      </w:r>
      <w:r w:rsidRPr="0029482D">
        <w:rPr>
          <w:rFonts w:ascii="Times New Roman" w:eastAsia="Times New Roman" w:hAnsi="Times New Roman" w:cs="Times New Roman"/>
          <w:kern w:val="0"/>
          <w:sz w:val="20"/>
          <w:szCs w:val="20"/>
          <w:lang w:val="en-GB" w:eastAsia="en-GB"/>
          <w14:ligatures w14:val="none"/>
        </w:rPr>
        <w:tab/>
        <w:t xml:space="preserve"> ‘</w:t>
      </w:r>
      <w:proofErr w:type="spellStart"/>
      <w:r w:rsidRPr="0029482D">
        <w:rPr>
          <w:rFonts w:ascii="Times New Roman" w:eastAsia="Times New Roman" w:hAnsi="Times New Roman" w:cs="Times New Roman"/>
          <w:kern w:val="0"/>
          <w:sz w:val="20"/>
          <w:szCs w:val="20"/>
          <w:lang w:val="en-GB" w:eastAsia="en-GB"/>
          <w14:ligatures w14:val="none"/>
        </w:rPr>
        <w:t>ssb-PositionInBurst</w:t>
      </w:r>
      <w:proofErr w:type="spellEnd"/>
      <w:r w:rsidRPr="0029482D">
        <w:rPr>
          <w:rFonts w:ascii="Times New Roman" w:eastAsia="Times New Roman" w:hAnsi="Times New Roman" w:cs="Times New Roman"/>
          <w:kern w:val="0"/>
          <w:sz w:val="20"/>
          <w:szCs w:val="20"/>
          <w:lang w:val="en-GB" w:eastAsia="en-GB"/>
          <w14:ligatures w14:val="none"/>
        </w:rPr>
        <w:t xml:space="preserve">’ indicates multiple </w:t>
      </w:r>
      <w:proofErr w:type="gramStart"/>
      <w:r w:rsidRPr="0029482D">
        <w:rPr>
          <w:rFonts w:ascii="Times New Roman" w:eastAsia="Times New Roman" w:hAnsi="Times New Roman" w:cs="Times New Roman"/>
          <w:kern w:val="0"/>
          <w:sz w:val="20"/>
          <w:szCs w:val="20"/>
          <w:lang w:val="en-GB" w:eastAsia="en-GB"/>
          <w14:ligatures w14:val="none"/>
        </w:rPr>
        <w:t>SSBs</w:t>
      </w:r>
      <w:proofErr w:type="gramEnd"/>
      <w:r w:rsidRPr="0029482D">
        <w:rPr>
          <w:rFonts w:ascii="Times New Roman" w:eastAsia="Times New Roman" w:hAnsi="Times New Roman" w:cs="Times New Roman"/>
          <w:kern w:val="0"/>
          <w:sz w:val="20"/>
          <w:szCs w:val="20"/>
          <w:lang w:val="en-GB" w:eastAsia="en-GB"/>
          <w14:ligatures w14:val="none"/>
        </w:rPr>
        <w:t xml:space="preserve"> and TCI indication is provided in same MAC PDU with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xml:space="preserve"> activation,</w:t>
      </w:r>
    </w:p>
    <w:p w14:paraId="570880AA"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Malgun Gothic" w:hAnsi="Times New Roman" w:cs="Times New Roman"/>
          <w:kern w:val="0"/>
          <w:sz w:val="20"/>
          <w:szCs w:val="20"/>
          <w:lang w:val="en-GB"/>
          <w14:ligatures w14:val="none"/>
        </w:rPr>
        <w:tab/>
      </w:r>
      <w:r w:rsidRPr="0029482D">
        <w:rPr>
          <w:rFonts w:ascii="Times New Roman" w:eastAsia="Calibri" w:hAnsi="Times New Roman" w:cs="Times New Roman"/>
          <w:kern w:val="0"/>
          <w:sz w:val="20"/>
          <w:szCs w:val="20"/>
          <w:lang w:val="en-GB"/>
          <w14:ligatures w14:val="none"/>
        </w:rPr>
        <w:t xml:space="preserve">provided that the side condition </w:t>
      </w:r>
      <w:proofErr w:type="spellStart"/>
      <w:r w:rsidRPr="0029482D">
        <w:rPr>
          <w:rFonts w:ascii="Times New Roman" w:eastAsia="Malgun Gothic" w:hAnsi="Times New Roman" w:cs="v4.2.0"/>
          <w:kern w:val="0"/>
          <w:sz w:val="20"/>
          <w:szCs w:val="20"/>
          <w:lang w:val="en-GB"/>
          <w14:ligatures w14:val="none"/>
        </w:rPr>
        <w:t>Ês</w:t>
      </w:r>
      <w:proofErr w:type="spellEnd"/>
      <w:r w:rsidRPr="0029482D">
        <w:rPr>
          <w:rFonts w:ascii="Times New Roman" w:eastAsia="Malgun Gothic" w:hAnsi="Times New Roman" w:cs="v4.2.0"/>
          <w:kern w:val="0"/>
          <w:sz w:val="20"/>
          <w:szCs w:val="20"/>
          <w:lang w:val="en-GB"/>
          <w14:ligatures w14:val="none"/>
        </w:rPr>
        <w:t>/</w:t>
      </w:r>
      <w:proofErr w:type="spellStart"/>
      <w:r w:rsidRPr="0029482D">
        <w:rPr>
          <w:rFonts w:ascii="Times New Roman" w:eastAsia="Malgun Gothic" w:hAnsi="Times New Roman" w:cs="v4.2.0"/>
          <w:kern w:val="0"/>
          <w:sz w:val="20"/>
          <w:szCs w:val="20"/>
          <w:lang w:val="en-GB"/>
          <w14:ligatures w14:val="none"/>
        </w:rPr>
        <w:t>Iot</w:t>
      </w:r>
      <w:proofErr w:type="spellEnd"/>
      <w:r w:rsidRPr="0029482D">
        <w:rPr>
          <w:rFonts w:ascii="Times New Roman" w:eastAsia="Malgun Gothic" w:hAnsi="Times New Roman" w:cs="v4.2.0"/>
          <w:kern w:val="0"/>
          <w:sz w:val="20"/>
          <w:szCs w:val="20"/>
          <w:lang w:val="en-GB"/>
          <w14:ligatures w14:val="none"/>
        </w:rPr>
        <w:t xml:space="preserve"> </w:t>
      </w:r>
      <w:r w:rsidRPr="0029482D">
        <w:rPr>
          <w:rFonts w:ascii="Times New Roman" w:eastAsia="Malgun Gothic" w:hAnsi="Times New Roman" w:cs="Times New Roman" w:hint="eastAsia"/>
          <w:kern w:val="0"/>
          <w:sz w:val="20"/>
          <w:szCs w:val="20"/>
          <w:lang w:val="en-GB"/>
          <w14:ligatures w14:val="none"/>
        </w:rPr>
        <w:t>≥</w:t>
      </w:r>
      <w:r w:rsidRPr="0029482D">
        <w:rPr>
          <w:rFonts w:ascii="Times New Roman" w:eastAsia="Malgun Gothic" w:hAnsi="Times New Roman" w:cs="Times New Roman"/>
          <w:kern w:val="0"/>
          <w:sz w:val="20"/>
          <w:szCs w:val="20"/>
          <w:lang w:val="en-GB"/>
          <w14:ligatures w14:val="none"/>
        </w:rPr>
        <w:t xml:space="preserve"> </w:t>
      </w:r>
      <w:r w:rsidRPr="0029482D">
        <w:rPr>
          <w:rFonts w:ascii="Times New Roman" w:eastAsia="Malgun Gothic" w:hAnsi="Times New Roman" w:cs="v4.2.0"/>
          <w:kern w:val="0"/>
          <w:sz w:val="20"/>
          <w:szCs w:val="20"/>
          <w:lang w:val="en-GB"/>
          <w14:ligatures w14:val="none"/>
        </w:rPr>
        <w:t>-2 dB is fulfilled</w:t>
      </w:r>
      <w:r w:rsidRPr="0029482D">
        <w:rPr>
          <w:rFonts w:ascii="Times New Roman" w:eastAsia="Malgun Gothic" w:hAnsi="Times New Roman" w:cs="Times New Roman"/>
          <w:kern w:val="0"/>
          <w:sz w:val="20"/>
          <w:szCs w:val="20"/>
          <w:lang w:val="en-GB"/>
          <w14:ligatures w14:val="none"/>
        </w:rPr>
        <w:t xml:space="preserve">, </w:t>
      </w:r>
      <w:proofErr w:type="spellStart"/>
      <w:r w:rsidRPr="0029482D">
        <w:rPr>
          <w:rFonts w:ascii="Times New Roman" w:eastAsia="Malgun Gothic" w:hAnsi="Times New Roman" w:cs="Times New Roman"/>
          <w:kern w:val="0"/>
          <w:sz w:val="20"/>
          <w:szCs w:val="20"/>
          <w:lang w:val="en-GB"/>
          <w14:ligatures w14:val="none"/>
        </w:rPr>
        <w:t>T</w:t>
      </w:r>
      <w:r w:rsidRPr="0029482D">
        <w:rPr>
          <w:rFonts w:ascii="Times New Roman" w:eastAsia="Malgun Gothic" w:hAnsi="Times New Roman" w:cs="Times New Roman"/>
          <w:kern w:val="0"/>
          <w:sz w:val="20"/>
          <w:szCs w:val="20"/>
          <w:vertAlign w:val="subscript"/>
          <w:lang w:val="en-GB"/>
          <w14:ligatures w14:val="none"/>
        </w:rPr>
        <w:t>activation_time</w:t>
      </w:r>
      <w:proofErr w:type="spellEnd"/>
      <w:r w:rsidRPr="0029482D">
        <w:rPr>
          <w:rFonts w:ascii="Times New Roman" w:eastAsia="Malgun Gothic" w:hAnsi="Times New Roman" w:cs="Times New Roman"/>
          <w:kern w:val="0"/>
          <w:sz w:val="20"/>
          <w:szCs w:val="20"/>
          <w:lang w:val="en-GB"/>
          <w14:ligatures w14:val="none"/>
        </w:rPr>
        <w:t xml:space="preserve"> is</w:t>
      </w:r>
      <w:r w:rsidRPr="0029482D">
        <w:rPr>
          <w:rFonts w:ascii="Times New Roman" w:eastAsia="Times New Roman" w:hAnsi="Times New Roman" w:cs="Times New Roman"/>
          <w:kern w:val="0"/>
          <w:sz w:val="20"/>
          <w:szCs w:val="20"/>
          <w:lang w:val="en-GB"/>
          <w14:ligatures w14:val="none"/>
        </w:rPr>
        <w:t>:</w:t>
      </w:r>
    </w:p>
    <w:p w14:paraId="7C3CE62D"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I</w:t>
      </w:r>
      <w:r w:rsidRPr="0029482D">
        <w:rPr>
          <w:rFonts w:ascii="Times New Roman" w:eastAsia="Times New Roman" w:hAnsi="Times New Roman" w:cs="Times New Roman" w:hint="eastAsia"/>
          <w:kern w:val="0"/>
          <w:sz w:val="20"/>
          <w:szCs w:val="20"/>
          <w:lang w:val="en-GB" w:eastAsia="zh-CN"/>
          <w14:ligatures w14:val="none"/>
        </w:rPr>
        <w:t>f</w:t>
      </w:r>
      <w:r w:rsidRPr="0029482D">
        <w:rPr>
          <w:rFonts w:ascii="Times New Roman" w:eastAsia="Times New Roman" w:hAnsi="Times New Roman" w:cs="Times New Roman"/>
          <w:kern w:val="0"/>
          <w:sz w:val="20"/>
          <w:szCs w:val="20"/>
          <w:lang w:val="en-GB" w:eastAsia="zh-CN"/>
          <w14:ligatures w14:val="none"/>
        </w:rPr>
        <w:t xml:space="preserve"> UE supports </w:t>
      </w:r>
      <w:r w:rsidRPr="0029482D">
        <w:rPr>
          <w:rFonts w:ascii="Times New Roman" w:eastAsia="Times New Roman" w:hAnsi="Times New Roman" w:cs="Times New Roman"/>
          <w:i/>
          <w:kern w:val="0"/>
          <w:sz w:val="20"/>
          <w:szCs w:val="20"/>
          <w:lang w:val="en-GB" w:eastAsia="zh-CN"/>
          <w14:ligatures w14:val="none"/>
        </w:rPr>
        <w:t>shortMeasInterval-r18</w:t>
      </w:r>
      <w:r w:rsidRPr="0029482D">
        <w:rPr>
          <w:rFonts w:ascii="Times New Roman" w:eastAsia="Times New Roman" w:hAnsi="Times New Roman" w:cs="Times New Roman"/>
          <w:kern w:val="0"/>
          <w:sz w:val="20"/>
          <w:szCs w:val="20"/>
          <w:lang w:val="en-GB" w:eastAsia="zh-CN"/>
          <w14:ligatures w14:val="none"/>
        </w:rPr>
        <w:t>, then</w:t>
      </w:r>
    </w:p>
    <w:p w14:paraId="4757462E"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vertAlign w:val="subscript"/>
          <w:lang w:val="en-GB"/>
          <w14:ligatures w14:val="none"/>
        </w:rPr>
        <w:t>, enhanced</w:t>
      </w:r>
      <w:r w:rsidRPr="0029482D">
        <w:rPr>
          <w:rFonts w:ascii="Times New Roman" w:eastAsia="Times New Roman" w:hAnsi="Times New Roman" w:cs="Times New Roman"/>
          <w:kern w:val="0"/>
          <w:sz w:val="20"/>
          <w:szCs w:val="20"/>
          <w:lang w:val="en-GB"/>
          <w14:ligatures w14:val="none"/>
        </w:rPr>
        <w:t xml:space="preserve"> + </w:t>
      </w:r>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 xml:space="preserve">SMTC_MAX, enhanced </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vertAlign w:val="subscript"/>
          <w:lang w:val="en-GB" w:eastAsia="zh-CN"/>
          <w14:ligatures w14:val="none"/>
        </w:rPr>
        <w:t>, enhanced</w:t>
      </w:r>
      <w:r w:rsidRPr="0029482D">
        <w:rPr>
          <w:rFonts w:ascii="Times New Roman" w:eastAsia="Times New Roman" w:hAnsi="Times New Roman" w:cs="Times New Roman"/>
          <w:kern w:val="0"/>
          <w:sz w:val="20"/>
          <w:szCs w:val="20"/>
          <w:lang w:val="en-GB" w:eastAsia="zh-CN"/>
          <w14:ligatures w14:val="none"/>
        </w:rPr>
        <w:t xml:space="preserve"> + 5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if the following conditions are met, </w:t>
      </w:r>
    </w:p>
    <w:p w14:paraId="7A2C3A09" w14:textId="77777777" w:rsidR="0029482D" w:rsidRPr="0029482D" w:rsidRDefault="0029482D" w:rsidP="0029482D">
      <w:pPr>
        <w:overflowPunct w:val="0"/>
        <w:autoSpaceDE w:val="0"/>
        <w:autoSpaceDN w:val="0"/>
        <w:adjustRightInd w:val="0"/>
        <w:spacing w:after="180" w:line="240" w:lineRule="auto"/>
        <w:ind w:left="1702"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 xml:space="preserve">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w:t>
      </w:r>
      <w:r w:rsidRPr="0029482D">
        <w:rPr>
          <w:rFonts w:ascii="Times New Roman" w:eastAsia="Times New Roman" w:hAnsi="Times New Roman" w:cs="Times New Roman"/>
          <w:kern w:val="0"/>
          <w:sz w:val="20"/>
          <w:szCs w:val="20"/>
          <w:lang w:val="en-GB" w:eastAsia="zh-CN"/>
          <w14:ligatures w14:val="none"/>
        </w:rPr>
        <w:t xml:space="preserve"> contiguous to an active serving cell in the same band, and</w:t>
      </w:r>
    </w:p>
    <w:p w14:paraId="0DBB579F" w14:textId="77777777" w:rsidR="0029482D" w:rsidRPr="0029482D" w:rsidRDefault="0029482D" w:rsidP="0029482D">
      <w:pPr>
        <w:overflowPunct w:val="0"/>
        <w:autoSpaceDE w:val="0"/>
        <w:autoSpaceDN w:val="0"/>
        <w:adjustRightInd w:val="0"/>
        <w:spacing w:after="180" w:line="240" w:lineRule="auto"/>
        <w:ind w:left="1702"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its </w:t>
      </w:r>
      <w:proofErr w:type="spellStart"/>
      <w:r w:rsidRPr="0029482D">
        <w:rPr>
          <w:rFonts w:ascii="Times New Roman" w:eastAsia="Times New Roman" w:hAnsi="Times New Roman" w:cs="Times New Roman"/>
          <w:i/>
          <w:iCs/>
          <w:kern w:val="0"/>
          <w:sz w:val="20"/>
          <w:szCs w:val="20"/>
          <w:lang w:val="en-GB" w:eastAsia="zh-CN"/>
          <w14:ligatures w14:val="none"/>
        </w:rPr>
        <w:t>ssb-PositionInBurst</w:t>
      </w:r>
      <w:proofErr w:type="spellEnd"/>
      <w:r w:rsidRPr="0029482D">
        <w:rPr>
          <w:rFonts w:ascii="Times New Roman" w:eastAsia="Times New Roman" w:hAnsi="Times New Roman" w:cs="Times New Roman"/>
          <w:kern w:val="0"/>
          <w:sz w:val="20"/>
          <w:szCs w:val="20"/>
          <w:lang w:val="en-GB" w:eastAsia="zh-CN"/>
          <w14:ligatures w14:val="none"/>
        </w:rPr>
        <w:t xml:space="preserve"> is same as the one of contiguous FR1 active serving cell, and</w:t>
      </w:r>
    </w:p>
    <w:p w14:paraId="671D150C" w14:textId="77777777" w:rsidR="0029482D" w:rsidRPr="0029482D" w:rsidRDefault="0029482D" w:rsidP="0029482D">
      <w:pPr>
        <w:overflowPunct w:val="0"/>
        <w:autoSpaceDE w:val="0"/>
        <w:autoSpaceDN w:val="0"/>
        <w:adjustRightInd w:val="0"/>
        <w:spacing w:after="180" w:line="240" w:lineRule="auto"/>
        <w:ind w:left="1702"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its SMTC offset is same as the one of contiguous FR1 active serving cell, and </w:t>
      </w:r>
    </w:p>
    <w:p w14:paraId="61BD6697" w14:textId="77777777" w:rsidR="0029482D" w:rsidRPr="0029482D" w:rsidRDefault="0029482D" w:rsidP="0029482D">
      <w:pPr>
        <w:overflowPunct w:val="0"/>
        <w:autoSpaceDE w:val="0"/>
        <w:autoSpaceDN w:val="0"/>
        <w:adjustRightInd w:val="0"/>
        <w:spacing w:after="180" w:line="240" w:lineRule="auto"/>
        <w:ind w:left="1702"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lastRenderedPageBreak/>
        <w:t>-</w:t>
      </w:r>
      <w:r w:rsidRPr="0029482D">
        <w:rPr>
          <w:rFonts w:ascii="Times New Roman" w:eastAsia="Times New Roman" w:hAnsi="Times New Roman" w:cs="Times New Roman"/>
          <w:kern w:val="0"/>
          <w:sz w:val="20"/>
          <w:szCs w:val="20"/>
          <w:lang w:val="en-GB" w:eastAsia="zh-CN"/>
          <w14:ligatures w14:val="none"/>
        </w:rPr>
        <w:tab/>
        <w:t xml:space="preserve">its RTD with contiguous FR1 active serving cell is smaller than or equal to 260 ns with respect to the to-be-activated </w:t>
      </w:r>
      <w:proofErr w:type="spellStart"/>
      <w:r w:rsidRPr="0029482D">
        <w:rPr>
          <w:rFonts w:ascii="Times New Roman" w:eastAsia="Times New Roman" w:hAnsi="Times New Roman" w:cs="Times New Roman"/>
          <w:kern w:val="0"/>
          <w:sz w:val="20"/>
          <w:szCs w:val="20"/>
          <w:lang w:val="en-GB" w:eastAsia="zh-CN"/>
          <w14:ligatures w14:val="none"/>
        </w:rPr>
        <w:t>SCell’s</w:t>
      </w:r>
      <w:proofErr w:type="spellEnd"/>
      <w:r w:rsidRPr="0029482D">
        <w:rPr>
          <w:rFonts w:ascii="Times New Roman" w:eastAsia="Times New Roman" w:hAnsi="Times New Roman" w:cs="Times New Roman"/>
          <w:kern w:val="0"/>
          <w:sz w:val="20"/>
          <w:szCs w:val="20"/>
          <w:lang w:val="en-GB" w:eastAsia="zh-CN"/>
          <w14:ligatures w14:val="none"/>
        </w:rPr>
        <w:t xml:space="preserve"> SSB numerology, and its reception power difference with contiguous FR1 active serving cell is smaller than or equal to 6 </w:t>
      </w:r>
      <w:proofErr w:type="gramStart"/>
      <w:r w:rsidRPr="0029482D">
        <w:rPr>
          <w:rFonts w:ascii="Times New Roman" w:eastAsia="Times New Roman" w:hAnsi="Times New Roman" w:cs="Times New Roman"/>
          <w:kern w:val="0"/>
          <w:sz w:val="20"/>
          <w:szCs w:val="20"/>
          <w:lang w:val="en-GB" w:eastAsia="zh-CN"/>
          <w14:ligatures w14:val="none"/>
        </w:rPr>
        <w:t>dB;</w:t>
      </w:r>
      <w:proofErr w:type="gramEnd"/>
    </w:p>
    <w:p w14:paraId="3A15AB03"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vertAlign w:val="subscript"/>
          <w:lang w:val="en-GB"/>
          <w14:ligatures w14:val="none"/>
        </w:rPr>
        <w:t>, enhanced</w:t>
      </w:r>
      <w:r w:rsidRPr="0029482D">
        <w:rPr>
          <w:rFonts w:ascii="Times New Roman" w:eastAsia="Times New Roman" w:hAnsi="Times New Roman" w:cs="Times New Roman"/>
          <w:kern w:val="0"/>
          <w:sz w:val="20"/>
          <w:szCs w:val="20"/>
          <w:lang w:val="en-GB"/>
          <w14:ligatures w14:val="none"/>
        </w:rPr>
        <w:t xml:space="preserve"> + </w:t>
      </w:r>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 xml:space="preserve">SMTC_MAX, enhanced </w:t>
      </w:r>
      <w:r w:rsidRPr="0029482D">
        <w:rPr>
          <w:rFonts w:ascii="Times New Roman" w:eastAsia="Times New Roman" w:hAnsi="Times New Roman" w:cs="Times New Roman"/>
          <w:kern w:val="0"/>
          <w:sz w:val="20"/>
          <w:szCs w:val="20"/>
          <w:lang w:val="en-GB" w:eastAsia="zh-CN"/>
          <w14:ligatures w14:val="none"/>
        </w:rPr>
        <w:t>+ 2*</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vertAlign w:val="subscript"/>
          <w:lang w:val="en-GB" w:eastAsia="zh-CN"/>
          <w14:ligatures w14:val="none"/>
        </w:rPr>
        <w:t>, enhanced</w:t>
      </w:r>
      <w:r w:rsidRPr="0029482D" w:rsidDel="000B0D6A">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+ 5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otherwise</w:t>
      </w:r>
      <w:r w:rsidRPr="0029482D">
        <w:rPr>
          <w:rFonts w:ascii="Times New Roman" w:eastAsia="Times New Roman" w:hAnsi="Times New Roman" w:cs="Times New Roman"/>
          <w:kern w:val="0"/>
          <w:sz w:val="20"/>
          <w:szCs w:val="20"/>
          <w:lang w:val="en-GB"/>
          <w14:ligatures w14:val="none"/>
        </w:rPr>
        <w:t>.</w:t>
      </w:r>
    </w:p>
    <w:p w14:paraId="6C4E6B1A"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hint="eastAsia"/>
          <w:kern w:val="0"/>
          <w:sz w:val="20"/>
          <w:szCs w:val="20"/>
          <w:lang w:val="en-GB" w:eastAsia="zh-CN"/>
          <w14:ligatures w14:val="none"/>
        </w:rPr>
        <w:t>-</w:t>
      </w:r>
      <w:r w:rsidRPr="0029482D">
        <w:rPr>
          <w:rFonts w:ascii="Times New Roman" w:eastAsia="Times New Roman" w:hAnsi="Times New Roman" w:cs="Times New Roman"/>
          <w:kern w:val="0"/>
          <w:sz w:val="20"/>
          <w:szCs w:val="20"/>
          <w:lang w:val="en-GB"/>
          <w14:ligatures w14:val="none"/>
        </w:rPr>
        <w:tab/>
        <w:t>Otherwise</w:t>
      </w:r>
    </w:p>
    <w:p w14:paraId="176FBC8F" w14:textId="33B99940"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lang w:val="en-GB"/>
          <w14:ligatures w14:val="none"/>
        </w:rPr>
        <w:t xml:space="preserve"> + </w:t>
      </w:r>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 xml:space="preserve">SMTC_MAX </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lang w:val="en-GB" w:eastAsia="zh-CN"/>
          <w14:ligatures w14:val="none"/>
        </w:rPr>
        <w:t xml:space="preserve"> + 5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if the following conditions are met, </w:t>
      </w:r>
    </w:p>
    <w:p w14:paraId="34A17405" w14:textId="77777777" w:rsidR="0029482D" w:rsidRPr="0029482D" w:rsidRDefault="0029482D" w:rsidP="0029482D">
      <w:pPr>
        <w:overflowPunct w:val="0"/>
        <w:autoSpaceDE w:val="0"/>
        <w:autoSpaceDN w:val="0"/>
        <w:adjustRightInd w:val="0"/>
        <w:spacing w:after="180" w:line="240" w:lineRule="auto"/>
        <w:ind w:left="1702"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 xml:space="preserve">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w:t>
      </w:r>
      <w:r w:rsidRPr="0029482D">
        <w:rPr>
          <w:rFonts w:ascii="Times New Roman" w:eastAsia="Times New Roman" w:hAnsi="Times New Roman" w:cs="Times New Roman"/>
          <w:kern w:val="0"/>
          <w:sz w:val="20"/>
          <w:szCs w:val="20"/>
          <w:lang w:val="en-GB" w:eastAsia="zh-CN"/>
          <w14:ligatures w14:val="none"/>
        </w:rPr>
        <w:t xml:space="preserve"> contiguous to an active serving cell in the same band, and</w:t>
      </w:r>
    </w:p>
    <w:p w14:paraId="30ECB4E4" w14:textId="77777777" w:rsidR="0029482D" w:rsidRPr="0029482D" w:rsidRDefault="0029482D" w:rsidP="0029482D">
      <w:pPr>
        <w:overflowPunct w:val="0"/>
        <w:autoSpaceDE w:val="0"/>
        <w:autoSpaceDN w:val="0"/>
        <w:adjustRightInd w:val="0"/>
        <w:spacing w:after="180" w:line="240" w:lineRule="auto"/>
        <w:ind w:left="1702"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Malgun Gothic" w:hAnsi="Times New Roman" w:cs="Times New Roman"/>
          <w:kern w:val="0"/>
          <w:sz w:val="20"/>
          <w:szCs w:val="20"/>
          <w:lang w:val="en-GB" w:eastAsia="zh-CN"/>
          <w14:ligatures w14:val="none"/>
        </w:rPr>
        <w:t>-</w:t>
      </w:r>
      <w:r w:rsidRPr="0029482D">
        <w:rPr>
          <w:rFonts w:ascii="Times New Roman" w:eastAsia="Malgun Gothic" w:hAnsi="Times New Roman" w:cs="Times New Roman"/>
          <w:kern w:val="0"/>
          <w:sz w:val="20"/>
          <w:szCs w:val="20"/>
          <w:lang w:val="en-GB" w:eastAsia="zh-CN"/>
          <w14:ligatures w14:val="none"/>
        </w:rPr>
        <w:tab/>
        <w:t xml:space="preserve">its </w:t>
      </w:r>
      <w:proofErr w:type="spellStart"/>
      <w:r w:rsidRPr="0029482D">
        <w:rPr>
          <w:rFonts w:ascii="Times New Roman" w:eastAsia="Malgun Gothic" w:hAnsi="Times New Roman" w:cs="Times New Roman"/>
          <w:i/>
          <w:iCs/>
          <w:kern w:val="0"/>
          <w:sz w:val="20"/>
          <w:szCs w:val="20"/>
          <w:lang w:val="en-GB" w:eastAsia="zh-CN"/>
          <w14:ligatures w14:val="none"/>
        </w:rPr>
        <w:t>ssb-PositionInBurst</w:t>
      </w:r>
      <w:proofErr w:type="spellEnd"/>
      <w:r w:rsidRPr="0029482D">
        <w:rPr>
          <w:rFonts w:ascii="Times New Roman" w:eastAsia="Malgun Gothic" w:hAnsi="Times New Roman" w:cs="Times New Roman"/>
          <w:kern w:val="0"/>
          <w:sz w:val="20"/>
          <w:szCs w:val="20"/>
          <w:lang w:val="en-GB" w:eastAsia="zh-CN"/>
          <w14:ligatures w14:val="none"/>
        </w:rPr>
        <w:t xml:space="preserve"> is same as the one of contiguous FR1 active serving cell, an</w:t>
      </w:r>
      <w:r w:rsidRPr="0029482D">
        <w:rPr>
          <w:rFonts w:ascii="Times New Roman" w:eastAsia="Times New Roman" w:hAnsi="Times New Roman" w:cs="Times New Roman"/>
          <w:kern w:val="0"/>
          <w:sz w:val="20"/>
          <w:szCs w:val="20"/>
          <w:lang w:val="en-GB" w:eastAsia="zh-CN"/>
          <w14:ligatures w14:val="none"/>
        </w:rPr>
        <w:t>d</w:t>
      </w:r>
    </w:p>
    <w:p w14:paraId="03E456D7" w14:textId="77777777" w:rsidR="0029482D" w:rsidRPr="0029482D" w:rsidRDefault="0029482D" w:rsidP="0029482D">
      <w:pPr>
        <w:overflowPunct w:val="0"/>
        <w:autoSpaceDE w:val="0"/>
        <w:autoSpaceDN w:val="0"/>
        <w:adjustRightInd w:val="0"/>
        <w:spacing w:after="180" w:line="240" w:lineRule="auto"/>
        <w:ind w:left="1702"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its SMTC offset is same as the one of contiguous FR1 active serving cell, and </w:t>
      </w:r>
    </w:p>
    <w:p w14:paraId="69E41892" w14:textId="77777777" w:rsidR="0029482D" w:rsidRPr="0029482D" w:rsidRDefault="0029482D" w:rsidP="0029482D">
      <w:pPr>
        <w:overflowPunct w:val="0"/>
        <w:autoSpaceDE w:val="0"/>
        <w:autoSpaceDN w:val="0"/>
        <w:adjustRightInd w:val="0"/>
        <w:spacing w:after="180" w:line="240" w:lineRule="auto"/>
        <w:ind w:left="1702"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its RTD with contiguous FR1 active serving cell is smaller than or equal to 260 ns, and its reception power difference with contiguous FR1 active serving cell is smaller than or equal to 6 </w:t>
      </w:r>
      <w:proofErr w:type="gramStart"/>
      <w:r w:rsidRPr="0029482D">
        <w:rPr>
          <w:rFonts w:ascii="Times New Roman" w:eastAsia="Times New Roman" w:hAnsi="Times New Roman" w:cs="Times New Roman"/>
          <w:kern w:val="0"/>
          <w:sz w:val="20"/>
          <w:szCs w:val="20"/>
          <w:lang w:val="en-GB" w:eastAsia="zh-CN"/>
          <w14:ligatures w14:val="none"/>
        </w:rPr>
        <w:t>dB;</w:t>
      </w:r>
      <w:proofErr w:type="gramEnd"/>
    </w:p>
    <w:p w14:paraId="6E8F8828" w14:textId="59E3C0AE"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14:ligatures w14:val="none"/>
        </w:rPr>
      </w:pPr>
      <w:r w:rsidRPr="00F92918">
        <w:rPr>
          <w:rFonts w:ascii="Times New Roman" w:eastAsia="Times New Roman" w:hAnsi="Times New Roman" w:cs="Times New Roman"/>
          <w:kern w:val="0"/>
          <w:sz w:val="20"/>
          <w:szCs w:val="20"/>
          <w:lang w:val="en-GB"/>
          <w14:ligatures w14:val="none"/>
        </w:rPr>
        <w:t>-</w:t>
      </w:r>
      <w:r w:rsidRPr="00F92918">
        <w:rPr>
          <w:rFonts w:ascii="Times New Roman" w:eastAsia="Times New Roman" w:hAnsi="Times New Roman" w:cs="Times New Roman"/>
          <w:kern w:val="0"/>
          <w:sz w:val="20"/>
          <w:szCs w:val="20"/>
          <w:lang w:val="en-GB"/>
          <w14:ligatures w14:val="none"/>
        </w:rPr>
        <w:tab/>
      </w:r>
      <w:proofErr w:type="spellStart"/>
      <w:r w:rsidRPr="00F92918">
        <w:rPr>
          <w:rFonts w:ascii="Times New Roman" w:eastAsia="Times New Roman" w:hAnsi="Times New Roman" w:cs="Times New Roman"/>
          <w:kern w:val="0"/>
          <w:sz w:val="20"/>
          <w:szCs w:val="20"/>
          <w:lang w:val="en-GB"/>
          <w14:ligatures w14:val="none"/>
        </w:rPr>
        <w:t>T</w:t>
      </w:r>
      <w:r w:rsidRPr="00F92918">
        <w:rPr>
          <w:rFonts w:ascii="Times New Roman" w:eastAsia="Times New Roman" w:hAnsi="Times New Roman" w:cs="Times New Roman"/>
          <w:kern w:val="0"/>
          <w:sz w:val="20"/>
          <w:szCs w:val="20"/>
          <w:vertAlign w:val="subscript"/>
          <w:lang w:val="en-GB"/>
          <w14:ligatures w14:val="none"/>
        </w:rPr>
        <w:t>FirstSSB_MAX</w:t>
      </w:r>
      <w:proofErr w:type="spellEnd"/>
      <w:r w:rsidRPr="00F92918">
        <w:rPr>
          <w:rFonts w:ascii="Times New Roman" w:eastAsia="Times New Roman" w:hAnsi="Times New Roman" w:cs="Times New Roman"/>
          <w:kern w:val="0"/>
          <w:sz w:val="20"/>
          <w:szCs w:val="20"/>
          <w:lang w:val="en-GB"/>
          <w14:ligatures w14:val="none"/>
        </w:rPr>
        <w:t xml:space="preserve"> + </w:t>
      </w:r>
      <w:r w:rsidRPr="00F92918">
        <w:rPr>
          <w:rFonts w:ascii="Times New Roman" w:eastAsia="Times New Roman" w:hAnsi="Times New Roman" w:cs="Times New Roman"/>
          <w:kern w:val="0"/>
          <w:sz w:val="20"/>
          <w:szCs w:val="20"/>
          <w:lang w:val="en-GB" w:eastAsia="zh-CN"/>
          <w14:ligatures w14:val="none"/>
        </w:rPr>
        <w:t>T</w:t>
      </w:r>
      <w:r w:rsidRPr="00F92918">
        <w:rPr>
          <w:rFonts w:ascii="Times New Roman" w:eastAsia="Times New Roman" w:hAnsi="Times New Roman" w:cs="Times New Roman"/>
          <w:kern w:val="0"/>
          <w:sz w:val="20"/>
          <w:szCs w:val="20"/>
          <w:vertAlign w:val="subscript"/>
          <w:lang w:val="en-GB" w:eastAsia="zh-CN"/>
          <w14:ligatures w14:val="none"/>
        </w:rPr>
        <w:t xml:space="preserve">SMTC_MAX </w:t>
      </w:r>
      <w:r w:rsidRPr="00F92918">
        <w:rPr>
          <w:rFonts w:ascii="Times New Roman" w:eastAsia="Times New Roman" w:hAnsi="Times New Roman" w:cs="Times New Roman"/>
          <w:kern w:val="0"/>
          <w:sz w:val="20"/>
          <w:szCs w:val="20"/>
          <w:lang w:val="en-GB" w:eastAsia="zh-CN"/>
          <w14:ligatures w14:val="none"/>
        </w:rPr>
        <w:t>+ 2*</w:t>
      </w:r>
      <w:proofErr w:type="spellStart"/>
      <w:r w:rsidRPr="00F92918">
        <w:rPr>
          <w:rFonts w:ascii="Times New Roman" w:eastAsia="Times New Roman" w:hAnsi="Times New Roman" w:cs="Times New Roman"/>
          <w:kern w:val="0"/>
          <w:sz w:val="20"/>
          <w:szCs w:val="20"/>
          <w:lang w:val="en-GB" w:eastAsia="zh-CN"/>
          <w14:ligatures w14:val="none"/>
        </w:rPr>
        <w:t>T</w:t>
      </w:r>
      <w:r w:rsidRPr="00F92918">
        <w:rPr>
          <w:rFonts w:ascii="Times New Roman" w:eastAsia="Times New Roman" w:hAnsi="Times New Roman" w:cs="Times New Roman"/>
          <w:kern w:val="0"/>
          <w:sz w:val="20"/>
          <w:szCs w:val="20"/>
          <w:vertAlign w:val="subscript"/>
          <w:lang w:val="en-GB" w:eastAsia="zh-CN"/>
          <w14:ligatures w14:val="none"/>
        </w:rPr>
        <w:t>rs</w:t>
      </w:r>
      <w:proofErr w:type="spellEnd"/>
      <w:r w:rsidRPr="00F92918">
        <w:rPr>
          <w:rFonts w:ascii="Times New Roman" w:eastAsia="Times New Roman" w:hAnsi="Times New Roman" w:cs="Times New Roman"/>
          <w:kern w:val="0"/>
          <w:sz w:val="20"/>
          <w:szCs w:val="20"/>
          <w:lang w:val="en-GB" w:eastAsia="zh-CN"/>
          <w14:ligatures w14:val="none"/>
        </w:rPr>
        <w:t xml:space="preserve"> </w:t>
      </w:r>
      <w:r w:rsidRPr="00F92918">
        <w:rPr>
          <w:rFonts w:ascii="Times New Roman" w:eastAsia="Times New Roman" w:hAnsi="Times New Roman" w:cs="Times New Roman"/>
          <w:kern w:val="0"/>
          <w:sz w:val="20"/>
          <w:szCs w:val="20"/>
          <w:lang w:eastAsia="zh-CN"/>
          <w14:ligatures w14:val="none"/>
        </w:rPr>
        <w:t xml:space="preserve">+ </w:t>
      </w:r>
      <w:r w:rsidRPr="00F92918">
        <w:rPr>
          <w:rFonts w:ascii="Times New Roman" w:eastAsia="Times New Roman" w:hAnsi="Times New Roman" w:cs="Times New Roman"/>
          <w:kern w:val="0"/>
          <w:sz w:val="20"/>
          <w:szCs w:val="20"/>
          <w:lang w:val="en-GB"/>
          <w14:ligatures w14:val="none"/>
        </w:rPr>
        <w:t>T</w:t>
      </w:r>
      <w:r w:rsidRPr="00F92918">
        <w:rPr>
          <w:rFonts w:ascii="Times New Roman" w:eastAsia="Times New Roman" w:hAnsi="Times New Roman" w:cs="Times New Roman"/>
          <w:kern w:val="0"/>
          <w:sz w:val="20"/>
          <w:szCs w:val="20"/>
          <w:vertAlign w:val="subscript"/>
          <w:lang w:val="en-GB"/>
          <w14:ligatures w14:val="none"/>
        </w:rPr>
        <w:t>∆</w:t>
      </w:r>
      <w:r w:rsidRPr="00F92918">
        <w:rPr>
          <w:rFonts w:ascii="Times New Roman" w:eastAsia="Times New Roman" w:hAnsi="Times New Roman" w:cs="Times New Roman"/>
          <w:kern w:val="0"/>
          <w:sz w:val="20"/>
          <w:szCs w:val="20"/>
          <w:lang w:val="en-GB" w:eastAsia="en-GB"/>
          <w14:ligatures w14:val="none"/>
        </w:rPr>
        <w:t xml:space="preserve"> </w:t>
      </w:r>
      <w:r w:rsidRPr="00F92918">
        <w:rPr>
          <w:rFonts w:ascii="Times New Roman" w:eastAsia="Times New Roman" w:hAnsi="Times New Roman" w:cs="Times New Roman"/>
          <w:kern w:val="0"/>
          <w:sz w:val="20"/>
          <w:szCs w:val="20"/>
          <w:lang w:val="en-GB" w:eastAsia="zh-CN"/>
          <w14:ligatures w14:val="none"/>
        </w:rPr>
        <w:t xml:space="preserve">+ 5 </w:t>
      </w:r>
      <w:proofErr w:type="spellStart"/>
      <w:r w:rsidRPr="00F92918">
        <w:rPr>
          <w:rFonts w:ascii="Times New Roman" w:eastAsia="Times New Roman" w:hAnsi="Times New Roman" w:cs="Times New Roman"/>
          <w:kern w:val="0"/>
          <w:sz w:val="20"/>
          <w:szCs w:val="20"/>
          <w:lang w:val="en-GB" w:eastAsia="zh-CN"/>
          <w14:ligatures w14:val="none"/>
        </w:rPr>
        <w:t>ms</w:t>
      </w:r>
      <w:proofErr w:type="spellEnd"/>
      <w:r w:rsidRPr="00F92918">
        <w:rPr>
          <w:rFonts w:ascii="Times New Roman" w:eastAsia="Times New Roman" w:hAnsi="Times New Roman" w:cs="Times New Roman"/>
          <w:kern w:val="0"/>
          <w:sz w:val="20"/>
          <w:szCs w:val="20"/>
          <w:lang w:val="en-GB" w:eastAsia="zh-CN"/>
          <w14:ligatures w14:val="none"/>
        </w:rPr>
        <w:t>, otherwise</w:t>
      </w:r>
      <w:r w:rsidRPr="00F92918">
        <w:rPr>
          <w:rFonts w:ascii="Times New Roman" w:eastAsia="Times New Roman" w:hAnsi="Times New Roman" w:cs="Times New Roman"/>
          <w:kern w:val="0"/>
          <w:sz w:val="20"/>
          <w:szCs w:val="20"/>
          <w:lang w:val="en-GB"/>
          <w14:ligatures w14:val="none"/>
        </w:rPr>
        <w:t>.</w:t>
      </w:r>
    </w:p>
    <w:p w14:paraId="13674EAF"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 xml:space="preserve">Otherwise, </w:t>
      </w:r>
      <w:r w:rsidRPr="0029482D">
        <w:rPr>
          <w:rFonts w:ascii="Times New Roman" w:eastAsia="Calibri" w:hAnsi="Times New Roman" w:cs="Times New Roman"/>
          <w:kern w:val="0"/>
          <w:sz w:val="20"/>
          <w:szCs w:val="20"/>
          <w:lang w:val="en-GB"/>
          <w14:ligatures w14:val="none"/>
        </w:rPr>
        <w:t xml:space="preserve">provided that the side condition </w:t>
      </w:r>
      <w:proofErr w:type="spellStart"/>
      <w:r w:rsidRPr="0029482D">
        <w:rPr>
          <w:rFonts w:ascii="Times New Roman" w:eastAsia="Times New Roman" w:hAnsi="Times New Roman" w:cs="v4.2.0"/>
          <w:kern w:val="0"/>
          <w:sz w:val="20"/>
          <w:szCs w:val="20"/>
          <w:lang w:val="en-GB"/>
          <w14:ligatures w14:val="none"/>
        </w:rPr>
        <w:t>Ês</w:t>
      </w:r>
      <w:proofErr w:type="spellEnd"/>
      <w:r w:rsidRPr="0029482D">
        <w:rPr>
          <w:rFonts w:ascii="Times New Roman" w:eastAsia="Times New Roman" w:hAnsi="Times New Roman" w:cs="v4.2.0"/>
          <w:kern w:val="0"/>
          <w:sz w:val="20"/>
          <w:szCs w:val="20"/>
          <w:lang w:val="en-GB"/>
          <w14:ligatures w14:val="none"/>
        </w:rPr>
        <w:t>/</w:t>
      </w:r>
      <w:proofErr w:type="spellStart"/>
      <w:r w:rsidRPr="0029482D">
        <w:rPr>
          <w:rFonts w:ascii="Times New Roman" w:eastAsia="Times New Roman" w:hAnsi="Times New Roman" w:cs="v4.2.0"/>
          <w:kern w:val="0"/>
          <w:sz w:val="20"/>
          <w:szCs w:val="20"/>
          <w:lang w:val="en-GB"/>
          <w14:ligatures w14:val="none"/>
        </w:rPr>
        <w:t>Iot</w:t>
      </w:r>
      <w:proofErr w:type="spellEnd"/>
      <w:r w:rsidRPr="0029482D">
        <w:rPr>
          <w:rFonts w:ascii="Times New Roman" w:eastAsia="Times New Roman" w:hAnsi="Times New Roman" w:cs="v4.2.0"/>
          <w:kern w:val="0"/>
          <w:sz w:val="20"/>
          <w:szCs w:val="20"/>
          <w:lang w:val="en-GB"/>
          <w14:ligatures w14:val="none"/>
        </w:rPr>
        <w:t xml:space="preserve"> </w:t>
      </w:r>
      <w:r w:rsidRPr="0029482D">
        <w:rPr>
          <w:rFonts w:ascii="Times New Roman" w:eastAsia="Times New Roman" w:hAnsi="Times New Roman" w:cs="Times New Roman" w:hint="eastAsia"/>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v4.2.0"/>
          <w:kern w:val="0"/>
          <w:sz w:val="20"/>
          <w:szCs w:val="20"/>
          <w:lang w:val="en-GB"/>
          <w14:ligatures w14:val="none"/>
        </w:rPr>
        <w:t>-2 dB is fulfilled</w:t>
      </w:r>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is:</w:t>
      </w:r>
    </w:p>
    <w:p w14:paraId="7D4255A1"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hint="eastAsia"/>
          <w:kern w:val="0"/>
          <w:sz w:val="20"/>
          <w:szCs w:val="20"/>
          <w:lang w:val="en-GB" w:eastAsia="zh-CN"/>
          <w14:ligatures w14:val="none"/>
        </w:rPr>
        <w:t>-</w:t>
      </w:r>
      <w:r w:rsidRPr="0029482D">
        <w:rPr>
          <w:rFonts w:ascii="Times New Roman" w:eastAsia="Times New Roman" w:hAnsi="Times New Roman" w:cs="Times New Roman"/>
          <w:kern w:val="0"/>
          <w:sz w:val="20"/>
          <w:szCs w:val="20"/>
          <w:lang w:val="en-GB"/>
          <w14:ligatures w14:val="none"/>
        </w:rPr>
        <w:tab/>
        <w:t>I</w:t>
      </w:r>
      <w:r w:rsidRPr="0029482D">
        <w:rPr>
          <w:rFonts w:ascii="Times New Roman" w:eastAsia="Times New Roman" w:hAnsi="Times New Roman" w:cs="Times New Roman" w:hint="eastAsia"/>
          <w:kern w:val="0"/>
          <w:sz w:val="20"/>
          <w:szCs w:val="20"/>
          <w:lang w:val="en-GB" w:eastAsia="zh-CN"/>
          <w14:ligatures w14:val="none"/>
        </w:rPr>
        <w:t>f</w:t>
      </w:r>
      <w:r w:rsidRPr="0029482D">
        <w:rPr>
          <w:rFonts w:ascii="Times New Roman" w:eastAsia="Times New Roman" w:hAnsi="Times New Roman" w:cs="Times New Roman"/>
          <w:kern w:val="0"/>
          <w:sz w:val="20"/>
          <w:szCs w:val="20"/>
          <w:lang w:val="en-GB" w:eastAsia="zh-CN"/>
          <w14:ligatures w14:val="none"/>
        </w:rPr>
        <w:t xml:space="preserve"> UE supports </w:t>
      </w:r>
      <w:r w:rsidRPr="0029482D">
        <w:rPr>
          <w:rFonts w:ascii="Times New Roman" w:eastAsia="Times New Roman" w:hAnsi="Times New Roman" w:cs="Times New Roman"/>
          <w:i/>
          <w:iCs/>
          <w:kern w:val="0"/>
          <w:sz w:val="20"/>
          <w:szCs w:val="20"/>
          <w:lang w:val="en-GB" w:eastAsia="zh-CN"/>
          <w14:ligatures w14:val="none"/>
        </w:rPr>
        <w:t>shortMeasInterval-r18</w:t>
      </w:r>
      <w:r w:rsidRPr="0029482D">
        <w:rPr>
          <w:rFonts w:ascii="Times New Roman" w:eastAsia="Times New Roman" w:hAnsi="Times New Roman" w:cs="Times New Roman"/>
          <w:kern w:val="0"/>
          <w:sz w:val="20"/>
          <w:szCs w:val="20"/>
          <w:lang w:val="en-GB" w:eastAsia="zh-CN"/>
          <w14:ligatures w14:val="none"/>
        </w:rPr>
        <w:t>, then</w:t>
      </w:r>
    </w:p>
    <w:p w14:paraId="74DBFB52"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6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FirstSSB_MAX</w:t>
      </w:r>
      <w:proofErr w:type="spellEnd"/>
      <w:r w:rsidRPr="0029482D">
        <w:rPr>
          <w:rFonts w:ascii="Times New Roman" w:eastAsia="Times New Roman" w:hAnsi="Times New Roman" w:cs="Times New Roman"/>
          <w:kern w:val="0"/>
          <w:sz w:val="20"/>
          <w:szCs w:val="20"/>
          <w:vertAlign w:val="subscript"/>
          <w:lang w:val="en-GB" w:eastAsia="zh-CN"/>
          <w14:ligatures w14:val="none"/>
        </w:rPr>
        <w:t>, enhanced</w:t>
      </w:r>
      <w:r w:rsidRPr="0029482D">
        <w:rPr>
          <w:rFonts w:ascii="Times New Roman" w:eastAsia="Times New Roman" w:hAnsi="Times New Roman" w:cs="Times New Roman"/>
          <w:kern w:val="0"/>
          <w:sz w:val="20"/>
          <w:szCs w:val="20"/>
          <w:lang w:val="en-GB" w:eastAsia="zh-CN"/>
          <w14:ligatures w14:val="none"/>
        </w:rPr>
        <w:t xml:space="preserve"> + T</w:t>
      </w:r>
      <w:r w:rsidRPr="0029482D">
        <w:rPr>
          <w:rFonts w:ascii="Times New Roman" w:eastAsia="Times New Roman" w:hAnsi="Times New Roman" w:cs="Times New Roman"/>
          <w:kern w:val="0"/>
          <w:sz w:val="20"/>
          <w:szCs w:val="20"/>
          <w:vertAlign w:val="subscript"/>
          <w:lang w:val="en-GB" w:eastAsia="zh-CN"/>
          <w14:ligatures w14:val="none"/>
        </w:rPr>
        <w:t>SMTC_MAX, enhanced</w:t>
      </w:r>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vertAlign w:val="subscript"/>
          <w:lang w:val="en-GB" w:eastAsia="zh-CN"/>
          <w14:ligatures w14:val="none"/>
        </w:rPr>
        <w:t>, enhanced</w:t>
      </w:r>
      <w:r w:rsidRPr="0029482D">
        <w:rPr>
          <w:rFonts w:ascii="Times New Roman" w:eastAsia="Times New Roman" w:hAnsi="Times New Roman" w:cs="Times New Roman"/>
          <w:kern w:val="0"/>
          <w:sz w:val="20"/>
          <w:szCs w:val="20"/>
          <w:lang w:val="en-GB" w:eastAsia="zh-CN"/>
          <w14:ligatures w14:val="none"/>
        </w:rPr>
        <w:t xml:space="preserve"> + </w:t>
      </w:r>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 xml:space="preserve">L1-RSRP, </w:t>
      </w:r>
      <w:proofErr w:type="spellStart"/>
      <w:r w:rsidRPr="0029482D">
        <w:rPr>
          <w:rFonts w:ascii="Times New Roman" w:eastAsia="Times New Roman" w:hAnsi="Times New Roman" w:cs="Times New Roman"/>
          <w:kern w:val="0"/>
          <w:sz w:val="20"/>
          <w:szCs w:val="20"/>
          <w:vertAlign w:val="subscript"/>
          <w:lang w:val="en-GB"/>
          <w14:ligatures w14:val="none"/>
        </w:rPr>
        <w:t>enhanced_measure</w:t>
      </w:r>
      <w:proofErr w:type="spellEnd"/>
      <w:r w:rsidRPr="0029482D">
        <w:rPr>
          <w:rFonts w:ascii="Times New Roman" w:eastAsia="Times New Roman" w:hAnsi="Times New Roman" w:cs="Times New Roman"/>
          <w:kern w:val="0"/>
          <w:sz w:val="20"/>
          <w:szCs w:val="20"/>
          <w:lang w:val="en-GB" w:eastAsia="zh-CN"/>
          <w14:ligatures w14:val="none"/>
        </w:rPr>
        <w:t xml:space="preserve"> + T</w:t>
      </w:r>
      <w:r w:rsidRPr="0029482D">
        <w:rPr>
          <w:rFonts w:ascii="Times New Roman" w:eastAsia="Times New Roman" w:hAnsi="Times New Roman" w:cs="Times New Roman"/>
          <w:kern w:val="0"/>
          <w:sz w:val="20"/>
          <w:szCs w:val="20"/>
          <w:vertAlign w:val="subscript"/>
          <w:lang w:val="en-GB" w:eastAsia="zh-CN"/>
          <w14:ligatures w14:val="none"/>
        </w:rPr>
        <w:t>L1-RSRP, report</w:t>
      </w:r>
      <w:r w:rsidRPr="0029482D">
        <w:rPr>
          <w:rFonts w:ascii="Times New Roman" w:eastAsia="Times New Roman" w:hAnsi="Times New Roman" w:cs="Times New Roman"/>
          <w:kern w:val="0"/>
          <w:sz w:val="20"/>
          <w:szCs w:val="20"/>
          <w:lang w:val="en-GB" w:eastAsia="zh-CN"/>
          <w14:ligatures w14:val="none"/>
        </w:rPr>
        <w:t xml:space="preserve"> + T</w:t>
      </w:r>
      <w:r w:rsidRPr="0029482D">
        <w:rPr>
          <w:rFonts w:ascii="Times New Roman" w:eastAsia="Times New Roman" w:hAnsi="Times New Roman" w:cs="Times New Roman"/>
          <w:kern w:val="0"/>
          <w:sz w:val="20"/>
          <w:szCs w:val="20"/>
          <w:vertAlign w:val="subscript"/>
          <w:lang w:val="en-GB" w:eastAsia="zh-CN"/>
          <w14:ligatures w14:val="none"/>
        </w:rPr>
        <w:t>HARQ</w:t>
      </w:r>
      <w:r w:rsidRPr="0029482D">
        <w:rPr>
          <w:rFonts w:ascii="Times New Roman" w:eastAsia="Times New Roman" w:hAnsi="Times New Roman" w:cs="Times New Roman"/>
          <w:kern w:val="0"/>
          <w:sz w:val="20"/>
          <w:szCs w:val="20"/>
          <w:lang w:val="en-GB" w:eastAsia="zh-CN"/>
          <w14:ligatures w14:val="none"/>
        </w:rPr>
        <w:t xml:space="preserve"> + </w:t>
      </w:r>
      <w:proofErr w:type="gramStart"/>
      <w:r w:rsidRPr="0029482D">
        <w:rPr>
          <w:rFonts w:ascii="Times New Roman" w:eastAsia="Times New Roman" w:hAnsi="Times New Roman" w:cs="Times New Roman"/>
          <w:kern w:val="0"/>
          <w:sz w:val="20"/>
          <w:szCs w:val="20"/>
          <w:lang w:val="en-GB" w:eastAsia="zh-CN"/>
          <w14:ligatures w14:val="none"/>
        </w:rPr>
        <w:t>max(</w:t>
      </w:r>
      <w:proofErr w:type="spellStart"/>
      <w:proofErr w:type="gramEnd"/>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FineTiming</w:t>
      </w:r>
      <w:proofErr w:type="spellEnd"/>
      <w:r w:rsidRPr="0029482D">
        <w:rPr>
          <w:rFonts w:ascii="Times New Roman" w:eastAsia="Times New Roman" w:hAnsi="Times New Roman" w:cs="Times New Roman"/>
          <w:kern w:val="0"/>
          <w:sz w:val="20"/>
          <w:szCs w:val="20"/>
          <w:lang w:val="en-GB" w:eastAsia="zh-CN"/>
          <w14:ligatures w14:val="none"/>
        </w:rPr>
        <w:t xml:space="preserve"> + 2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uncertainty_SP</w:t>
      </w:r>
      <w:proofErr w:type="spellEnd"/>
      <w:r w:rsidRPr="0029482D">
        <w:rPr>
          <w:rFonts w:ascii="Times New Roman" w:eastAsia="Times New Roman" w:hAnsi="Times New Roman" w:cs="Times New Roman"/>
          <w:kern w:val="0"/>
          <w:sz w:val="20"/>
          <w:szCs w:val="20"/>
          <w:lang w:val="en-GB" w:eastAsia="zh-CN"/>
          <w14:ligatures w14:val="none"/>
        </w:rPr>
        <w:t>), if semi-persistent CSI-RS is used for CSI reporting,</w:t>
      </w:r>
    </w:p>
    <w:p w14:paraId="3645601E"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3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vertAlign w:val="subscript"/>
          <w:lang w:val="en-GB"/>
          <w14:ligatures w14:val="none"/>
        </w:rPr>
        <w:t>, enhanced</w:t>
      </w:r>
      <w:r w:rsidRPr="0029482D">
        <w:rPr>
          <w:rFonts w:ascii="Times New Roman" w:eastAsia="Times New Roman" w:hAnsi="Times New Roman" w:cs="Times New Roman"/>
          <w:kern w:val="0"/>
          <w:sz w:val="20"/>
          <w:szCs w:val="20"/>
          <w:lang w:val="en-GB"/>
          <w14:ligatures w14:val="none"/>
        </w:rPr>
        <w:t xml:space="preserve"> + T</w:t>
      </w:r>
      <w:r w:rsidRPr="0029482D">
        <w:rPr>
          <w:rFonts w:ascii="Times New Roman" w:eastAsia="Times New Roman" w:hAnsi="Times New Roman" w:cs="Times New Roman"/>
          <w:kern w:val="0"/>
          <w:sz w:val="20"/>
          <w:szCs w:val="20"/>
          <w:vertAlign w:val="subscript"/>
          <w:lang w:val="en-GB"/>
          <w14:ligatures w14:val="none"/>
        </w:rPr>
        <w:t>SMTC_MAX, enhanced</w:t>
      </w:r>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rs</w:t>
      </w:r>
      <w:proofErr w:type="spellEnd"/>
      <w:r w:rsidRPr="0029482D">
        <w:rPr>
          <w:rFonts w:ascii="Times New Roman" w:eastAsia="Times New Roman" w:hAnsi="Times New Roman" w:cs="Times New Roman"/>
          <w:kern w:val="0"/>
          <w:sz w:val="20"/>
          <w:szCs w:val="20"/>
          <w:vertAlign w:val="subscript"/>
          <w:lang w:val="en-GB"/>
          <w14:ligatures w14:val="none"/>
        </w:rPr>
        <w:t>, enhanced</w:t>
      </w:r>
      <w:r w:rsidRPr="0029482D">
        <w:rPr>
          <w:rFonts w:ascii="Times New Roman" w:eastAsia="Times New Roman" w:hAnsi="Times New Roman" w:cs="Times New Roman"/>
          <w:kern w:val="0"/>
          <w:sz w:val="20"/>
          <w:szCs w:val="20"/>
          <w:lang w:val="en-GB"/>
          <w14:ligatures w14:val="none"/>
        </w:rPr>
        <w:t xml:space="preserve"> + T</w:t>
      </w:r>
      <w:r w:rsidRPr="0029482D">
        <w:rPr>
          <w:rFonts w:ascii="Times New Roman" w:eastAsia="Times New Roman" w:hAnsi="Times New Roman" w:cs="Times New Roman"/>
          <w:kern w:val="0"/>
          <w:sz w:val="20"/>
          <w:szCs w:val="20"/>
          <w:vertAlign w:val="subscript"/>
          <w:lang w:val="en-GB"/>
          <w14:ligatures w14:val="none"/>
        </w:rPr>
        <w:t xml:space="preserve">L1-RSRP, </w:t>
      </w:r>
      <w:proofErr w:type="spellStart"/>
      <w:r w:rsidRPr="0029482D">
        <w:rPr>
          <w:rFonts w:ascii="Times New Roman" w:eastAsia="Times New Roman" w:hAnsi="Times New Roman" w:cs="Times New Roman"/>
          <w:kern w:val="0"/>
          <w:sz w:val="20"/>
          <w:szCs w:val="20"/>
          <w:vertAlign w:val="subscript"/>
          <w:lang w:val="en-GB"/>
          <w14:ligatures w14:val="none"/>
        </w:rPr>
        <w:t>enhanced_measure</w:t>
      </w:r>
      <w:proofErr w:type="spellEnd"/>
      <w:r w:rsidRPr="0029482D">
        <w:rPr>
          <w:rFonts w:ascii="Times New Roman" w:eastAsia="Times New Roman" w:hAnsi="Times New Roman" w:cs="Times New Roman"/>
          <w:kern w:val="0"/>
          <w:sz w:val="20"/>
          <w:szCs w:val="20"/>
          <w:lang w:val="en-GB"/>
          <w14:ligatures w14:val="none"/>
        </w:rPr>
        <w:t xml:space="preserve"> + T</w:t>
      </w:r>
      <w:r w:rsidRPr="0029482D">
        <w:rPr>
          <w:rFonts w:ascii="Times New Roman" w:eastAsia="Times New Roman" w:hAnsi="Times New Roman" w:cs="Times New Roman"/>
          <w:kern w:val="0"/>
          <w:sz w:val="20"/>
          <w:szCs w:val="20"/>
          <w:vertAlign w:val="subscript"/>
          <w:lang w:val="en-GB"/>
          <w14:ligatures w14:val="none"/>
        </w:rPr>
        <w:t>L1-</w:t>
      </w:r>
      <w:proofErr w:type="gramStart"/>
      <w:r w:rsidRPr="0029482D">
        <w:rPr>
          <w:rFonts w:ascii="Times New Roman" w:eastAsia="Times New Roman" w:hAnsi="Times New Roman" w:cs="Times New Roman"/>
          <w:kern w:val="0"/>
          <w:sz w:val="20"/>
          <w:szCs w:val="20"/>
          <w:vertAlign w:val="subscript"/>
          <w:lang w:val="en-GB"/>
          <w14:ligatures w14:val="none"/>
        </w:rPr>
        <w:t>RSRP ,report</w:t>
      </w:r>
      <w:proofErr w:type="gramEnd"/>
      <w:r w:rsidRPr="0029482D">
        <w:rPr>
          <w:rFonts w:ascii="Times New Roman" w:eastAsia="Times New Roman" w:hAnsi="Times New Roman" w:cs="Times New Roman"/>
          <w:kern w:val="0"/>
          <w:sz w:val="20"/>
          <w:szCs w:val="20"/>
          <w:lang w:val="en-GB"/>
          <w14:ligatures w14:val="none"/>
        </w:rPr>
        <w:t xml:space="preserve"> + </w:t>
      </w:r>
      <w:proofErr w:type="gramStart"/>
      <w:r w:rsidRPr="0029482D">
        <w:rPr>
          <w:rFonts w:ascii="Times New Roman" w:eastAsia="Times New Roman" w:hAnsi="Times New Roman" w:cs="Times New Roman"/>
          <w:kern w:val="0"/>
          <w:sz w:val="20"/>
          <w:szCs w:val="20"/>
          <w:lang w:val="en-GB"/>
          <w14:ligatures w14:val="none"/>
        </w:rPr>
        <w:t>max(</w:t>
      </w:r>
      <w:proofErr w:type="gramEnd"/>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HARQ</w:t>
      </w:r>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 + 5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uncertainty_RRC</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RRC_delay</w:t>
      </w:r>
      <w:proofErr w:type="spellEnd"/>
      <w:r w:rsidRPr="0029482D">
        <w:rPr>
          <w:rFonts w:ascii="Times New Roman" w:eastAsia="Times New Roman" w:hAnsi="Times New Roman" w:cs="Times New Roman"/>
          <w:kern w:val="0"/>
          <w:sz w:val="20"/>
          <w:szCs w:val="20"/>
          <w:lang w:val="en-GB"/>
          <w14:ligatures w14:val="none"/>
        </w:rPr>
        <w:t>), if periodic CSI-RS is used for CSI reporting.</w:t>
      </w:r>
    </w:p>
    <w:p w14:paraId="1E8524F5"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hint="eastAsia"/>
          <w:kern w:val="0"/>
          <w:sz w:val="20"/>
          <w:szCs w:val="20"/>
          <w:lang w:val="en-GB" w:eastAsia="zh-CN"/>
          <w14:ligatures w14:val="none"/>
        </w:rPr>
        <w:t>-</w:t>
      </w:r>
      <w:r w:rsidRPr="0029482D">
        <w:rPr>
          <w:rFonts w:ascii="Times New Roman" w:eastAsia="Times New Roman" w:hAnsi="Times New Roman" w:cs="Times New Roman"/>
          <w:kern w:val="0"/>
          <w:sz w:val="20"/>
          <w:szCs w:val="20"/>
          <w:lang w:val="en-GB"/>
          <w14:ligatures w14:val="none"/>
        </w:rPr>
        <w:tab/>
        <w:t>Otherwise</w:t>
      </w:r>
    </w:p>
    <w:p w14:paraId="74E79E79"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6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FirstSSB_MAX</w:t>
      </w:r>
      <w:proofErr w:type="spellEnd"/>
      <w:r w:rsidRPr="0029482D">
        <w:rPr>
          <w:rFonts w:ascii="Times New Roman" w:eastAsia="Times New Roman" w:hAnsi="Times New Roman" w:cs="Times New Roman"/>
          <w:kern w:val="0"/>
          <w:sz w:val="20"/>
          <w:szCs w:val="20"/>
          <w:lang w:val="en-GB" w:eastAsia="zh-CN"/>
          <w14:ligatures w14:val="none"/>
        </w:rPr>
        <w:t xml:space="preserve"> + T</w:t>
      </w:r>
      <w:r w:rsidRPr="0029482D">
        <w:rPr>
          <w:rFonts w:ascii="Times New Roman" w:eastAsia="Times New Roman" w:hAnsi="Times New Roman" w:cs="Times New Roman"/>
          <w:kern w:val="0"/>
          <w:sz w:val="20"/>
          <w:szCs w:val="20"/>
          <w:vertAlign w:val="subscript"/>
          <w:lang w:val="en-GB" w:eastAsia="zh-CN"/>
          <w14:ligatures w14:val="none"/>
        </w:rPr>
        <w:t>SMTC_MAX</w:t>
      </w:r>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eastAsia="zh-CN"/>
          <w14:ligatures w14:val="none"/>
        </w:rPr>
        <w:t xml:space="preserve">+ </w:t>
      </w:r>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T</w:t>
      </w:r>
      <w:r w:rsidRPr="0029482D">
        <w:rPr>
          <w:rFonts w:ascii="Times New Roman" w:eastAsia="Times New Roman" w:hAnsi="Times New Roman" w:cs="Times New Roman"/>
          <w:kern w:val="0"/>
          <w:sz w:val="20"/>
          <w:szCs w:val="20"/>
          <w:vertAlign w:val="subscript"/>
          <w:lang w:val="en-GB" w:eastAsia="zh-CN"/>
          <w14:ligatures w14:val="none"/>
        </w:rPr>
        <w:t>L1-RSRP, measure</w:t>
      </w:r>
      <w:r w:rsidRPr="0029482D">
        <w:rPr>
          <w:rFonts w:ascii="Times New Roman" w:eastAsia="Times New Roman" w:hAnsi="Times New Roman" w:cs="Times New Roman"/>
          <w:kern w:val="0"/>
          <w:sz w:val="20"/>
          <w:szCs w:val="20"/>
          <w:lang w:val="en-GB" w:eastAsia="zh-CN"/>
          <w14:ligatures w14:val="none"/>
        </w:rPr>
        <w:t xml:space="preserve"> + T</w:t>
      </w:r>
      <w:r w:rsidRPr="0029482D">
        <w:rPr>
          <w:rFonts w:ascii="Times New Roman" w:eastAsia="Times New Roman" w:hAnsi="Times New Roman" w:cs="Times New Roman"/>
          <w:kern w:val="0"/>
          <w:sz w:val="20"/>
          <w:szCs w:val="20"/>
          <w:vertAlign w:val="subscript"/>
          <w:lang w:val="en-GB" w:eastAsia="zh-CN"/>
          <w14:ligatures w14:val="none"/>
        </w:rPr>
        <w:t>L1-</w:t>
      </w:r>
      <w:proofErr w:type="gramStart"/>
      <w:r w:rsidRPr="0029482D">
        <w:rPr>
          <w:rFonts w:ascii="Times New Roman" w:eastAsia="Times New Roman" w:hAnsi="Times New Roman" w:cs="Times New Roman"/>
          <w:kern w:val="0"/>
          <w:sz w:val="20"/>
          <w:szCs w:val="20"/>
          <w:vertAlign w:val="subscript"/>
          <w:lang w:val="en-GB" w:eastAsia="zh-CN"/>
          <w14:ligatures w14:val="none"/>
        </w:rPr>
        <w:t>RSRP,report</w:t>
      </w:r>
      <w:proofErr w:type="gramEnd"/>
      <w:r w:rsidRPr="0029482D">
        <w:rPr>
          <w:rFonts w:ascii="Times New Roman" w:eastAsia="Times New Roman" w:hAnsi="Times New Roman" w:cs="Times New Roman"/>
          <w:kern w:val="0"/>
          <w:sz w:val="20"/>
          <w:szCs w:val="20"/>
          <w:lang w:val="en-GB" w:eastAsia="zh-CN"/>
          <w14:ligatures w14:val="none"/>
        </w:rPr>
        <w:t xml:space="preserve"> + T</w:t>
      </w:r>
      <w:r w:rsidRPr="0029482D">
        <w:rPr>
          <w:rFonts w:ascii="Times New Roman" w:eastAsia="Times New Roman" w:hAnsi="Times New Roman" w:cs="Times New Roman"/>
          <w:kern w:val="0"/>
          <w:sz w:val="20"/>
          <w:szCs w:val="20"/>
          <w:vertAlign w:val="subscript"/>
          <w:lang w:val="en-GB" w:eastAsia="zh-CN"/>
          <w14:ligatures w14:val="none"/>
        </w:rPr>
        <w:t>HARQ</w:t>
      </w:r>
      <w:r w:rsidRPr="0029482D">
        <w:rPr>
          <w:rFonts w:ascii="Times New Roman" w:eastAsia="Times New Roman" w:hAnsi="Times New Roman" w:cs="Times New Roman"/>
          <w:kern w:val="0"/>
          <w:sz w:val="20"/>
          <w:szCs w:val="20"/>
          <w:lang w:val="en-GB" w:eastAsia="zh-CN"/>
          <w14:ligatures w14:val="none"/>
        </w:rPr>
        <w:t xml:space="preserve"> + </w:t>
      </w:r>
      <w:proofErr w:type="gramStart"/>
      <w:r w:rsidRPr="0029482D">
        <w:rPr>
          <w:rFonts w:ascii="Times New Roman" w:eastAsia="Times New Roman" w:hAnsi="Times New Roman" w:cs="Times New Roman"/>
          <w:kern w:val="0"/>
          <w:sz w:val="20"/>
          <w:szCs w:val="20"/>
          <w:lang w:val="en-GB" w:eastAsia="zh-CN"/>
          <w14:ligatures w14:val="none"/>
        </w:rPr>
        <w:t>max(</w:t>
      </w:r>
      <w:proofErr w:type="spellStart"/>
      <w:proofErr w:type="gramEnd"/>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FineTiming</w:t>
      </w:r>
      <w:proofErr w:type="spellEnd"/>
      <w:r w:rsidRPr="0029482D">
        <w:rPr>
          <w:rFonts w:ascii="Times New Roman" w:eastAsia="Times New Roman" w:hAnsi="Times New Roman" w:cs="Times New Roman"/>
          <w:kern w:val="0"/>
          <w:sz w:val="20"/>
          <w:szCs w:val="20"/>
          <w:lang w:val="en-GB" w:eastAsia="zh-CN"/>
          <w14:ligatures w14:val="none"/>
        </w:rPr>
        <w:t xml:space="preserve"> + 2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uncertainty_SP</w:t>
      </w:r>
      <w:proofErr w:type="spellEnd"/>
      <w:r w:rsidRPr="0029482D">
        <w:rPr>
          <w:rFonts w:ascii="Times New Roman" w:eastAsia="Times New Roman" w:hAnsi="Times New Roman" w:cs="Times New Roman"/>
          <w:kern w:val="0"/>
          <w:sz w:val="20"/>
          <w:szCs w:val="20"/>
          <w:lang w:val="en-GB" w:eastAsia="zh-CN"/>
          <w14:ligatures w14:val="none"/>
        </w:rPr>
        <w:t>), if semi-persistent CSI-RS is used for CSI reporting,</w:t>
      </w:r>
    </w:p>
    <w:p w14:paraId="74B76F21"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3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lang w:val="en-GB"/>
          <w14:ligatures w14:val="none"/>
        </w:rPr>
        <w:t xml:space="preserve"> + T</w:t>
      </w:r>
      <w:r w:rsidRPr="0029482D">
        <w:rPr>
          <w:rFonts w:ascii="Times New Roman" w:eastAsia="Times New Roman" w:hAnsi="Times New Roman" w:cs="Times New Roman"/>
          <w:kern w:val="0"/>
          <w:sz w:val="20"/>
          <w:szCs w:val="20"/>
          <w:vertAlign w:val="subscript"/>
          <w:lang w:val="en-GB"/>
          <w14:ligatures w14:val="none"/>
        </w:rPr>
        <w:t>SMTC_MAX</w:t>
      </w:r>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rs</w:t>
      </w:r>
      <w:proofErr w:type="spellEnd"/>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eastAsia="zh-CN"/>
          <w14:ligatures w14:val="none"/>
        </w:rPr>
        <w:t xml:space="preserve">+ </w:t>
      </w:r>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w:t>
      </w:r>
      <w:r w:rsidRPr="0029482D">
        <w:rPr>
          <w:rFonts w:ascii="Times New Roman" w:eastAsia="Times New Roman" w:hAnsi="Times New Roman" w:cs="Times New Roman"/>
          <w:kern w:val="0"/>
          <w:sz w:val="20"/>
          <w:szCs w:val="20"/>
          <w:lang w:val="en-GB"/>
          <w14:ligatures w14:val="none"/>
        </w:rPr>
        <w:t xml:space="preserve"> + T</w:t>
      </w:r>
      <w:r w:rsidRPr="0029482D">
        <w:rPr>
          <w:rFonts w:ascii="Times New Roman" w:eastAsia="Times New Roman" w:hAnsi="Times New Roman" w:cs="Times New Roman"/>
          <w:kern w:val="0"/>
          <w:sz w:val="20"/>
          <w:szCs w:val="20"/>
          <w:vertAlign w:val="subscript"/>
          <w:lang w:val="en-GB"/>
          <w14:ligatures w14:val="none"/>
        </w:rPr>
        <w:t>L1-RSRP, measure</w:t>
      </w:r>
      <w:r w:rsidRPr="0029482D">
        <w:rPr>
          <w:rFonts w:ascii="Times New Roman" w:eastAsia="Times New Roman" w:hAnsi="Times New Roman" w:cs="Times New Roman"/>
          <w:kern w:val="0"/>
          <w:sz w:val="20"/>
          <w:szCs w:val="20"/>
          <w:lang w:val="en-GB"/>
          <w14:ligatures w14:val="none"/>
        </w:rPr>
        <w:t xml:space="preserve"> + T</w:t>
      </w:r>
      <w:r w:rsidRPr="0029482D">
        <w:rPr>
          <w:rFonts w:ascii="Times New Roman" w:eastAsia="Times New Roman" w:hAnsi="Times New Roman" w:cs="Times New Roman"/>
          <w:kern w:val="0"/>
          <w:sz w:val="20"/>
          <w:szCs w:val="20"/>
          <w:vertAlign w:val="subscript"/>
          <w:lang w:val="en-GB"/>
          <w14:ligatures w14:val="none"/>
        </w:rPr>
        <w:t>L1-</w:t>
      </w:r>
      <w:proofErr w:type="gramStart"/>
      <w:r w:rsidRPr="0029482D">
        <w:rPr>
          <w:rFonts w:ascii="Times New Roman" w:eastAsia="Times New Roman" w:hAnsi="Times New Roman" w:cs="Times New Roman"/>
          <w:kern w:val="0"/>
          <w:sz w:val="20"/>
          <w:szCs w:val="20"/>
          <w:vertAlign w:val="subscript"/>
          <w:lang w:val="en-GB"/>
          <w14:ligatures w14:val="none"/>
        </w:rPr>
        <w:t>RSRP,report</w:t>
      </w:r>
      <w:proofErr w:type="gramEnd"/>
      <w:r w:rsidRPr="0029482D">
        <w:rPr>
          <w:rFonts w:ascii="Times New Roman" w:eastAsia="Times New Roman" w:hAnsi="Times New Roman" w:cs="Times New Roman"/>
          <w:kern w:val="0"/>
          <w:sz w:val="20"/>
          <w:szCs w:val="20"/>
          <w:lang w:val="en-GB"/>
          <w14:ligatures w14:val="none"/>
        </w:rPr>
        <w:t xml:space="preserve"> + </w:t>
      </w:r>
      <w:proofErr w:type="gramStart"/>
      <w:r w:rsidRPr="0029482D">
        <w:rPr>
          <w:rFonts w:ascii="Times New Roman" w:eastAsia="Times New Roman" w:hAnsi="Times New Roman" w:cs="Times New Roman"/>
          <w:kern w:val="0"/>
          <w:sz w:val="20"/>
          <w:szCs w:val="20"/>
          <w:lang w:val="en-GB"/>
          <w14:ligatures w14:val="none"/>
        </w:rPr>
        <w:t>max(</w:t>
      </w:r>
      <w:proofErr w:type="gramEnd"/>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HARQ</w:t>
      </w:r>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 + 5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uncertainty_RRC</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RRC_delay</w:t>
      </w:r>
      <w:proofErr w:type="spellEnd"/>
      <w:r w:rsidRPr="0029482D">
        <w:rPr>
          <w:rFonts w:ascii="Times New Roman" w:eastAsia="Times New Roman" w:hAnsi="Times New Roman" w:cs="Times New Roman"/>
          <w:kern w:val="0"/>
          <w:sz w:val="20"/>
          <w:szCs w:val="20"/>
          <w:lang w:val="en-GB"/>
          <w14:ligatures w14:val="none"/>
        </w:rPr>
        <w:t>), if periodic CSI-RS is used for CSI reporting.</w:t>
      </w:r>
    </w:p>
    <w:p w14:paraId="3C2F49D6"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However, when the following conditions are fulfilled, no activation requirement will be applied for this unknown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w:t>
      </w:r>
    </w:p>
    <w:p w14:paraId="7D307287"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 xml:space="preserve">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w:t>
      </w:r>
      <w:r w:rsidRPr="0029482D">
        <w:rPr>
          <w:rFonts w:ascii="Times New Roman" w:eastAsia="Times New Roman" w:hAnsi="Times New Roman" w:cs="Times New Roman"/>
          <w:kern w:val="0"/>
          <w:sz w:val="20"/>
          <w:szCs w:val="20"/>
          <w:lang w:val="en-GB" w:eastAsia="zh-CN"/>
          <w14:ligatures w14:val="none"/>
        </w:rPr>
        <w:t xml:space="preserve"> contiguous to an active serving cell in the same band, and</w:t>
      </w:r>
    </w:p>
    <w:p w14:paraId="46A69270"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A single SSB is used in the unknown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or multiple SSBs are used in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and TCI state indication for PDCCH is provided by the same MAC PDU used for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and</w:t>
      </w:r>
    </w:p>
    <w:p w14:paraId="7F4CB404"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its </w:t>
      </w:r>
      <w:proofErr w:type="spellStart"/>
      <w:r w:rsidRPr="0029482D">
        <w:rPr>
          <w:rFonts w:ascii="Times New Roman" w:eastAsia="Times New Roman" w:hAnsi="Times New Roman" w:cs="Times New Roman"/>
          <w:i/>
          <w:iCs/>
          <w:kern w:val="0"/>
          <w:sz w:val="20"/>
          <w:szCs w:val="20"/>
          <w:lang w:val="en-GB" w:eastAsia="zh-CN"/>
          <w14:ligatures w14:val="none"/>
        </w:rPr>
        <w:t>ssb-PositionInBurst</w:t>
      </w:r>
      <w:proofErr w:type="spellEnd"/>
      <w:r w:rsidRPr="0029482D">
        <w:rPr>
          <w:rFonts w:ascii="Times New Roman" w:eastAsia="Times New Roman" w:hAnsi="Times New Roman" w:cs="Times New Roman"/>
          <w:kern w:val="0"/>
          <w:sz w:val="20"/>
          <w:szCs w:val="20"/>
          <w:lang w:val="en-GB" w:eastAsia="zh-CN"/>
          <w14:ligatures w14:val="none"/>
        </w:rPr>
        <w:t xml:space="preserve"> is same as the one of contiguous FR1 active serving cell, and</w:t>
      </w:r>
    </w:p>
    <w:p w14:paraId="3CA2FBC8"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its SMTC offset is same as the one of contiguous FR1 active serving cell</w:t>
      </w:r>
    </w:p>
    <w:p w14:paraId="53A20B16" w14:textId="77777777" w:rsidR="0029482D" w:rsidRPr="0029482D" w:rsidRDefault="0029482D" w:rsidP="0029482D">
      <w:pPr>
        <w:overflowPunct w:val="0"/>
        <w:autoSpaceDE w:val="0"/>
        <w:autoSpaceDN w:val="0"/>
        <w:adjustRightInd w:val="0"/>
        <w:spacing w:after="180" w:line="240" w:lineRule="auto"/>
        <w:ind w:left="1418" w:hanging="282"/>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its RTD with contiguous FR1 active serving cell is larger than 260 ns, or its reception power difference with contiguous FR1 active serving cell is larger than </w:t>
      </w:r>
      <w:r w:rsidRPr="0029482D">
        <w:rPr>
          <w:rFonts w:ascii="Times New Roman" w:eastAsia="Times New Roman" w:hAnsi="Times New Roman" w:cs="Times New Roman"/>
          <w:iCs/>
          <w:kern w:val="0"/>
          <w:sz w:val="20"/>
          <w:szCs w:val="20"/>
          <w:lang w:val="en-GB" w:eastAsia="zh-CN"/>
          <w14:ligatures w14:val="none"/>
        </w:rPr>
        <w:t xml:space="preserve">6 </w:t>
      </w:r>
      <w:proofErr w:type="gramStart"/>
      <w:r w:rsidRPr="0029482D">
        <w:rPr>
          <w:rFonts w:ascii="Times New Roman" w:eastAsia="Times New Roman" w:hAnsi="Times New Roman" w:cs="Times New Roman"/>
          <w:iCs/>
          <w:kern w:val="0"/>
          <w:sz w:val="20"/>
          <w:szCs w:val="20"/>
          <w:lang w:val="en-GB" w:eastAsia="zh-CN"/>
          <w14:ligatures w14:val="none"/>
        </w:rPr>
        <w:t>dB</w:t>
      </w:r>
      <w:r w:rsidRPr="0029482D">
        <w:rPr>
          <w:rFonts w:ascii="Times New Roman" w:eastAsia="Times New Roman" w:hAnsi="Times New Roman" w:cs="Times New Roman"/>
          <w:kern w:val="0"/>
          <w:sz w:val="20"/>
          <w:szCs w:val="20"/>
          <w:lang w:val="en-GB"/>
          <w14:ligatures w14:val="none"/>
        </w:rPr>
        <w:t>;</w:t>
      </w:r>
      <w:proofErr w:type="gramEnd"/>
    </w:p>
    <w:p w14:paraId="0A902642"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eastAsia="zh-CN"/>
          <w14:ligatures w14:val="none"/>
        </w:rPr>
      </w:pPr>
      <w:r w:rsidRPr="0029482D">
        <w:rPr>
          <w:rFonts w:ascii="Times New Roman" w:eastAsia="Times New Roman" w:hAnsi="Times New Roman" w:cs="Times New Roman"/>
          <w:kern w:val="0"/>
          <w:sz w:val="20"/>
          <w:szCs w:val="20"/>
          <w:lang w:val="en-GB" w:eastAsia="en-GB"/>
          <w14:ligatures w14:val="none"/>
        </w:rPr>
        <w:tab/>
      </w:r>
      <w:r w:rsidRPr="0029482D">
        <w:rPr>
          <w:rFonts w:ascii="Times New Roman" w:eastAsia="Times New Roman" w:hAnsi="Times New Roman" w:cs="Times New Roman"/>
          <w:kern w:val="0"/>
          <w:sz w:val="20"/>
          <w:szCs w:val="20"/>
          <w:lang w:eastAsia="zh-CN"/>
          <w14:ligatures w14:val="none"/>
        </w:rPr>
        <w:t xml:space="preserve">If the </w:t>
      </w:r>
      <w:proofErr w:type="spellStart"/>
      <w:r w:rsidRPr="0029482D">
        <w:rPr>
          <w:rFonts w:ascii="Times New Roman" w:eastAsia="Times New Roman" w:hAnsi="Times New Roman" w:cs="Times New Roman"/>
          <w:kern w:val="0"/>
          <w:sz w:val="20"/>
          <w:szCs w:val="20"/>
          <w:lang w:eastAsia="zh-CN"/>
          <w14:ligatures w14:val="none"/>
        </w:rPr>
        <w:t>SCell</w:t>
      </w:r>
      <w:proofErr w:type="spellEnd"/>
      <w:r w:rsidRPr="0029482D">
        <w:rPr>
          <w:rFonts w:ascii="Times New Roman" w:eastAsia="Times New Roman" w:hAnsi="Times New Roman" w:cs="Times New Roman"/>
          <w:kern w:val="0"/>
          <w:sz w:val="20"/>
          <w:szCs w:val="20"/>
          <w:lang w:eastAsia="zh-CN"/>
          <w14:ligatures w14:val="none"/>
        </w:rPr>
        <w:t xml:space="preserve"> being activated belongs to FR1 and if there is at least one active serving cell contiguous to the </w:t>
      </w:r>
      <w:proofErr w:type="spellStart"/>
      <w:r w:rsidRPr="0029482D">
        <w:rPr>
          <w:rFonts w:ascii="Times New Roman" w:eastAsia="Times New Roman" w:hAnsi="Times New Roman" w:cs="Times New Roman"/>
          <w:kern w:val="0"/>
          <w:sz w:val="20"/>
          <w:szCs w:val="20"/>
          <w:lang w:eastAsia="zh-CN"/>
          <w14:ligatures w14:val="none"/>
        </w:rPr>
        <w:t>SCell</w:t>
      </w:r>
      <w:proofErr w:type="spellEnd"/>
      <w:r w:rsidRPr="0029482D">
        <w:rPr>
          <w:rFonts w:ascii="Times New Roman" w:eastAsia="Times New Roman" w:hAnsi="Times New Roman" w:cs="Times New Roman"/>
          <w:kern w:val="0"/>
          <w:sz w:val="20"/>
          <w:szCs w:val="20"/>
          <w:lang w:eastAsia="zh-CN"/>
          <w14:ligatures w14:val="none"/>
        </w:rPr>
        <w:t xml:space="preserve"> on that FR1 band, if the UE is not provided with </w:t>
      </w:r>
      <w:r w:rsidRPr="0029482D">
        <w:rPr>
          <w:rFonts w:ascii="Times New Roman" w:eastAsia="Times New Roman" w:hAnsi="Times New Roman" w:cs="Times New Roman"/>
          <w:kern w:val="0"/>
          <w:sz w:val="20"/>
          <w:szCs w:val="20"/>
          <w:lang w:val="en-GB" w:eastAsia="en-GB"/>
          <w14:ligatures w14:val="none"/>
        </w:rPr>
        <w:t>SSB configuration (</w:t>
      </w:r>
      <w:proofErr w:type="spellStart"/>
      <w:r w:rsidRPr="0029482D">
        <w:rPr>
          <w:rFonts w:ascii="Times New Roman" w:eastAsia="Times New Roman" w:hAnsi="Times New Roman" w:cs="Times New Roman"/>
          <w:i/>
          <w:kern w:val="0"/>
          <w:sz w:val="20"/>
          <w:szCs w:val="20"/>
          <w:lang w:val="en-GB" w:eastAsia="en-GB"/>
          <w14:ligatures w14:val="none"/>
        </w:rPr>
        <w:t>absoluteFrequencySSB</w:t>
      </w:r>
      <w:proofErr w:type="spellEnd"/>
      <w:r w:rsidRPr="0029482D">
        <w:rPr>
          <w:rFonts w:ascii="Times New Roman" w:eastAsia="Times New Roman" w:hAnsi="Times New Roman" w:cs="Times New Roman"/>
          <w:kern w:val="0"/>
          <w:sz w:val="20"/>
          <w:szCs w:val="20"/>
          <w:lang w:val="en-GB" w:eastAsia="en-GB"/>
          <w14:ligatures w14:val="none"/>
        </w:rPr>
        <w:t>)</w:t>
      </w:r>
      <w:r w:rsidRPr="0029482D">
        <w:rPr>
          <w:rFonts w:ascii="Times New Roman" w:eastAsia="Times New Roman" w:hAnsi="Times New Roman" w:cs="Times New Roman"/>
          <w:kern w:val="0"/>
          <w:sz w:val="20"/>
          <w:szCs w:val="20"/>
          <w:lang w:eastAsia="zh-CN"/>
          <w14:ligatures w14:val="none"/>
        </w:rPr>
        <w:t xml:space="preserve"> or </w:t>
      </w:r>
      <w:r w:rsidRPr="0029482D">
        <w:rPr>
          <w:rFonts w:ascii="Times New Roman" w:eastAsia="Times New Roman" w:hAnsi="Times New Roman" w:cs="Times New Roman"/>
          <w:kern w:val="0"/>
          <w:sz w:val="20"/>
          <w:szCs w:val="20"/>
          <w:lang w:eastAsia="zh-CN"/>
          <w14:ligatures w14:val="none"/>
        </w:rPr>
        <w:lastRenderedPageBreak/>
        <w:t xml:space="preserve">SMTC configuration for the target </w:t>
      </w:r>
      <w:proofErr w:type="spellStart"/>
      <w:r w:rsidRPr="0029482D">
        <w:rPr>
          <w:rFonts w:ascii="Times New Roman" w:eastAsia="Times New Roman" w:hAnsi="Times New Roman" w:cs="Times New Roman"/>
          <w:kern w:val="0"/>
          <w:sz w:val="20"/>
          <w:szCs w:val="20"/>
          <w:lang w:eastAsia="zh-CN"/>
          <w14:ligatures w14:val="none"/>
        </w:rPr>
        <w:t>SCell</w:t>
      </w:r>
      <w:proofErr w:type="spellEnd"/>
      <w:r w:rsidRPr="0029482D">
        <w:rPr>
          <w:rFonts w:ascii="Times New Roman" w:eastAsia="Times New Roman" w:hAnsi="Times New Roman" w:cs="Times New Roman"/>
          <w:kern w:val="0"/>
          <w:sz w:val="20"/>
          <w:szCs w:val="20"/>
          <w:lang w:eastAsia="zh-CN"/>
          <w14:ligatures w14:val="none"/>
        </w:rPr>
        <w:t xml:space="preserve">, </w:t>
      </w:r>
      <w:proofErr w:type="spellStart"/>
      <w:r w:rsidRPr="0029482D">
        <w:rPr>
          <w:rFonts w:ascii="Times New Roman" w:eastAsia="Times New Roman" w:hAnsi="Times New Roman" w:cs="Times New Roman"/>
          <w:kern w:val="0"/>
          <w:sz w:val="20"/>
          <w:szCs w:val="20"/>
          <w:lang w:eastAsia="zh-CN"/>
          <w14:ligatures w14:val="none"/>
        </w:rPr>
        <w:t>T</w:t>
      </w:r>
      <w:r w:rsidRPr="0029482D">
        <w:rPr>
          <w:rFonts w:ascii="Times New Roman" w:eastAsia="Times New Roman" w:hAnsi="Times New Roman" w:cs="Times New Roman"/>
          <w:kern w:val="0"/>
          <w:sz w:val="20"/>
          <w:szCs w:val="20"/>
          <w:vertAlign w:val="subscript"/>
          <w:lang w:eastAsia="zh-CN"/>
          <w14:ligatures w14:val="none"/>
        </w:rPr>
        <w:t>activation_time</w:t>
      </w:r>
      <w:proofErr w:type="spellEnd"/>
      <w:r w:rsidRPr="0029482D">
        <w:rPr>
          <w:rFonts w:ascii="Times New Roman" w:eastAsia="Times New Roman" w:hAnsi="Times New Roman" w:cs="Times New Roman"/>
          <w:kern w:val="0"/>
          <w:sz w:val="20"/>
          <w:szCs w:val="20"/>
          <w:lang w:eastAsia="zh-CN"/>
          <w14:ligatures w14:val="none"/>
        </w:rPr>
        <w:t xml:space="preserve"> is 3 </w:t>
      </w:r>
      <w:proofErr w:type="spellStart"/>
      <w:r w:rsidRPr="0029482D">
        <w:rPr>
          <w:rFonts w:ascii="Times New Roman" w:eastAsia="Times New Roman" w:hAnsi="Times New Roman" w:cs="Times New Roman"/>
          <w:kern w:val="0"/>
          <w:sz w:val="20"/>
          <w:szCs w:val="20"/>
          <w:lang w:eastAsia="zh-CN"/>
          <w14:ligatures w14:val="none"/>
        </w:rPr>
        <w:t>ms</w:t>
      </w:r>
      <w:proofErr w:type="spellEnd"/>
      <w:r w:rsidRPr="0029482D">
        <w:rPr>
          <w:rFonts w:ascii="Times New Roman" w:eastAsia="Times New Roman" w:hAnsi="Times New Roman" w:cs="Times New Roman"/>
          <w:kern w:val="0"/>
          <w:sz w:val="20"/>
          <w:szCs w:val="20"/>
          <w:lang w:eastAsia="zh-CN"/>
          <w14:ligatures w14:val="none"/>
        </w:rPr>
        <w:t xml:space="preserve"> for UE </w:t>
      </w:r>
      <w:r w:rsidRPr="0029482D">
        <w:rPr>
          <w:rFonts w:ascii="Times New Roman" w:eastAsia="Times New Roman" w:hAnsi="Times New Roman" w:cs="Times New Roman"/>
          <w:kern w:val="0"/>
          <w:sz w:val="20"/>
          <w:szCs w:val="20"/>
          <w:lang w:val="en-GB" w:eastAsia="en-GB"/>
          <w14:ligatures w14:val="none"/>
        </w:rPr>
        <w:t xml:space="preserve">supporting </w:t>
      </w:r>
      <w:proofErr w:type="spellStart"/>
      <w:r w:rsidRPr="0029482D">
        <w:rPr>
          <w:rFonts w:ascii="Times New Roman" w:eastAsia="Times New Roman" w:hAnsi="Times New Roman" w:cs="Times New Roman"/>
          <w:i/>
          <w:iCs/>
          <w:kern w:val="0"/>
          <w:sz w:val="20"/>
          <w:szCs w:val="20"/>
          <w:lang w:val="en-GB" w:eastAsia="en-GB"/>
          <w14:ligatures w14:val="none"/>
        </w:rPr>
        <w:t>scellWithoutSSB</w:t>
      </w:r>
      <w:proofErr w:type="spellEnd"/>
      <w:r w:rsidRPr="0029482D">
        <w:rPr>
          <w:rFonts w:ascii="Times New Roman" w:eastAsia="Times New Roman" w:hAnsi="Times New Roman" w:cs="Times New Roman"/>
          <w:kern w:val="0"/>
          <w:sz w:val="20"/>
          <w:szCs w:val="20"/>
          <w:lang w:eastAsia="zh-CN"/>
          <w14:ligatures w14:val="none"/>
        </w:rPr>
        <w:t>, provided</w:t>
      </w:r>
    </w:p>
    <w:p w14:paraId="57186E98"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eastAsia="en-GB"/>
          <w14:ligatures w14:val="none"/>
        </w:rPr>
        <w:t xml:space="preserve">The RTD between the target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xml:space="preserve"> and the contiguous active serving cell is within ±260ns, and</w:t>
      </w:r>
    </w:p>
    <w:p w14:paraId="5F579508"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 xml:space="preserve">The difference of the reception power with the contiguous active serving cell is &lt;= 6 dB, and </w:t>
      </w:r>
    </w:p>
    <w:p w14:paraId="3DFD4F9D"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 xml:space="preserve">The RS(s) of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is (are) QCL-</w:t>
      </w:r>
      <w:proofErr w:type="spellStart"/>
      <w:r w:rsidRPr="0029482D">
        <w:rPr>
          <w:rFonts w:ascii="Times New Roman" w:eastAsia="Times New Roman" w:hAnsi="Times New Roman" w:cs="Times New Roman"/>
          <w:kern w:val="0"/>
          <w:sz w:val="20"/>
          <w:szCs w:val="20"/>
          <w:lang w:val="en-GB"/>
          <w14:ligatures w14:val="none"/>
        </w:rPr>
        <w:t>TypeA</w:t>
      </w:r>
      <w:proofErr w:type="spellEnd"/>
      <w:r w:rsidRPr="0029482D">
        <w:rPr>
          <w:rFonts w:ascii="Times New Roman" w:eastAsia="Times New Roman" w:hAnsi="Times New Roman" w:cs="Times New Roman"/>
          <w:kern w:val="0"/>
          <w:sz w:val="20"/>
          <w:szCs w:val="20"/>
          <w:lang w:val="en-GB"/>
          <w14:ligatures w14:val="none"/>
        </w:rPr>
        <w:t xml:space="preserve"> with TRS(s) of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and the TRS(s) of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is (are) further QCL-</w:t>
      </w:r>
      <w:proofErr w:type="spellStart"/>
      <w:r w:rsidRPr="0029482D">
        <w:rPr>
          <w:rFonts w:ascii="Times New Roman" w:eastAsia="Times New Roman" w:hAnsi="Times New Roman" w:cs="Times New Roman"/>
          <w:kern w:val="0"/>
          <w:sz w:val="20"/>
          <w:szCs w:val="20"/>
          <w:lang w:val="en-GB"/>
          <w14:ligatures w14:val="none"/>
        </w:rPr>
        <w:t>TypeC</w:t>
      </w:r>
      <w:proofErr w:type="spellEnd"/>
      <w:r w:rsidRPr="0029482D">
        <w:rPr>
          <w:rFonts w:ascii="Times New Roman" w:eastAsia="Times New Roman" w:hAnsi="Times New Roman" w:cs="Times New Roman"/>
          <w:kern w:val="0"/>
          <w:sz w:val="20"/>
          <w:szCs w:val="20"/>
          <w:lang w:val="en-GB"/>
          <w14:ligatures w14:val="none"/>
        </w:rPr>
        <w:t xml:space="preserve"> with SSB(s) of any active serving cell that is contiguous to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on that FR1 band. </w:t>
      </w:r>
    </w:p>
    <w:p w14:paraId="39E40F9B" w14:textId="77777777" w:rsidR="0029482D" w:rsidRPr="0029482D" w:rsidRDefault="0029482D" w:rsidP="0029482D">
      <w:pPr>
        <w:overflowPunct w:val="0"/>
        <w:autoSpaceDE w:val="0"/>
        <w:autoSpaceDN w:val="0"/>
        <w:adjustRightInd w:val="0"/>
        <w:spacing w:after="180" w:line="240" w:lineRule="auto"/>
        <w:ind w:left="851"/>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 xml:space="preserve">For a UE supporting </w:t>
      </w:r>
      <w:r w:rsidRPr="0029482D">
        <w:rPr>
          <w:rFonts w:ascii="Times New Roman" w:eastAsia="Times New Roman" w:hAnsi="Times New Roman" w:cs="Times New Roman" w:hint="eastAsia"/>
          <w:i/>
          <w:iCs/>
          <w:kern w:val="0"/>
          <w:sz w:val="20"/>
          <w:szCs w:val="20"/>
          <w:lang w:val="en-GB" w:eastAsia="zh-CN"/>
          <w14:ligatures w14:val="none"/>
        </w:rPr>
        <w:t>scellWithoutSSB-InterBandCA-r18</w:t>
      </w:r>
      <w:r w:rsidRPr="0029482D">
        <w:rPr>
          <w:rFonts w:ascii="Times New Roman" w:eastAsia="Times New Roman" w:hAnsi="Times New Roman" w:cs="Times New Roman"/>
          <w:i/>
          <w:iCs/>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if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belongs to FR1 and if the UE is not provided with </w:t>
      </w:r>
      <w:r w:rsidRPr="0029482D">
        <w:rPr>
          <w:rFonts w:ascii="Times New Roman" w:eastAsia="Times New Roman" w:hAnsi="Times New Roman" w:cs="Times New Roman"/>
          <w:kern w:val="0"/>
          <w:sz w:val="20"/>
          <w:szCs w:val="20"/>
          <w:lang w:val="en-GB"/>
          <w14:ligatures w14:val="none"/>
        </w:rPr>
        <w:t>SSB configuration (</w:t>
      </w:r>
      <w:proofErr w:type="spellStart"/>
      <w:r w:rsidRPr="0029482D">
        <w:rPr>
          <w:rFonts w:ascii="Times New Roman" w:eastAsia="Times New Roman" w:hAnsi="Times New Roman" w:cs="Times New Roman"/>
          <w:i/>
          <w:kern w:val="0"/>
          <w:sz w:val="20"/>
          <w:szCs w:val="20"/>
          <w:lang w:val="en-GB"/>
          <w14:ligatures w14:val="none"/>
        </w:rPr>
        <w:t>absoluteFrequencySSB</w:t>
      </w:r>
      <w:proofErr w:type="spellEnd"/>
      <w:r w:rsidRPr="0029482D">
        <w:rPr>
          <w:rFonts w:ascii="Times New Roman" w:eastAsia="Times New Roman" w:hAnsi="Times New Roman" w:cs="Times New Roman"/>
          <w:kern w:val="0"/>
          <w:sz w:val="20"/>
          <w:szCs w:val="20"/>
          <w:lang w:val="en-GB"/>
          <w14:ligatures w14:val="none"/>
        </w:rPr>
        <w:t xml:space="preserve">) in the target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lang w:val="en-GB" w:eastAsia="zh-CN"/>
          <w14:ligatures w14:val="none"/>
        </w:rPr>
        <w:t>FrequencyInfoDL</w:t>
      </w:r>
      <w:proofErr w:type="spellEnd"/>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eastAsia="zh-CN"/>
          <w14:ligatures w14:val="none"/>
        </w:rPr>
        <w:t xml:space="preserve"> nor SMTC configuration for the target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and if there is one collocated active reference serving cell on different FR1 band,</w:t>
      </w:r>
      <w:r w:rsidRPr="0029482D">
        <w:rPr>
          <w:rFonts w:ascii="Times New Roman" w:eastAsia="Times New Roman" w:hAnsi="Times New Roman" w:cs="Times New Roman" w:hint="eastAsia"/>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zh-CN"/>
          <w14:ligatures w14:val="none"/>
        </w:rPr>
        <w:t>when the following conditions are fulfilled,</w:t>
      </w:r>
    </w:p>
    <w:p w14:paraId="7D37716A"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 xml:space="preserve">The RTD between the target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and the collocated reference serving cell is within CP where CP is corresponding to the SCS of SSB-less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and </w:t>
      </w:r>
    </w:p>
    <w:p w14:paraId="5306F3FB"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en-GB"/>
          <w14:ligatures w14:val="none"/>
        </w:rPr>
        <w:t>-</w:t>
      </w:r>
      <w:r w:rsidRPr="0029482D">
        <w:rPr>
          <w:rFonts w:ascii="Times New Roman" w:eastAsia="Times New Roman" w:hAnsi="Times New Roman" w:cs="Times New Roman"/>
          <w:kern w:val="0"/>
          <w:sz w:val="20"/>
          <w:szCs w:val="20"/>
          <w:lang w:val="en-GB" w:eastAsia="en-GB"/>
          <w14:ligatures w14:val="none"/>
        </w:rPr>
        <w:tab/>
        <w:t xml:space="preserve">The EPRE difference at the UE is </w:t>
      </w:r>
      <w:r w:rsidRPr="0029482D">
        <w:rPr>
          <w:rFonts w:ascii="Times New Roman" w:eastAsia="Times New Roman" w:hAnsi="Times New Roman" w:cs="Times New Roman"/>
          <w:kern w:val="0"/>
          <w:sz w:val="20"/>
          <w:szCs w:val="20"/>
          <w:lang w:eastAsia="zh-CN"/>
          <w14:ligatures w14:val="none"/>
        </w:rPr>
        <w:t>smaller than or equal to</w:t>
      </w:r>
      <w:r w:rsidRPr="0029482D">
        <w:rPr>
          <w:rFonts w:ascii="Times New Roman" w:eastAsia="Times New Roman" w:hAnsi="Times New Roman" w:cs="Times New Roman"/>
          <w:kern w:val="0"/>
          <w:sz w:val="20"/>
          <w:szCs w:val="20"/>
          <w:lang w:val="en-GB" w:eastAsia="en-GB"/>
          <w14:ligatures w14:val="none"/>
        </w:rPr>
        <w:t xml:space="preserve"> 30 dB, where EPRE difference is the power difference between TRS/A-TRS symbol on the SSB-less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xml:space="preserve"> and SSB symbol on the reference serving cell </w:t>
      </w:r>
      <w:r w:rsidRPr="0029482D">
        <w:rPr>
          <w:rFonts w:ascii="Times New Roman" w:eastAsia="Times New Roman" w:hAnsi="Times New Roman" w:cs="Times New Roman"/>
          <w:kern w:val="0"/>
          <w:sz w:val="20"/>
          <w:szCs w:val="20"/>
          <w:lang w:val="en-GB" w:eastAsia="ko-KR"/>
          <w14:ligatures w14:val="none"/>
        </w:rPr>
        <w:t xml:space="preserve">normalized by SCSs of SSB of reference cell and A-TRS/P-TRS of SSB-less </w:t>
      </w:r>
      <w:proofErr w:type="spellStart"/>
      <w:r w:rsidRPr="0029482D">
        <w:rPr>
          <w:rFonts w:ascii="Times New Roman" w:eastAsia="Times New Roman" w:hAnsi="Times New Roman" w:cs="Times New Roman"/>
          <w:kern w:val="0"/>
          <w:sz w:val="20"/>
          <w:szCs w:val="20"/>
          <w:lang w:val="en-GB" w:eastAsia="ko-KR"/>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and</w:t>
      </w:r>
    </w:p>
    <w:p w14:paraId="4CCAC36B"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 xml:space="preserve">The RS(s) of the SSB-less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is (are) QCL-</w:t>
      </w:r>
      <w:proofErr w:type="spellStart"/>
      <w:r w:rsidRPr="0029482D">
        <w:rPr>
          <w:rFonts w:ascii="Times New Roman" w:eastAsia="Times New Roman" w:hAnsi="Times New Roman" w:cs="Times New Roman"/>
          <w:kern w:val="0"/>
          <w:sz w:val="20"/>
          <w:szCs w:val="20"/>
          <w:lang w:val="en-GB"/>
          <w14:ligatures w14:val="none"/>
        </w:rPr>
        <w:t>TypeA</w:t>
      </w:r>
      <w:proofErr w:type="spellEnd"/>
      <w:r w:rsidRPr="0029482D">
        <w:rPr>
          <w:rFonts w:ascii="Times New Roman" w:eastAsia="Times New Roman" w:hAnsi="Times New Roman" w:cs="Times New Roman"/>
          <w:kern w:val="0"/>
          <w:sz w:val="20"/>
          <w:szCs w:val="20"/>
          <w:lang w:val="en-GB"/>
          <w14:ligatures w14:val="none"/>
        </w:rPr>
        <w:t xml:space="preserve"> with TRS(s) of the SSB-less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and the TRS(s) of the SSB-less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is (are) further QCL-</w:t>
      </w:r>
      <w:proofErr w:type="spellStart"/>
      <w:r w:rsidRPr="0029482D">
        <w:rPr>
          <w:rFonts w:ascii="Times New Roman" w:eastAsia="Times New Roman" w:hAnsi="Times New Roman" w:cs="Times New Roman"/>
          <w:kern w:val="0"/>
          <w:sz w:val="20"/>
          <w:szCs w:val="20"/>
          <w:lang w:val="en-GB"/>
          <w14:ligatures w14:val="none"/>
        </w:rPr>
        <w:t>TypeC</w:t>
      </w:r>
      <w:proofErr w:type="spellEnd"/>
      <w:r w:rsidRPr="0029482D">
        <w:rPr>
          <w:rFonts w:ascii="Times New Roman" w:eastAsia="Times New Roman" w:hAnsi="Times New Roman" w:cs="Times New Roman"/>
          <w:kern w:val="0"/>
          <w:sz w:val="20"/>
          <w:szCs w:val="20"/>
          <w:lang w:val="en-GB"/>
          <w14:ligatures w14:val="none"/>
        </w:rPr>
        <w:t xml:space="preserve"> with SSB(s) of an inter-band active serving cell, and the inter-band active serving cell shall be same as the reference serving cell.</w:t>
      </w:r>
    </w:p>
    <w:p w14:paraId="19B7B48B" w14:textId="77777777" w:rsidR="0029482D" w:rsidRPr="0029482D" w:rsidRDefault="0029482D" w:rsidP="0029482D">
      <w:pPr>
        <w:overflowPunct w:val="0"/>
        <w:autoSpaceDE w:val="0"/>
        <w:autoSpaceDN w:val="0"/>
        <w:adjustRightInd w:val="0"/>
        <w:spacing w:after="180" w:line="240" w:lineRule="auto"/>
        <w:ind w:left="851"/>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 xml:space="preserve">where the reference serving cell can be indicated by </w:t>
      </w:r>
      <w:proofErr w:type="spellStart"/>
      <w:r w:rsidRPr="0029482D">
        <w:rPr>
          <w:rFonts w:ascii="Times New Roman" w:eastAsia="Times New Roman" w:hAnsi="Times New Roman" w:cs="Times New Roman"/>
          <w:kern w:val="0"/>
          <w:sz w:val="20"/>
          <w:szCs w:val="20"/>
          <w:lang w:val="en-GB" w:eastAsia="zh-CN"/>
          <w14:ligatures w14:val="none"/>
        </w:rPr>
        <w:t>higherlayer</w:t>
      </w:r>
      <w:proofErr w:type="spellEnd"/>
      <w:r w:rsidRPr="0029482D">
        <w:rPr>
          <w:rFonts w:ascii="Times New Roman" w:eastAsia="Times New Roman" w:hAnsi="Times New Roman" w:cs="Times New Roman"/>
          <w:kern w:val="0"/>
          <w:sz w:val="20"/>
          <w:szCs w:val="20"/>
          <w:lang w:val="en-GB" w:eastAsia="zh-CN"/>
          <w14:ligatures w14:val="none"/>
        </w:rPr>
        <w:t xml:space="preserve"> parameter </w:t>
      </w:r>
      <w:r w:rsidRPr="0029482D">
        <w:rPr>
          <w:rFonts w:ascii="Times New Roman" w:eastAsia="Times New Roman" w:hAnsi="Times New Roman" w:cs="Times New Roman" w:hint="eastAsia"/>
          <w:i/>
          <w:iCs/>
          <w:kern w:val="0"/>
          <w:sz w:val="20"/>
          <w:szCs w:val="20"/>
          <w:lang w:val="en-GB" w:eastAsia="zh-CN"/>
          <w14:ligatures w14:val="none"/>
        </w:rPr>
        <w:t>referenceCell-r18</w:t>
      </w:r>
      <w:r w:rsidRPr="0029482D">
        <w:rPr>
          <w:rFonts w:ascii="Times New Roman" w:eastAsia="Times New Roman" w:hAnsi="Times New Roman" w:cs="Times New Roman"/>
          <w:kern w:val="0"/>
          <w:sz w:val="20"/>
          <w:szCs w:val="20"/>
          <w:lang w:val="en-GB" w:eastAsia="zh-CN"/>
          <w14:ligatures w14:val="none"/>
        </w:rPr>
        <w:t xml:space="preserve">. If UE is not indicated with </w:t>
      </w:r>
      <w:r w:rsidRPr="0029482D">
        <w:rPr>
          <w:rFonts w:ascii="Times New Roman" w:eastAsia="Times New Roman" w:hAnsi="Times New Roman" w:cs="Times New Roman" w:hint="eastAsia"/>
          <w:i/>
          <w:iCs/>
          <w:kern w:val="0"/>
          <w:sz w:val="20"/>
          <w:szCs w:val="20"/>
          <w:lang w:val="en-GB" w:eastAsia="zh-CN"/>
          <w14:ligatures w14:val="none"/>
        </w:rPr>
        <w:t>referenceCell-r18</w:t>
      </w: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hint="eastAsia"/>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zh-CN"/>
          <w14:ligatures w14:val="none"/>
        </w:rPr>
        <w:t>the reference serving cell is assumed to be the QCL-</w:t>
      </w:r>
      <w:proofErr w:type="spellStart"/>
      <w:r w:rsidRPr="0029482D">
        <w:rPr>
          <w:rFonts w:ascii="Times New Roman" w:eastAsia="Times New Roman" w:hAnsi="Times New Roman" w:cs="Times New Roman"/>
          <w:kern w:val="0"/>
          <w:sz w:val="20"/>
          <w:szCs w:val="20"/>
          <w:lang w:val="en-GB" w:eastAsia="zh-CN"/>
          <w14:ligatures w14:val="none"/>
        </w:rPr>
        <w:t>typeC</w:t>
      </w:r>
      <w:proofErr w:type="spellEnd"/>
      <w:r w:rsidRPr="0029482D">
        <w:rPr>
          <w:rFonts w:ascii="Times New Roman" w:eastAsia="Times New Roman" w:hAnsi="Times New Roman" w:cs="Times New Roman"/>
          <w:kern w:val="0"/>
          <w:sz w:val="20"/>
          <w:szCs w:val="20"/>
          <w:lang w:val="en-GB" w:eastAsia="zh-CN"/>
          <w14:ligatures w14:val="none"/>
        </w:rPr>
        <w:t xml:space="preserve"> source cell </w:t>
      </w:r>
      <w:r w:rsidRPr="0029482D">
        <w:rPr>
          <w:rFonts w:ascii="Times New Roman" w:eastAsia="Times New Roman" w:hAnsi="Times New Roman" w:cs="Times New Roman"/>
          <w:kern w:val="0"/>
          <w:sz w:val="20"/>
          <w:szCs w:val="20"/>
          <w:lang w:val="en-GB"/>
          <w14:ligatures w14:val="none"/>
        </w:rPr>
        <w:t>i</w:t>
      </w:r>
      <w:r w:rsidRPr="0029482D">
        <w:rPr>
          <w:rFonts w:ascii="Times New Roman" w:eastAsia="Times New Roman" w:hAnsi="Times New Roman" w:cs="Times New Roman"/>
          <w:kern w:val="0"/>
          <w:sz w:val="20"/>
          <w:szCs w:val="20"/>
          <w:lang w:val="en-GB" w:eastAsia="zh-CN"/>
          <w14:ligatures w14:val="none"/>
        </w:rPr>
        <w:t>f there is only one active QCL-</w:t>
      </w:r>
      <w:proofErr w:type="spellStart"/>
      <w:r w:rsidRPr="0029482D">
        <w:rPr>
          <w:rFonts w:ascii="Times New Roman" w:eastAsia="Times New Roman" w:hAnsi="Times New Roman" w:cs="Times New Roman"/>
          <w:kern w:val="0"/>
          <w:sz w:val="20"/>
          <w:szCs w:val="20"/>
          <w:lang w:val="en-GB" w:eastAsia="zh-CN"/>
          <w14:ligatures w14:val="none"/>
        </w:rPr>
        <w:t>typeC</w:t>
      </w:r>
      <w:proofErr w:type="spellEnd"/>
      <w:r w:rsidRPr="0029482D">
        <w:rPr>
          <w:rFonts w:ascii="Times New Roman" w:eastAsia="Times New Roman" w:hAnsi="Times New Roman" w:cs="Times New Roman"/>
          <w:kern w:val="0"/>
          <w:sz w:val="20"/>
          <w:szCs w:val="20"/>
          <w:lang w:val="en-GB" w:eastAsia="zh-CN"/>
          <w14:ligatures w14:val="none"/>
        </w:rPr>
        <w:t xml:space="preserve"> source cell configured.</w:t>
      </w:r>
    </w:p>
    <w:p w14:paraId="3795F5B7" w14:textId="77777777" w:rsidR="0029482D" w:rsidRPr="0029482D" w:rsidRDefault="0029482D" w:rsidP="0029482D">
      <w:pPr>
        <w:overflowPunct w:val="0"/>
        <w:autoSpaceDE w:val="0"/>
        <w:autoSpaceDN w:val="0"/>
        <w:adjustRightInd w:val="0"/>
        <w:spacing w:after="180" w:line="240" w:lineRule="auto"/>
        <w:ind w:left="851"/>
        <w:textAlignment w:val="baseline"/>
        <w:rPr>
          <w:rFonts w:ascii="Times New Roman" w:eastAsia="Times New Roman" w:hAnsi="Times New Roman" w:cs="Times New Roman"/>
          <w:kern w:val="0"/>
          <w:sz w:val="20"/>
          <w:szCs w:val="20"/>
          <w:lang w:val="en-GB" w:eastAsia="zh-CN"/>
          <w14:ligatures w14:val="none"/>
        </w:rPr>
      </w:pP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activation_time</w:t>
      </w:r>
      <w:proofErr w:type="spellEnd"/>
      <w:r w:rsidRPr="0029482D">
        <w:rPr>
          <w:rFonts w:ascii="Times New Roman" w:eastAsia="Times New Roman" w:hAnsi="Times New Roman" w:cs="Times New Roman"/>
          <w:kern w:val="0"/>
          <w:sz w:val="20"/>
          <w:szCs w:val="20"/>
          <w:lang w:val="en-GB" w:eastAsia="zh-CN"/>
          <w14:ligatures w14:val="none"/>
        </w:rPr>
        <w:t xml:space="preserve"> is</w:t>
      </w:r>
    </w:p>
    <w:p w14:paraId="0F003052"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proofErr w:type="spellStart"/>
      <w:r w:rsidRPr="0029482D">
        <w:rPr>
          <w:rFonts w:ascii="Times New Roman" w:eastAsia="Times New Roman" w:hAnsi="Times New Roman" w:cs="Times New Roman"/>
          <w:kern w:val="0"/>
          <w:sz w:val="20"/>
          <w:szCs w:val="20"/>
          <w:lang w:eastAsia="zh-CN"/>
          <w14:ligatures w14:val="none"/>
        </w:rPr>
        <w:t>T</w:t>
      </w:r>
      <w:r w:rsidRPr="0029482D">
        <w:rPr>
          <w:rFonts w:ascii="Times New Roman" w:eastAsia="Times New Roman" w:hAnsi="Times New Roman" w:cs="Times New Roman"/>
          <w:kern w:val="0"/>
          <w:sz w:val="20"/>
          <w:szCs w:val="20"/>
          <w:vertAlign w:val="subscript"/>
          <w:lang w:eastAsia="zh-CN"/>
          <w14:ligatures w14:val="none"/>
        </w:rPr>
        <w:t>first_TRS</w:t>
      </w:r>
      <w:proofErr w:type="spellEnd"/>
      <w:r w:rsidRPr="0029482D">
        <w:rPr>
          <w:rFonts w:ascii="Times New Roman" w:eastAsia="Times New Roman" w:hAnsi="Times New Roman" w:cs="Times New Roman"/>
          <w:kern w:val="0"/>
          <w:sz w:val="20"/>
          <w:szCs w:val="20"/>
          <w:lang w:val="en-GB" w:eastAsia="en-GB"/>
          <w14:ligatures w14:val="none"/>
        </w:rPr>
        <w:t xml:space="preserve"> + T</w:t>
      </w:r>
      <w:r w:rsidRPr="0029482D">
        <w:rPr>
          <w:rFonts w:ascii="Times New Roman" w:eastAsia="Times New Roman" w:hAnsi="Times New Roman" w:cs="Times New Roman"/>
          <w:kern w:val="0"/>
          <w:sz w:val="20"/>
          <w:szCs w:val="20"/>
          <w:vertAlign w:val="subscript"/>
          <w:lang w:val="en-GB" w:eastAsia="en-GB"/>
          <w14:ligatures w14:val="none"/>
        </w:rPr>
        <w:t>TRS</w:t>
      </w:r>
      <w:r w:rsidRPr="0029482D">
        <w:rPr>
          <w:rFonts w:ascii="Times New Roman" w:eastAsia="Times New Roman" w:hAnsi="Times New Roman" w:cs="Times New Roman"/>
          <w:kern w:val="0"/>
          <w:sz w:val="20"/>
          <w:szCs w:val="20"/>
          <w:lang w:eastAsia="zh-CN"/>
          <w14:ligatures w14:val="none"/>
        </w:rPr>
        <w:t xml:space="preserve"> +5 </w:t>
      </w:r>
      <w:proofErr w:type="spellStart"/>
      <w:r w:rsidRPr="0029482D">
        <w:rPr>
          <w:rFonts w:ascii="Times New Roman" w:eastAsia="Times New Roman" w:hAnsi="Times New Roman" w:cs="Times New Roman"/>
          <w:kern w:val="0"/>
          <w:sz w:val="20"/>
          <w:szCs w:val="20"/>
          <w:lang w:eastAsia="zh-CN"/>
          <w14:ligatures w14:val="none"/>
        </w:rPr>
        <w:t>ms</w:t>
      </w:r>
      <w:proofErr w:type="spellEnd"/>
      <w:r w:rsidRPr="0029482D">
        <w:rPr>
          <w:rFonts w:ascii="Times New Roman" w:eastAsia="Times New Roman" w:hAnsi="Times New Roman" w:cs="Times New Roman"/>
          <w:kern w:val="0"/>
          <w:sz w:val="20"/>
          <w:szCs w:val="20"/>
          <w:lang w:eastAsia="zh-CN"/>
          <w14:ligatures w14:val="none"/>
        </w:rPr>
        <w:t xml:space="preserve">, if aperiodic CSI-RS resources are not configured for </w:t>
      </w:r>
      <w:proofErr w:type="spellStart"/>
      <w:r w:rsidRPr="0029482D">
        <w:rPr>
          <w:rFonts w:ascii="Times New Roman" w:eastAsia="Times New Roman" w:hAnsi="Times New Roman" w:cs="Times New Roman"/>
          <w:kern w:val="0"/>
          <w:sz w:val="20"/>
          <w:szCs w:val="20"/>
          <w:lang w:eastAsia="zh-CN"/>
          <w14:ligatures w14:val="none"/>
        </w:rPr>
        <w:t>SCell</w:t>
      </w:r>
      <w:proofErr w:type="spellEnd"/>
      <w:r w:rsidRPr="0029482D">
        <w:rPr>
          <w:rFonts w:ascii="Times New Roman" w:eastAsia="Times New Roman" w:hAnsi="Times New Roman" w:cs="Times New Roman"/>
          <w:kern w:val="0"/>
          <w:sz w:val="20"/>
          <w:szCs w:val="20"/>
          <w:lang w:eastAsia="zh-CN"/>
          <w14:ligatures w14:val="none"/>
        </w:rPr>
        <w:t xml:space="preserve"> activation or UE do not support </w:t>
      </w:r>
      <w:r w:rsidRPr="0029482D">
        <w:rPr>
          <w:rFonts w:ascii="Times New Roman" w:eastAsia="Times New Roman" w:hAnsi="Times New Roman" w:cs="Times New Roman"/>
          <w:i/>
          <w:iCs/>
          <w:kern w:val="0"/>
          <w:sz w:val="20"/>
          <w:szCs w:val="20"/>
          <w:lang w:eastAsia="zh-CN"/>
          <w14:ligatures w14:val="none"/>
        </w:rPr>
        <w:t>aperiodicCSI-RS-FastScellActivation-r1</w:t>
      </w:r>
      <w:r w:rsidRPr="0029482D">
        <w:rPr>
          <w:rFonts w:ascii="Times New Roman" w:eastAsia="Times New Roman" w:hAnsi="Times New Roman" w:cs="Times New Roman" w:hint="eastAsia"/>
          <w:i/>
          <w:iCs/>
          <w:kern w:val="0"/>
          <w:sz w:val="20"/>
          <w:szCs w:val="20"/>
          <w:lang w:eastAsia="zh-CN"/>
          <w14:ligatures w14:val="none"/>
        </w:rPr>
        <w:t>7</w:t>
      </w:r>
      <w:r w:rsidRPr="0029482D">
        <w:rPr>
          <w:rFonts w:ascii="Times New Roman" w:eastAsia="Times New Roman" w:hAnsi="Times New Roman" w:cs="Times New Roman"/>
          <w:iCs/>
          <w:kern w:val="0"/>
          <w:sz w:val="20"/>
          <w:szCs w:val="20"/>
          <w:lang w:eastAsia="zh-CN"/>
          <w14:ligatures w14:val="none"/>
        </w:rPr>
        <w:t xml:space="preserve">, when the </w:t>
      </w:r>
      <w:r w:rsidRPr="0029482D">
        <w:rPr>
          <w:rFonts w:ascii="Times New Roman" w:eastAsia="Times New Roman" w:hAnsi="Times New Roman" w:cs="Times New Roman"/>
          <w:kern w:val="0"/>
          <w:sz w:val="20"/>
          <w:szCs w:val="20"/>
          <w:lang w:val="en-GB" w:eastAsia="en-GB"/>
          <w14:ligatures w14:val="none"/>
        </w:rPr>
        <w:t xml:space="preserve">the EPRE difference is </w:t>
      </w:r>
      <w:r w:rsidRPr="0029482D">
        <w:rPr>
          <w:rFonts w:ascii="Times New Roman" w:eastAsia="Times New Roman" w:hAnsi="Times New Roman" w:cs="Times New Roman"/>
          <w:kern w:val="0"/>
          <w:sz w:val="20"/>
          <w:szCs w:val="20"/>
          <w:lang w:eastAsia="zh-CN"/>
          <w14:ligatures w14:val="none"/>
        </w:rPr>
        <w:t>smaller than or equal to 12 dB</w:t>
      </w:r>
    </w:p>
    <w:p w14:paraId="154A6E2B"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proofErr w:type="spellStart"/>
      <w:r w:rsidRPr="0029482D">
        <w:rPr>
          <w:rFonts w:ascii="Times New Roman" w:eastAsia="Times New Roman" w:hAnsi="Times New Roman" w:cs="Times New Roman"/>
          <w:kern w:val="0"/>
          <w:sz w:val="20"/>
          <w:szCs w:val="20"/>
          <w:lang w:eastAsia="zh-CN"/>
          <w14:ligatures w14:val="none"/>
        </w:rPr>
        <w:t>T</w:t>
      </w:r>
      <w:r w:rsidRPr="0029482D">
        <w:rPr>
          <w:rFonts w:ascii="Times New Roman" w:eastAsia="Times New Roman" w:hAnsi="Times New Roman" w:cs="Times New Roman"/>
          <w:kern w:val="0"/>
          <w:sz w:val="20"/>
          <w:szCs w:val="20"/>
          <w:vertAlign w:val="subscript"/>
          <w:lang w:eastAsia="zh-CN"/>
          <w14:ligatures w14:val="none"/>
        </w:rPr>
        <w:t>first_ATRS</w:t>
      </w:r>
      <w:proofErr w:type="spellEnd"/>
      <w:r w:rsidRPr="0029482D">
        <w:rPr>
          <w:rFonts w:ascii="Times New Roman" w:eastAsia="Times New Roman" w:hAnsi="Times New Roman" w:cs="Times New Roman"/>
          <w:kern w:val="0"/>
          <w:sz w:val="20"/>
          <w:szCs w:val="20"/>
          <w:vertAlign w:val="subscript"/>
          <w:lang w:eastAsia="zh-CN"/>
          <w14:ligatures w14:val="none"/>
        </w:rPr>
        <w:t xml:space="preserve"> </w:t>
      </w:r>
      <w:r w:rsidRPr="0029482D">
        <w:rPr>
          <w:rFonts w:ascii="Times New Roman" w:eastAsia="Times New Roman" w:hAnsi="Times New Roman" w:cs="Times New Roman"/>
          <w:kern w:val="0"/>
          <w:sz w:val="20"/>
          <w:szCs w:val="20"/>
          <w:lang w:val="en-GB" w:eastAsia="en-GB"/>
          <w14:ligatures w14:val="none"/>
        </w:rPr>
        <w:t xml:space="preserve">+ </w:t>
      </w:r>
      <w:proofErr w:type="spellStart"/>
      <w:r w:rsidRPr="0029482D">
        <w:rPr>
          <w:rFonts w:ascii="Times New Roman" w:eastAsia="Times New Roman" w:hAnsi="Times New Roman" w:cs="Times New Roman"/>
          <w:kern w:val="0"/>
          <w:sz w:val="20"/>
          <w:szCs w:val="20"/>
          <w:lang w:val="en-GB" w:eastAsia="en-GB"/>
          <w14:ligatures w14:val="none"/>
        </w:rPr>
        <w:t>T</w:t>
      </w:r>
      <w:r w:rsidRPr="0029482D">
        <w:rPr>
          <w:rFonts w:ascii="Times New Roman" w:eastAsia="Times New Roman" w:hAnsi="Times New Roman" w:cs="Times New Roman"/>
          <w:kern w:val="0"/>
          <w:sz w:val="20"/>
          <w:szCs w:val="20"/>
          <w:vertAlign w:val="subscript"/>
          <w:lang w:val="en-GB" w:eastAsia="en-GB"/>
          <w14:ligatures w14:val="none"/>
        </w:rPr>
        <w:t>gap</w:t>
      </w:r>
      <w:proofErr w:type="spellEnd"/>
      <w:r w:rsidRPr="0029482D">
        <w:rPr>
          <w:rFonts w:ascii="Times New Roman" w:eastAsia="Times New Roman" w:hAnsi="Times New Roman" w:cs="Times New Roman"/>
          <w:kern w:val="0"/>
          <w:sz w:val="20"/>
          <w:szCs w:val="20"/>
          <w:lang w:val="en-GB" w:eastAsia="en-GB"/>
          <w14:ligatures w14:val="none"/>
        </w:rPr>
        <w:t xml:space="preserve"> + T</w:t>
      </w:r>
      <w:r w:rsidRPr="0029482D">
        <w:rPr>
          <w:rFonts w:ascii="Times New Roman" w:eastAsia="Times New Roman" w:hAnsi="Times New Roman" w:cs="Times New Roman"/>
          <w:kern w:val="0"/>
          <w:sz w:val="20"/>
          <w:szCs w:val="20"/>
          <w:vertAlign w:val="subscript"/>
          <w:lang w:val="en-GB" w:eastAsia="en-GB"/>
          <w14:ligatures w14:val="none"/>
        </w:rPr>
        <w:t>ATRS</w:t>
      </w:r>
      <w:r w:rsidRPr="0029482D">
        <w:rPr>
          <w:rFonts w:ascii="Times New Roman" w:eastAsia="Times New Roman" w:hAnsi="Times New Roman" w:cs="Times New Roman"/>
          <w:kern w:val="0"/>
          <w:sz w:val="20"/>
          <w:szCs w:val="20"/>
          <w:lang w:eastAsia="zh-CN"/>
          <w14:ligatures w14:val="none"/>
        </w:rPr>
        <w:t xml:space="preserve"> + 5 </w:t>
      </w:r>
      <w:proofErr w:type="spellStart"/>
      <w:r w:rsidRPr="0029482D">
        <w:rPr>
          <w:rFonts w:ascii="Times New Roman" w:eastAsia="Times New Roman" w:hAnsi="Times New Roman" w:cs="Times New Roman"/>
          <w:kern w:val="0"/>
          <w:sz w:val="20"/>
          <w:szCs w:val="20"/>
          <w:lang w:eastAsia="zh-CN"/>
          <w14:ligatures w14:val="none"/>
        </w:rPr>
        <w:t>ms</w:t>
      </w:r>
      <w:proofErr w:type="spellEnd"/>
      <w:r w:rsidRPr="0029482D">
        <w:rPr>
          <w:rFonts w:ascii="Times New Roman" w:eastAsia="Times New Roman" w:hAnsi="Times New Roman" w:cs="Times New Roman"/>
          <w:kern w:val="0"/>
          <w:sz w:val="20"/>
          <w:szCs w:val="20"/>
          <w:lang w:eastAsia="zh-CN"/>
          <w14:ligatures w14:val="none"/>
        </w:rPr>
        <w:t xml:space="preserve"> if aperiodic CSI-RS resources are configured for </w:t>
      </w:r>
      <w:proofErr w:type="spellStart"/>
      <w:r w:rsidRPr="0029482D">
        <w:rPr>
          <w:rFonts w:ascii="Times New Roman" w:eastAsia="Times New Roman" w:hAnsi="Times New Roman" w:cs="Times New Roman"/>
          <w:kern w:val="0"/>
          <w:sz w:val="20"/>
          <w:szCs w:val="20"/>
          <w:lang w:eastAsia="zh-CN"/>
          <w14:ligatures w14:val="none"/>
        </w:rPr>
        <w:t>SCell</w:t>
      </w:r>
      <w:proofErr w:type="spellEnd"/>
      <w:r w:rsidRPr="0029482D">
        <w:rPr>
          <w:rFonts w:ascii="Times New Roman" w:eastAsia="Times New Roman" w:hAnsi="Times New Roman" w:cs="Times New Roman"/>
          <w:kern w:val="0"/>
          <w:sz w:val="20"/>
          <w:szCs w:val="20"/>
          <w:lang w:eastAsia="zh-CN"/>
          <w14:ligatures w14:val="none"/>
        </w:rPr>
        <w:t xml:space="preserve"> activation for UE supporting </w:t>
      </w:r>
      <w:r w:rsidRPr="0029482D">
        <w:rPr>
          <w:rFonts w:ascii="Times New Roman" w:eastAsia="Times New Roman" w:hAnsi="Times New Roman" w:cs="Times New Roman"/>
          <w:i/>
          <w:iCs/>
          <w:kern w:val="0"/>
          <w:sz w:val="20"/>
          <w:szCs w:val="20"/>
          <w:lang w:eastAsia="zh-CN"/>
          <w14:ligatures w14:val="none"/>
        </w:rPr>
        <w:t>aperiodicCSI-RS-FastScellActivation-r1</w:t>
      </w:r>
      <w:r w:rsidRPr="0029482D">
        <w:rPr>
          <w:rFonts w:ascii="Times New Roman" w:eastAsia="Times New Roman" w:hAnsi="Times New Roman" w:cs="Times New Roman" w:hint="eastAsia"/>
          <w:i/>
          <w:iCs/>
          <w:kern w:val="0"/>
          <w:sz w:val="20"/>
          <w:szCs w:val="20"/>
          <w:lang w:eastAsia="zh-CN"/>
          <w14:ligatures w14:val="none"/>
        </w:rPr>
        <w:t>7</w:t>
      </w:r>
      <w:r w:rsidRPr="0029482D">
        <w:rPr>
          <w:rFonts w:ascii="Times New Roman" w:eastAsia="Times New Roman" w:hAnsi="Times New Roman" w:cs="Times New Roman"/>
          <w:iCs/>
          <w:kern w:val="0"/>
          <w:sz w:val="20"/>
          <w:szCs w:val="20"/>
          <w:lang w:eastAsia="zh-CN"/>
          <w14:ligatures w14:val="none"/>
        </w:rPr>
        <w:t xml:space="preserve">, when the </w:t>
      </w:r>
      <w:r w:rsidRPr="0029482D">
        <w:rPr>
          <w:rFonts w:ascii="Times New Roman" w:eastAsia="Times New Roman" w:hAnsi="Times New Roman" w:cs="Times New Roman"/>
          <w:kern w:val="0"/>
          <w:sz w:val="20"/>
          <w:szCs w:val="20"/>
          <w:lang w:val="en-GB" w:eastAsia="en-GB"/>
          <w14:ligatures w14:val="none"/>
        </w:rPr>
        <w:t xml:space="preserve">the EPRE difference is </w:t>
      </w:r>
      <w:r w:rsidRPr="0029482D">
        <w:rPr>
          <w:rFonts w:ascii="Times New Roman" w:eastAsia="Times New Roman" w:hAnsi="Times New Roman" w:cs="Times New Roman"/>
          <w:kern w:val="0"/>
          <w:sz w:val="20"/>
          <w:szCs w:val="20"/>
          <w:lang w:eastAsia="zh-CN"/>
          <w14:ligatures w14:val="none"/>
        </w:rPr>
        <w:t>smaller than or equal to 12 dB</w:t>
      </w:r>
    </w:p>
    <w:p w14:paraId="637119D2"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eastAsia="zh-CN"/>
          <w14:ligatures w14:val="none"/>
        </w:rPr>
        <w:t>-</w:t>
      </w:r>
      <w:r w:rsidRPr="0029482D">
        <w:rPr>
          <w:rFonts w:ascii="Times New Roman" w:eastAsia="Times New Roman" w:hAnsi="Times New Roman" w:cs="Times New Roman"/>
          <w:kern w:val="0"/>
          <w:sz w:val="20"/>
          <w:szCs w:val="20"/>
          <w:lang w:eastAsia="zh-CN"/>
          <w14:ligatures w14:val="none"/>
        </w:rPr>
        <w:tab/>
      </w:r>
      <w:proofErr w:type="spellStart"/>
      <w:r w:rsidRPr="0029482D">
        <w:rPr>
          <w:rFonts w:ascii="Times New Roman" w:eastAsia="Times New Roman" w:hAnsi="Times New Roman" w:cs="Times New Roman"/>
          <w:kern w:val="0"/>
          <w:sz w:val="20"/>
          <w:szCs w:val="20"/>
          <w:lang w:eastAsia="zh-CN"/>
          <w14:ligatures w14:val="none"/>
        </w:rPr>
        <w:t>T</w:t>
      </w:r>
      <w:r w:rsidRPr="0029482D">
        <w:rPr>
          <w:rFonts w:ascii="Times New Roman" w:eastAsia="Times New Roman" w:hAnsi="Times New Roman" w:cs="Times New Roman"/>
          <w:kern w:val="0"/>
          <w:sz w:val="20"/>
          <w:szCs w:val="20"/>
          <w:vertAlign w:val="subscript"/>
          <w:lang w:eastAsia="zh-CN"/>
          <w14:ligatures w14:val="none"/>
        </w:rPr>
        <w:t>first_TRS</w:t>
      </w:r>
      <w:proofErr w:type="spellEnd"/>
      <w:r w:rsidRPr="0029482D">
        <w:rPr>
          <w:rFonts w:ascii="Times New Roman" w:eastAsia="Times New Roman" w:hAnsi="Times New Roman" w:cs="Times New Roman"/>
          <w:kern w:val="0"/>
          <w:sz w:val="20"/>
          <w:szCs w:val="20"/>
          <w:lang w:val="en-GB" w:eastAsia="en-GB"/>
          <w14:ligatures w14:val="none"/>
        </w:rPr>
        <w:t xml:space="preserve"> + 2*T</w:t>
      </w:r>
      <w:r w:rsidRPr="0029482D">
        <w:rPr>
          <w:rFonts w:ascii="Times New Roman" w:eastAsia="Times New Roman" w:hAnsi="Times New Roman" w:cs="Times New Roman"/>
          <w:kern w:val="0"/>
          <w:sz w:val="20"/>
          <w:szCs w:val="20"/>
          <w:vertAlign w:val="subscript"/>
          <w:lang w:val="en-GB" w:eastAsia="en-GB"/>
          <w14:ligatures w14:val="none"/>
        </w:rPr>
        <w:t>TRS</w:t>
      </w:r>
      <w:r w:rsidRPr="0029482D">
        <w:rPr>
          <w:rFonts w:ascii="Times New Roman" w:eastAsia="Times New Roman" w:hAnsi="Times New Roman" w:cs="Times New Roman"/>
          <w:kern w:val="0"/>
          <w:sz w:val="20"/>
          <w:szCs w:val="20"/>
          <w:lang w:eastAsia="zh-CN"/>
          <w14:ligatures w14:val="none"/>
        </w:rPr>
        <w:t xml:space="preserve"> +5 </w:t>
      </w:r>
      <w:proofErr w:type="spellStart"/>
      <w:r w:rsidRPr="0029482D">
        <w:rPr>
          <w:rFonts w:ascii="Times New Roman" w:eastAsia="Times New Roman" w:hAnsi="Times New Roman" w:cs="Times New Roman"/>
          <w:kern w:val="0"/>
          <w:sz w:val="20"/>
          <w:szCs w:val="20"/>
          <w:lang w:eastAsia="zh-CN"/>
          <w14:ligatures w14:val="none"/>
        </w:rPr>
        <w:t>ms</w:t>
      </w:r>
      <w:proofErr w:type="spellEnd"/>
      <w:r w:rsidRPr="0029482D">
        <w:rPr>
          <w:rFonts w:ascii="Times New Roman" w:eastAsia="Times New Roman" w:hAnsi="Times New Roman" w:cs="Times New Roman"/>
          <w:kern w:val="0"/>
          <w:sz w:val="20"/>
          <w:szCs w:val="20"/>
          <w:lang w:eastAsia="zh-CN"/>
          <w14:ligatures w14:val="none"/>
        </w:rPr>
        <w:t xml:space="preserve">, </w:t>
      </w:r>
      <w:r w:rsidRPr="0029482D">
        <w:rPr>
          <w:rFonts w:ascii="Times New Roman" w:eastAsia="Times New Roman" w:hAnsi="Times New Roman" w:cs="Times New Roman"/>
          <w:iCs/>
          <w:kern w:val="0"/>
          <w:sz w:val="20"/>
          <w:szCs w:val="20"/>
          <w:lang w:eastAsia="zh-CN"/>
          <w14:ligatures w14:val="none"/>
        </w:rPr>
        <w:t xml:space="preserve">when </w:t>
      </w:r>
      <w:r w:rsidRPr="0029482D">
        <w:rPr>
          <w:rFonts w:ascii="Times New Roman" w:eastAsia="Times New Roman" w:hAnsi="Times New Roman" w:cs="Times New Roman"/>
          <w:kern w:val="0"/>
          <w:sz w:val="20"/>
          <w:szCs w:val="20"/>
          <w:lang w:val="en-GB" w:eastAsia="en-GB"/>
          <w14:ligatures w14:val="none"/>
        </w:rPr>
        <w:t xml:space="preserve">the EPRE difference is </w:t>
      </w:r>
      <w:r w:rsidRPr="0029482D">
        <w:rPr>
          <w:rFonts w:ascii="Times New Roman" w:eastAsia="Times New Roman" w:hAnsi="Times New Roman" w:cs="Times New Roman"/>
          <w:kern w:val="0"/>
          <w:sz w:val="20"/>
          <w:szCs w:val="20"/>
          <w:lang w:eastAsia="zh-CN"/>
          <w14:ligatures w14:val="none"/>
        </w:rPr>
        <w:t>larger than 12 dB but smaller than or equal to 30 dB</w:t>
      </w:r>
    </w:p>
    <w:p w14:paraId="04F881F5"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For a UE</w:t>
      </w:r>
      <w:r w:rsidRPr="0029482D">
        <w:rPr>
          <w:rFonts w:ascii="Times New Roman" w:eastAsia="Times New Roman" w:hAnsi="Times New Roman" w:cs="Times New Roman"/>
          <w:kern w:val="0"/>
          <w:sz w:val="20"/>
          <w:szCs w:val="20"/>
          <w:lang w:val="en-GB" w:eastAsia="zh-CN"/>
          <w14:ligatures w14:val="none"/>
        </w:rPr>
        <w:t xml:space="preserve"> supporting </w:t>
      </w:r>
      <w:r w:rsidRPr="0029482D">
        <w:rPr>
          <w:rFonts w:ascii="Times New Roman" w:eastAsia="Times New Roman" w:hAnsi="Times New Roman" w:cs="Times New Roman" w:hint="eastAsia"/>
          <w:i/>
          <w:iCs/>
          <w:kern w:val="0"/>
          <w:sz w:val="20"/>
          <w:szCs w:val="20"/>
          <w:lang w:val="en-GB" w:eastAsia="zh-CN"/>
          <w14:ligatures w14:val="none"/>
        </w:rPr>
        <w:t>scellWithoutSSB-InterBandCA-r18</w:t>
      </w:r>
      <w:r w:rsidRPr="0029482D">
        <w:rPr>
          <w:rFonts w:ascii="Times New Roman" w:eastAsia="Times New Roman" w:hAnsi="Times New Roman" w:cs="Times New Roman"/>
          <w:kern w:val="0"/>
          <w:sz w:val="20"/>
          <w:szCs w:val="20"/>
          <w:lang w:val="en-GB"/>
          <w14:ligatures w14:val="none"/>
        </w:rPr>
        <w:t xml:space="preserve">, when UE receive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command for more than one SSB-less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delay for each of the to-be-activated </w:t>
      </w:r>
      <w:r w:rsidRPr="0029482D">
        <w:rPr>
          <w:rFonts w:ascii="Times New Roman" w:eastAsia="SimSun" w:hAnsi="Times New Roman" w:cs="Times New Roman" w:hint="eastAsia"/>
          <w:kern w:val="0"/>
          <w:sz w:val="20"/>
          <w:szCs w:val="20"/>
          <w:lang w:eastAsia="zh-CN"/>
          <w14:ligatures w14:val="none"/>
        </w:rPr>
        <w:t xml:space="preserve">SSB-less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SimSun" w:hAnsi="Times New Roman" w:cs="Times New Roman" w:hint="eastAsia"/>
          <w:kern w:val="0"/>
          <w:sz w:val="20"/>
          <w:szCs w:val="20"/>
          <w:lang w:eastAsia="zh-CN"/>
          <w14:ligatures w14:val="none"/>
        </w:rPr>
        <w:t xml:space="preserve">in FR1 </w:t>
      </w:r>
      <w:r w:rsidRPr="0029482D">
        <w:rPr>
          <w:rFonts w:ascii="Times New Roman" w:eastAsia="Times New Roman" w:hAnsi="Times New Roman" w:cs="Times New Roman"/>
          <w:kern w:val="0"/>
          <w:sz w:val="20"/>
          <w:szCs w:val="20"/>
          <w:lang w:val="en-GB"/>
          <w14:ligatures w14:val="none"/>
        </w:rPr>
        <w:t xml:space="preserve">is the same as the single </w:t>
      </w:r>
      <w:r w:rsidRPr="0029482D">
        <w:rPr>
          <w:rFonts w:ascii="Times New Roman" w:eastAsia="SimSun" w:hAnsi="Times New Roman" w:cs="Times New Roman" w:hint="eastAsia"/>
          <w:kern w:val="0"/>
          <w:sz w:val="20"/>
          <w:szCs w:val="20"/>
          <w:lang w:eastAsia="zh-CN"/>
          <w14:ligatures w14:val="none"/>
        </w:rPr>
        <w:t xml:space="preserve">SSB-less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delay</w:t>
      </w:r>
      <w:r w:rsidRPr="0029482D">
        <w:rPr>
          <w:rFonts w:ascii="Times New Roman" w:eastAsia="Times New Roman" w:hAnsi="Times New Roman" w:cs="Times New Roman"/>
          <w:kern w:val="0"/>
          <w:sz w:val="20"/>
          <w:szCs w:val="20"/>
          <w:lang w:eastAsia="zh-CN"/>
          <w14:ligatures w14:val="none"/>
        </w:rPr>
        <w:t>, when</w:t>
      </w:r>
    </w:p>
    <w:p w14:paraId="4C9E405C"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 xml:space="preserve">SSB-less </w:t>
      </w:r>
      <w:proofErr w:type="spellStart"/>
      <w:r w:rsidRPr="0029482D">
        <w:rPr>
          <w:rFonts w:ascii="Times New Roman" w:eastAsia="Times New Roman" w:hAnsi="Times New Roman" w:cs="Times New Roman"/>
          <w:kern w:val="0"/>
          <w:sz w:val="20"/>
          <w:szCs w:val="20"/>
          <w:lang w:val="en-GB"/>
          <w14:ligatures w14:val="none"/>
        </w:rPr>
        <w:t>SCells</w:t>
      </w:r>
      <w:proofErr w:type="spellEnd"/>
      <w:r w:rsidRPr="0029482D">
        <w:rPr>
          <w:rFonts w:ascii="Times New Roman" w:eastAsia="Times New Roman" w:hAnsi="Times New Roman" w:cs="Times New Roman"/>
          <w:kern w:val="0"/>
          <w:sz w:val="20"/>
          <w:szCs w:val="20"/>
          <w:lang w:val="en-GB"/>
          <w14:ligatures w14:val="none"/>
        </w:rPr>
        <w:t xml:space="preserve"> being activated are on different bands, or</w:t>
      </w:r>
    </w:p>
    <w:p w14:paraId="6E17F7A4"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all </w:t>
      </w:r>
      <w:proofErr w:type="spellStart"/>
      <w:r w:rsidRPr="0029482D">
        <w:rPr>
          <w:rFonts w:ascii="Times New Roman" w:eastAsia="Times New Roman" w:hAnsi="Times New Roman" w:cs="Times New Roman"/>
          <w:kern w:val="0"/>
          <w:sz w:val="20"/>
          <w:szCs w:val="20"/>
          <w:lang w:val="en-GB"/>
          <w14:ligatures w14:val="none"/>
        </w:rPr>
        <w:t>SCells</w:t>
      </w:r>
      <w:proofErr w:type="spellEnd"/>
      <w:r w:rsidRPr="0029482D">
        <w:rPr>
          <w:rFonts w:ascii="Times New Roman" w:eastAsia="Times New Roman" w:hAnsi="Times New Roman" w:cs="Times New Roman"/>
          <w:kern w:val="0"/>
          <w:sz w:val="20"/>
          <w:szCs w:val="20"/>
          <w:lang w:val="en-GB"/>
          <w14:ligatures w14:val="none"/>
        </w:rPr>
        <w:t xml:space="preserve"> being activated are SSB-less </w:t>
      </w:r>
      <w:proofErr w:type="spellStart"/>
      <w:r w:rsidRPr="0029482D">
        <w:rPr>
          <w:rFonts w:ascii="Times New Roman" w:eastAsia="Times New Roman" w:hAnsi="Times New Roman" w:cs="Times New Roman"/>
          <w:kern w:val="0"/>
          <w:sz w:val="20"/>
          <w:szCs w:val="20"/>
          <w:lang w:val="en-GB"/>
          <w14:ligatures w14:val="none"/>
        </w:rPr>
        <w:t>SCells</w:t>
      </w:r>
      <w:proofErr w:type="spellEnd"/>
      <w:r w:rsidRPr="0029482D">
        <w:rPr>
          <w:rFonts w:ascii="Times New Roman" w:eastAsia="Times New Roman" w:hAnsi="Times New Roman" w:cs="Times New Roman"/>
          <w:kern w:val="0"/>
          <w:sz w:val="20"/>
          <w:szCs w:val="20"/>
          <w:lang w:val="en-GB"/>
          <w14:ligatures w14:val="none"/>
        </w:rPr>
        <w:t xml:space="preserve">, the </w:t>
      </w:r>
      <w:proofErr w:type="spellStart"/>
      <w:r w:rsidRPr="0029482D">
        <w:rPr>
          <w:rFonts w:ascii="Times New Roman" w:eastAsia="Times New Roman" w:hAnsi="Times New Roman" w:cs="Times New Roman"/>
          <w:kern w:val="0"/>
          <w:sz w:val="20"/>
          <w:szCs w:val="20"/>
          <w:lang w:val="en-GB"/>
          <w14:ligatures w14:val="none"/>
        </w:rPr>
        <w:t>SCells</w:t>
      </w:r>
      <w:proofErr w:type="spellEnd"/>
      <w:r w:rsidRPr="0029482D">
        <w:rPr>
          <w:rFonts w:ascii="Times New Roman" w:eastAsia="Times New Roman" w:hAnsi="Times New Roman" w:cs="Times New Roman"/>
          <w:kern w:val="0"/>
          <w:sz w:val="20"/>
          <w:szCs w:val="20"/>
          <w:lang w:val="en-GB"/>
          <w14:ligatures w14:val="none"/>
        </w:rPr>
        <w:t xml:space="preserve"> are contiguous on the same band, and all to-be-activated </w:t>
      </w:r>
      <w:proofErr w:type="spellStart"/>
      <w:r w:rsidRPr="0029482D">
        <w:rPr>
          <w:rFonts w:ascii="Times New Roman" w:eastAsia="Times New Roman" w:hAnsi="Times New Roman" w:cs="Times New Roman"/>
          <w:kern w:val="0"/>
          <w:sz w:val="20"/>
          <w:szCs w:val="20"/>
          <w:lang w:val="en-GB"/>
          <w14:ligatures w14:val="none"/>
        </w:rPr>
        <w:t>SCells</w:t>
      </w:r>
      <w:proofErr w:type="spellEnd"/>
      <w:r w:rsidRPr="0029482D">
        <w:rPr>
          <w:rFonts w:ascii="Times New Roman" w:eastAsia="Times New Roman" w:hAnsi="Times New Roman" w:cs="Times New Roman"/>
          <w:kern w:val="0"/>
          <w:sz w:val="20"/>
          <w:szCs w:val="20"/>
          <w:lang w:val="en-GB"/>
          <w14:ligatures w14:val="none"/>
        </w:rPr>
        <w:t xml:space="preserve"> have the same QCL-</w:t>
      </w:r>
      <w:proofErr w:type="spellStart"/>
      <w:r w:rsidRPr="0029482D">
        <w:rPr>
          <w:rFonts w:ascii="Times New Roman" w:eastAsia="Times New Roman" w:hAnsi="Times New Roman" w:cs="Times New Roman"/>
          <w:kern w:val="0"/>
          <w:sz w:val="20"/>
          <w:szCs w:val="20"/>
          <w:lang w:val="en-GB"/>
          <w14:ligatures w14:val="none"/>
        </w:rPr>
        <w:t>typeC</w:t>
      </w:r>
      <w:proofErr w:type="spellEnd"/>
      <w:r w:rsidRPr="0029482D">
        <w:rPr>
          <w:rFonts w:ascii="Times New Roman" w:eastAsia="Times New Roman" w:hAnsi="Times New Roman" w:cs="Times New Roman"/>
          <w:kern w:val="0"/>
          <w:sz w:val="20"/>
          <w:szCs w:val="20"/>
          <w:lang w:val="en-GB"/>
          <w14:ligatures w14:val="none"/>
        </w:rPr>
        <w:t xml:space="preserve"> QCL source cell. </w:t>
      </w:r>
    </w:p>
    <w:p w14:paraId="28842FD6"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ab/>
        <w:t xml:space="preserve">If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w:t>
      </w:r>
      <w:r w:rsidRPr="0029482D">
        <w:rPr>
          <w:rFonts w:ascii="Times New Roman" w:eastAsia="Times New Roman" w:hAnsi="Times New Roman" w:cs="Times New Roman"/>
          <w:kern w:val="0"/>
          <w:sz w:val="20"/>
          <w:szCs w:val="20"/>
          <w:lang w:val="en-GB"/>
          <w14:ligatures w14:val="none"/>
        </w:rPr>
        <w:t xml:space="preserve"> belongs to FR2</w:t>
      </w:r>
      <w:r w:rsidRPr="0029482D">
        <w:rPr>
          <w:rFonts w:ascii="Times New Roman" w:eastAsia="Times New Roman" w:hAnsi="Times New Roman" w:cs="Times New Roman"/>
          <w:kern w:val="0"/>
          <w:sz w:val="20"/>
          <w:szCs w:val="20"/>
          <w:lang w:val="en-GB" w:eastAsia="zh-CN"/>
          <w14:ligatures w14:val="none"/>
        </w:rPr>
        <w:t xml:space="preserve"> and </w:t>
      </w:r>
      <w:r w:rsidRPr="0029482D">
        <w:rPr>
          <w:rFonts w:ascii="Times New Roman" w:eastAsia="Times New Roman" w:hAnsi="Times New Roman" w:cs="Times New Roman"/>
          <w:kern w:val="0"/>
          <w:sz w:val="20"/>
          <w:szCs w:val="20"/>
          <w:lang w:val="en-GB"/>
          <w14:ligatures w14:val="none"/>
        </w:rPr>
        <w:t>if there is at least one active serving cell on that FR2 band</w:t>
      </w:r>
      <w:r w:rsidRPr="0029482D">
        <w:rPr>
          <w:rFonts w:ascii="Times New Roman" w:eastAsia="Times New Roman" w:hAnsi="Times New Roman" w:cs="Times New Roman"/>
          <w:kern w:val="0"/>
          <w:sz w:val="20"/>
          <w:szCs w:val="20"/>
          <w:lang w:val="en-GB" w:eastAsia="zh-CN"/>
          <w14:ligatures w14:val="none"/>
        </w:rPr>
        <w:t xml:space="preserve">, then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is</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w:t>
      </w:r>
      <w:proofErr w:type="spellEnd"/>
      <w:r w:rsidRPr="0029482D">
        <w:rPr>
          <w:rFonts w:ascii="Times New Roman" w:eastAsia="Times New Roman" w:hAnsi="Times New Roman" w:cs="Times New Roman"/>
          <w:kern w:val="0"/>
          <w:sz w:val="20"/>
          <w:szCs w:val="20"/>
          <w:lang w:val="en-GB" w:eastAsia="zh-CN"/>
          <w14:ligatures w14:val="none"/>
        </w:rPr>
        <w:t>+ 5ms provided:</w:t>
      </w:r>
    </w:p>
    <w:p w14:paraId="722BF5E3"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the UE is provided with SMTC for the target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and  </w:t>
      </w:r>
    </w:p>
    <w:p w14:paraId="1B84FACE"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lastRenderedPageBreak/>
        <w:t>-</w:t>
      </w:r>
      <w:r w:rsidRPr="0029482D">
        <w:rPr>
          <w:rFonts w:ascii="Times New Roman" w:eastAsia="Times New Roman" w:hAnsi="Times New Roman" w:cs="Times New Roman"/>
          <w:kern w:val="0"/>
          <w:sz w:val="20"/>
          <w:szCs w:val="20"/>
          <w:lang w:val="en-GB"/>
          <w14:ligatures w14:val="none"/>
        </w:rPr>
        <w:tab/>
        <w:t xml:space="preserve">the SSBs in the serving cell(s) and the SSBs in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fulfil the condition defined in clause 3.6.3, and</w:t>
      </w:r>
    </w:p>
    <w:p w14:paraId="579675B2"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the parameter </w:t>
      </w:r>
      <w:proofErr w:type="spellStart"/>
      <w:r w:rsidRPr="0029482D">
        <w:rPr>
          <w:rFonts w:ascii="Times New Roman" w:eastAsia="Times New Roman" w:hAnsi="Times New Roman" w:cs="Times New Roman"/>
          <w:kern w:val="0"/>
          <w:sz w:val="20"/>
          <w:szCs w:val="20"/>
          <w:lang w:val="en-GB"/>
          <w14:ligatures w14:val="none"/>
        </w:rPr>
        <w:t>ssb-PositionsInBurst</w:t>
      </w:r>
      <w:proofErr w:type="spellEnd"/>
      <w:r w:rsidRPr="0029482D">
        <w:rPr>
          <w:rFonts w:ascii="Times New Roman" w:eastAsia="Times New Roman" w:hAnsi="Times New Roman" w:cs="Times New Roman"/>
          <w:kern w:val="0"/>
          <w:sz w:val="20"/>
          <w:szCs w:val="20"/>
          <w:lang w:val="en-GB"/>
          <w14:ligatures w14:val="none"/>
        </w:rPr>
        <w:t xml:space="preserve"> is same for the serving cell(s) and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and</w:t>
      </w:r>
    </w:p>
    <w:p w14:paraId="422E04BB"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SSB is in the same half-frame on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and the contiguous FR2 active serving cell.</w:t>
      </w:r>
    </w:p>
    <w:p w14:paraId="7A785651"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ab/>
        <w:t xml:space="preserve">If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w:t>
      </w:r>
      <w:r w:rsidRPr="0029482D">
        <w:rPr>
          <w:rFonts w:ascii="Times New Roman" w:eastAsia="Times New Roman" w:hAnsi="Times New Roman" w:cs="Times New Roman"/>
          <w:kern w:val="0"/>
          <w:sz w:val="20"/>
          <w:szCs w:val="20"/>
          <w:lang w:val="en-GB"/>
          <w14:ligatures w14:val="none"/>
        </w:rPr>
        <w:t xml:space="preserve"> belongs to FR2</w:t>
      </w:r>
      <w:r w:rsidRPr="0029482D">
        <w:rPr>
          <w:rFonts w:ascii="Times New Roman" w:eastAsia="Times New Roman" w:hAnsi="Times New Roman" w:cs="Times New Roman"/>
          <w:kern w:val="0"/>
          <w:sz w:val="20"/>
          <w:szCs w:val="20"/>
          <w:lang w:val="en-GB" w:eastAsia="zh-CN"/>
          <w14:ligatures w14:val="none"/>
        </w:rPr>
        <w:t xml:space="preserve"> and</w:t>
      </w:r>
      <w:r w:rsidRPr="0029482D">
        <w:rPr>
          <w:rFonts w:ascii="Times New Roman" w:eastAsia="Times New Roman" w:hAnsi="Times New Roman" w:cs="Times New Roman"/>
          <w:kern w:val="0"/>
          <w:sz w:val="20"/>
          <w:szCs w:val="20"/>
          <w:lang w:val="en-GB"/>
          <w14:ligatures w14:val="none"/>
        </w:rPr>
        <w:t xml:space="preserve"> if there is at least one active serving cell on that FR2 band</w:t>
      </w:r>
      <w:r w:rsidRPr="0029482D">
        <w:rPr>
          <w:rFonts w:ascii="Times New Roman" w:eastAsia="Times New Roman" w:hAnsi="Times New Roman" w:cs="Times New Roman"/>
          <w:kern w:val="0"/>
          <w:sz w:val="20"/>
          <w:szCs w:val="20"/>
          <w:lang w:val="en-GB" w:eastAsia="zh-CN"/>
          <w14:ligatures w14:val="none"/>
        </w:rPr>
        <w:t>, if</w:t>
      </w:r>
      <w:r w:rsidRPr="0029482D">
        <w:rPr>
          <w:rFonts w:ascii="Times New Roman" w:eastAsia="Times New Roman" w:hAnsi="Times New Roman" w:cs="Times New Roman"/>
          <w:kern w:val="0"/>
          <w:sz w:val="20"/>
          <w:szCs w:val="20"/>
          <w:lang w:val="en-GB"/>
          <w14:ligatures w14:val="none"/>
        </w:rPr>
        <w:t xml:space="preserve"> the UE supporting </w:t>
      </w:r>
      <w:proofErr w:type="spellStart"/>
      <w:r w:rsidRPr="0029482D">
        <w:rPr>
          <w:rFonts w:ascii="Times New Roman" w:eastAsia="Times New Roman" w:hAnsi="Times New Roman" w:cs="Times New Roman"/>
          <w:i/>
          <w:iCs/>
          <w:kern w:val="0"/>
          <w:sz w:val="20"/>
          <w:szCs w:val="20"/>
          <w:lang w:val="en-GB"/>
          <w14:ligatures w14:val="none"/>
        </w:rPr>
        <w:t>scellWithoutSSB</w:t>
      </w:r>
      <w:proofErr w:type="spellEnd"/>
      <w:r w:rsidRPr="0029482D">
        <w:rPr>
          <w:rFonts w:ascii="Times New Roman" w:eastAsia="Times New Roman" w:hAnsi="Times New Roman" w:cs="Times New Roman"/>
          <w:kern w:val="0"/>
          <w:sz w:val="20"/>
          <w:szCs w:val="20"/>
          <w:lang w:val="en-GB"/>
          <w14:ligatures w14:val="none"/>
        </w:rPr>
        <w:t xml:space="preserve"> is not provided with any SMTC for the</w:t>
      </w:r>
      <w:r w:rsidRPr="0029482D">
        <w:rPr>
          <w:rFonts w:ascii="Times New Roman" w:eastAsia="Times New Roman" w:hAnsi="Times New Roman" w:cs="Times New Roman"/>
          <w:kern w:val="0"/>
          <w:sz w:val="20"/>
          <w:szCs w:val="20"/>
          <w:lang w:val="en-GB" w:eastAsia="zh-CN"/>
          <w14:ligatures w14:val="none"/>
        </w:rPr>
        <w:t xml:space="preserve"> target</w:t>
      </w:r>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is</w:t>
      </w:r>
      <w:r w:rsidRPr="0029482D">
        <w:rPr>
          <w:rFonts w:ascii="Times New Roman" w:eastAsia="Times New Roman" w:hAnsi="Times New Roman" w:cs="Times New Roman"/>
          <w:kern w:val="0"/>
          <w:sz w:val="20"/>
          <w:szCs w:val="20"/>
          <w:lang w:val="en-GB" w:eastAsia="zh-CN"/>
          <w14:ligatures w14:val="none"/>
        </w:rPr>
        <w:t xml:space="preserve"> 3 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provided</w:t>
      </w:r>
    </w:p>
    <w:p w14:paraId="75946034"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the RS (s) of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is (are) QCL-</w:t>
      </w:r>
      <w:proofErr w:type="spellStart"/>
      <w:r w:rsidRPr="0029482D">
        <w:rPr>
          <w:rFonts w:ascii="Times New Roman" w:eastAsia="Times New Roman" w:hAnsi="Times New Roman" w:cs="Times New Roman"/>
          <w:kern w:val="0"/>
          <w:sz w:val="20"/>
          <w:szCs w:val="20"/>
          <w:lang w:val="en-GB" w:eastAsia="zh-CN"/>
          <w14:ligatures w14:val="none"/>
        </w:rPr>
        <w:t>TypeD</w:t>
      </w:r>
      <w:proofErr w:type="spellEnd"/>
      <w:r w:rsidRPr="0029482D">
        <w:rPr>
          <w:rFonts w:ascii="Times New Roman" w:eastAsia="Times New Roman" w:hAnsi="Times New Roman" w:cs="Times New Roman"/>
          <w:kern w:val="0"/>
          <w:sz w:val="20"/>
          <w:szCs w:val="20"/>
          <w:lang w:val="en-GB" w:eastAsia="zh-CN"/>
          <w14:ligatures w14:val="none"/>
        </w:rPr>
        <w:t xml:space="preserve"> with RS (s) of one active serving cell on that FR2 band.</w:t>
      </w:r>
    </w:p>
    <w:p w14:paraId="583B919E"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ab/>
        <w:t xml:space="preserve">If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w:t>
      </w:r>
      <w:r w:rsidRPr="0029482D">
        <w:rPr>
          <w:rFonts w:ascii="Times New Roman" w:eastAsia="Times New Roman" w:hAnsi="Times New Roman" w:cs="Times New Roman"/>
          <w:kern w:val="0"/>
          <w:sz w:val="20"/>
          <w:szCs w:val="20"/>
          <w:lang w:val="en-GB"/>
          <w14:ligatures w14:val="none"/>
        </w:rPr>
        <w:t xml:space="preserve"> belongs to FR2</w:t>
      </w:r>
      <w:r w:rsidRPr="0029482D">
        <w:rPr>
          <w:rFonts w:ascii="Times New Roman" w:eastAsia="Times New Roman" w:hAnsi="Times New Roman" w:cs="Times New Roman"/>
          <w:kern w:val="0"/>
          <w:sz w:val="20"/>
          <w:szCs w:val="20"/>
          <w:lang w:val="en-GB" w:eastAsia="zh-CN"/>
          <w14:ligatures w14:val="none"/>
        </w:rPr>
        <w:t xml:space="preserve"> and</w:t>
      </w:r>
      <w:r w:rsidRPr="0029482D">
        <w:rPr>
          <w:rFonts w:ascii="Times New Roman" w:eastAsia="Times New Roman" w:hAnsi="Times New Roman" w:cs="Times New Roman"/>
          <w:kern w:val="0"/>
          <w:sz w:val="20"/>
          <w:szCs w:val="20"/>
          <w:lang w:val="en-GB"/>
          <w14:ligatures w14:val="none"/>
        </w:rPr>
        <w:t xml:space="preserve"> if there is at least one active serving cell on that FR2 band</w:t>
      </w:r>
      <w:r w:rsidRPr="0029482D">
        <w:rPr>
          <w:rFonts w:ascii="Times New Roman" w:eastAsia="Times New Roman" w:hAnsi="Times New Roman" w:cs="Times New Roman"/>
          <w:kern w:val="0"/>
          <w:sz w:val="20"/>
          <w:szCs w:val="20"/>
          <w:lang w:val="en-GB" w:eastAsia="zh-CN"/>
          <w14:ligatures w14:val="none"/>
        </w:rPr>
        <w:t>, if</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i/>
          <w:iCs/>
          <w:kern w:val="0"/>
          <w:sz w:val="20"/>
          <w:szCs w:val="20"/>
          <w:lang w:val="en-GB" w:eastAsia="zh-CN"/>
          <w14:ligatures w14:val="none"/>
        </w:rPr>
        <w:t xml:space="preserve">highSpeedMeasFlagFR2-r17 </w:t>
      </w:r>
      <w:r w:rsidRPr="0029482D">
        <w:rPr>
          <w:rFonts w:ascii="Times New Roman" w:eastAsia="Times New Roman" w:hAnsi="Times New Roman" w:cs="Times New Roman"/>
          <w:kern w:val="0"/>
          <w:sz w:val="20"/>
          <w:szCs w:val="20"/>
          <w:lang w:val="en-GB" w:eastAsia="ja-JP"/>
          <w14:ligatures w14:val="none"/>
        </w:rPr>
        <w:t>is configured</w:t>
      </w:r>
      <w:r w:rsidRPr="0029482D">
        <w:rPr>
          <w:rFonts w:ascii="Times New Roman" w:eastAsia="Times New Roman" w:hAnsi="Times New Roman" w:cs="Times New Roman"/>
          <w:kern w:val="0"/>
          <w:sz w:val="20"/>
          <w:szCs w:val="20"/>
          <w:lang w:eastAsia="zh-CN"/>
          <w14:ligatures w14:val="none"/>
        </w:rPr>
        <w:t xml:space="preserve"> for t</w:t>
      </w:r>
      <w:r w:rsidRPr="0029482D">
        <w:rPr>
          <w:rFonts w:ascii="Times New Roman" w:eastAsia="Times New Roman" w:hAnsi="Times New Roman" w:cs="Times New Roman"/>
          <w:kern w:val="0"/>
          <w:sz w:val="20"/>
          <w:szCs w:val="20"/>
          <w:lang w:val="en-GB" w:eastAsia="ja-JP"/>
          <w14:ligatures w14:val="none"/>
        </w:rPr>
        <w:t xml:space="preserve">he FR2 power class 6 UE supporting </w:t>
      </w:r>
      <w:proofErr w:type="spellStart"/>
      <w:r w:rsidRPr="0029482D">
        <w:rPr>
          <w:rFonts w:ascii="Times New Roman" w:eastAsia="Times New Roman" w:hAnsi="Times New Roman" w:cs="Times New Roman"/>
          <w:i/>
          <w:iCs/>
          <w:kern w:val="0"/>
          <w:sz w:val="20"/>
          <w:szCs w:val="20"/>
          <w:lang w:val="en-GB"/>
          <w14:ligatures w14:val="none"/>
        </w:rPr>
        <w:t>scellWithoutSSB</w:t>
      </w:r>
      <w:proofErr w:type="spellEnd"/>
      <w:r w:rsidRPr="0029482D">
        <w:rPr>
          <w:rFonts w:ascii="Times New Roman" w:eastAsia="Times New Roman" w:hAnsi="Times New Roman" w:cs="Times New Roman"/>
          <w:i/>
          <w:iCs/>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14:ligatures w14:val="none"/>
        </w:rPr>
        <w:t>and</w:t>
      </w:r>
      <w:r w:rsidRPr="0029482D">
        <w:rPr>
          <w:rFonts w:ascii="Times New Roman" w:eastAsia="Times New Roman" w:hAnsi="Times New Roman" w:cs="Times New Roman"/>
          <w:kern w:val="0"/>
          <w:sz w:val="20"/>
          <w:szCs w:val="20"/>
          <w:lang w:val="en-GB" w:eastAsia="ja-JP"/>
          <w14:ligatures w14:val="none"/>
        </w:rPr>
        <w:t xml:space="preserve"> </w:t>
      </w:r>
      <w:r w:rsidRPr="0029482D">
        <w:rPr>
          <w:rFonts w:ascii="Times New Roman" w:eastAsia="Times New Roman" w:hAnsi="Times New Roman" w:cs="Times New Roman"/>
          <w:i/>
          <w:kern w:val="0"/>
          <w:sz w:val="20"/>
          <w:szCs w:val="20"/>
          <w:lang w:val="en-GB"/>
          <w14:ligatures w14:val="none"/>
        </w:rPr>
        <w:t>measEnhCAInterFreqFR2-r18</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is</w:t>
      </w:r>
      <w:r w:rsidRPr="0029482D">
        <w:rPr>
          <w:rFonts w:ascii="Times New Roman" w:eastAsia="Times New Roman" w:hAnsi="Times New Roman" w:cs="Times New Roman"/>
          <w:kern w:val="0"/>
          <w:sz w:val="20"/>
          <w:szCs w:val="20"/>
          <w:lang w:val="en-GB" w:eastAsia="zh-CN"/>
          <w14:ligatures w14:val="none"/>
        </w:rPr>
        <w:t xml:space="preserve"> 3 </w:t>
      </w:r>
      <w:proofErr w:type="spellStart"/>
      <w:proofErr w:type="gram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hint="eastAsia"/>
          <w:kern w:val="0"/>
          <w:sz w:val="20"/>
          <w:szCs w:val="20"/>
          <w:lang w:val="en-GB" w:eastAsia="zh-CN"/>
          <w14:ligatures w14:val="none"/>
        </w:rPr>
        <w:t>,</w:t>
      </w:r>
      <w:proofErr w:type="gramEnd"/>
      <w:r w:rsidRPr="0029482D">
        <w:rPr>
          <w:rFonts w:ascii="Times New Roman" w:eastAsia="Times New Roman" w:hAnsi="Times New Roman" w:cs="Times New Roman"/>
          <w:kern w:val="0"/>
          <w:sz w:val="20"/>
          <w:szCs w:val="20"/>
          <w:lang w:val="en-GB" w:eastAsia="zh-CN"/>
          <w14:ligatures w14:val="none"/>
        </w:rPr>
        <w:t xml:space="preserve"> provided</w:t>
      </w:r>
    </w:p>
    <w:p w14:paraId="004E3571"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the RS (s) of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is (are) QCL-</w:t>
      </w:r>
      <w:proofErr w:type="spellStart"/>
      <w:r w:rsidRPr="0029482D">
        <w:rPr>
          <w:rFonts w:ascii="Times New Roman" w:eastAsia="Times New Roman" w:hAnsi="Times New Roman" w:cs="Times New Roman"/>
          <w:kern w:val="0"/>
          <w:sz w:val="20"/>
          <w:szCs w:val="20"/>
          <w:lang w:val="en-GB" w:eastAsia="zh-CN"/>
          <w14:ligatures w14:val="none"/>
        </w:rPr>
        <w:t>TypeD</w:t>
      </w:r>
      <w:proofErr w:type="spellEnd"/>
      <w:r w:rsidRPr="0029482D">
        <w:rPr>
          <w:rFonts w:ascii="Times New Roman" w:eastAsia="Times New Roman" w:hAnsi="Times New Roman" w:cs="Times New Roman"/>
          <w:kern w:val="0"/>
          <w:sz w:val="20"/>
          <w:szCs w:val="20"/>
          <w:lang w:val="en-GB" w:eastAsia="zh-CN"/>
          <w14:ligatures w14:val="none"/>
        </w:rPr>
        <w:t xml:space="preserve"> with RS (s) of one active serving cell on that FR2 band.</w:t>
      </w:r>
    </w:p>
    <w:p w14:paraId="5364D7C3"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ab/>
        <w:t xml:space="preserve">If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w:t>
      </w:r>
      <w:r w:rsidRPr="0029482D">
        <w:rPr>
          <w:rFonts w:ascii="Times New Roman" w:eastAsia="Times New Roman" w:hAnsi="Times New Roman" w:cs="Times New Roman"/>
          <w:kern w:val="0"/>
          <w:sz w:val="20"/>
          <w:szCs w:val="20"/>
          <w:lang w:val="en-GB"/>
          <w14:ligatures w14:val="none"/>
        </w:rPr>
        <w:t xml:space="preserve"> belongs to FR2</w:t>
      </w:r>
      <w:r w:rsidRPr="0029482D">
        <w:rPr>
          <w:rFonts w:ascii="Times New Roman" w:eastAsia="Times New Roman" w:hAnsi="Times New Roman" w:cs="Times New Roman"/>
          <w:kern w:val="0"/>
          <w:sz w:val="20"/>
          <w:szCs w:val="20"/>
          <w:lang w:val="en-GB" w:eastAsia="zh-CN"/>
          <w14:ligatures w14:val="none"/>
        </w:rPr>
        <w:t xml:space="preserve"> and </w:t>
      </w:r>
      <w:r w:rsidRPr="0029482D">
        <w:rPr>
          <w:rFonts w:ascii="Times New Roman" w:eastAsia="Times New Roman" w:hAnsi="Times New Roman" w:cs="Times New Roman"/>
          <w:kern w:val="0"/>
          <w:sz w:val="20"/>
          <w:szCs w:val="20"/>
          <w:lang w:val="en-GB"/>
          <w14:ligatures w14:val="none"/>
        </w:rPr>
        <w:t xml:space="preserve">if there is </w:t>
      </w:r>
      <w:r w:rsidRPr="0029482D">
        <w:rPr>
          <w:rFonts w:ascii="Times New Roman" w:eastAsia="Times New Roman" w:hAnsi="Times New Roman" w:cs="Times New Roman"/>
          <w:kern w:val="0"/>
          <w:sz w:val="20"/>
          <w:szCs w:val="20"/>
          <w:lang w:val="en-GB" w:eastAsia="zh-CN"/>
          <w14:ligatures w14:val="none"/>
        </w:rPr>
        <w:t>no</w:t>
      </w:r>
      <w:r w:rsidRPr="0029482D">
        <w:rPr>
          <w:rFonts w:ascii="Times New Roman" w:eastAsia="Times New Roman" w:hAnsi="Times New Roman" w:cs="Times New Roman"/>
          <w:kern w:val="0"/>
          <w:sz w:val="20"/>
          <w:szCs w:val="20"/>
          <w:lang w:val="en-GB"/>
          <w14:ligatures w14:val="none"/>
        </w:rPr>
        <w:t xml:space="preserve"> active serving cell on that FR2 band provided that </w:t>
      </w:r>
      <w:proofErr w:type="spellStart"/>
      <w:r w:rsidRPr="0029482D">
        <w:rPr>
          <w:rFonts w:ascii="Times New Roman" w:eastAsia="Times New Roman" w:hAnsi="Times New Roman" w:cs="Times New Roman"/>
          <w:kern w:val="0"/>
          <w:sz w:val="20"/>
          <w:szCs w:val="20"/>
          <w:lang w:val="en-GB"/>
          <w14:ligatures w14:val="none"/>
        </w:rPr>
        <w:t>PCell</w:t>
      </w:r>
      <w:proofErr w:type="spellEnd"/>
      <w:r w:rsidRPr="0029482D">
        <w:rPr>
          <w:rFonts w:ascii="Times New Roman" w:eastAsia="Times New Roman" w:hAnsi="Times New Roman" w:cs="Times New Roman"/>
          <w:kern w:val="0"/>
          <w:sz w:val="20"/>
          <w:szCs w:val="20"/>
          <w:lang w:val="en-GB"/>
          <w14:ligatures w14:val="none"/>
        </w:rPr>
        <w:t xml:space="preserve"> or </w:t>
      </w:r>
      <w:proofErr w:type="spellStart"/>
      <w:r w:rsidRPr="0029482D">
        <w:rPr>
          <w:rFonts w:ascii="Times New Roman" w:eastAsia="Times New Roman" w:hAnsi="Times New Roman" w:cs="Times New Roman"/>
          <w:kern w:val="0"/>
          <w:sz w:val="20"/>
          <w:szCs w:val="20"/>
          <w:lang w:val="en-GB"/>
          <w14:ligatures w14:val="none"/>
        </w:rPr>
        <w:t>PSCell</w:t>
      </w:r>
      <w:proofErr w:type="spellEnd"/>
      <w:r w:rsidRPr="0029482D">
        <w:rPr>
          <w:rFonts w:ascii="Times New Roman" w:eastAsia="Times New Roman" w:hAnsi="Times New Roman" w:cs="Times New Roman"/>
          <w:kern w:val="0"/>
          <w:sz w:val="20"/>
          <w:szCs w:val="20"/>
          <w:lang w:val="en-GB"/>
          <w14:ligatures w14:val="none"/>
        </w:rPr>
        <w:t xml:space="preserve"> is in FR1 or in FR2</w:t>
      </w:r>
      <w:r w:rsidRPr="0029482D">
        <w:rPr>
          <w:rFonts w:ascii="Times New Roman" w:eastAsia="Times New Roman" w:hAnsi="Times New Roman" w:cs="Times New Roman"/>
          <w:kern w:val="0"/>
          <w:sz w:val="20"/>
          <w:szCs w:val="20"/>
          <w:lang w:val="en-GB" w:eastAsia="zh-CN"/>
          <w14:ligatures w14:val="none"/>
        </w:rPr>
        <w:t>:</w:t>
      </w:r>
    </w:p>
    <w:p w14:paraId="5EB63805"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ab/>
        <w:t>I</w:t>
      </w:r>
      <w:r w:rsidRPr="0029482D">
        <w:rPr>
          <w:rFonts w:ascii="Times New Roman" w:eastAsia="Times New Roman" w:hAnsi="Times New Roman" w:cs="Times New Roman"/>
          <w:kern w:val="0"/>
          <w:sz w:val="20"/>
          <w:szCs w:val="20"/>
          <w:lang w:val="en-GB"/>
          <w14:ligatures w14:val="none"/>
        </w:rPr>
        <w:t xml:space="preserve">f </w:t>
      </w:r>
      <w:r w:rsidRPr="0029482D">
        <w:rPr>
          <w:rFonts w:ascii="Times New Roman" w:eastAsia="Times New Roman" w:hAnsi="Times New Roman" w:cs="Times New Roman"/>
          <w:kern w:val="0"/>
          <w:sz w:val="20"/>
          <w:szCs w:val="20"/>
          <w:lang w:val="en-GB" w:eastAsia="zh-CN"/>
          <w14:ligatures w14:val="none"/>
        </w:rPr>
        <w:t xml:space="preserve">the target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is known to UE</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and semi-persistent CSI-RS is used for CSI reporting, then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eastAsia="zh-CN"/>
          <w14:ligatures w14:val="none"/>
        </w:rPr>
        <w:t xml:space="preserve"> is:</w:t>
      </w:r>
    </w:p>
    <w:p w14:paraId="0F8FFA6D"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3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gramStart"/>
      <w:r w:rsidRPr="0029482D">
        <w:rPr>
          <w:rFonts w:ascii="Times New Roman" w:eastAsia="Times New Roman" w:hAnsi="Times New Roman" w:cs="Times New Roman"/>
          <w:kern w:val="0"/>
          <w:sz w:val="20"/>
          <w:szCs w:val="20"/>
          <w:lang w:val="en-GB"/>
          <w14:ligatures w14:val="none"/>
        </w:rPr>
        <w:t>max(</w:t>
      </w:r>
      <w:proofErr w:type="spellStart"/>
      <w:proofErr w:type="gramEnd"/>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sidDel="000B0D6A">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+ 2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uncertainty_SP</w:t>
      </w:r>
      <w:proofErr w:type="spellEnd"/>
      <w:r w:rsidRPr="0029482D">
        <w:rPr>
          <w:rFonts w:ascii="Times New Roman" w:eastAsia="Times New Roman" w:hAnsi="Times New Roman" w:cs="Times New Roman"/>
          <w:kern w:val="0"/>
          <w:sz w:val="20"/>
          <w:szCs w:val="20"/>
          <w:lang w:val="en-GB" w:eastAsia="zh-CN"/>
          <w14:ligatures w14:val="none"/>
        </w:rPr>
        <w:t>),</w:t>
      </w:r>
      <w:r w:rsidRPr="0029482D" w:rsidDel="00A77415">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where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=0 and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uncertainty_SP</w:t>
      </w:r>
      <w:proofErr w:type="spellEnd"/>
      <w:r w:rsidRPr="0029482D">
        <w:rPr>
          <w:rFonts w:ascii="Times New Roman" w:eastAsia="Times New Roman" w:hAnsi="Times New Roman" w:cs="Times New Roman"/>
          <w:kern w:val="0"/>
          <w:sz w:val="20"/>
          <w:szCs w:val="20"/>
          <w:lang w:val="en-GB" w:eastAsia="zh-CN"/>
          <w14:ligatures w14:val="none"/>
        </w:rPr>
        <w:t>=0</w:t>
      </w:r>
      <w:r w:rsidRPr="0029482D">
        <w:rPr>
          <w:rFonts w:ascii="Times New Roman" w:eastAsia="Times New Roman" w:hAnsi="Times New Roman" w:cs="Times New Roman"/>
          <w:kern w:val="0"/>
          <w:sz w:val="20"/>
          <w:szCs w:val="20"/>
          <w:lang w:val="en-GB"/>
          <w14:ligatures w14:val="none"/>
        </w:rPr>
        <w:t xml:space="preserve"> if</w:t>
      </w:r>
    </w:p>
    <w:p w14:paraId="2186DC93"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r w:rsidRPr="0029482D">
        <w:rPr>
          <w:rFonts w:ascii="Times New Roman" w:eastAsia="Times New Roman" w:hAnsi="Times New Roman" w:cs="Times New Roman"/>
          <w:kern w:val="0"/>
          <w:sz w:val="20"/>
          <w:szCs w:val="20"/>
          <w:lang w:val="en-GB" w:eastAsia="zh-CN"/>
          <w14:ligatures w14:val="none"/>
        </w:rPr>
        <w:t xml:space="preserve">UE receives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command, semi-persistent CSI-RS activation command and TCI state activation command at the same time, or</w:t>
      </w:r>
    </w:p>
    <w:p w14:paraId="4DC8B6FD"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Provided this is the initial activation after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addition, and</w:t>
      </w:r>
    </w:p>
    <w:p w14:paraId="2820DB9B" w14:textId="77777777" w:rsidR="0029482D" w:rsidRPr="0029482D" w:rsidRDefault="0029482D" w:rsidP="0029482D">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TCI-</w:t>
      </w:r>
      <w:proofErr w:type="spellStart"/>
      <w:r w:rsidRPr="0029482D">
        <w:rPr>
          <w:rFonts w:ascii="Times New Roman" w:eastAsia="Times New Roman" w:hAnsi="Times New Roman" w:cs="Times New Roman"/>
          <w:kern w:val="0"/>
          <w:sz w:val="20"/>
          <w:szCs w:val="20"/>
          <w:lang w:val="en-GB"/>
          <w14:ligatures w14:val="none"/>
        </w:rPr>
        <w:t>ActivatedConfig</w:t>
      </w:r>
      <w:proofErr w:type="spellEnd"/>
      <w:r w:rsidRPr="0029482D">
        <w:rPr>
          <w:rFonts w:ascii="Times New Roman" w:eastAsia="Times New Roman" w:hAnsi="Times New Roman" w:cs="Times New Roman"/>
          <w:kern w:val="0"/>
          <w:sz w:val="20"/>
          <w:szCs w:val="20"/>
          <w:lang w:val="en-GB" w:eastAsia="zh-CN"/>
          <w14:ligatures w14:val="none"/>
        </w:rPr>
        <w:t xml:space="preserve"> is configured for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and UE receives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command and semi-persistent CSI-RS activation command at the same time.</w:t>
      </w:r>
    </w:p>
    <w:p w14:paraId="0F959F08"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ab/>
        <w:t>I</w:t>
      </w:r>
      <w:r w:rsidRPr="0029482D">
        <w:rPr>
          <w:rFonts w:ascii="Times New Roman" w:eastAsia="Times New Roman" w:hAnsi="Times New Roman" w:cs="Times New Roman"/>
          <w:kern w:val="0"/>
          <w:sz w:val="20"/>
          <w:szCs w:val="20"/>
          <w:lang w:val="en-GB"/>
          <w14:ligatures w14:val="none"/>
        </w:rPr>
        <w:t xml:space="preserve">f </w:t>
      </w:r>
      <w:r w:rsidRPr="0029482D">
        <w:rPr>
          <w:rFonts w:ascii="Times New Roman" w:eastAsia="Times New Roman" w:hAnsi="Times New Roman" w:cs="Times New Roman"/>
          <w:kern w:val="0"/>
          <w:sz w:val="20"/>
          <w:szCs w:val="20"/>
          <w:lang w:val="en-GB" w:eastAsia="zh-CN"/>
          <w14:ligatures w14:val="none"/>
        </w:rPr>
        <w:t xml:space="preserve">the target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is known to UE</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and periodic CSI-RS is used for CSI reporting, then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eastAsia="zh-CN"/>
          <w14:ligatures w14:val="none"/>
        </w:rPr>
        <w:t xml:space="preserve"> is:</w:t>
      </w:r>
    </w:p>
    <w:p w14:paraId="7A02A196"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proofErr w:type="gramStart"/>
      <w:r w:rsidRPr="0029482D">
        <w:rPr>
          <w:rFonts w:ascii="Times New Roman" w:eastAsia="Times New Roman" w:hAnsi="Times New Roman" w:cs="Times New Roman"/>
          <w:kern w:val="0"/>
          <w:sz w:val="20"/>
          <w:szCs w:val="20"/>
          <w:lang w:val="en-GB" w:eastAsia="zh-CN"/>
          <w14:ligatures w14:val="none"/>
        </w:rPr>
        <w:t>max(</w:t>
      </w:r>
      <w:proofErr w:type="spellStart"/>
      <w:proofErr w:type="gramEnd"/>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Times New Roman" w:hAnsi="Times New Roman" w:cs="Times New Roman"/>
          <w:kern w:val="0"/>
          <w:sz w:val="20"/>
          <w:szCs w:val="20"/>
          <w:lang w:val="en-GB" w:eastAsia="zh-CN"/>
          <w14:ligatures w14:val="none"/>
        </w:rPr>
        <w:t xml:space="preserve"> + 5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FineTiming</w:t>
      </w:r>
      <w:proofErr w:type="spellEnd"/>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uncertainty_RRC</w:t>
      </w:r>
      <w:proofErr w:type="spellEnd"/>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RRC_delay</w:t>
      </w:r>
      <w:proofErr w:type="spellEnd"/>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HARQ</w:t>
      </w:r>
      <w:r w:rsidRPr="0029482D">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14:ligatures w14:val="none"/>
        </w:rPr>
        <w:t xml:space="preserve">where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=0 if</w:t>
      </w:r>
    </w:p>
    <w:p w14:paraId="51FDF3B9"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r w:rsidRPr="0029482D">
        <w:rPr>
          <w:rFonts w:ascii="Times New Roman" w:eastAsia="Times New Roman" w:hAnsi="Times New Roman" w:cs="Times New Roman"/>
          <w:kern w:val="0"/>
          <w:sz w:val="20"/>
          <w:szCs w:val="20"/>
          <w:lang w:val="en-GB" w:eastAsia="zh-CN"/>
          <w14:ligatures w14:val="none"/>
        </w:rPr>
        <w:t xml:space="preserve">UE receives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command and TCI state activation commands at the same time, or</w:t>
      </w:r>
    </w:p>
    <w:p w14:paraId="167BE058" w14:textId="77777777" w:rsidR="0029482D" w:rsidRPr="0029482D" w:rsidRDefault="0029482D" w:rsidP="0029482D">
      <w:pPr>
        <w:overflowPunct w:val="0"/>
        <w:autoSpaceDE w:val="0"/>
        <w:autoSpaceDN w:val="0"/>
        <w:adjustRightInd w:val="0"/>
        <w:spacing w:after="180" w:line="240" w:lineRule="auto"/>
        <w:ind w:left="1134"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Provided this is the initial activation after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addition, and</w:t>
      </w:r>
    </w:p>
    <w:p w14:paraId="295A452B"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r w:rsidRPr="0029482D">
        <w:rPr>
          <w:rFonts w:ascii="Times New Roman" w:eastAsia="Times New Roman" w:hAnsi="Times New Roman" w:cs="Times New Roman"/>
          <w:kern w:val="0"/>
          <w:sz w:val="20"/>
          <w:szCs w:val="20"/>
          <w:lang w:val="en-GB" w:eastAsia="zh-CN"/>
          <w14:ligatures w14:val="none"/>
        </w:rPr>
        <w:t xml:space="preserve">UE receives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command and </w:t>
      </w:r>
      <w:r w:rsidRPr="0029482D">
        <w:rPr>
          <w:rFonts w:ascii="Times New Roman" w:eastAsia="Times New Roman" w:hAnsi="Times New Roman" w:cs="Times New Roman"/>
          <w:kern w:val="0"/>
          <w:sz w:val="20"/>
          <w:szCs w:val="20"/>
          <w:lang w:val="en-GB"/>
          <w14:ligatures w14:val="none"/>
        </w:rPr>
        <w:t>TCI-</w:t>
      </w:r>
      <w:proofErr w:type="spellStart"/>
      <w:r w:rsidRPr="0029482D">
        <w:rPr>
          <w:rFonts w:ascii="Times New Roman" w:eastAsia="Times New Roman" w:hAnsi="Times New Roman" w:cs="Times New Roman"/>
          <w:kern w:val="0"/>
          <w:sz w:val="20"/>
          <w:szCs w:val="20"/>
          <w:lang w:val="en-GB"/>
          <w14:ligatures w14:val="none"/>
        </w:rPr>
        <w:t>ActivatedConfig</w:t>
      </w:r>
      <w:proofErr w:type="spellEnd"/>
      <w:r w:rsidRPr="0029482D">
        <w:rPr>
          <w:rFonts w:ascii="Times New Roman" w:eastAsia="Times New Roman" w:hAnsi="Times New Roman" w:cs="Times New Roman"/>
          <w:kern w:val="0"/>
          <w:sz w:val="20"/>
          <w:szCs w:val="20"/>
          <w:lang w:val="en-GB" w:eastAsia="zh-CN"/>
          <w14:ligatures w14:val="none"/>
        </w:rPr>
        <w:t xml:space="preserve"> is configured for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w:t>
      </w:r>
    </w:p>
    <w:p w14:paraId="071C5B1D"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t xml:space="preserve">If </w:t>
      </w:r>
      <w:r w:rsidRPr="0029482D">
        <w:rPr>
          <w:rFonts w:ascii="Times New Roman" w:eastAsia="Times New Roman" w:hAnsi="Times New Roman" w:cs="Times New Roman"/>
          <w:kern w:val="0"/>
          <w:sz w:val="20"/>
          <w:szCs w:val="20"/>
          <w:lang w:val="en-GB" w:eastAsia="zh-CN"/>
          <w14:ligatures w14:val="none"/>
        </w:rPr>
        <w:t xml:space="preserve">the </w:t>
      </w:r>
      <w:proofErr w:type="spellStart"/>
      <w:r w:rsidRPr="0029482D">
        <w:rPr>
          <w:rFonts w:ascii="Times New Roman" w:eastAsia="Times New Roman" w:hAnsi="Times New Roman" w:cs="Times New Roman"/>
          <w:kern w:val="0"/>
          <w:sz w:val="20"/>
          <w:szCs w:val="20"/>
          <w:lang w:val="en-GB" w:eastAsia="zh-CN"/>
          <w14:ligatures w14:val="none"/>
        </w:rPr>
        <w:t>PCell</w:t>
      </w:r>
      <w:proofErr w:type="spellEnd"/>
      <w:r w:rsidRPr="0029482D">
        <w:rPr>
          <w:rFonts w:ascii="Times New Roman" w:eastAsia="Times New Roman" w:hAnsi="Times New Roman" w:cs="Times New Roman"/>
          <w:kern w:val="0"/>
          <w:sz w:val="20"/>
          <w:szCs w:val="20"/>
          <w:lang w:val="en-GB" w:eastAsia="zh-CN"/>
          <w14:ligatures w14:val="none"/>
        </w:rPr>
        <w:t>/</w:t>
      </w:r>
      <w:proofErr w:type="spellStart"/>
      <w:r w:rsidRPr="0029482D">
        <w:rPr>
          <w:rFonts w:ascii="Times New Roman" w:eastAsia="Times New Roman" w:hAnsi="Times New Roman" w:cs="Times New Roman"/>
          <w:kern w:val="0"/>
          <w:sz w:val="20"/>
          <w:szCs w:val="20"/>
          <w:lang w:val="en-GB" w:eastAsia="zh-CN"/>
          <w14:ligatures w14:val="none"/>
        </w:rPr>
        <w:t>PSCell</w:t>
      </w:r>
      <w:proofErr w:type="spellEnd"/>
      <w:r w:rsidRPr="0029482D">
        <w:rPr>
          <w:rFonts w:ascii="Times New Roman" w:eastAsia="Times New Roman" w:hAnsi="Times New Roman" w:cs="Times New Roman"/>
          <w:kern w:val="0"/>
          <w:sz w:val="20"/>
          <w:szCs w:val="20"/>
          <w:lang w:val="en-GB" w:eastAsia="zh-CN"/>
          <w14:ligatures w14:val="none"/>
        </w:rPr>
        <w:t xml:space="preserve"> and the</w:t>
      </w:r>
      <w:r w:rsidRPr="0029482D">
        <w:rPr>
          <w:rFonts w:ascii="Times New Roman" w:eastAsia="Times New Roman" w:hAnsi="Times New Roman" w:cs="Times New Roman"/>
          <w:kern w:val="0"/>
          <w:sz w:val="20"/>
          <w:szCs w:val="20"/>
          <w:lang w:val="en-GB"/>
          <w14:ligatures w14:val="none"/>
        </w:rPr>
        <w:t xml:space="preserve"> target</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are</w:t>
      </w:r>
      <w:r w:rsidRPr="0029482D">
        <w:rPr>
          <w:rFonts w:ascii="Times New Roman" w:eastAsia="Times New Roman" w:hAnsi="Times New Roman" w:cs="Times New Roman" w:hint="eastAsia"/>
          <w:kern w:val="0"/>
          <w:sz w:val="20"/>
          <w:szCs w:val="20"/>
          <w:lang w:val="en-GB" w:eastAsia="zh-TW"/>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configured </w:t>
      </w:r>
      <w:r w:rsidRPr="0029482D">
        <w:rPr>
          <w:rFonts w:ascii="Times New Roman" w:eastAsia="Times New Roman" w:hAnsi="Times New Roman" w:cs="Times New Roman"/>
          <w:color w:val="000000"/>
          <w:kern w:val="0"/>
          <w:sz w:val="20"/>
          <w:szCs w:val="20"/>
          <w:lang w:val="en-GB"/>
          <w14:ligatures w14:val="none"/>
        </w:rPr>
        <w:t>as FR1-F</w:t>
      </w:r>
      <w:r w:rsidRPr="0029482D">
        <w:rPr>
          <w:rFonts w:ascii="Times New Roman" w:eastAsia="Times New Roman" w:hAnsi="Times New Roman" w:cs="Times New Roman"/>
          <w:kern w:val="0"/>
          <w:sz w:val="20"/>
          <w:szCs w:val="20"/>
          <w:lang w:val="en-GB" w:eastAsia="zh-CN"/>
          <w14:ligatures w14:val="none"/>
        </w:rPr>
        <w:t>R2-1 C</w:t>
      </w:r>
      <w:r w:rsidRPr="0029482D">
        <w:rPr>
          <w:rFonts w:ascii="Times New Roman" w:eastAsia="Times New Roman" w:hAnsi="Times New Roman" w:cs="Times New Roman"/>
          <w:color w:val="000000"/>
          <w:kern w:val="0"/>
          <w:sz w:val="20"/>
          <w:szCs w:val="20"/>
          <w:lang w:val="en-GB"/>
          <w14:ligatures w14:val="none"/>
        </w:rPr>
        <w:t xml:space="preserve">A or if the </w:t>
      </w:r>
      <w:proofErr w:type="spellStart"/>
      <w:r w:rsidRPr="0029482D">
        <w:rPr>
          <w:rFonts w:ascii="Times New Roman" w:eastAsia="Times New Roman" w:hAnsi="Times New Roman" w:cs="Times New Roman"/>
          <w:kern w:val="0"/>
          <w:sz w:val="20"/>
          <w:szCs w:val="20"/>
          <w:lang w:val="en-GB" w:eastAsia="zh-CN"/>
          <w14:ligatures w14:val="none"/>
        </w:rPr>
        <w:t>PCell</w:t>
      </w:r>
      <w:proofErr w:type="spellEnd"/>
      <w:r w:rsidRPr="0029482D">
        <w:rPr>
          <w:rFonts w:ascii="Times New Roman" w:eastAsia="Times New Roman" w:hAnsi="Times New Roman" w:cs="Times New Roman"/>
          <w:kern w:val="0"/>
          <w:sz w:val="20"/>
          <w:szCs w:val="20"/>
          <w:lang w:val="en-GB" w:eastAsia="zh-CN"/>
          <w14:ligatures w14:val="none"/>
        </w:rPr>
        <w:t>/</w:t>
      </w:r>
      <w:proofErr w:type="spellStart"/>
      <w:r w:rsidRPr="0029482D">
        <w:rPr>
          <w:rFonts w:ascii="Times New Roman" w:eastAsia="Times New Roman" w:hAnsi="Times New Roman" w:cs="Times New Roman"/>
          <w:kern w:val="0"/>
          <w:sz w:val="20"/>
          <w:szCs w:val="20"/>
          <w:lang w:val="en-GB" w:eastAsia="zh-CN"/>
          <w14:ligatures w14:val="none"/>
        </w:rPr>
        <w:t>PSCell</w:t>
      </w:r>
      <w:proofErr w:type="spellEnd"/>
      <w:r w:rsidRPr="0029482D">
        <w:rPr>
          <w:rFonts w:ascii="Times New Roman" w:eastAsia="Times New Roman" w:hAnsi="Times New Roman" w:cs="Times New Roman"/>
          <w:kern w:val="0"/>
          <w:sz w:val="20"/>
          <w:szCs w:val="20"/>
          <w:lang w:val="en-GB" w:eastAsia="zh-CN"/>
          <w14:ligatures w14:val="none"/>
        </w:rPr>
        <w:t xml:space="preserve"> and the</w:t>
      </w:r>
      <w:r w:rsidRPr="0029482D">
        <w:rPr>
          <w:rFonts w:ascii="Times New Roman" w:eastAsia="Times New Roman" w:hAnsi="Times New Roman" w:cs="Times New Roman"/>
          <w:kern w:val="0"/>
          <w:sz w:val="20"/>
          <w:szCs w:val="20"/>
          <w:lang w:val="en-GB"/>
          <w14:ligatures w14:val="none"/>
        </w:rPr>
        <w:t xml:space="preserve"> target</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are</w:t>
      </w:r>
      <w:r w:rsidRPr="0029482D">
        <w:rPr>
          <w:rFonts w:ascii="Times New Roman" w:eastAsia="Times New Roman" w:hAnsi="Times New Roman" w:cs="Times New Roman"/>
          <w:color w:val="000000"/>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in a FR2-1 band pair with</w:t>
      </w:r>
      <w:r w:rsidRPr="0029482D">
        <w:rPr>
          <w:rFonts w:ascii="Tms Rmn" w:eastAsia="Times New Roman" w:hAnsi="Tms Rmn" w:cs="Times New Roman"/>
          <w:kern w:val="0"/>
          <w:sz w:val="20"/>
          <w:szCs w:val="20"/>
          <w:lang w:val="en-GB"/>
          <w14:ligatures w14:val="none"/>
        </w:rPr>
        <w:t xml:space="preserve"> independent beam management,</w:t>
      </w:r>
      <w:r w:rsidRPr="0029482D">
        <w:rPr>
          <w:rFonts w:ascii="Times New Roman" w:eastAsia="Times New Roman" w:hAnsi="Times New Roman" w:cs="Times New Roman"/>
          <w:kern w:val="0"/>
          <w:sz w:val="20"/>
          <w:szCs w:val="20"/>
          <w:lang w:val="en-GB"/>
          <w14:ligatures w14:val="none"/>
        </w:rPr>
        <w:t xml:space="preserve"> and the target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 unknown to UE and semi-persistent CSI-RS is used for CSI reporting, </w:t>
      </w:r>
      <w:r w:rsidRPr="0029482D">
        <w:rPr>
          <w:rFonts w:ascii="Times New Roman" w:eastAsia="Calibri" w:hAnsi="Times New Roman" w:cs="Times New Roman"/>
          <w:kern w:val="0"/>
          <w:sz w:val="20"/>
          <w:szCs w:val="20"/>
          <w:lang w:val="en-GB"/>
          <w14:ligatures w14:val="none"/>
        </w:rPr>
        <w:t xml:space="preserve">provided that the side condition </w:t>
      </w:r>
      <w:proofErr w:type="spellStart"/>
      <w:r w:rsidRPr="0029482D">
        <w:rPr>
          <w:rFonts w:ascii="Times New Roman" w:eastAsia="Times New Roman" w:hAnsi="Times New Roman" w:cs="v4.2.0"/>
          <w:kern w:val="0"/>
          <w:sz w:val="20"/>
          <w:szCs w:val="20"/>
          <w:lang w:val="en-GB"/>
          <w14:ligatures w14:val="none"/>
        </w:rPr>
        <w:t>Ês</w:t>
      </w:r>
      <w:proofErr w:type="spellEnd"/>
      <w:r w:rsidRPr="0029482D">
        <w:rPr>
          <w:rFonts w:ascii="Times New Roman" w:eastAsia="Times New Roman" w:hAnsi="Times New Roman" w:cs="v4.2.0"/>
          <w:kern w:val="0"/>
          <w:sz w:val="20"/>
          <w:szCs w:val="20"/>
          <w:lang w:val="en-GB"/>
          <w14:ligatures w14:val="none"/>
        </w:rPr>
        <w:t>/</w:t>
      </w:r>
      <w:proofErr w:type="spellStart"/>
      <w:r w:rsidRPr="0029482D">
        <w:rPr>
          <w:rFonts w:ascii="Times New Roman" w:eastAsia="Times New Roman" w:hAnsi="Times New Roman" w:cs="v4.2.0"/>
          <w:kern w:val="0"/>
          <w:sz w:val="20"/>
          <w:szCs w:val="20"/>
          <w:lang w:val="en-GB"/>
          <w14:ligatures w14:val="none"/>
        </w:rPr>
        <w:t>Iot</w:t>
      </w:r>
      <w:proofErr w:type="spellEnd"/>
      <w:r w:rsidRPr="0029482D">
        <w:rPr>
          <w:rFonts w:ascii="Times New Roman" w:eastAsia="Times New Roman" w:hAnsi="Times New Roman" w:cs="v4.2.0"/>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v4.2.0"/>
          <w:kern w:val="0"/>
          <w:sz w:val="20"/>
          <w:szCs w:val="20"/>
          <w:lang w:val="en-GB"/>
          <w14:ligatures w14:val="none"/>
        </w:rPr>
        <w:t>-2 dB is fulfilled,</w:t>
      </w:r>
      <w:r w:rsidRPr="0029482D">
        <w:rPr>
          <w:rFonts w:ascii="Times New Roman" w:eastAsia="Times New Roman" w:hAnsi="Times New Roman" w:cs="Times New Roman"/>
          <w:kern w:val="0"/>
          <w:sz w:val="20"/>
          <w:szCs w:val="20"/>
          <w:lang w:val="en-GB"/>
          <w14:ligatures w14:val="none"/>
        </w:rPr>
        <w:t xml:space="preserve"> then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is:</w:t>
      </w:r>
    </w:p>
    <w:p w14:paraId="65E02EDD"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6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lang w:val="en-GB"/>
          <w14:ligatures w14:val="none"/>
        </w:rPr>
        <w:t xml:space="preserve"> + 15*T</w:t>
      </w:r>
      <w:r w:rsidRPr="0029482D">
        <w:rPr>
          <w:rFonts w:ascii="Times New Roman" w:eastAsia="Times New Roman" w:hAnsi="Times New Roman" w:cs="Times New Roman"/>
          <w:kern w:val="0"/>
          <w:sz w:val="20"/>
          <w:szCs w:val="20"/>
          <w:vertAlign w:val="subscript"/>
          <w:lang w:val="en-GB"/>
          <w14:ligatures w14:val="none"/>
        </w:rPr>
        <w:t>SMTC_MAX</w:t>
      </w:r>
      <w:r w:rsidRPr="0029482D">
        <w:rPr>
          <w:rFonts w:ascii="Times New Roman" w:eastAsia="Times New Roman" w:hAnsi="Times New Roman" w:cs="Times New Roman"/>
          <w:kern w:val="0"/>
          <w:sz w:val="20"/>
          <w:szCs w:val="20"/>
          <w:lang w:val="en-GB"/>
          <w14:ligatures w14:val="none"/>
        </w:rPr>
        <w:t xml:space="preserve"> + 8*</w:t>
      </w:r>
      <w:proofErr w:type="spellStart"/>
      <w:proofErr w:type="gram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rs</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w:t>
      </w:r>
      <w:proofErr w:type="gramEnd"/>
      <w:r w:rsidRPr="0029482D">
        <w:rPr>
          <w:rFonts w:ascii="Times New Roman" w:eastAsia="Times New Roman" w:hAnsi="Times New Roman" w:cs="Times New Roman"/>
          <w:kern w:val="0"/>
          <w:sz w:val="20"/>
          <w:szCs w:val="20"/>
          <w:lang w:val="en-GB"/>
          <w14:ligatures w14:val="none"/>
        </w:rPr>
        <w:t xml:space="preserve"> T</w:t>
      </w:r>
      <w:r w:rsidRPr="0029482D">
        <w:rPr>
          <w:rFonts w:ascii="Times New Roman" w:eastAsia="Times New Roman" w:hAnsi="Times New Roman" w:cs="Times New Roman"/>
          <w:kern w:val="0"/>
          <w:sz w:val="20"/>
          <w:szCs w:val="20"/>
          <w:vertAlign w:val="subscript"/>
          <w:lang w:val="en-GB"/>
          <w14:ligatures w14:val="none"/>
        </w:rPr>
        <w:t>L1-RSRP, measure</w:t>
      </w:r>
      <w:r w:rsidRPr="0029482D">
        <w:rPr>
          <w:rFonts w:ascii="Times New Roman" w:eastAsia="Times New Roman" w:hAnsi="Times New Roman" w:cs="Times New Roman"/>
          <w:kern w:val="0"/>
          <w:sz w:val="20"/>
          <w:szCs w:val="20"/>
          <w:lang w:val="en-GB"/>
          <w14:ligatures w14:val="none"/>
        </w:rPr>
        <w:t xml:space="preserve"> + T</w:t>
      </w:r>
      <w:r w:rsidRPr="0029482D">
        <w:rPr>
          <w:rFonts w:ascii="Times New Roman" w:eastAsia="Times New Roman" w:hAnsi="Times New Roman" w:cs="Times New Roman"/>
          <w:kern w:val="0"/>
          <w:sz w:val="20"/>
          <w:szCs w:val="20"/>
          <w:vertAlign w:val="subscript"/>
          <w:lang w:val="en-GB"/>
          <w14:ligatures w14:val="none"/>
        </w:rPr>
        <w:t xml:space="preserve">L1-RSRP, </w:t>
      </w:r>
      <w:proofErr w:type="gramStart"/>
      <w:r w:rsidRPr="0029482D">
        <w:rPr>
          <w:rFonts w:ascii="Times New Roman" w:eastAsia="Times New Roman" w:hAnsi="Times New Roman" w:cs="Times New Roman"/>
          <w:kern w:val="0"/>
          <w:sz w:val="20"/>
          <w:szCs w:val="20"/>
          <w:vertAlign w:val="subscript"/>
          <w:lang w:val="en-GB"/>
          <w14:ligatures w14:val="none"/>
        </w:rPr>
        <w:t xml:space="preserve">report  </w:t>
      </w:r>
      <w:r w:rsidRPr="0029482D">
        <w:rPr>
          <w:rFonts w:ascii="Times New Roman" w:eastAsia="Times New Roman" w:hAnsi="Times New Roman" w:cs="Times New Roman"/>
          <w:kern w:val="0"/>
          <w:sz w:val="20"/>
          <w:szCs w:val="20"/>
          <w:lang w:val="en-GB"/>
          <w14:ligatures w14:val="none"/>
        </w:rPr>
        <w:t>+</w:t>
      </w:r>
      <w:proofErr w:type="gramEnd"/>
      <w:r w:rsidRPr="0029482D">
        <w:rPr>
          <w:rFonts w:ascii="Times New Roman" w:eastAsia="Times New Roman" w:hAnsi="Times New Roman" w:cs="Times New Roman"/>
          <w:kern w:val="0"/>
          <w:sz w:val="20"/>
          <w:szCs w:val="20"/>
          <w:lang w:val="en-GB"/>
          <w14:ligatures w14:val="none"/>
        </w:rPr>
        <w:t xml:space="preserve"> T</w:t>
      </w:r>
      <w:r w:rsidRPr="0029482D">
        <w:rPr>
          <w:rFonts w:ascii="Times New Roman" w:eastAsia="Times New Roman" w:hAnsi="Times New Roman" w:cs="Times New Roman"/>
          <w:kern w:val="0"/>
          <w:sz w:val="20"/>
          <w:szCs w:val="20"/>
          <w:vertAlign w:val="subscript"/>
          <w:lang w:val="en-GB"/>
          <w14:ligatures w14:val="none"/>
        </w:rPr>
        <w:t xml:space="preserve">HARQ </w:t>
      </w:r>
      <w:r w:rsidRPr="0029482D">
        <w:rPr>
          <w:rFonts w:ascii="Times New Roman" w:eastAsia="Times New Roman" w:hAnsi="Times New Roman" w:cs="Times New Roman"/>
          <w:kern w:val="0"/>
          <w:sz w:val="20"/>
          <w:szCs w:val="20"/>
          <w:lang w:val="en-GB"/>
          <w14:ligatures w14:val="none"/>
        </w:rPr>
        <w:t xml:space="preserve">+ </w:t>
      </w:r>
      <w:proofErr w:type="gramStart"/>
      <w:r w:rsidRPr="0029482D">
        <w:rPr>
          <w:rFonts w:ascii="Times New Roman" w:eastAsia="Times New Roman" w:hAnsi="Times New Roman" w:cs="Times New Roman"/>
          <w:kern w:val="0"/>
          <w:sz w:val="20"/>
          <w:szCs w:val="20"/>
          <w:lang w:val="en-GB"/>
          <w14:ligatures w14:val="none"/>
        </w:rPr>
        <w:t>max(</w:t>
      </w:r>
      <w:proofErr w:type="spellStart"/>
      <w:proofErr w:type="gramEnd"/>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+ 2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uncertainty_SP</w:t>
      </w:r>
      <w:proofErr w:type="spellEnd"/>
      <w:r w:rsidRPr="0029482D">
        <w:rPr>
          <w:rFonts w:ascii="Times New Roman" w:eastAsia="Times New Roman" w:hAnsi="Times New Roman" w:cs="Times New Roman"/>
          <w:kern w:val="0"/>
          <w:sz w:val="20"/>
          <w:szCs w:val="20"/>
          <w:lang w:val="en-GB"/>
          <w14:ligatures w14:val="none"/>
        </w:rPr>
        <w:t>), or</w:t>
      </w:r>
    </w:p>
    <w:p w14:paraId="6472D17D"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6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FirstSSB_MAX,enhanced</w:t>
      </w:r>
      <w:proofErr w:type="spellEnd"/>
      <w:r w:rsidRPr="0029482D">
        <w:rPr>
          <w:rFonts w:ascii="Times New Roman" w:eastAsia="Times New Roman" w:hAnsi="Times New Roman" w:cs="Times New Roman"/>
          <w:kern w:val="0"/>
          <w:sz w:val="20"/>
          <w:szCs w:val="20"/>
          <w:lang w:val="en-GB"/>
          <w14:ligatures w14:val="none"/>
        </w:rPr>
        <w:t xml:space="preserve"> + 15*T</w:t>
      </w:r>
      <w:r w:rsidRPr="0029482D">
        <w:rPr>
          <w:rFonts w:ascii="Times New Roman" w:eastAsia="Times New Roman" w:hAnsi="Times New Roman" w:cs="Times New Roman"/>
          <w:kern w:val="0"/>
          <w:sz w:val="20"/>
          <w:szCs w:val="20"/>
          <w:vertAlign w:val="subscript"/>
          <w:lang w:val="en-GB"/>
          <w14:ligatures w14:val="none"/>
        </w:rPr>
        <w:t>SMTC_MAX, enhanced</w:t>
      </w:r>
      <w:r w:rsidRPr="0029482D">
        <w:rPr>
          <w:rFonts w:ascii="Times New Roman" w:eastAsia="Times New Roman" w:hAnsi="Times New Roman" w:cs="Times New Roman"/>
          <w:kern w:val="0"/>
          <w:sz w:val="20"/>
          <w:szCs w:val="20"/>
          <w:lang w:val="en-GB"/>
          <w14:ligatures w14:val="none"/>
        </w:rPr>
        <w:t xml:space="preserve"> + X1*</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rs</w:t>
      </w:r>
      <w:proofErr w:type="spellEnd"/>
      <w:r w:rsidRPr="0029482D">
        <w:rPr>
          <w:rFonts w:ascii="Times New Roman" w:eastAsia="Times New Roman" w:hAnsi="Times New Roman" w:cs="Times New Roman"/>
          <w:kern w:val="0"/>
          <w:sz w:val="20"/>
          <w:szCs w:val="20"/>
          <w:vertAlign w:val="subscript"/>
          <w:lang w:val="en-GB"/>
          <w14:ligatures w14:val="none"/>
        </w:rPr>
        <w:t xml:space="preserve">, enhanced  </w:t>
      </w:r>
      <w:r w:rsidRPr="0029482D">
        <w:rPr>
          <w:rFonts w:ascii="Times New Roman" w:eastAsia="Times New Roman" w:hAnsi="Times New Roman" w:cs="Times New Roman"/>
          <w:kern w:val="0"/>
          <w:sz w:val="20"/>
          <w:szCs w:val="20"/>
          <w:lang w:val="en-GB"/>
          <w14:ligatures w14:val="none"/>
        </w:rPr>
        <w:t>+ T</w:t>
      </w:r>
      <w:r w:rsidRPr="0029482D">
        <w:rPr>
          <w:rFonts w:ascii="Times New Roman" w:eastAsia="Times New Roman" w:hAnsi="Times New Roman" w:cs="Times New Roman"/>
          <w:kern w:val="0"/>
          <w:sz w:val="20"/>
          <w:szCs w:val="20"/>
          <w:vertAlign w:val="subscript"/>
          <w:lang w:val="en-GB"/>
          <w14:ligatures w14:val="none"/>
        </w:rPr>
        <w:t xml:space="preserve">L1-RSRP, </w:t>
      </w:r>
      <w:proofErr w:type="spellStart"/>
      <w:r w:rsidRPr="0029482D">
        <w:rPr>
          <w:rFonts w:ascii="Times New Roman" w:eastAsia="Times New Roman" w:hAnsi="Times New Roman" w:cs="Times New Roman"/>
          <w:kern w:val="0"/>
          <w:sz w:val="20"/>
          <w:szCs w:val="20"/>
          <w:vertAlign w:val="subscript"/>
          <w:lang w:val="en-GB"/>
          <w14:ligatures w14:val="none"/>
        </w:rPr>
        <w:t>enhanced_measure</w:t>
      </w:r>
      <w:proofErr w:type="spellEnd"/>
      <w:r w:rsidRPr="0029482D">
        <w:rPr>
          <w:rFonts w:ascii="Times New Roman" w:eastAsia="Times New Roman" w:hAnsi="Times New Roman" w:cs="Times New Roman"/>
          <w:kern w:val="0"/>
          <w:sz w:val="20"/>
          <w:szCs w:val="20"/>
          <w:lang w:val="en-GB"/>
          <w14:ligatures w14:val="none"/>
        </w:rPr>
        <w:t xml:space="preserve"> + T</w:t>
      </w:r>
      <w:r w:rsidRPr="0029482D">
        <w:rPr>
          <w:rFonts w:ascii="Times New Roman" w:eastAsia="Times New Roman" w:hAnsi="Times New Roman" w:cs="Times New Roman"/>
          <w:kern w:val="0"/>
          <w:sz w:val="20"/>
          <w:szCs w:val="20"/>
          <w:vertAlign w:val="subscript"/>
          <w:lang w:val="en-GB"/>
          <w14:ligatures w14:val="none"/>
        </w:rPr>
        <w:t xml:space="preserve">L1-RSRP, report  </w:t>
      </w:r>
      <w:r w:rsidRPr="0029482D">
        <w:rPr>
          <w:rFonts w:ascii="Times New Roman" w:eastAsia="Times New Roman" w:hAnsi="Times New Roman" w:cs="Times New Roman"/>
          <w:kern w:val="0"/>
          <w:sz w:val="20"/>
          <w:szCs w:val="20"/>
          <w:lang w:val="en-GB"/>
          <w14:ligatures w14:val="none"/>
        </w:rPr>
        <w:t>+ T</w:t>
      </w:r>
      <w:r w:rsidRPr="0029482D">
        <w:rPr>
          <w:rFonts w:ascii="Times New Roman" w:eastAsia="Times New Roman" w:hAnsi="Times New Roman" w:cs="Times New Roman"/>
          <w:kern w:val="0"/>
          <w:sz w:val="20"/>
          <w:szCs w:val="20"/>
          <w:vertAlign w:val="subscript"/>
          <w:lang w:val="en-GB"/>
          <w14:ligatures w14:val="none"/>
        </w:rPr>
        <w:t xml:space="preserve">HARQ </w:t>
      </w:r>
      <w:r w:rsidRPr="0029482D">
        <w:rPr>
          <w:rFonts w:ascii="Times New Roman" w:eastAsia="Times New Roman" w:hAnsi="Times New Roman" w:cs="Times New Roman"/>
          <w:kern w:val="0"/>
          <w:sz w:val="20"/>
          <w:szCs w:val="20"/>
          <w:lang w:val="en-GB"/>
          <w14:ligatures w14:val="none"/>
        </w:rPr>
        <w:t>+ max(</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+ 2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uncertainty_SP</w:t>
      </w:r>
      <w:proofErr w:type="spellEnd"/>
      <w:r w:rsidRPr="0029482D">
        <w:rPr>
          <w:rFonts w:ascii="Times New Roman" w:eastAsia="Times New Roman" w:hAnsi="Times New Roman" w:cs="Times New Roman"/>
          <w:kern w:val="0"/>
          <w:sz w:val="20"/>
          <w:szCs w:val="20"/>
          <w:lang w:val="en-GB"/>
          <w14:ligatures w14:val="none"/>
        </w:rPr>
        <w:t xml:space="preserve">) if UE supports </w:t>
      </w:r>
      <w:proofErr w:type="spellStart"/>
      <w:r w:rsidRPr="0029482D">
        <w:rPr>
          <w:rFonts w:ascii="Times New Roman" w:eastAsia="Times New Roman" w:hAnsi="Times New Roman" w:cs="Times New Roman"/>
          <w:i/>
          <w:iCs/>
          <w:kern w:val="0"/>
          <w:sz w:val="20"/>
          <w:szCs w:val="20"/>
          <w:lang w:val="en-GB"/>
          <w14:ligatures w14:val="none"/>
        </w:rPr>
        <w:t>reduceForCellDetection</w:t>
      </w:r>
      <w:proofErr w:type="spellEnd"/>
      <w:r w:rsidRPr="0029482D">
        <w:rPr>
          <w:rFonts w:ascii="Times New Roman" w:eastAsia="Times New Roman" w:hAnsi="Times New Roman" w:cs="Times New Roman"/>
          <w:kern w:val="0"/>
          <w:sz w:val="20"/>
          <w:szCs w:val="20"/>
          <w:lang w:val="en-GB"/>
          <w14:ligatures w14:val="none"/>
        </w:rPr>
        <w:t xml:space="preserve"> and/or </w:t>
      </w:r>
      <w:r w:rsidRPr="0029482D">
        <w:rPr>
          <w:rFonts w:ascii="Times New Roman" w:eastAsia="Times New Roman" w:hAnsi="Times New Roman" w:cs="Times New Roman"/>
          <w:i/>
          <w:iCs/>
          <w:kern w:val="0"/>
          <w:sz w:val="20"/>
          <w:szCs w:val="20"/>
          <w:lang w:val="en-GB"/>
          <w14:ligatures w14:val="none"/>
        </w:rPr>
        <w:t>reduceForSSB-L1-RSRP-Meas</w:t>
      </w:r>
      <w:r w:rsidRPr="0029482D">
        <w:rPr>
          <w:rFonts w:ascii="Times New Roman" w:eastAsia="Times New Roman" w:hAnsi="Times New Roman" w:cs="Times New Roman"/>
          <w:kern w:val="0"/>
          <w:sz w:val="20"/>
          <w:szCs w:val="20"/>
          <w:lang w:val="en-GB"/>
          <w14:ligatures w14:val="none"/>
        </w:rPr>
        <w:t xml:space="preserve"> and/or </w:t>
      </w:r>
      <w:r w:rsidRPr="0029482D">
        <w:rPr>
          <w:rFonts w:ascii="Times New Roman" w:eastAsia="Times New Roman" w:hAnsi="Times New Roman" w:cs="Times New Roman"/>
          <w:i/>
          <w:iCs/>
          <w:kern w:val="0"/>
          <w:sz w:val="20"/>
          <w:szCs w:val="20"/>
          <w:lang w:val="en-GB" w:eastAsia="zh-CN"/>
          <w14:ligatures w14:val="none"/>
        </w:rPr>
        <w:t>shortMeasInterval-r18</w:t>
      </w:r>
      <w:r w:rsidRPr="0029482D">
        <w:rPr>
          <w:rFonts w:ascii="Times New Roman" w:eastAsia="Times New Roman" w:hAnsi="Times New Roman" w:cs="Times New Roman"/>
          <w:i/>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14:ligatures w14:val="none"/>
        </w:rPr>
        <w:lastRenderedPageBreak/>
        <w:t xml:space="preserve">capabilities, and when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triggered L3 report is not configured or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triggered L3 report is configured but not </w:t>
      </w:r>
      <w:r w:rsidRPr="0029482D">
        <w:rPr>
          <w:rFonts w:ascii="Times New Roman" w:eastAsia="Times New Roman" w:hAnsi="Times New Roman" w:cs="Times New Roman" w:hint="eastAsia"/>
          <w:kern w:val="0"/>
          <w:sz w:val="20"/>
          <w:szCs w:val="20"/>
          <w:lang w:val="en-GB" w:eastAsia="zh-CN"/>
          <w14:ligatures w14:val="none"/>
        </w:rPr>
        <w:t>reported</w:t>
      </w:r>
      <w:r w:rsidRPr="0029482D">
        <w:rPr>
          <w:rFonts w:ascii="Times New Roman" w:eastAsia="Times New Roman" w:hAnsi="Times New Roman" w:cs="Times New Roman"/>
          <w:kern w:val="0"/>
          <w:sz w:val="20"/>
          <w:szCs w:val="20"/>
          <w:lang w:val="en-GB"/>
          <w14:ligatures w14:val="none"/>
        </w:rPr>
        <w:t>.</w:t>
      </w:r>
    </w:p>
    <w:p w14:paraId="23DB9642"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t xml:space="preserve">If </w:t>
      </w:r>
      <w:r w:rsidRPr="0029482D">
        <w:rPr>
          <w:rFonts w:ascii="Times New Roman" w:eastAsia="Times New Roman" w:hAnsi="Times New Roman" w:cs="Times New Roman"/>
          <w:kern w:val="0"/>
          <w:sz w:val="20"/>
          <w:szCs w:val="20"/>
          <w:lang w:val="en-GB" w:eastAsia="zh-CN"/>
          <w14:ligatures w14:val="none"/>
        </w:rPr>
        <w:t xml:space="preserve">the </w:t>
      </w:r>
      <w:proofErr w:type="spellStart"/>
      <w:r w:rsidRPr="0029482D">
        <w:rPr>
          <w:rFonts w:ascii="Times New Roman" w:eastAsia="Times New Roman" w:hAnsi="Times New Roman" w:cs="Times New Roman"/>
          <w:kern w:val="0"/>
          <w:sz w:val="20"/>
          <w:szCs w:val="20"/>
          <w:lang w:val="en-GB" w:eastAsia="zh-CN"/>
          <w14:ligatures w14:val="none"/>
        </w:rPr>
        <w:t>PCell</w:t>
      </w:r>
      <w:proofErr w:type="spellEnd"/>
      <w:r w:rsidRPr="0029482D">
        <w:rPr>
          <w:rFonts w:ascii="Times New Roman" w:eastAsia="Times New Roman" w:hAnsi="Times New Roman" w:cs="Times New Roman"/>
          <w:kern w:val="0"/>
          <w:sz w:val="20"/>
          <w:szCs w:val="20"/>
          <w:lang w:val="en-GB" w:eastAsia="zh-CN"/>
          <w14:ligatures w14:val="none"/>
        </w:rPr>
        <w:t>/</w:t>
      </w:r>
      <w:proofErr w:type="spellStart"/>
      <w:r w:rsidRPr="0029482D">
        <w:rPr>
          <w:rFonts w:ascii="Times New Roman" w:eastAsia="Times New Roman" w:hAnsi="Times New Roman" w:cs="Times New Roman"/>
          <w:kern w:val="0"/>
          <w:sz w:val="20"/>
          <w:szCs w:val="20"/>
          <w:lang w:val="en-GB" w:eastAsia="zh-CN"/>
          <w14:ligatures w14:val="none"/>
        </w:rPr>
        <w:t>PSCell</w:t>
      </w:r>
      <w:proofErr w:type="spellEnd"/>
      <w:r w:rsidRPr="0029482D">
        <w:rPr>
          <w:rFonts w:ascii="Times New Roman" w:eastAsia="Times New Roman" w:hAnsi="Times New Roman" w:cs="Times New Roman"/>
          <w:kern w:val="0"/>
          <w:sz w:val="20"/>
          <w:szCs w:val="20"/>
          <w:lang w:val="en-GB" w:eastAsia="zh-CN"/>
          <w14:ligatures w14:val="none"/>
        </w:rPr>
        <w:t xml:space="preserve"> and the</w:t>
      </w:r>
      <w:r w:rsidRPr="0029482D">
        <w:rPr>
          <w:rFonts w:ascii="Times New Roman" w:eastAsia="Times New Roman" w:hAnsi="Times New Roman" w:cs="Times New Roman"/>
          <w:kern w:val="0"/>
          <w:sz w:val="20"/>
          <w:szCs w:val="20"/>
          <w:lang w:val="en-GB"/>
          <w14:ligatures w14:val="none"/>
        </w:rPr>
        <w:t xml:space="preserve"> target</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are</w:t>
      </w:r>
      <w:r w:rsidRPr="0029482D">
        <w:rPr>
          <w:rFonts w:ascii="Times New Roman" w:eastAsia="Times New Roman" w:hAnsi="Times New Roman" w:cs="Times New Roman" w:hint="eastAsia"/>
          <w:kern w:val="0"/>
          <w:sz w:val="20"/>
          <w:szCs w:val="20"/>
          <w:lang w:val="en-GB" w:eastAsia="zh-TW"/>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configured </w:t>
      </w:r>
      <w:r w:rsidRPr="0029482D">
        <w:rPr>
          <w:rFonts w:ascii="Times New Roman" w:eastAsia="Times New Roman" w:hAnsi="Times New Roman" w:cs="Times New Roman"/>
          <w:color w:val="000000"/>
          <w:kern w:val="0"/>
          <w:sz w:val="20"/>
          <w:szCs w:val="20"/>
          <w:lang w:val="en-GB"/>
          <w14:ligatures w14:val="none"/>
        </w:rPr>
        <w:t>as FR1-F</w:t>
      </w:r>
      <w:r w:rsidRPr="0029482D">
        <w:rPr>
          <w:rFonts w:ascii="Times New Roman" w:eastAsia="Times New Roman" w:hAnsi="Times New Roman" w:cs="Times New Roman"/>
          <w:kern w:val="0"/>
          <w:sz w:val="20"/>
          <w:szCs w:val="20"/>
          <w:lang w:val="en-GB" w:eastAsia="zh-CN"/>
          <w14:ligatures w14:val="none"/>
        </w:rPr>
        <w:t>R2-2 C</w:t>
      </w:r>
      <w:r w:rsidRPr="0029482D">
        <w:rPr>
          <w:rFonts w:ascii="Times New Roman" w:eastAsia="Times New Roman" w:hAnsi="Times New Roman" w:cs="Times New Roman"/>
          <w:color w:val="000000"/>
          <w:kern w:val="0"/>
          <w:sz w:val="20"/>
          <w:szCs w:val="20"/>
          <w:lang w:val="en-GB"/>
          <w14:ligatures w14:val="none"/>
        </w:rPr>
        <w:t xml:space="preserve">A or if the </w:t>
      </w:r>
      <w:proofErr w:type="spellStart"/>
      <w:r w:rsidRPr="0029482D">
        <w:rPr>
          <w:rFonts w:ascii="Times New Roman" w:eastAsia="Times New Roman" w:hAnsi="Times New Roman" w:cs="Times New Roman"/>
          <w:kern w:val="0"/>
          <w:sz w:val="20"/>
          <w:szCs w:val="20"/>
          <w:lang w:val="en-GB" w:eastAsia="zh-CN"/>
          <w14:ligatures w14:val="none"/>
        </w:rPr>
        <w:t>PCell</w:t>
      </w:r>
      <w:proofErr w:type="spellEnd"/>
      <w:r w:rsidRPr="0029482D">
        <w:rPr>
          <w:rFonts w:ascii="Times New Roman" w:eastAsia="Times New Roman" w:hAnsi="Times New Roman" w:cs="Times New Roman"/>
          <w:kern w:val="0"/>
          <w:sz w:val="20"/>
          <w:szCs w:val="20"/>
          <w:lang w:val="en-GB" w:eastAsia="zh-CN"/>
          <w14:ligatures w14:val="none"/>
        </w:rPr>
        <w:t>/</w:t>
      </w:r>
      <w:proofErr w:type="spellStart"/>
      <w:r w:rsidRPr="0029482D">
        <w:rPr>
          <w:rFonts w:ascii="Times New Roman" w:eastAsia="Times New Roman" w:hAnsi="Times New Roman" w:cs="Times New Roman"/>
          <w:kern w:val="0"/>
          <w:sz w:val="20"/>
          <w:szCs w:val="20"/>
          <w:lang w:val="en-GB" w:eastAsia="zh-CN"/>
          <w14:ligatures w14:val="none"/>
        </w:rPr>
        <w:t>PSCell</w:t>
      </w:r>
      <w:proofErr w:type="spellEnd"/>
      <w:r w:rsidRPr="0029482D">
        <w:rPr>
          <w:rFonts w:ascii="Times New Roman" w:eastAsia="Times New Roman" w:hAnsi="Times New Roman" w:cs="Times New Roman"/>
          <w:kern w:val="0"/>
          <w:sz w:val="20"/>
          <w:szCs w:val="20"/>
          <w:lang w:val="en-GB" w:eastAsia="zh-CN"/>
          <w14:ligatures w14:val="none"/>
        </w:rPr>
        <w:t xml:space="preserve"> and the</w:t>
      </w:r>
      <w:r w:rsidRPr="0029482D">
        <w:rPr>
          <w:rFonts w:ascii="Times New Roman" w:eastAsia="Times New Roman" w:hAnsi="Times New Roman" w:cs="Times New Roman"/>
          <w:kern w:val="0"/>
          <w:sz w:val="20"/>
          <w:szCs w:val="20"/>
          <w:lang w:val="en-GB"/>
          <w14:ligatures w14:val="none"/>
        </w:rPr>
        <w:t xml:space="preserve"> target</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are</w:t>
      </w:r>
      <w:r w:rsidRPr="0029482D">
        <w:rPr>
          <w:rFonts w:ascii="Times New Roman" w:eastAsia="Times New Roman" w:hAnsi="Times New Roman" w:cs="Times New Roman"/>
          <w:color w:val="000000"/>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in a FR2-2 band pair with</w:t>
      </w:r>
      <w:r w:rsidRPr="0029482D">
        <w:rPr>
          <w:rFonts w:ascii="Tms Rmn" w:eastAsia="Times New Roman" w:hAnsi="Tms Rmn" w:cs="Times New Roman"/>
          <w:kern w:val="0"/>
          <w:sz w:val="20"/>
          <w:szCs w:val="20"/>
          <w:lang w:val="en-GB"/>
          <w14:ligatures w14:val="none"/>
        </w:rPr>
        <w:t xml:space="preserve"> independent beam management,</w:t>
      </w:r>
      <w:r w:rsidRPr="0029482D">
        <w:rPr>
          <w:rFonts w:ascii="Times New Roman" w:eastAsia="Times New Roman" w:hAnsi="Times New Roman" w:cs="Times New Roman"/>
          <w:kern w:val="0"/>
          <w:sz w:val="20"/>
          <w:szCs w:val="20"/>
          <w:lang w:val="en-GB"/>
          <w14:ligatures w14:val="none"/>
        </w:rPr>
        <w:t xml:space="preserve"> and the target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 unknown to UE and semi-persistent CSI-RS is used for CSI reporting, </w:t>
      </w:r>
      <w:r w:rsidRPr="0029482D">
        <w:rPr>
          <w:rFonts w:ascii="Times New Roman" w:eastAsia="Calibri" w:hAnsi="Times New Roman" w:cs="Times New Roman"/>
          <w:kern w:val="0"/>
          <w:sz w:val="20"/>
          <w:szCs w:val="20"/>
          <w:lang w:val="en-GB"/>
          <w14:ligatures w14:val="none"/>
        </w:rPr>
        <w:t xml:space="preserve">provided that the side condition </w:t>
      </w:r>
      <w:proofErr w:type="spellStart"/>
      <w:r w:rsidRPr="0029482D">
        <w:rPr>
          <w:rFonts w:ascii="Times New Roman" w:eastAsia="Times New Roman" w:hAnsi="Times New Roman" w:cs="v4.2.0"/>
          <w:kern w:val="0"/>
          <w:sz w:val="20"/>
          <w:szCs w:val="20"/>
          <w:lang w:val="en-GB"/>
          <w14:ligatures w14:val="none"/>
        </w:rPr>
        <w:t>Ês</w:t>
      </w:r>
      <w:proofErr w:type="spellEnd"/>
      <w:r w:rsidRPr="0029482D">
        <w:rPr>
          <w:rFonts w:ascii="Times New Roman" w:eastAsia="Times New Roman" w:hAnsi="Times New Roman" w:cs="v4.2.0"/>
          <w:kern w:val="0"/>
          <w:sz w:val="20"/>
          <w:szCs w:val="20"/>
          <w:lang w:val="en-GB"/>
          <w14:ligatures w14:val="none"/>
        </w:rPr>
        <w:t>/</w:t>
      </w:r>
      <w:proofErr w:type="spellStart"/>
      <w:r w:rsidRPr="0029482D">
        <w:rPr>
          <w:rFonts w:ascii="Times New Roman" w:eastAsia="Times New Roman" w:hAnsi="Times New Roman" w:cs="v4.2.0"/>
          <w:kern w:val="0"/>
          <w:sz w:val="20"/>
          <w:szCs w:val="20"/>
          <w:lang w:val="en-GB"/>
          <w14:ligatures w14:val="none"/>
        </w:rPr>
        <w:t>Iot</w:t>
      </w:r>
      <w:proofErr w:type="spellEnd"/>
      <w:r w:rsidRPr="0029482D">
        <w:rPr>
          <w:rFonts w:ascii="Times New Roman" w:eastAsia="Times New Roman" w:hAnsi="Times New Roman" w:cs="v4.2.0"/>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v4.2.0"/>
          <w:kern w:val="0"/>
          <w:sz w:val="20"/>
          <w:szCs w:val="20"/>
          <w:lang w:val="en-GB"/>
          <w14:ligatures w14:val="none"/>
        </w:rPr>
        <w:t>-2 dB is fulfilled,</w:t>
      </w:r>
      <w:r w:rsidRPr="0029482D">
        <w:rPr>
          <w:rFonts w:ascii="Times New Roman" w:eastAsia="Times New Roman" w:hAnsi="Times New Roman" w:cs="Times New Roman"/>
          <w:kern w:val="0"/>
          <w:sz w:val="20"/>
          <w:szCs w:val="20"/>
          <w:lang w:val="en-GB"/>
          <w14:ligatures w14:val="none"/>
        </w:rPr>
        <w:t xml:space="preserve"> then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is:</w:t>
      </w:r>
    </w:p>
    <w:p w14:paraId="3A202064"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6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lang w:val="en-GB"/>
          <w14:ligatures w14:val="none"/>
        </w:rPr>
        <w:t xml:space="preserve"> + 23*T</w:t>
      </w:r>
      <w:r w:rsidRPr="0029482D">
        <w:rPr>
          <w:rFonts w:ascii="Times New Roman" w:eastAsia="Times New Roman" w:hAnsi="Times New Roman" w:cs="Times New Roman"/>
          <w:kern w:val="0"/>
          <w:sz w:val="20"/>
          <w:szCs w:val="20"/>
          <w:vertAlign w:val="subscript"/>
          <w:lang w:val="en-GB"/>
          <w14:ligatures w14:val="none"/>
        </w:rPr>
        <w:t>SMTC_MAX</w:t>
      </w:r>
      <w:r w:rsidRPr="0029482D">
        <w:rPr>
          <w:rFonts w:ascii="Times New Roman" w:eastAsia="Times New Roman" w:hAnsi="Times New Roman" w:cs="Times New Roman"/>
          <w:kern w:val="0"/>
          <w:sz w:val="20"/>
          <w:szCs w:val="20"/>
          <w:lang w:val="en-GB"/>
          <w14:ligatures w14:val="none"/>
        </w:rPr>
        <w:t xml:space="preserve"> + 12*</w:t>
      </w:r>
      <w:proofErr w:type="spellStart"/>
      <w:proofErr w:type="gram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rs</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w:t>
      </w:r>
      <w:proofErr w:type="gramEnd"/>
      <w:r w:rsidRPr="0029482D">
        <w:rPr>
          <w:rFonts w:ascii="Times New Roman" w:eastAsia="Times New Roman" w:hAnsi="Times New Roman" w:cs="Times New Roman"/>
          <w:kern w:val="0"/>
          <w:sz w:val="20"/>
          <w:szCs w:val="20"/>
          <w:lang w:val="en-GB"/>
          <w14:ligatures w14:val="none"/>
        </w:rPr>
        <w:t xml:space="preserve"> T</w:t>
      </w:r>
      <w:r w:rsidRPr="0029482D">
        <w:rPr>
          <w:rFonts w:ascii="Times New Roman" w:eastAsia="Times New Roman" w:hAnsi="Times New Roman" w:cs="Times New Roman"/>
          <w:kern w:val="0"/>
          <w:sz w:val="20"/>
          <w:szCs w:val="20"/>
          <w:vertAlign w:val="subscript"/>
          <w:lang w:val="en-GB"/>
          <w14:ligatures w14:val="none"/>
        </w:rPr>
        <w:t>L1-RSRP, measure</w:t>
      </w:r>
      <w:r w:rsidRPr="0029482D">
        <w:rPr>
          <w:rFonts w:ascii="Times New Roman" w:eastAsia="Times New Roman" w:hAnsi="Times New Roman" w:cs="Times New Roman"/>
          <w:kern w:val="0"/>
          <w:sz w:val="20"/>
          <w:szCs w:val="20"/>
          <w:lang w:val="en-GB"/>
          <w14:ligatures w14:val="none"/>
        </w:rPr>
        <w:t xml:space="preserve"> + T</w:t>
      </w:r>
      <w:r w:rsidRPr="0029482D">
        <w:rPr>
          <w:rFonts w:ascii="Times New Roman" w:eastAsia="Times New Roman" w:hAnsi="Times New Roman" w:cs="Times New Roman"/>
          <w:kern w:val="0"/>
          <w:sz w:val="20"/>
          <w:szCs w:val="20"/>
          <w:vertAlign w:val="subscript"/>
          <w:lang w:val="en-GB"/>
          <w14:ligatures w14:val="none"/>
        </w:rPr>
        <w:t xml:space="preserve">L1-RSRP, </w:t>
      </w:r>
      <w:proofErr w:type="gramStart"/>
      <w:r w:rsidRPr="0029482D">
        <w:rPr>
          <w:rFonts w:ascii="Times New Roman" w:eastAsia="Times New Roman" w:hAnsi="Times New Roman" w:cs="Times New Roman"/>
          <w:kern w:val="0"/>
          <w:sz w:val="20"/>
          <w:szCs w:val="20"/>
          <w:vertAlign w:val="subscript"/>
          <w:lang w:val="en-GB"/>
          <w14:ligatures w14:val="none"/>
        </w:rPr>
        <w:t xml:space="preserve">report  </w:t>
      </w:r>
      <w:r w:rsidRPr="0029482D">
        <w:rPr>
          <w:rFonts w:ascii="Times New Roman" w:eastAsia="Times New Roman" w:hAnsi="Times New Roman" w:cs="Times New Roman"/>
          <w:kern w:val="0"/>
          <w:sz w:val="20"/>
          <w:szCs w:val="20"/>
          <w:lang w:val="en-GB"/>
          <w14:ligatures w14:val="none"/>
        </w:rPr>
        <w:t>+</w:t>
      </w:r>
      <w:proofErr w:type="gramEnd"/>
      <w:r w:rsidRPr="0029482D">
        <w:rPr>
          <w:rFonts w:ascii="Times New Roman" w:eastAsia="Times New Roman" w:hAnsi="Times New Roman" w:cs="Times New Roman"/>
          <w:kern w:val="0"/>
          <w:sz w:val="20"/>
          <w:szCs w:val="20"/>
          <w:lang w:val="en-GB"/>
          <w14:ligatures w14:val="none"/>
        </w:rPr>
        <w:t xml:space="preserve"> T</w:t>
      </w:r>
      <w:r w:rsidRPr="0029482D">
        <w:rPr>
          <w:rFonts w:ascii="Times New Roman" w:eastAsia="Times New Roman" w:hAnsi="Times New Roman" w:cs="Times New Roman"/>
          <w:kern w:val="0"/>
          <w:sz w:val="20"/>
          <w:szCs w:val="20"/>
          <w:vertAlign w:val="subscript"/>
          <w:lang w:val="en-GB"/>
          <w14:ligatures w14:val="none"/>
        </w:rPr>
        <w:t xml:space="preserve">HARQ </w:t>
      </w:r>
      <w:r w:rsidRPr="0029482D">
        <w:rPr>
          <w:rFonts w:ascii="Times New Roman" w:eastAsia="Times New Roman" w:hAnsi="Times New Roman" w:cs="Times New Roman"/>
          <w:kern w:val="0"/>
          <w:sz w:val="20"/>
          <w:szCs w:val="20"/>
          <w:lang w:val="en-GB"/>
          <w14:ligatures w14:val="none"/>
        </w:rPr>
        <w:t xml:space="preserve">+ </w:t>
      </w:r>
      <w:proofErr w:type="gramStart"/>
      <w:r w:rsidRPr="0029482D">
        <w:rPr>
          <w:rFonts w:ascii="Times New Roman" w:eastAsia="Times New Roman" w:hAnsi="Times New Roman" w:cs="Times New Roman"/>
          <w:kern w:val="0"/>
          <w:sz w:val="20"/>
          <w:szCs w:val="20"/>
          <w:lang w:val="en-GB"/>
          <w14:ligatures w14:val="none"/>
        </w:rPr>
        <w:t>max(</w:t>
      </w:r>
      <w:proofErr w:type="spellStart"/>
      <w:proofErr w:type="gramEnd"/>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+ 2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uncertainty_SP</w:t>
      </w:r>
      <w:proofErr w:type="spellEnd"/>
      <w:r w:rsidRPr="0029482D">
        <w:rPr>
          <w:rFonts w:ascii="Times New Roman" w:eastAsia="Times New Roman" w:hAnsi="Times New Roman" w:cs="Times New Roman"/>
          <w:kern w:val="0"/>
          <w:sz w:val="20"/>
          <w:szCs w:val="20"/>
          <w:lang w:val="en-GB"/>
          <w14:ligatures w14:val="none"/>
        </w:rPr>
        <w:t>).</w:t>
      </w:r>
    </w:p>
    <w:p w14:paraId="7D8781ED"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t xml:space="preserve">If </w:t>
      </w:r>
      <w:r w:rsidRPr="0029482D">
        <w:rPr>
          <w:rFonts w:ascii="Times New Roman" w:eastAsia="Times New Roman" w:hAnsi="Times New Roman" w:cs="Times New Roman"/>
          <w:kern w:val="0"/>
          <w:sz w:val="20"/>
          <w:szCs w:val="20"/>
          <w:lang w:val="en-GB" w:eastAsia="zh-CN"/>
          <w14:ligatures w14:val="none"/>
        </w:rPr>
        <w:t xml:space="preserve">the </w:t>
      </w:r>
      <w:proofErr w:type="spellStart"/>
      <w:r w:rsidRPr="0029482D">
        <w:rPr>
          <w:rFonts w:ascii="Times New Roman" w:eastAsia="Times New Roman" w:hAnsi="Times New Roman" w:cs="Times New Roman"/>
          <w:kern w:val="0"/>
          <w:sz w:val="20"/>
          <w:szCs w:val="20"/>
          <w:lang w:val="en-GB" w:eastAsia="zh-CN"/>
          <w14:ligatures w14:val="none"/>
        </w:rPr>
        <w:t>PCell</w:t>
      </w:r>
      <w:proofErr w:type="spellEnd"/>
      <w:r w:rsidRPr="0029482D">
        <w:rPr>
          <w:rFonts w:ascii="Times New Roman" w:eastAsia="Times New Roman" w:hAnsi="Times New Roman" w:cs="Times New Roman"/>
          <w:kern w:val="0"/>
          <w:sz w:val="20"/>
          <w:szCs w:val="20"/>
          <w:lang w:val="en-GB" w:eastAsia="zh-CN"/>
          <w14:ligatures w14:val="none"/>
        </w:rPr>
        <w:t>/</w:t>
      </w:r>
      <w:proofErr w:type="spellStart"/>
      <w:r w:rsidRPr="0029482D">
        <w:rPr>
          <w:rFonts w:ascii="Times New Roman" w:eastAsia="Times New Roman" w:hAnsi="Times New Roman" w:cs="Times New Roman"/>
          <w:kern w:val="0"/>
          <w:sz w:val="20"/>
          <w:szCs w:val="20"/>
          <w:lang w:val="en-GB" w:eastAsia="zh-CN"/>
          <w14:ligatures w14:val="none"/>
        </w:rPr>
        <w:t>PSCell</w:t>
      </w:r>
      <w:proofErr w:type="spellEnd"/>
      <w:r w:rsidRPr="0029482D">
        <w:rPr>
          <w:rFonts w:ascii="Times New Roman" w:eastAsia="Times New Roman" w:hAnsi="Times New Roman" w:cs="Times New Roman"/>
          <w:kern w:val="0"/>
          <w:sz w:val="20"/>
          <w:szCs w:val="20"/>
          <w:lang w:val="en-GB" w:eastAsia="zh-CN"/>
          <w14:ligatures w14:val="none"/>
        </w:rPr>
        <w:t xml:space="preserve"> and the</w:t>
      </w:r>
      <w:r w:rsidRPr="0029482D">
        <w:rPr>
          <w:rFonts w:ascii="Times New Roman" w:eastAsia="Times New Roman" w:hAnsi="Times New Roman" w:cs="Times New Roman"/>
          <w:kern w:val="0"/>
          <w:sz w:val="20"/>
          <w:szCs w:val="20"/>
          <w:lang w:val="en-GB"/>
          <w14:ligatures w14:val="none"/>
        </w:rPr>
        <w:t xml:space="preserve"> target</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are configured </w:t>
      </w:r>
      <w:r w:rsidRPr="0029482D">
        <w:rPr>
          <w:rFonts w:ascii="Times New Roman" w:eastAsia="Times New Roman" w:hAnsi="Times New Roman" w:cs="Times New Roman"/>
          <w:color w:val="000000"/>
          <w:kern w:val="0"/>
          <w:sz w:val="20"/>
          <w:szCs w:val="20"/>
          <w:lang w:val="en-GB"/>
          <w14:ligatures w14:val="none"/>
        </w:rPr>
        <w:t xml:space="preserve">as FR1-FR2-1 CA or if the </w:t>
      </w:r>
      <w:proofErr w:type="spellStart"/>
      <w:r w:rsidRPr="0029482D">
        <w:rPr>
          <w:rFonts w:ascii="Times New Roman" w:eastAsia="Times New Roman" w:hAnsi="Times New Roman" w:cs="Times New Roman"/>
          <w:kern w:val="0"/>
          <w:sz w:val="20"/>
          <w:szCs w:val="20"/>
          <w:lang w:val="en-GB" w:eastAsia="zh-CN"/>
          <w14:ligatures w14:val="none"/>
        </w:rPr>
        <w:t>PCell</w:t>
      </w:r>
      <w:proofErr w:type="spellEnd"/>
      <w:r w:rsidRPr="0029482D">
        <w:rPr>
          <w:rFonts w:ascii="Times New Roman" w:eastAsia="Times New Roman" w:hAnsi="Times New Roman" w:cs="Times New Roman"/>
          <w:kern w:val="0"/>
          <w:sz w:val="20"/>
          <w:szCs w:val="20"/>
          <w:lang w:val="en-GB" w:eastAsia="zh-CN"/>
          <w14:ligatures w14:val="none"/>
        </w:rPr>
        <w:t>/</w:t>
      </w:r>
      <w:proofErr w:type="spellStart"/>
      <w:r w:rsidRPr="0029482D">
        <w:rPr>
          <w:rFonts w:ascii="Times New Roman" w:eastAsia="Times New Roman" w:hAnsi="Times New Roman" w:cs="Times New Roman"/>
          <w:kern w:val="0"/>
          <w:sz w:val="20"/>
          <w:szCs w:val="20"/>
          <w:lang w:val="en-GB" w:eastAsia="zh-CN"/>
          <w14:ligatures w14:val="none"/>
        </w:rPr>
        <w:t>PSCell</w:t>
      </w:r>
      <w:proofErr w:type="spellEnd"/>
      <w:r w:rsidRPr="0029482D">
        <w:rPr>
          <w:rFonts w:ascii="Times New Roman" w:eastAsia="Times New Roman" w:hAnsi="Times New Roman" w:cs="Times New Roman"/>
          <w:kern w:val="0"/>
          <w:sz w:val="20"/>
          <w:szCs w:val="20"/>
          <w:lang w:val="en-GB" w:eastAsia="zh-CN"/>
          <w14:ligatures w14:val="none"/>
        </w:rPr>
        <w:t xml:space="preserve"> and the</w:t>
      </w:r>
      <w:r w:rsidRPr="0029482D">
        <w:rPr>
          <w:rFonts w:ascii="Times New Roman" w:eastAsia="Times New Roman" w:hAnsi="Times New Roman" w:cs="Times New Roman"/>
          <w:kern w:val="0"/>
          <w:sz w:val="20"/>
          <w:szCs w:val="20"/>
          <w:lang w:val="en-GB"/>
          <w14:ligatures w14:val="none"/>
        </w:rPr>
        <w:t xml:space="preserve"> target</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are</w:t>
      </w:r>
      <w:r w:rsidRPr="0029482D">
        <w:rPr>
          <w:rFonts w:ascii="Times New Roman" w:eastAsia="Times New Roman" w:hAnsi="Times New Roman" w:cs="Times New Roman"/>
          <w:color w:val="000000"/>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in a FR2-1 band pair with</w:t>
      </w:r>
      <w:r w:rsidRPr="0029482D">
        <w:rPr>
          <w:rFonts w:ascii="Tms Rmn" w:eastAsia="Times New Roman" w:hAnsi="Tms Rmn" w:cs="Times New Roman"/>
          <w:kern w:val="0"/>
          <w:sz w:val="20"/>
          <w:szCs w:val="20"/>
          <w:lang w:val="en-GB"/>
          <w14:ligatures w14:val="none"/>
        </w:rPr>
        <w:t xml:space="preserve"> independent beam management,</w:t>
      </w:r>
      <w:r w:rsidRPr="0029482D">
        <w:rPr>
          <w:rFonts w:ascii="Times New Roman" w:eastAsia="Times New Roman" w:hAnsi="Times New Roman" w:cs="Times New Roman"/>
          <w:kern w:val="0"/>
          <w:sz w:val="20"/>
          <w:szCs w:val="20"/>
          <w:lang w:val="en-GB"/>
          <w14:ligatures w14:val="none"/>
        </w:rPr>
        <w:t xml:space="preserve"> and the target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 unknown to UE and periodic CSI-RS is used for CSI reporting, </w:t>
      </w:r>
      <w:r w:rsidRPr="0029482D">
        <w:rPr>
          <w:rFonts w:ascii="Times New Roman" w:eastAsia="Calibri" w:hAnsi="Times New Roman" w:cs="Times New Roman"/>
          <w:kern w:val="0"/>
          <w:sz w:val="20"/>
          <w:szCs w:val="20"/>
          <w:lang w:val="en-GB"/>
          <w14:ligatures w14:val="none"/>
        </w:rPr>
        <w:t xml:space="preserve">provided that the side condition </w:t>
      </w:r>
      <w:proofErr w:type="spellStart"/>
      <w:r w:rsidRPr="0029482D">
        <w:rPr>
          <w:rFonts w:ascii="Times New Roman" w:eastAsia="Times New Roman" w:hAnsi="Times New Roman" w:cs="v4.2.0"/>
          <w:kern w:val="0"/>
          <w:sz w:val="20"/>
          <w:szCs w:val="20"/>
          <w:lang w:val="en-GB"/>
          <w14:ligatures w14:val="none"/>
        </w:rPr>
        <w:t>Ês</w:t>
      </w:r>
      <w:proofErr w:type="spellEnd"/>
      <w:r w:rsidRPr="0029482D">
        <w:rPr>
          <w:rFonts w:ascii="Times New Roman" w:eastAsia="Times New Roman" w:hAnsi="Times New Roman" w:cs="v4.2.0"/>
          <w:kern w:val="0"/>
          <w:sz w:val="20"/>
          <w:szCs w:val="20"/>
          <w:lang w:val="en-GB"/>
          <w14:ligatures w14:val="none"/>
        </w:rPr>
        <w:t>/</w:t>
      </w:r>
      <w:proofErr w:type="spellStart"/>
      <w:r w:rsidRPr="0029482D">
        <w:rPr>
          <w:rFonts w:ascii="Times New Roman" w:eastAsia="Times New Roman" w:hAnsi="Times New Roman" w:cs="v4.2.0"/>
          <w:kern w:val="0"/>
          <w:sz w:val="20"/>
          <w:szCs w:val="20"/>
          <w:lang w:val="en-GB"/>
          <w14:ligatures w14:val="none"/>
        </w:rPr>
        <w:t>Iot</w:t>
      </w:r>
      <w:proofErr w:type="spellEnd"/>
      <w:r w:rsidRPr="0029482D">
        <w:rPr>
          <w:rFonts w:ascii="Times New Roman" w:eastAsia="Times New Roman" w:hAnsi="Times New Roman" w:cs="v4.2.0"/>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v4.2.0"/>
          <w:kern w:val="0"/>
          <w:sz w:val="20"/>
          <w:szCs w:val="20"/>
          <w:lang w:val="en-GB"/>
          <w14:ligatures w14:val="none"/>
        </w:rPr>
        <w:t>-2 dB is fulfilled,</w:t>
      </w:r>
      <w:r w:rsidRPr="0029482D">
        <w:rPr>
          <w:rFonts w:ascii="Times New Roman" w:eastAsia="Times New Roman" w:hAnsi="Times New Roman" w:cs="Times New Roman"/>
          <w:kern w:val="0"/>
          <w:sz w:val="20"/>
          <w:szCs w:val="20"/>
          <w:lang w:val="en-GB"/>
          <w14:ligatures w14:val="none"/>
        </w:rPr>
        <w:t xml:space="preserve"> then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is:</w:t>
      </w:r>
    </w:p>
    <w:p w14:paraId="52906CFD"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3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+ 15*T</w:t>
      </w:r>
      <w:r w:rsidRPr="0029482D">
        <w:rPr>
          <w:rFonts w:ascii="Times New Roman" w:eastAsia="Times New Roman" w:hAnsi="Times New Roman" w:cs="Times New Roman"/>
          <w:kern w:val="0"/>
          <w:sz w:val="20"/>
          <w:szCs w:val="20"/>
          <w:vertAlign w:val="subscript"/>
          <w:lang w:val="en-GB"/>
          <w14:ligatures w14:val="none"/>
        </w:rPr>
        <w:t xml:space="preserve">SMTC_MAX </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8*</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Malgun Gothic"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14:ligatures w14:val="none"/>
        </w:rPr>
        <w:t xml:space="preserve"> T</w:t>
      </w:r>
      <w:r w:rsidRPr="0029482D">
        <w:rPr>
          <w:rFonts w:ascii="Times New Roman" w:eastAsia="Times New Roman" w:hAnsi="Times New Roman" w:cs="Times New Roman"/>
          <w:kern w:val="0"/>
          <w:sz w:val="20"/>
          <w:szCs w:val="20"/>
          <w:vertAlign w:val="subscript"/>
          <w:lang w:val="en-GB"/>
          <w14:ligatures w14:val="none"/>
        </w:rPr>
        <w:t>L1-RSRP, measure</w:t>
      </w:r>
      <w:r w:rsidRPr="0029482D">
        <w:rPr>
          <w:rFonts w:ascii="Times New Roman" w:eastAsia="Malgun Gothic" w:hAnsi="Times New Roman" w:cs="Times New Roman"/>
          <w:kern w:val="0"/>
          <w:sz w:val="20"/>
          <w:szCs w:val="20"/>
          <w:lang w:val="en-GB" w:eastAsia="zh-CN"/>
          <w14:ligatures w14:val="none"/>
        </w:rPr>
        <w:t xml:space="preserve"> + </w:t>
      </w:r>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L1-RSRP, report</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max</w:t>
      </w:r>
      <w:r w:rsidRPr="0029482D">
        <w:rPr>
          <w:rFonts w:ascii="Times New Roman" w:eastAsia="Times New Roman" w:hAnsi="Times New Roman" w:cs="Times New Roman"/>
          <w:kern w:val="0"/>
          <w:sz w:val="20"/>
          <w:szCs w:val="20"/>
          <w:lang w:val="en-GB"/>
          <w14:ligatures w14:val="none"/>
        </w:rPr>
        <w:t xml:space="preserve"> {(T</w:t>
      </w:r>
      <w:r w:rsidRPr="0029482D">
        <w:rPr>
          <w:rFonts w:ascii="Times New Roman" w:eastAsia="Times New Roman" w:hAnsi="Times New Roman" w:cs="Times New Roman"/>
          <w:kern w:val="0"/>
          <w:sz w:val="20"/>
          <w:szCs w:val="20"/>
          <w:vertAlign w:val="subscript"/>
          <w:lang w:val="en-GB"/>
          <w14:ligatures w14:val="none"/>
        </w:rPr>
        <w:t>HARQ</w:t>
      </w:r>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 + 5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lang w:val="en-GB"/>
          <w14:ligatures w14:val="none"/>
        </w:rPr>
        <w:t>),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uncertainty_RRC</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RRC_delay</w:t>
      </w:r>
      <w:proofErr w:type="spellEnd"/>
      <w:r w:rsidRPr="0029482D">
        <w:rPr>
          <w:rFonts w:ascii="Times New Roman" w:eastAsia="Times New Roman" w:hAnsi="Times New Roman" w:cs="Times New Roman"/>
          <w:kern w:val="0"/>
          <w:sz w:val="20"/>
          <w:szCs w:val="20"/>
          <w:lang w:val="en-GB"/>
          <w14:ligatures w14:val="none"/>
        </w:rPr>
        <w:t>)}, or</w:t>
      </w:r>
    </w:p>
    <w:p w14:paraId="09B2048C"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3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FirstSSB_MAX</w:t>
      </w:r>
      <w:proofErr w:type="spellEnd"/>
      <w:r w:rsidRPr="0029482D">
        <w:rPr>
          <w:rFonts w:ascii="Times New Roman" w:eastAsia="Times New Roman" w:hAnsi="Times New Roman" w:cs="Times New Roman"/>
          <w:kern w:val="0"/>
          <w:sz w:val="20"/>
          <w:szCs w:val="20"/>
          <w:vertAlign w:val="subscript"/>
          <w:lang w:val="en-GB"/>
          <w14:ligatures w14:val="none"/>
        </w:rPr>
        <w:t xml:space="preserve">, enhanced </w:t>
      </w:r>
      <w:r w:rsidRPr="0029482D">
        <w:rPr>
          <w:rFonts w:ascii="Times New Roman" w:eastAsia="Times New Roman" w:hAnsi="Times New Roman" w:cs="Times New Roman"/>
          <w:kern w:val="0"/>
          <w:sz w:val="20"/>
          <w:szCs w:val="20"/>
          <w:lang w:val="en-GB"/>
          <w14:ligatures w14:val="none"/>
        </w:rPr>
        <w:t>+ 15*T</w:t>
      </w:r>
      <w:r w:rsidRPr="0029482D">
        <w:rPr>
          <w:rFonts w:ascii="Times New Roman" w:eastAsia="Times New Roman" w:hAnsi="Times New Roman" w:cs="Times New Roman"/>
          <w:kern w:val="0"/>
          <w:sz w:val="20"/>
          <w:szCs w:val="20"/>
          <w:vertAlign w:val="subscript"/>
          <w:lang w:val="en-GB"/>
          <w14:ligatures w14:val="none"/>
        </w:rPr>
        <w:t xml:space="preserve">SMTC_MAX, enhanced </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X1*</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vertAlign w:val="subscript"/>
          <w:lang w:val="en-GB" w:eastAsia="zh-CN"/>
          <w14:ligatures w14:val="none"/>
        </w:rPr>
        <w:t>, enhanced</w:t>
      </w:r>
      <w:r w:rsidRPr="0029482D">
        <w:rPr>
          <w:rFonts w:ascii="Times New Roman" w:eastAsia="Malgun Gothic"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14:ligatures w14:val="none"/>
        </w:rPr>
        <w:t xml:space="preserve"> T</w:t>
      </w:r>
      <w:r w:rsidRPr="0029482D">
        <w:rPr>
          <w:rFonts w:ascii="Times New Roman" w:eastAsia="Times New Roman" w:hAnsi="Times New Roman" w:cs="Times New Roman"/>
          <w:kern w:val="0"/>
          <w:sz w:val="20"/>
          <w:szCs w:val="20"/>
          <w:vertAlign w:val="subscript"/>
          <w:lang w:val="en-GB"/>
          <w14:ligatures w14:val="none"/>
        </w:rPr>
        <w:t xml:space="preserve">L1-RSRP, </w:t>
      </w:r>
      <w:proofErr w:type="spellStart"/>
      <w:r w:rsidRPr="0029482D">
        <w:rPr>
          <w:rFonts w:ascii="Times New Roman" w:eastAsia="Times New Roman" w:hAnsi="Times New Roman" w:cs="Times New Roman"/>
          <w:kern w:val="0"/>
          <w:sz w:val="20"/>
          <w:szCs w:val="20"/>
          <w:vertAlign w:val="subscript"/>
          <w:lang w:val="en-GB"/>
          <w14:ligatures w14:val="none"/>
        </w:rPr>
        <w:t>enhanced_measure</w:t>
      </w:r>
      <w:proofErr w:type="spellEnd"/>
      <w:r w:rsidRPr="0029482D">
        <w:rPr>
          <w:rFonts w:ascii="Times New Roman" w:eastAsia="Malgun Gothic" w:hAnsi="Times New Roman" w:cs="Times New Roman"/>
          <w:kern w:val="0"/>
          <w:sz w:val="20"/>
          <w:szCs w:val="20"/>
          <w:lang w:val="en-GB" w:eastAsia="zh-CN"/>
          <w14:ligatures w14:val="none"/>
        </w:rPr>
        <w:t xml:space="preserve"> + </w:t>
      </w:r>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L1-RSRP, report</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max</w:t>
      </w:r>
      <w:r w:rsidRPr="0029482D">
        <w:rPr>
          <w:rFonts w:ascii="Times New Roman" w:eastAsia="Times New Roman" w:hAnsi="Times New Roman" w:cs="Times New Roman"/>
          <w:kern w:val="0"/>
          <w:sz w:val="20"/>
          <w:szCs w:val="20"/>
          <w:lang w:val="en-GB"/>
          <w14:ligatures w14:val="none"/>
        </w:rPr>
        <w:t xml:space="preserve"> {(T</w:t>
      </w:r>
      <w:r w:rsidRPr="0029482D">
        <w:rPr>
          <w:rFonts w:ascii="Times New Roman" w:eastAsia="Times New Roman" w:hAnsi="Times New Roman" w:cs="Times New Roman"/>
          <w:kern w:val="0"/>
          <w:sz w:val="20"/>
          <w:szCs w:val="20"/>
          <w:vertAlign w:val="subscript"/>
          <w:lang w:val="en-GB"/>
          <w14:ligatures w14:val="none"/>
        </w:rPr>
        <w:t>HARQ</w:t>
      </w:r>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 + 5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lang w:val="en-GB"/>
          <w14:ligatures w14:val="none"/>
        </w:rPr>
        <w:t>),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uncertainty_RRC</w:t>
      </w:r>
      <w:proofErr w:type="spellEnd"/>
      <w:r w:rsidRPr="0029482D">
        <w:rPr>
          <w:rFonts w:ascii="Times New Roman" w:eastAsia="Times New Roman" w:hAnsi="Times New Roman" w:cs="Times New Roman"/>
          <w:kern w:val="0"/>
          <w:sz w:val="20"/>
          <w:szCs w:val="20"/>
          <w:lang w:val="en-GB"/>
          <w14:ligatures w14:val="none"/>
        </w:rPr>
        <w:t xml:space="preserve"> +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RRC_delay</w:t>
      </w:r>
      <w:proofErr w:type="spellEnd"/>
      <w:r w:rsidRPr="0029482D">
        <w:rPr>
          <w:rFonts w:ascii="Times New Roman" w:eastAsia="Times New Roman" w:hAnsi="Times New Roman" w:cs="Times New Roman"/>
          <w:kern w:val="0"/>
          <w:sz w:val="20"/>
          <w:szCs w:val="20"/>
          <w:lang w:val="en-GB"/>
          <w14:ligatures w14:val="none"/>
        </w:rPr>
        <w:t xml:space="preserve">)} if UE supports </w:t>
      </w:r>
      <w:proofErr w:type="spellStart"/>
      <w:r w:rsidRPr="0029482D">
        <w:rPr>
          <w:rFonts w:ascii="Times New Roman" w:eastAsia="Times New Roman" w:hAnsi="Times New Roman" w:cs="Times New Roman"/>
          <w:i/>
          <w:iCs/>
          <w:kern w:val="0"/>
          <w:sz w:val="20"/>
          <w:szCs w:val="20"/>
          <w:lang w:val="en-GB"/>
          <w14:ligatures w14:val="none"/>
        </w:rPr>
        <w:t>reduceForCellDetection</w:t>
      </w:r>
      <w:proofErr w:type="spellEnd"/>
      <w:r w:rsidRPr="0029482D">
        <w:rPr>
          <w:rFonts w:ascii="Times New Roman" w:eastAsia="Times New Roman" w:hAnsi="Times New Roman" w:cs="Times New Roman"/>
          <w:kern w:val="0"/>
          <w:sz w:val="20"/>
          <w:szCs w:val="20"/>
          <w:lang w:val="en-GB"/>
          <w14:ligatures w14:val="none"/>
        </w:rPr>
        <w:t xml:space="preserve"> and/or </w:t>
      </w:r>
      <w:r w:rsidRPr="0029482D">
        <w:rPr>
          <w:rFonts w:ascii="Times New Roman" w:eastAsia="Times New Roman" w:hAnsi="Times New Roman" w:cs="Times New Roman"/>
          <w:i/>
          <w:iCs/>
          <w:kern w:val="0"/>
          <w:sz w:val="20"/>
          <w:szCs w:val="20"/>
          <w:lang w:val="en-GB"/>
          <w14:ligatures w14:val="none"/>
        </w:rPr>
        <w:t>reduceForSSB-L1-RSRP-Meas</w:t>
      </w:r>
      <w:r w:rsidRPr="0029482D">
        <w:rPr>
          <w:rFonts w:ascii="Times New Roman" w:eastAsia="Times New Roman" w:hAnsi="Times New Roman" w:cs="Times New Roman"/>
          <w:kern w:val="0"/>
          <w:sz w:val="20"/>
          <w:szCs w:val="20"/>
          <w:lang w:val="en-GB"/>
          <w14:ligatures w14:val="none"/>
        </w:rPr>
        <w:t xml:space="preserve"> and/or </w:t>
      </w:r>
      <w:r w:rsidRPr="0029482D">
        <w:rPr>
          <w:rFonts w:ascii="Times New Roman" w:eastAsia="Times New Roman" w:hAnsi="Times New Roman" w:cs="Times New Roman"/>
          <w:i/>
          <w:iCs/>
          <w:kern w:val="0"/>
          <w:sz w:val="20"/>
          <w:szCs w:val="20"/>
          <w:lang w:val="en-GB" w:eastAsia="zh-CN"/>
          <w14:ligatures w14:val="none"/>
        </w:rPr>
        <w:t>shortMeasInterval-r18</w:t>
      </w:r>
      <w:r w:rsidRPr="0029482D">
        <w:rPr>
          <w:rFonts w:ascii="Times New Roman" w:eastAsia="Times New Roman" w:hAnsi="Times New Roman" w:cs="Times New Roman"/>
          <w:i/>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14:ligatures w14:val="none"/>
        </w:rPr>
        <w:t xml:space="preserve">capabilities, and when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triggered L3 report is not configured or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triggered L3 report is configured but not </w:t>
      </w:r>
      <w:r w:rsidRPr="0029482D">
        <w:rPr>
          <w:rFonts w:ascii="Times New Roman" w:eastAsia="Times New Roman" w:hAnsi="Times New Roman" w:cs="Times New Roman" w:hint="eastAsia"/>
          <w:kern w:val="0"/>
          <w:sz w:val="20"/>
          <w:szCs w:val="20"/>
          <w:lang w:val="en-GB" w:eastAsia="zh-CN"/>
          <w14:ligatures w14:val="none"/>
        </w:rPr>
        <w:t>reported</w:t>
      </w:r>
      <w:r w:rsidRPr="0029482D">
        <w:rPr>
          <w:rFonts w:ascii="Times New Roman" w:eastAsia="Times New Roman" w:hAnsi="Times New Roman" w:cs="Times New Roman"/>
          <w:kern w:val="0"/>
          <w:sz w:val="20"/>
          <w:szCs w:val="20"/>
          <w:lang w:val="en-GB"/>
          <w14:ligatures w14:val="none"/>
        </w:rPr>
        <w:t>.</w:t>
      </w:r>
    </w:p>
    <w:p w14:paraId="0D653226"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t xml:space="preserve">If </w:t>
      </w:r>
      <w:r w:rsidRPr="0029482D">
        <w:rPr>
          <w:rFonts w:ascii="Times New Roman" w:eastAsia="Times New Roman" w:hAnsi="Times New Roman" w:cs="Times New Roman"/>
          <w:kern w:val="0"/>
          <w:sz w:val="20"/>
          <w:szCs w:val="20"/>
          <w:lang w:val="en-GB" w:eastAsia="zh-CN"/>
          <w14:ligatures w14:val="none"/>
        </w:rPr>
        <w:t xml:space="preserve">the </w:t>
      </w:r>
      <w:proofErr w:type="spellStart"/>
      <w:r w:rsidRPr="0029482D">
        <w:rPr>
          <w:rFonts w:ascii="Times New Roman" w:eastAsia="Times New Roman" w:hAnsi="Times New Roman" w:cs="Times New Roman"/>
          <w:kern w:val="0"/>
          <w:sz w:val="20"/>
          <w:szCs w:val="20"/>
          <w:lang w:val="en-GB" w:eastAsia="zh-CN"/>
          <w14:ligatures w14:val="none"/>
        </w:rPr>
        <w:t>PCell</w:t>
      </w:r>
      <w:proofErr w:type="spellEnd"/>
      <w:r w:rsidRPr="0029482D">
        <w:rPr>
          <w:rFonts w:ascii="Times New Roman" w:eastAsia="Times New Roman" w:hAnsi="Times New Roman" w:cs="Times New Roman"/>
          <w:kern w:val="0"/>
          <w:sz w:val="20"/>
          <w:szCs w:val="20"/>
          <w:lang w:val="en-GB" w:eastAsia="zh-CN"/>
          <w14:ligatures w14:val="none"/>
        </w:rPr>
        <w:t>/</w:t>
      </w:r>
      <w:proofErr w:type="spellStart"/>
      <w:r w:rsidRPr="0029482D">
        <w:rPr>
          <w:rFonts w:ascii="Times New Roman" w:eastAsia="Times New Roman" w:hAnsi="Times New Roman" w:cs="Times New Roman"/>
          <w:kern w:val="0"/>
          <w:sz w:val="20"/>
          <w:szCs w:val="20"/>
          <w:lang w:val="en-GB" w:eastAsia="zh-CN"/>
          <w14:ligatures w14:val="none"/>
        </w:rPr>
        <w:t>PSCell</w:t>
      </w:r>
      <w:proofErr w:type="spellEnd"/>
      <w:r w:rsidRPr="0029482D">
        <w:rPr>
          <w:rFonts w:ascii="Times New Roman" w:eastAsia="Times New Roman" w:hAnsi="Times New Roman" w:cs="Times New Roman"/>
          <w:kern w:val="0"/>
          <w:sz w:val="20"/>
          <w:szCs w:val="20"/>
          <w:lang w:val="en-GB" w:eastAsia="zh-CN"/>
          <w14:ligatures w14:val="none"/>
        </w:rPr>
        <w:t xml:space="preserve"> and the</w:t>
      </w:r>
      <w:r w:rsidRPr="0029482D">
        <w:rPr>
          <w:rFonts w:ascii="Times New Roman" w:eastAsia="Times New Roman" w:hAnsi="Times New Roman" w:cs="Times New Roman"/>
          <w:kern w:val="0"/>
          <w:sz w:val="20"/>
          <w:szCs w:val="20"/>
          <w:lang w:val="en-GB"/>
          <w14:ligatures w14:val="none"/>
        </w:rPr>
        <w:t xml:space="preserve"> target</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are configured </w:t>
      </w:r>
      <w:r w:rsidRPr="0029482D">
        <w:rPr>
          <w:rFonts w:ascii="Times New Roman" w:eastAsia="Times New Roman" w:hAnsi="Times New Roman" w:cs="Times New Roman"/>
          <w:color w:val="000000"/>
          <w:kern w:val="0"/>
          <w:sz w:val="20"/>
          <w:szCs w:val="20"/>
          <w:lang w:val="en-GB"/>
          <w14:ligatures w14:val="none"/>
        </w:rPr>
        <w:t xml:space="preserve">as FR1-FR2-2 CA or if the </w:t>
      </w:r>
      <w:proofErr w:type="spellStart"/>
      <w:r w:rsidRPr="0029482D">
        <w:rPr>
          <w:rFonts w:ascii="Times New Roman" w:eastAsia="Times New Roman" w:hAnsi="Times New Roman" w:cs="Times New Roman"/>
          <w:kern w:val="0"/>
          <w:sz w:val="20"/>
          <w:szCs w:val="20"/>
          <w:lang w:val="en-GB" w:eastAsia="zh-CN"/>
          <w14:ligatures w14:val="none"/>
        </w:rPr>
        <w:t>PCell</w:t>
      </w:r>
      <w:proofErr w:type="spellEnd"/>
      <w:r w:rsidRPr="0029482D">
        <w:rPr>
          <w:rFonts w:ascii="Times New Roman" w:eastAsia="Times New Roman" w:hAnsi="Times New Roman" w:cs="Times New Roman"/>
          <w:kern w:val="0"/>
          <w:sz w:val="20"/>
          <w:szCs w:val="20"/>
          <w:lang w:val="en-GB" w:eastAsia="zh-CN"/>
          <w14:ligatures w14:val="none"/>
        </w:rPr>
        <w:t>/</w:t>
      </w:r>
      <w:proofErr w:type="spellStart"/>
      <w:r w:rsidRPr="0029482D">
        <w:rPr>
          <w:rFonts w:ascii="Times New Roman" w:eastAsia="Times New Roman" w:hAnsi="Times New Roman" w:cs="Times New Roman"/>
          <w:kern w:val="0"/>
          <w:sz w:val="20"/>
          <w:szCs w:val="20"/>
          <w:lang w:val="en-GB" w:eastAsia="zh-CN"/>
          <w14:ligatures w14:val="none"/>
        </w:rPr>
        <w:t>PSCell</w:t>
      </w:r>
      <w:proofErr w:type="spellEnd"/>
      <w:r w:rsidRPr="0029482D">
        <w:rPr>
          <w:rFonts w:ascii="Times New Roman" w:eastAsia="Times New Roman" w:hAnsi="Times New Roman" w:cs="Times New Roman"/>
          <w:kern w:val="0"/>
          <w:sz w:val="20"/>
          <w:szCs w:val="20"/>
          <w:lang w:val="en-GB" w:eastAsia="zh-CN"/>
          <w14:ligatures w14:val="none"/>
        </w:rPr>
        <w:t xml:space="preserve"> and the</w:t>
      </w:r>
      <w:r w:rsidRPr="0029482D">
        <w:rPr>
          <w:rFonts w:ascii="Times New Roman" w:eastAsia="Times New Roman" w:hAnsi="Times New Roman" w:cs="Times New Roman"/>
          <w:kern w:val="0"/>
          <w:sz w:val="20"/>
          <w:szCs w:val="20"/>
          <w:lang w:val="en-GB"/>
          <w14:ligatures w14:val="none"/>
        </w:rPr>
        <w:t xml:space="preserve"> target</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are</w:t>
      </w:r>
      <w:r w:rsidRPr="0029482D">
        <w:rPr>
          <w:rFonts w:ascii="Times New Roman" w:eastAsia="Times New Roman" w:hAnsi="Times New Roman" w:cs="Times New Roman"/>
          <w:color w:val="000000"/>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in a FR2-2 band pair with</w:t>
      </w:r>
      <w:r w:rsidRPr="0029482D">
        <w:rPr>
          <w:rFonts w:ascii="Tms Rmn" w:eastAsia="Times New Roman" w:hAnsi="Tms Rmn" w:cs="Times New Roman"/>
          <w:kern w:val="0"/>
          <w:sz w:val="20"/>
          <w:szCs w:val="20"/>
          <w:lang w:val="en-GB"/>
          <w14:ligatures w14:val="none"/>
        </w:rPr>
        <w:t xml:space="preserve"> independent beam management,</w:t>
      </w:r>
      <w:r w:rsidRPr="0029482D">
        <w:rPr>
          <w:rFonts w:ascii="Times New Roman" w:eastAsia="Times New Roman" w:hAnsi="Times New Roman" w:cs="Times New Roman"/>
          <w:kern w:val="0"/>
          <w:sz w:val="20"/>
          <w:szCs w:val="20"/>
          <w:lang w:val="en-GB"/>
          <w14:ligatures w14:val="none"/>
        </w:rPr>
        <w:t xml:space="preserve"> and the target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 unknown to UE and periodic CSI-RS is used for CSI reporting, </w:t>
      </w:r>
      <w:r w:rsidRPr="0029482D">
        <w:rPr>
          <w:rFonts w:ascii="Times New Roman" w:eastAsia="Calibri" w:hAnsi="Times New Roman" w:cs="Times New Roman"/>
          <w:kern w:val="0"/>
          <w:sz w:val="20"/>
          <w:szCs w:val="20"/>
          <w:lang w:val="en-GB"/>
          <w14:ligatures w14:val="none"/>
        </w:rPr>
        <w:t xml:space="preserve">provided that the side condition </w:t>
      </w:r>
      <w:proofErr w:type="spellStart"/>
      <w:r w:rsidRPr="0029482D">
        <w:rPr>
          <w:rFonts w:ascii="Times New Roman" w:eastAsia="Times New Roman" w:hAnsi="Times New Roman" w:cs="v4.2.0"/>
          <w:kern w:val="0"/>
          <w:sz w:val="20"/>
          <w:szCs w:val="20"/>
          <w:lang w:val="en-GB"/>
          <w14:ligatures w14:val="none"/>
        </w:rPr>
        <w:t>Ês</w:t>
      </w:r>
      <w:proofErr w:type="spellEnd"/>
      <w:r w:rsidRPr="0029482D">
        <w:rPr>
          <w:rFonts w:ascii="Times New Roman" w:eastAsia="Times New Roman" w:hAnsi="Times New Roman" w:cs="v4.2.0"/>
          <w:kern w:val="0"/>
          <w:sz w:val="20"/>
          <w:szCs w:val="20"/>
          <w:lang w:val="en-GB"/>
          <w14:ligatures w14:val="none"/>
        </w:rPr>
        <w:t>/</w:t>
      </w:r>
      <w:proofErr w:type="spellStart"/>
      <w:r w:rsidRPr="0029482D">
        <w:rPr>
          <w:rFonts w:ascii="Times New Roman" w:eastAsia="Times New Roman" w:hAnsi="Times New Roman" w:cs="v4.2.0"/>
          <w:kern w:val="0"/>
          <w:sz w:val="20"/>
          <w:szCs w:val="20"/>
          <w:lang w:val="en-GB"/>
          <w14:ligatures w14:val="none"/>
        </w:rPr>
        <w:t>Iot</w:t>
      </w:r>
      <w:proofErr w:type="spellEnd"/>
      <w:r w:rsidRPr="0029482D">
        <w:rPr>
          <w:rFonts w:ascii="Times New Roman" w:eastAsia="Times New Roman" w:hAnsi="Times New Roman" w:cs="v4.2.0"/>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v4.2.0"/>
          <w:kern w:val="0"/>
          <w:sz w:val="20"/>
          <w:szCs w:val="20"/>
          <w:lang w:val="en-GB"/>
          <w14:ligatures w14:val="none"/>
        </w:rPr>
        <w:t>-2 dB is fulfilled,</w:t>
      </w:r>
      <w:r w:rsidRPr="0029482D">
        <w:rPr>
          <w:rFonts w:ascii="Times New Roman" w:eastAsia="Times New Roman" w:hAnsi="Times New Roman" w:cs="Times New Roman"/>
          <w:kern w:val="0"/>
          <w:sz w:val="20"/>
          <w:szCs w:val="20"/>
          <w:lang w:val="en-GB"/>
          <w14:ligatures w14:val="none"/>
        </w:rPr>
        <w:t xml:space="preserve"> then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is:</w:t>
      </w:r>
    </w:p>
    <w:p w14:paraId="7E41939F"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eastAsia="zh-CN"/>
          <w14:ligatures w14:val="none"/>
        </w:rPr>
      </w:pPr>
      <w:r w:rsidRPr="02A34588">
        <w:rPr>
          <w:rFonts w:ascii="Times New Roman" w:eastAsia="Times New Roman" w:hAnsi="Times New Roman" w:cs="Times New Roman"/>
          <w:kern w:val="0"/>
          <w:sz w:val="20"/>
          <w:szCs w:val="20"/>
          <w14:ligatures w14:val="none"/>
        </w:rPr>
        <w:t>-</w:t>
      </w:r>
      <w:r w:rsidRPr="0029482D">
        <w:rPr>
          <w:rFonts w:ascii="Times New Roman" w:eastAsia="Times New Roman" w:hAnsi="Times New Roman" w:cs="Times New Roman"/>
          <w:kern w:val="0"/>
          <w:sz w:val="20"/>
          <w:szCs w:val="20"/>
          <w:lang w:val="en-GB"/>
          <w14:ligatures w14:val="none"/>
        </w:rPr>
        <w:tab/>
      </w:r>
      <w:r w:rsidRPr="02A34588">
        <w:rPr>
          <w:rFonts w:ascii="Times New Roman" w:eastAsia="Times New Roman" w:hAnsi="Times New Roman" w:cs="Times New Roman"/>
          <w:kern w:val="0"/>
          <w:sz w:val="20"/>
          <w:szCs w:val="20"/>
          <w14:ligatures w14:val="none"/>
        </w:rPr>
        <w:t xml:space="preserve">3 </w:t>
      </w:r>
      <w:proofErr w:type="spellStart"/>
      <w:r w:rsidRPr="02A34588">
        <w:rPr>
          <w:rFonts w:ascii="Times New Roman" w:eastAsia="Times New Roman" w:hAnsi="Times New Roman" w:cs="Times New Roman"/>
          <w:kern w:val="0"/>
          <w:sz w:val="20"/>
          <w:szCs w:val="20"/>
          <w14:ligatures w14:val="none"/>
        </w:rPr>
        <w:t>ms</w:t>
      </w:r>
      <w:proofErr w:type="spellEnd"/>
      <w:r w:rsidRPr="02A34588">
        <w:rPr>
          <w:rFonts w:ascii="Times New Roman" w:eastAsia="Times New Roman" w:hAnsi="Times New Roman" w:cs="Times New Roman"/>
          <w:kern w:val="0"/>
          <w:sz w:val="20"/>
          <w:szCs w:val="20"/>
          <w14:ligatures w14:val="none"/>
        </w:rPr>
        <w:t xml:space="preserve"> + </w:t>
      </w:r>
      <w:proofErr w:type="spellStart"/>
      <w:r w:rsidRPr="02A34588">
        <w:rPr>
          <w:rFonts w:ascii="Times New Roman" w:eastAsia="Times New Roman" w:hAnsi="Times New Roman" w:cs="Times New Roman"/>
          <w:kern w:val="0"/>
          <w:sz w:val="20"/>
          <w:szCs w:val="20"/>
          <w14:ligatures w14:val="none"/>
        </w:rPr>
        <w:t>T</w:t>
      </w:r>
      <w:r w:rsidRPr="02A34588">
        <w:rPr>
          <w:rFonts w:ascii="Times New Roman" w:eastAsia="Times New Roman" w:hAnsi="Times New Roman" w:cs="Times New Roman"/>
          <w:kern w:val="0"/>
          <w:sz w:val="20"/>
          <w:szCs w:val="20"/>
          <w:vertAlign w:val="subscript"/>
          <w14:ligatures w14:val="none"/>
        </w:rPr>
        <w:t>FirstSSB_MAX</w:t>
      </w:r>
      <w:proofErr w:type="spellEnd"/>
      <w:r w:rsidRPr="02A34588">
        <w:rPr>
          <w:rFonts w:ascii="Times New Roman" w:eastAsia="Times New Roman" w:hAnsi="Times New Roman" w:cs="Times New Roman"/>
          <w:kern w:val="0"/>
          <w:sz w:val="20"/>
          <w:szCs w:val="20"/>
          <w:vertAlign w:val="subscript"/>
          <w14:ligatures w14:val="none"/>
        </w:rPr>
        <w:t xml:space="preserve"> </w:t>
      </w:r>
      <w:r w:rsidRPr="02A34588">
        <w:rPr>
          <w:rFonts w:ascii="Times New Roman" w:eastAsia="Times New Roman" w:hAnsi="Times New Roman" w:cs="Times New Roman"/>
          <w:kern w:val="0"/>
          <w:sz w:val="20"/>
          <w:szCs w:val="20"/>
          <w14:ligatures w14:val="none"/>
        </w:rPr>
        <w:t>+ 23*T</w:t>
      </w:r>
      <w:r w:rsidRPr="02A34588">
        <w:rPr>
          <w:rFonts w:ascii="Times New Roman" w:eastAsia="Times New Roman" w:hAnsi="Times New Roman" w:cs="Times New Roman"/>
          <w:kern w:val="0"/>
          <w:sz w:val="20"/>
          <w:szCs w:val="20"/>
          <w:vertAlign w:val="subscript"/>
          <w14:ligatures w14:val="none"/>
        </w:rPr>
        <w:t xml:space="preserve">SMTC_MAX </w:t>
      </w:r>
      <w:r w:rsidRPr="02A34588">
        <w:rPr>
          <w:rFonts w:ascii="Times New Roman" w:eastAsia="Times New Roman" w:hAnsi="Times New Roman" w:cs="Times New Roman"/>
          <w:kern w:val="0"/>
          <w:sz w:val="20"/>
          <w:szCs w:val="20"/>
          <w14:ligatures w14:val="none"/>
        </w:rPr>
        <w:t xml:space="preserve">+ </w:t>
      </w:r>
      <w:r w:rsidRPr="02A34588">
        <w:rPr>
          <w:rFonts w:ascii="Times New Roman" w:eastAsia="Times New Roman" w:hAnsi="Times New Roman" w:cs="Times New Roman"/>
          <w:kern w:val="0"/>
          <w:sz w:val="20"/>
          <w:szCs w:val="20"/>
          <w:lang w:eastAsia="zh-CN"/>
          <w14:ligatures w14:val="none"/>
        </w:rPr>
        <w:t>12*</w:t>
      </w:r>
      <w:proofErr w:type="spellStart"/>
      <w:r w:rsidRPr="02A34588">
        <w:rPr>
          <w:rFonts w:ascii="Times New Roman" w:eastAsia="Times New Roman" w:hAnsi="Times New Roman" w:cs="Times New Roman"/>
          <w:kern w:val="0"/>
          <w:sz w:val="20"/>
          <w:szCs w:val="20"/>
          <w:lang w:eastAsia="zh-CN"/>
          <w14:ligatures w14:val="none"/>
        </w:rPr>
        <w:t>T</w:t>
      </w:r>
      <w:r w:rsidRPr="02A34588">
        <w:rPr>
          <w:rFonts w:ascii="Times New Roman" w:eastAsia="Times New Roman" w:hAnsi="Times New Roman" w:cs="Times New Roman"/>
          <w:kern w:val="0"/>
          <w:sz w:val="20"/>
          <w:szCs w:val="20"/>
          <w:vertAlign w:val="subscript"/>
          <w:lang w:eastAsia="zh-CN"/>
          <w14:ligatures w14:val="none"/>
        </w:rPr>
        <w:t>rs</w:t>
      </w:r>
      <w:proofErr w:type="spellEnd"/>
      <w:r w:rsidRPr="02A34588">
        <w:rPr>
          <w:rFonts w:ascii="Times New Roman" w:eastAsia="Malgun Gothic" w:hAnsi="Times New Roman" w:cs="Times New Roman"/>
          <w:kern w:val="0"/>
          <w:sz w:val="20"/>
          <w:szCs w:val="20"/>
          <w:lang w:eastAsia="zh-CN"/>
          <w14:ligatures w14:val="none"/>
        </w:rPr>
        <w:t xml:space="preserve"> +</w:t>
      </w:r>
      <w:r w:rsidRPr="02A34588">
        <w:rPr>
          <w:rFonts w:ascii="Times New Roman" w:eastAsia="Times New Roman" w:hAnsi="Times New Roman" w:cs="Times New Roman"/>
          <w:kern w:val="0"/>
          <w:sz w:val="20"/>
          <w:szCs w:val="20"/>
          <w14:ligatures w14:val="none"/>
        </w:rPr>
        <w:t xml:space="preserve"> T</w:t>
      </w:r>
      <w:r w:rsidRPr="02A34588">
        <w:rPr>
          <w:rFonts w:ascii="Times New Roman" w:eastAsia="Times New Roman" w:hAnsi="Times New Roman" w:cs="Times New Roman"/>
          <w:kern w:val="0"/>
          <w:sz w:val="20"/>
          <w:szCs w:val="20"/>
          <w:vertAlign w:val="subscript"/>
          <w14:ligatures w14:val="none"/>
        </w:rPr>
        <w:t>L1-RSRP, measure</w:t>
      </w:r>
      <w:r w:rsidRPr="02A34588">
        <w:rPr>
          <w:rFonts w:ascii="Times New Roman" w:eastAsia="Malgun Gothic" w:hAnsi="Times New Roman" w:cs="Times New Roman"/>
          <w:kern w:val="0"/>
          <w:sz w:val="20"/>
          <w:szCs w:val="20"/>
          <w:lang w:eastAsia="zh-CN"/>
          <w14:ligatures w14:val="none"/>
        </w:rPr>
        <w:t xml:space="preserve"> + </w:t>
      </w:r>
      <w:r w:rsidRPr="02A34588">
        <w:rPr>
          <w:rFonts w:ascii="Times New Roman" w:eastAsia="Times New Roman" w:hAnsi="Times New Roman" w:cs="Times New Roman"/>
          <w:kern w:val="0"/>
          <w:sz w:val="20"/>
          <w:szCs w:val="20"/>
          <w14:ligatures w14:val="none"/>
        </w:rPr>
        <w:t>T</w:t>
      </w:r>
      <w:r w:rsidRPr="02A34588">
        <w:rPr>
          <w:rFonts w:ascii="Times New Roman" w:eastAsia="Times New Roman" w:hAnsi="Times New Roman" w:cs="Times New Roman"/>
          <w:kern w:val="0"/>
          <w:sz w:val="20"/>
          <w:szCs w:val="20"/>
          <w:vertAlign w:val="subscript"/>
          <w14:ligatures w14:val="none"/>
        </w:rPr>
        <w:t>L1-RSRP, report</w:t>
      </w:r>
      <w:r w:rsidRPr="02A34588">
        <w:rPr>
          <w:rFonts w:ascii="Times New Roman" w:eastAsia="Times New Roman" w:hAnsi="Times New Roman" w:cs="Times New Roman"/>
          <w:kern w:val="0"/>
          <w:sz w:val="20"/>
          <w:szCs w:val="20"/>
          <w14:ligatures w14:val="none"/>
        </w:rPr>
        <w:t xml:space="preserve"> </w:t>
      </w:r>
      <w:r w:rsidRPr="02A34588">
        <w:rPr>
          <w:rFonts w:ascii="Times New Roman" w:eastAsia="Times New Roman" w:hAnsi="Times New Roman" w:cs="Times New Roman"/>
          <w:kern w:val="0"/>
          <w:sz w:val="20"/>
          <w:szCs w:val="20"/>
          <w:lang w:eastAsia="zh-CN"/>
          <w14:ligatures w14:val="none"/>
        </w:rPr>
        <w:t xml:space="preserve">+ </w:t>
      </w:r>
      <w:r w:rsidRPr="02A34588">
        <w:rPr>
          <w:rFonts w:ascii="Times New Roman" w:eastAsia="Times New Roman" w:hAnsi="Times New Roman" w:cs="Times New Roman" w:hint="eastAsia"/>
          <w:kern w:val="0"/>
          <w:sz w:val="20"/>
          <w:szCs w:val="20"/>
          <w:lang w:eastAsia="zh-CN"/>
          <w14:ligatures w14:val="none"/>
        </w:rPr>
        <w:t>max</w:t>
      </w:r>
      <w:r w:rsidRPr="02A34588">
        <w:rPr>
          <w:rFonts w:ascii="Times New Roman" w:eastAsia="Times New Roman" w:hAnsi="Times New Roman" w:cs="Times New Roman"/>
          <w:kern w:val="0"/>
          <w:sz w:val="20"/>
          <w:szCs w:val="20"/>
          <w14:ligatures w14:val="none"/>
        </w:rPr>
        <w:t xml:space="preserve"> {(T</w:t>
      </w:r>
      <w:r w:rsidRPr="02A34588">
        <w:rPr>
          <w:rFonts w:ascii="Times New Roman" w:eastAsia="Times New Roman" w:hAnsi="Times New Roman" w:cs="Times New Roman"/>
          <w:kern w:val="0"/>
          <w:sz w:val="20"/>
          <w:szCs w:val="20"/>
          <w:vertAlign w:val="subscript"/>
          <w14:ligatures w14:val="none"/>
        </w:rPr>
        <w:t>HARQ</w:t>
      </w:r>
      <w:r w:rsidRPr="02A34588">
        <w:rPr>
          <w:rFonts w:ascii="Times New Roman" w:eastAsia="Times New Roman" w:hAnsi="Times New Roman" w:cs="Times New Roman"/>
          <w:kern w:val="0"/>
          <w:sz w:val="20"/>
          <w:szCs w:val="20"/>
          <w14:ligatures w14:val="none"/>
        </w:rPr>
        <w:t xml:space="preserve"> + </w:t>
      </w:r>
      <w:proofErr w:type="spellStart"/>
      <w:r w:rsidRPr="02A34588">
        <w:rPr>
          <w:rFonts w:ascii="Times New Roman" w:eastAsia="Times New Roman" w:hAnsi="Times New Roman" w:cs="Times New Roman"/>
          <w:kern w:val="0"/>
          <w:sz w:val="20"/>
          <w:szCs w:val="20"/>
          <w14:ligatures w14:val="none"/>
        </w:rPr>
        <w:t>T</w:t>
      </w:r>
      <w:r w:rsidRPr="02A34588">
        <w:rPr>
          <w:rFonts w:ascii="Times New Roman" w:eastAsia="Times New Roman" w:hAnsi="Times New Roman" w:cs="Times New Roman"/>
          <w:kern w:val="0"/>
          <w:sz w:val="20"/>
          <w:szCs w:val="20"/>
          <w:vertAlign w:val="subscript"/>
          <w:lang w:eastAsia="zh-CN"/>
          <w14:ligatures w14:val="none"/>
        </w:rPr>
        <w:t>uncertainty_MAC</w:t>
      </w:r>
      <w:proofErr w:type="spellEnd"/>
      <w:r w:rsidRPr="02A34588">
        <w:rPr>
          <w:rFonts w:ascii="Times New Roman" w:eastAsia="Times New Roman" w:hAnsi="Times New Roman" w:cs="Times New Roman"/>
          <w:kern w:val="0"/>
          <w:sz w:val="20"/>
          <w:szCs w:val="20"/>
          <w14:ligatures w14:val="none"/>
        </w:rPr>
        <w:t xml:space="preserve"> + 5 </w:t>
      </w:r>
      <w:proofErr w:type="spellStart"/>
      <w:r w:rsidRPr="02A34588">
        <w:rPr>
          <w:rFonts w:ascii="Times New Roman" w:eastAsia="Times New Roman" w:hAnsi="Times New Roman" w:cs="Times New Roman"/>
          <w:kern w:val="0"/>
          <w:sz w:val="20"/>
          <w:szCs w:val="20"/>
          <w14:ligatures w14:val="none"/>
        </w:rPr>
        <w:t>ms</w:t>
      </w:r>
      <w:proofErr w:type="spellEnd"/>
      <w:r w:rsidRPr="02A34588">
        <w:rPr>
          <w:rFonts w:ascii="Times New Roman" w:eastAsia="Times New Roman" w:hAnsi="Times New Roman" w:cs="Times New Roman"/>
          <w:kern w:val="0"/>
          <w:sz w:val="20"/>
          <w:szCs w:val="20"/>
          <w14:ligatures w14:val="none"/>
        </w:rPr>
        <w:t xml:space="preserve"> +</w:t>
      </w:r>
      <w:r w:rsidRPr="02A34588">
        <w:rPr>
          <w:rFonts w:ascii="Times New Roman" w:eastAsia="Times New Roman" w:hAnsi="Times New Roman" w:cs="Times New Roman"/>
          <w:kern w:val="0"/>
          <w:sz w:val="20"/>
          <w:szCs w:val="20"/>
          <w:lang w:eastAsia="zh-CN"/>
          <w14:ligatures w14:val="none"/>
        </w:rPr>
        <w:t xml:space="preserve"> </w:t>
      </w:r>
      <w:proofErr w:type="spellStart"/>
      <w:r w:rsidRPr="02A34588">
        <w:rPr>
          <w:rFonts w:ascii="Times New Roman" w:eastAsia="Times New Roman" w:hAnsi="Times New Roman" w:cs="Times New Roman"/>
          <w:kern w:val="0"/>
          <w:sz w:val="20"/>
          <w:szCs w:val="20"/>
          <w14:ligatures w14:val="none"/>
        </w:rPr>
        <w:t>T</w:t>
      </w:r>
      <w:r w:rsidRPr="02A34588">
        <w:rPr>
          <w:rFonts w:ascii="Times New Roman" w:eastAsia="Times New Roman" w:hAnsi="Times New Roman" w:cs="Times New Roman"/>
          <w:kern w:val="0"/>
          <w:sz w:val="20"/>
          <w:szCs w:val="20"/>
          <w:vertAlign w:val="subscript"/>
          <w14:ligatures w14:val="none"/>
        </w:rPr>
        <w:t>FineTiming</w:t>
      </w:r>
      <w:proofErr w:type="spellEnd"/>
      <w:r w:rsidRPr="02A34588">
        <w:rPr>
          <w:rFonts w:ascii="Times New Roman" w:eastAsia="Times New Roman" w:hAnsi="Times New Roman" w:cs="Times New Roman"/>
          <w:kern w:val="0"/>
          <w:sz w:val="20"/>
          <w:szCs w:val="20"/>
          <w14:ligatures w14:val="none"/>
        </w:rPr>
        <w:t>), (</w:t>
      </w:r>
      <w:proofErr w:type="spellStart"/>
      <w:r w:rsidRPr="02A34588">
        <w:rPr>
          <w:rFonts w:ascii="Times New Roman" w:eastAsia="Times New Roman" w:hAnsi="Times New Roman" w:cs="Times New Roman"/>
          <w:kern w:val="0"/>
          <w:sz w:val="20"/>
          <w:szCs w:val="20"/>
          <w14:ligatures w14:val="none"/>
        </w:rPr>
        <w:t>T</w:t>
      </w:r>
      <w:r w:rsidRPr="02A34588">
        <w:rPr>
          <w:rFonts w:ascii="Times New Roman" w:eastAsia="Times New Roman" w:hAnsi="Times New Roman" w:cs="Times New Roman"/>
          <w:kern w:val="0"/>
          <w:sz w:val="20"/>
          <w:szCs w:val="20"/>
          <w:vertAlign w:val="subscript"/>
          <w:lang w:eastAsia="zh-CN"/>
          <w14:ligatures w14:val="none"/>
        </w:rPr>
        <w:t>uncertainty_RRC</w:t>
      </w:r>
      <w:proofErr w:type="spellEnd"/>
      <w:r w:rsidRPr="02A34588">
        <w:rPr>
          <w:rFonts w:ascii="Times New Roman" w:eastAsia="Times New Roman" w:hAnsi="Times New Roman" w:cs="Times New Roman"/>
          <w:kern w:val="0"/>
          <w:sz w:val="20"/>
          <w:szCs w:val="20"/>
          <w14:ligatures w14:val="none"/>
        </w:rPr>
        <w:t xml:space="preserve"> + </w:t>
      </w:r>
      <w:proofErr w:type="spellStart"/>
      <w:r w:rsidRPr="02A34588">
        <w:rPr>
          <w:rFonts w:ascii="Times New Roman" w:eastAsia="Times New Roman" w:hAnsi="Times New Roman" w:cs="Times New Roman"/>
          <w:kern w:val="0"/>
          <w:sz w:val="20"/>
          <w:szCs w:val="20"/>
          <w14:ligatures w14:val="none"/>
        </w:rPr>
        <w:t>T</w:t>
      </w:r>
      <w:r w:rsidRPr="02A34588">
        <w:rPr>
          <w:rFonts w:ascii="Times New Roman" w:eastAsia="Times New Roman" w:hAnsi="Times New Roman" w:cs="Times New Roman"/>
          <w:kern w:val="0"/>
          <w:sz w:val="20"/>
          <w:szCs w:val="20"/>
          <w:vertAlign w:val="subscript"/>
          <w14:ligatures w14:val="none"/>
        </w:rPr>
        <w:t>RRC_delay</w:t>
      </w:r>
      <w:proofErr w:type="spellEnd"/>
      <w:r w:rsidRPr="02A34588">
        <w:rPr>
          <w:rFonts w:ascii="Times New Roman" w:eastAsia="Times New Roman" w:hAnsi="Times New Roman" w:cs="Times New Roman"/>
          <w:kern w:val="0"/>
          <w:sz w:val="20"/>
          <w:szCs w:val="20"/>
          <w14:ligatures w14:val="none"/>
        </w:rPr>
        <w:t>)}.</w:t>
      </w:r>
      <w:r w:rsidRPr="0029482D">
        <w:rPr>
          <w:rFonts w:ascii="Times New Roman" w:eastAsia="Times New Roman" w:hAnsi="Times New Roman" w:cs="Times New Roman"/>
          <w:kern w:val="0"/>
          <w:sz w:val="20"/>
          <w:szCs w:val="20"/>
          <w:lang w:val="en-GB" w:eastAsia="zh-CN"/>
          <w14:ligatures w14:val="none"/>
        </w:rPr>
        <w:tab/>
      </w:r>
    </w:p>
    <w:p w14:paraId="34C94754" w14:textId="77777777" w:rsidR="0029482D" w:rsidRPr="0029482D" w:rsidRDefault="0029482D" w:rsidP="0029482D">
      <w:pPr>
        <w:keepNext/>
        <w:keepLines/>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proofErr w:type="gramStart"/>
      <w:r w:rsidRPr="0029482D">
        <w:rPr>
          <w:rFonts w:ascii="Times New Roman" w:eastAsia="Times New Roman" w:hAnsi="Times New Roman" w:cs="Times New Roman"/>
          <w:kern w:val="0"/>
          <w:sz w:val="20"/>
          <w:szCs w:val="20"/>
          <w:lang w:val="en-GB" w:eastAsia="zh-CN"/>
          <w14:ligatures w14:val="none"/>
        </w:rPr>
        <w:t>where</w:t>
      </w:r>
      <w:proofErr w:type="gramEnd"/>
      <w:r w:rsidRPr="0029482D">
        <w:rPr>
          <w:rFonts w:ascii="Times New Roman" w:eastAsia="Times New Roman" w:hAnsi="Times New Roman" w:cs="Times New Roman"/>
          <w:kern w:val="0"/>
          <w:sz w:val="20"/>
          <w:szCs w:val="20"/>
          <w:lang w:val="en-GB" w:eastAsia="zh-CN"/>
          <w14:ligatures w14:val="none"/>
        </w:rPr>
        <w:t>,</w:t>
      </w:r>
    </w:p>
    <w:p w14:paraId="28C23211" w14:textId="77777777" w:rsidR="0029482D" w:rsidRPr="0029482D" w:rsidRDefault="0029482D" w:rsidP="0029482D">
      <w:pPr>
        <w:keepNext/>
        <w:keepLines/>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ab/>
        <w:t>T</w:t>
      </w:r>
      <w:r w:rsidRPr="0029482D">
        <w:rPr>
          <w:rFonts w:ascii="Times New Roman" w:eastAsia="Times New Roman" w:hAnsi="Times New Roman" w:cs="Times New Roman"/>
          <w:kern w:val="0"/>
          <w:sz w:val="20"/>
          <w:szCs w:val="20"/>
          <w:vertAlign w:val="subscript"/>
          <w:lang w:val="en-GB" w:eastAsia="zh-CN"/>
          <w14:ligatures w14:val="none"/>
        </w:rPr>
        <w:t>SMTC_MAX</w:t>
      </w:r>
      <w:r w:rsidRPr="0029482D">
        <w:rPr>
          <w:rFonts w:ascii="Times New Roman" w:eastAsia="Times New Roman" w:hAnsi="Times New Roman" w:cs="Times New Roman"/>
          <w:kern w:val="0"/>
          <w:sz w:val="20"/>
          <w:szCs w:val="20"/>
          <w:lang w:val="en-GB" w:eastAsia="zh-CN"/>
          <w14:ligatures w14:val="none"/>
        </w:rPr>
        <w:t>:</w:t>
      </w:r>
    </w:p>
    <w:p w14:paraId="3D0773C4" w14:textId="77777777" w:rsidR="0029482D" w:rsidRPr="0029482D" w:rsidRDefault="0029482D" w:rsidP="0029482D">
      <w:pPr>
        <w:keepNext/>
        <w:keepLines/>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In FR1, in case of intra-band contiguous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or in case of intra-band non-contiguous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for </w:t>
      </w:r>
      <w:r w:rsidRPr="0029482D">
        <w:rPr>
          <w:rFonts w:ascii="Times New Roman" w:eastAsia="Times New Roman" w:hAnsi="Times New Roman" w:cs="Times New Roman"/>
          <w:kern w:val="0"/>
          <w:sz w:val="20"/>
          <w:szCs w:val="20"/>
          <w:lang w:val="en-GB"/>
          <w14:ligatures w14:val="none"/>
        </w:rPr>
        <w:t xml:space="preserve">UE not capable of </w:t>
      </w:r>
      <w:r w:rsidRPr="0029482D">
        <w:rPr>
          <w:rFonts w:ascii="Times New Roman" w:eastAsia="Times New Roman" w:hAnsi="Times New Roman" w:cs="Times New Roman"/>
          <w:i/>
          <w:iCs/>
          <w:kern w:val="0"/>
          <w:sz w:val="20"/>
          <w:szCs w:val="20"/>
          <w:lang w:val="en-GB"/>
          <w14:ligatures w14:val="none"/>
        </w:rPr>
        <w:t>intraBandNR-CA-non-collocated-r18</w:t>
      </w:r>
      <w:r w:rsidRPr="0029482D">
        <w:rPr>
          <w:rFonts w:ascii="Times New Roman" w:eastAsia="Times New Roman" w:hAnsi="Times New Roman" w:cs="Times New Roman"/>
          <w:kern w:val="0"/>
          <w:sz w:val="20"/>
          <w:szCs w:val="20"/>
          <w:lang w:val="en-GB"/>
          <w14:ligatures w14:val="none"/>
        </w:rPr>
        <w:t xml:space="preserve"> or UE is capable of </w:t>
      </w:r>
      <w:r w:rsidRPr="0029482D">
        <w:rPr>
          <w:rFonts w:ascii="Times New Roman" w:eastAsia="Times New Roman" w:hAnsi="Times New Roman" w:cs="Times New Roman"/>
          <w:i/>
          <w:iCs/>
          <w:kern w:val="0"/>
          <w:sz w:val="20"/>
          <w:szCs w:val="20"/>
          <w:lang w:val="en-GB"/>
          <w14:ligatures w14:val="none"/>
        </w:rPr>
        <w:t>intraBandNR-CA-non-collocated-r18</w:t>
      </w:r>
      <w:r w:rsidRPr="0029482D">
        <w:rPr>
          <w:rFonts w:ascii="Times New Roman" w:eastAsia="Times New Roman" w:hAnsi="Times New Roman" w:cs="Times New Roman"/>
          <w:kern w:val="0"/>
          <w:sz w:val="20"/>
          <w:szCs w:val="20"/>
          <w:lang w:val="en-GB"/>
          <w14:ligatures w14:val="none"/>
        </w:rPr>
        <w:t xml:space="preserve"> and </w:t>
      </w:r>
      <w:r w:rsidRPr="0029482D">
        <w:rPr>
          <w:rFonts w:ascii="Times New Roman" w:eastAsia="Calibri" w:hAnsi="Times New Roman" w:cs="Times New Roman"/>
          <w:bCs/>
          <w:i/>
          <w:color w:val="000000"/>
          <w:kern w:val="0"/>
          <w:sz w:val="20"/>
          <w:szCs w:val="20"/>
          <w:lang w:val="en-GB" w:eastAsia="sv-SE"/>
          <w14:ligatures w14:val="none"/>
        </w:rPr>
        <w:t>nonCollocatedTypeNR-CA-r18</w:t>
      </w:r>
      <w:r w:rsidRPr="0029482D">
        <w:rPr>
          <w:rFonts w:ascii="Times New Roman" w:eastAsia="Times New Roman" w:hAnsi="Times New Roman" w:cs="Times New Roman"/>
          <w:color w:val="000000"/>
          <w:kern w:val="0"/>
          <w:sz w:val="20"/>
          <w:szCs w:val="20"/>
          <w:lang w:val="en-GB"/>
          <w14:ligatures w14:val="none"/>
        </w:rPr>
        <w:t xml:space="preserve"> is provided</w:t>
      </w:r>
      <w:r w:rsidRPr="0029482D">
        <w:rPr>
          <w:rFonts w:ascii="Times New Roman" w:eastAsia="Times New Roman" w:hAnsi="Times New Roman" w:cs="Times New Roman"/>
          <w:kern w:val="0"/>
          <w:sz w:val="20"/>
          <w:szCs w:val="20"/>
          <w:lang w:val="en-GB" w:eastAsia="zh-CN"/>
          <w14:ligatures w14:val="none"/>
        </w:rPr>
        <w:t>, T</w:t>
      </w:r>
      <w:r w:rsidRPr="0029482D">
        <w:rPr>
          <w:rFonts w:ascii="Times New Roman" w:eastAsia="Times New Roman" w:hAnsi="Times New Roman" w:cs="Times New Roman"/>
          <w:kern w:val="0"/>
          <w:sz w:val="20"/>
          <w:szCs w:val="20"/>
          <w:vertAlign w:val="subscript"/>
          <w:lang w:val="en-GB" w:eastAsia="zh-CN"/>
          <w14:ligatures w14:val="none"/>
        </w:rPr>
        <w:t>SMTC_MAX</w:t>
      </w:r>
      <w:r w:rsidRPr="0029482D">
        <w:rPr>
          <w:rFonts w:ascii="Times New Roman" w:eastAsia="Times New Roman" w:hAnsi="Times New Roman" w:cs="Times New Roman"/>
          <w:kern w:val="0"/>
          <w:sz w:val="20"/>
          <w:szCs w:val="20"/>
          <w:lang w:val="en-GB" w:eastAsia="zh-CN"/>
          <w14:ligatures w14:val="none"/>
        </w:rPr>
        <w:t xml:space="preserve"> is the longer SMTC periodicity between active serving cells and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w:t>
      </w:r>
      <w:r w:rsidRPr="0029482D">
        <w:rPr>
          <w:rFonts w:ascii="Times New Roman" w:eastAsia="MS Mincho" w:hAnsi="Times New Roman" w:cs="Times New Roman"/>
          <w:kern w:val="0"/>
          <w:sz w:val="20"/>
          <w:szCs w:val="20"/>
          <w:lang w:val="en-GB"/>
          <w14:ligatures w14:val="none"/>
        </w:rPr>
        <w:t xml:space="preserve">provided </w:t>
      </w:r>
      <w:r w:rsidRPr="0029482D">
        <w:rPr>
          <w:rFonts w:ascii="Times New Roman" w:eastAsia="Times New Roman" w:hAnsi="Times New Roman" w:cs="Times New Roman"/>
          <w:kern w:val="0"/>
          <w:sz w:val="20"/>
          <w:szCs w:val="20"/>
          <w:lang w:val="en-GB" w:eastAsia="zh-CN"/>
          <w14:ligatures w14:val="none"/>
        </w:rPr>
        <w:t xml:space="preserve">the cell specific reference signals from the active serving cells and the </w:t>
      </w:r>
      <w:proofErr w:type="spellStart"/>
      <w:r w:rsidRPr="0029482D">
        <w:rPr>
          <w:rFonts w:ascii="Times New Roman" w:eastAsia="Times New Roman" w:hAnsi="Times New Roman" w:cs="Times New Roman"/>
          <w:kern w:val="0"/>
          <w:sz w:val="20"/>
          <w:szCs w:val="20"/>
          <w:lang w:val="en-GB" w:eastAsia="zh-CN"/>
          <w14:ligatures w14:val="none"/>
        </w:rPr>
        <w:t>SCells</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or released are available in the same slot; in case of intra-band non-contiguous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for </w:t>
      </w:r>
      <w:r w:rsidRPr="0029482D">
        <w:rPr>
          <w:rFonts w:ascii="Times New Roman" w:eastAsia="Times New Roman" w:hAnsi="Times New Roman" w:cs="Times New Roman"/>
          <w:kern w:val="0"/>
          <w:sz w:val="20"/>
          <w:szCs w:val="20"/>
          <w:lang w:val="en-GB"/>
          <w14:ligatures w14:val="none"/>
        </w:rPr>
        <w:t xml:space="preserve">UE capable of </w:t>
      </w:r>
      <w:r w:rsidRPr="0029482D">
        <w:rPr>
          <w:rFonts w:ascii="Times New Roman" w:eastAsia="Times New Roman" w:hAnsi="Times New Roman" w:cs="Times New Roman"/>
          <w:i/>
          <w:iCs/>
          <w:kern w:val="0"/>
          <w:sz w:val="20"/>
          <w:szCs w:val="20"/>
          <w:lang w:val="en-GB"/>
          <w14:ligatures w14:val="none"/>
        </w:rPr>
        <w:t>intraBandNR-CA-non-collocated-r18</w:t>
      </w:r>
      <w:r w:rsidRPr="0029482D">
        <w:rPr>
          <w:rFonts w:ascii="Times New Roman" w:eastAsia="Times New Roman" w:hAnsi="Times New Roman" w:cs="Times New Roman"/>
          <w:kern w:val="0"/>
          <w:sz w:val="20"/>
          <w:szCs w:val="20"/>
          <w:lang w:val="en-GB" w:eastAsia="zh-CN"/>
          <w14:ligatures w14:val="none"/>
        </w:rPr>
        <w:t xml:space="preserve"> and</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Calibri" w:hAnsi="Times New Roman" w:cs="Times New Roman"/>
          <w:bCs/>
          <w:i/>
          <w:color w:val="000000"/>
          <w:kern w:val="0"/>
          <w:sz w:val="20"/>
          <w:szCs w:val="20"/>
          <w:lang w:val="en-GB" w:eastAsia="sv-SE"/>
          <w14:ligatures w14:val="none"/>
        </w:rPr>
        <w:t>nonCollocatedTypeNR-CA-r18</w:t>
      </w:r>
      <w:r w:rsidRPr="0029482D">
        <w:rPr>
          <w:rFonts w:ascii="Times New Roman" w:eastAsia="Times New Roman" w:hAnsi="Times New Roman" w:cs="Times New Roman"/>
          <w:color w:val="000000"/>
          <w:kern w:val="0"/>
          <w:sz w:val="20"/>
          <w:szCs w:val="20"/>
          <w:lang w:val="en-GB"/>
          <w14:ligatures w14:val="none"/>
        </w:rPr>
        <w:t xml:space="preserve"> is not provided</w:t>
      </w:r>
      <w:r w:rsidRPr="0029482D">
        <w:rPr>
          <w:rFonts w:ascii="Times New Roman" w:eastAsia="Times New Roman" w:hAnsi="Times New Roman" w:cs="Times New Roman"/>
          <w:kern w:val="0"/>
          <w:sz w:val="20"/>
          <w:szCs w:val="20"/>
          <w:lang w:val="en-GB" w:eastAsia="zh-CN"/>
          <w14:ligatures w14:val="none"/>
        </w:rPr>
        <w:t xml:space="preserve"> or in case of inter-band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T</w:t>
      </w:r>
      <w:r w:rsidRPr="0029482D">
        <w:rPr>
          <w:rFonts w:ascii="Times New Roman" w:eastAsia="Times New Roman" w:hAnsi="Times New Roman" w:cs="Times New Roman"/>
          <w:kern w:val="0"/>
          <w:sz w:val="20"/>
          <w:szCs w:val="20"/>
          <w:vertAlign w:val="subscript"/>
          <w:lang w:val="en-GB" w:eastAsia="zh-CN"/>
          <w14:ligatures w14:val="none"/>
        </w:rPr>
        <w:t xml:space="preserve">SMTC_MAX </w:t>
      </w:r>
      <w:r w:rsidRPr="0029482D">
        <w:rPr>
          <w:rFonts w:ascii="Times New Roman" w:eastAsia="Times New Roman" w:hAnsi="Times New Roman" w:cs="Times New Roman"/>
          <w:kern w:val="0"/>
          <w:sz w:val="20"/>
          <w:szCs w:val="20"/>
          <w:lang w:val="en-GB" w:eastAsia="zh-CN"/>
          <w14:ligatures w14:val="none"/>
        </w:rPr>
        <w:t xml:space="preserve">is the SMTC periodicity of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w:t>
      </w:r>
    </w:p>
    <w:p w14:paraId="61F10BE1"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In FR2, in case of intra-band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T</w:t>
      </w:r>
      <w:r w:rsidRPr="0029482D">
        <w:rPr>
          <w:rFonts w:ascii="Times New Roman" w:eastAsia="Times New Roman" w:hAnsi="Times New Roman" w:cs="Times New Roman"/>
          <w:kern w:val="0"/>
          <w:sz w:val="20"/>
          <w:szCs w:val="20"/>
          <w:vertAlign w:val="subscript"/>
          <w:lang w:val="en-GB" w:eastAsia="zh-CN"/>
          <w14:ligatures w14:val="none"/>
        </w:rPr>
        <w:t>SMTC_MAX</w:t>
      </w:r>
      <w:r w:rsidRPr="0029482D">
        <w:rPr>
          <w:rFonts w:ascii="Times New Roman" w:eastAsia="Times New Roman" w:hAnsi="Times New Roman" w:cs="Times New Roman"/>
          <w:kern w:val="0"/>
          <w:sz w:val="20"/>
          <w:szCs w:val="20"/>
          <w:lang w:val="en-GB" w:eastAsia="zh-CN"/>
          <w14:ligatures w14:val="none"/>
        </w:rPr>
        <w:t xml:space="preserve"> is the longer SMTC periodicity between active serving cells and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provided that in Rel-15 only support FR2 intra-band CA;</w:t>
      </w:r>
      <w:r w:rsidRPr="0029482D">
        <w:rPr>
          <w:rFonts w:ascii="Times New Roman" w:eastAsia="Times New Roman" w:hAnsi="Times New Roman" w:cs="Times New Roman"/>
          <w:kern w:val="0"/>
          <w:sz w:val="20"/>
          <w:szCs w:val="20"/>
          <w:lang w:val="en-GB" w:eastAsia="zh-TW"/>
          <w14:ligatures w14:val="none"/>
        </w:rPr>
        <w:t xml:space="preserve"> in case of FR2 inter-band </w:t>
      </w:r>
      <w:proofErr w:type="spellStart"/>
      <w:r w:rsidRPr="0029482D">
        <w:rPr>
          <w:rFonts w:ascii="Times New Roman" w:eastAsia="Times New Roman" w:hAnsi="Times New Roman" w:cs="Times New Roman"/>
          <w:kern w:val="0"/>
          <w:sz w:val="20"/>
          <w:szCs w:val="20"/>
          <w:lang w:val="en-GB" w:eastAsia="zh-TW"/>
          <w14:ligatures w14:val="none"/>
        </w:rPr>
        <w:t>SCell</w:t>
      </w:r>
      <w:proofErr w:type="spellEnd"/>
      <w:r w:rsidRPr="0029482D">
        <w:rPr>
          <w:rFonts w:ascii="Times New Roman" w:eastAsia="Times New Roman" w:hAnsi="Times New Roman" w:cs="Times New Roman"/>
          <w:kern w:val="0"/>
          <w:sz w:val="20"/>
          <w:szCs w:val="20"/>
          <w:lang w:val="en-GB" w:eastAsia="zh-TW"/>
          <w14:ligatures w14:val="none"/>
        </w:rPr>
        <w:t xml:space="preserve"> activation, T</w:t>
      </w:r>
      <w:r w:rsidRPr="0029482D">
        <w:rPr>
          <w:rFonts w:ascii="Times New Roman" w:eastAsia="Times New Roman" w:hAnsi="Times New Roman" w:cs="Times New Roman"/>
          <w:kern w:val="0"/>
          <w:sz w:val="20"/>
          <w:szCs w:val="20"/>
          <w:vertAlign w:val="subscript"/>
          <w:lang w:val="en-GB" w:eastAsia="zh-TW"/>
          <w14:ligatures w14:val="none"/>
        </w:rPr>
        <w:t>SMTC_MAX</w:t>
      </w:r>
      <w:r w:rsidRPr="0029482D">
        <w:rPr>
          <w:rFonts w:ascii="Times New Roman" w:eastAsia="Times New Roman" w:hAnsi="Times New Roman" w:cs="Times New Roman"/>
          <w:kern w:val="0"/>
          <w:sz w:val="20"/>
          <w:szCs w:val="20"/>
          <w:lang w:val="en-GB" w:eastAsia="zh-TW"/>
          <w14:ligatures w14:val="none"/>
        </w:rPr>
        <w:t xml:space="preserve"> is the SMTC periodicity of </w:t>
      </w:r>
      <w:proofErr w:type="spellStart"/>
      <w:r w:rsidRPr="0029482D">
        <w:rPr>
          <w:rFonts w:ascii="Times New Roman" w:eastAsia="Times New Roman" w:hAnsi="Times New Roman" w:cs="Times New Roman"/>
          <w:kern w:val="0"/>
          <w:sz w:val="20"/>
          <w:szCs w:val="20"/>
          <w:lang w:val="en-GB" w:eastAsia="zh-TW"/>
          <w14:ligatures w14:val="none"/>
        </w:rPr>
        <w:t>SCell</w:t>
      </w:r>
      <w:proofErr w:type="spellEnd"/>
      <w:r w:rsidRPr="0029482D">
        <w:rPr>
          <w:rFonts w:ascii="Times New Roman" w:eastAsia="Times New Roman" w:hAnsi="Times New Roman" w:cs="Times New Roman"/>
          <w:kern w:val="0"/>
          <w:sz w:val="20"/>
          <w:szCs w:val="20"/>
          <w:lang w:val="en-GB" w:eastAsia="zh-TW"/>
          <w14:ligatures w14:val="none"/>
        </w:rPr>
        <w:t xml:space="preserve"> being activated</w:t>
      </w:r>
      <w:r w:rsidRPr="0029482D">
        <w:rPr>
          <w:rFonts w:ascii="Times New Roman" w:eastAsia="Times New Roman" w:hAnsi="Times New Roman" w:cs="Times New Roman"/>
          <w:kern w:val="0"/>
          <w:sz w:val="20"/>
          <w:szCs w:val="20"/>
          <w:lang w:val="en-GB" w:eastAsia="zh-CN"/>
          <w14:ligatures w14:val="none"/>
        </w:rPr>
        <w:t xml:space="preserve">. </w:t>
      </w:r>
    </w:p>
    <w:p w14:paraId="7761A33B"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T</w:t>
      </w:r>
      <w:r w:rsidRPr="0029482D">
        <w:rPr>
          <w:rFonts w:ascii="Times New Roman" w:eastAsia="Times New Roman" w:hAnsi="Times New Roman" w:cs="Times New Roman"/>
          <w:kern w:val="0"/>
          <w:sz w:val="20"/>
          <w:szCs w:val="20"/>
          <w:vertAlign w:val="subscript"/>
          <w:lang w:val="en-GB" w:eastAsia="zh-CN"/>
          <w14:ligatures w14:val="none"/>
        </w:rPr>
        <w:t>SMTC_MAX</w:t>
      </w:r>
      <w:r w:rsidRPr="0029482D">
        <w:rPr>
          <w:rFonts w:ascii="Times New Roman" w:eastAsia="Times New Roman" w:hAnsi="Times New Roman" w:cs="Times New Roman"/>
          <w:kern w:val="0"/>
          <w:sz w:val="20"/>
          <w:szCs w:val="20"/>
          <w:lang w:val="en-GB" w:eastAsia="zh-CN"/>
          <w14:ligatures w14:val="none"/>
        </w:rPr>
        <w:t xml:space="preserve"> is bounded to a minimum value of 10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w:t>
      </w:r>
    </w:p>
    <w:p w14:paraId="77C00F3B"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ab/>
        <w:t>T</w:t>
      </w:r>
      <w:r w:rsidRPr="0029482D">
        <w:rPr>
          <w:rFonts w:ascii="Times New Roman" w:eastAsia="Times New Roman" w:hAnsi="Times New Roman" w:cs="Times New Roman"/>
          <w:kern w:val="0"/>
          <w:sz w:val="20"/>
          <w:szCs w:val="20"/>
          <w:vertAlign w:val="subscript"/>
          <w:lang w:val="en-GB" w:eastAsia="zh-CN"/>
          <w14:ligatures w14:val="none"/>
        </w:rPr>
        <w:t>SMTC_MAX, enhanced</w:t>
      </w:r>
      <w:r w:rsidRPr="0029482D">
        <w:rPr>
          <w:rFonts w:ascii="Times New Roman" w:eastAsia="Times New Roman" w:hAnsi="Times New Roman" w:cs="Times New Roman"/>
          <w:kern w:val="0"/>
          <w:sz w:val="20"/>
          <w:szCs w:val="20"/>
          <w:lang w:val="en-GB" w:eastAsia="zh-CN"/>
          <w14:ligatures w14:val="none"/>
        </w:rPr>
        <w:t>:</w:t>
      </w:r>
    </w:p>
    <w:p w14:paraId="1E1553EE"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In FR1 or FR2-1, a UE supporting </w:t>
      </w:r>
      <w:r w:rsidRPr="0029482D">
        <w:rPr>
          <w:rFonts w:ascii="Times New Roman" w:eastAsia="Times New Roman" w:hAnsi="Times New Roman" w:cs="Times New Roman"/>
          <w:i/>
          <w:iCs/>
          <w:kern w:val="0"/>
          <w:sz w:val="20"/>
          <w:szCs w:val="20"/>
          <w:lang w:val="en-GB" w:eastAsia="zh-CN"/>
          <w14:ligatures w14:val="none"/>
        </w:rPr>
        <w:t>shortMeasInterval-r18</w:t>
      </w:r>
      <w:r w:rsidRPr="0029482D">
        <w:rPr>
          <w:rFonts w:ascii="Times New Roman" w:eastAsia="Times New Roman" w:hAnsi="Times New Roman" w:cs="Times New Roman"/>
          <w:kern w:val="0"/>
          <w:sz w:val="20"/>
          <w:szCs w:val="20"/>
          <w:lang w:val="en-GB" w:eastAsia="zh-CN"/>
          <w14:ligatures w14:val="none"/>
        </w:rPr>
        <w:t xml:space="preserve"> if the SMTC for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is only configured in </w:t>
      </w:r>
      <w:proofErr w:type="spellStart"/>
      <w:r w:rsidRPr="0029482D">
        <w:rPr>
          <w:rFonts w:ascii="Times New Roman" w:eastAsia="Times New Roman" w:hAnsi="Times New Roman" w:cs="Times New Roman"/>
          <w:kern w:val="0"/>
          <w:sz w:val="20"/>
          <w:szCs w:val="20"/>
          <w:lang w:val="en-GB" w:eastAsia="zh-CN"/>
          <w14:ligatures w14:val="none"/>
        </w:rPr>
        <w:t>measObjectNR</w:t>
      </w:r>
      <w:proofErr w:type="spellEnd"/>
      <w:r w:rsidRPr="0029482D">
        <w:rPr>
          <w:rFonts w:ascii="Times New Roman" w:eastAsia="Times New Roman" w:hAnsi="Times New Roman" w:cs="Times New Roman"/>
          <w:kern w:val="0"/>
          <w:sz w:val="20"/>
          <w:szCs w:val="20"/>
          <w:lang w:val="en-GB" w:eastAsia="zh-CN"/>
          <w14:ligatures w14:val="none"/>
        </w:rPr>
        <w:t>, T</w:t>
      </w:r>
      <w:r w:rsidRPr="0029482D">
        <w:rPr>
          <w:rFonts w:ascii="Times New Roman" w:eastAsia="Times New Roman" w:hAnsi="Times New Roman" w:cs="Times New Roman"/>
          <w:kern w:val="0"/>
          <w:sz w:val="20"/>
          <w:szCs w:val="20"/>
          <w:vertAlign w:val="subscript"/>
          <w:lang w:val="en-GB" w:eastAsia="zh-CN"/>
          <w14:ligatures w14:val="none"/>
        </w:rPr>
        <w:t>SMTC_MAX, enhanced</w:t>
      </w:r>
      <w:r w:rsidRPr="0029482D">
        <w:rPr>
          <w:rFonts w:ascii="Times New Roman" w:eastAsia="Times New Roman" w:hAnsi="Times New Roman" w:cs="Times New Roman"/>
          <w:kern w:val="0"/>
          <w:sz w:val="20"/>
          <w:szCs w:val="20"/>
          <w:lang w:val="en-GB" w:eastAsia="zh-CN"/>
          <w14:ligatures w14:val="none"/>
        </w:rPr>
        <w:t xml:space="preserve"> is the SSB periodicity of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Otherwise, T</w:t>
      </w:r>
      <w:r w:rsidRPr="0029482D">
        <w:rPr>
          <w:rFonts w:ascii="Times New Roman" w:eastAsia="Times New Roman" w:hAnsi="Times New Roman" w:cs="Times New Roman"/>
          <w:kern w:val="0"/>
          <w:sz w:val="20"/>
          <w:szCs w:val="20"/>
          <w:vertAlign w:val="subscript"/>
          <w:lang w:val="en-GB" w:eastAsia="zh-CN"/>
          <w14:ligatures w14:val="none"/>
        </w:rPr>
        <w:t>SMTC_MAX, enhanced</w:t>
      </w:r>
      <w:r w:rsidRPr="0029482D">
        <w:rPr>
          <w:rFonts w:ascii="Times New Roman" w:eastAsia="Times New Roman" w:hAnsi="Times New Roman" w:cs="Times New Roman"/>
          <w:kern w:val="0"/>
          <w:sz w:val="20"/>
          <w:szCs w:val="20"/>
          <w:lang w:val="en-GB" w:eastAsia="zh-CN"/>
          <w14:ligatures w14:val="none"/>
        </w:rPr>
        <w:t xml:space="preserve"> = T</w:t>
      </w:r>
      <w:r w:rsidRPr="0029482D">
        <w:rPr>
          <w:rFonts w:ascii="Times New Roman" w:eastAsia="Times New Roman" w:hAnsi="Times New Roman" w:cs="Times New Roman"/>
          <w:kern w:val="0"/>
          <w:sz w:val="20"/>
          <w:szCs w:val="20"/>
          <w:vertAlign w:val="subscript"/>
          <w:lang w:val="en-GB" w:eastAsia="zh-CN"/>
          <w14:ligatures w14:val="none"/>
        </w:rPr>
        <w:t>SMTC_MAX</w:t>
      </w:r>
      <w:r w:rsidRPr="0029482D">
        <w:rPr>
          <w:rFonts w:ascii="Times New Roman" w:eastAsia="Times New Roman" w:hAnsi="Times New Roman" w:cs="Times New Roman"/>
          <w:kern w:val="0"/>
          <w:sz w:val="20"/>
          <w:szCs w:val="20"/>
          <w:lang w:val="en-GB" w:eastAsia="zh-CN"/>
          <w14:ligatures w14:val="none"/>
        </w:rPr>
        <w:t>.</w:t>
      </w:r>
    </w:p>
    <w:p w14:paraId="334190ED"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lastRenderedPageBreak/>
        <w:tab/>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lang w:val="en-GB" w:eastAsia="zh-CN"/>
          <w14:ligatures w14:val="none"/>
        </w:rPr>
        <w:t xml:space="preserve"> is the SMTC periodicity of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if the UE has been provided with an SMTC configuration for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in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addition message, otherwise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lang w:val="en-GB" w:eastAsia="zh-CN"/>
          <w14:ligatures w14:val="none"/>
        </w:rPr>
        <w:t xml:space="preserve"> is the SMTC configured in the </w:t>
      </w:r>
      <w:proofErr w:type="spellStart"/>
      <w:r w:rsidRPr="0029482D">
        <w:rPr>
          <w:rFonts w:ascii="Times New Roman" w:eastAsia="Times New Roman" w:hAnsi="Times New Roman" w:cs="Times New Roman"/>
          <w:kern w:val="0"/>
          <w:sz w:val="20"/>
          <w:szCs w:val="20"/>
          <w:lang w:val="en-GB" w:eastAsia="zh-CN"/>
          <w14:ligatures w14:val="none"/>
        </w:rPr>
        <w:t>measObjectNR</w:t>
      </w:r>
      <w:proofErr w:type="spellEnd"/>
      <w:r w:rsidRPr="0029482D">
        <w:rPr>
          <w:rFonts w:ascii="Times New Roman" w:eastAsia="Times New Roman" w:hAnsi="Times New Roman" w:cs="Times New Roman"/>
          <w:kern w:val="0"/>
          <w:sz w:val="20"/>
          <w:szCs w:val="20"/>
          <w:lang w:val="en-GB" w:eastAsia="zh-CN"/>
          <w14:ligatures w14:val="none"/>
        </w:rPr>
        <w:t xml:space="preserve"> having the same SSB frequency and subcarrier spacing. If the </w:t>
      </w:r>
      <w:proofErr w:type="spellStart"/>
      <w:r w:rsidRPr="0029482D">
        <w:rPr>
          <w:rFonts w:ascii="Times New Roman" w:eastAsia="Times New Roman" w:hAnsi="Times New Roman" w:cs="Times New Roman"/>
          <w:kern w:val="0"/>
          <w:sz w:val="20"/>
          <w:szCs w:val="20"/>
          <w:lang w:val="en-GB" w:eastAsia="zh-CN"/>
          <w14:ligatures w14:val="none"/>
        </w:rPr>
        <w:t>measObjectNRs</w:t>
      </w:r>
      <w:proofErr w:type="spellEnd"/>
      <w:r w:rsidRPr="0029482D">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14:ligatures w14:val="none"/>
        </w:rPr>
        <w:t>having the same SSB frequency and subcarrier spacing</w:t>
      </w:r>
      <w:r w:rsidRPr="0029482D">
        <w:rPr>
          <w:rFonts w:ascii="Times New Roman" w:eastAsia="Times New Roman" w:hAnsi="Times New Roman" w:cs="Times New Roman"/>
          <w:kern w:val="0"/>
          <w:sz w:val="20"/>
          <w:szCs w:val="20"/>
          <w:lang w:val="en-GB" w:eastAsia="zh-CN"/>
          <w14:ligatures w14:val="none"/>
        </w:rPr>
        <w:t xml:space="preserve"> configured by MN and SN have different SMTC, </w:t>
      </w:r>
      <w:proofErr w:type="spellStart"/>
      <w:r w:rsidRPr="0029482D">
        <w:rPr>
          <w:rFonts w:ascii="Times New Roman" w:eastAsia="Times New Roman" w:hAnsi="Times New Roman" w:cs="Times New Roman"/>
          <w:kern w:val="0"/>
          <w:sz w:val="20"/>
          <w:szCs w:val="20"/>
          <w:lang w:val="en-GB" w:eastAsia="zh-CN"/>
          <w14:ligatures w14:val="none"/>
        </w:rPr>
        <w:t>Trs</w:t>
      </w:r>
      <w:proofErr w:type="spellEnd"/>
      <w:r w:rsidRPr="0029482D">
        <w:rPr>
          <w:rFonts w:ascii="Times New Roman" w:eastAsia="Times New Roman" w:hAnsi="Times New Roman" w:cs="Times New Roman"/>
          <w:kern w:val="0"/>
          <w:sz w:val="20"/>
          <w:szCs w:val="20"/>
          <w:lang w:val="en-GB" w:eastAsia="zh-CN"/>
          <w14:ligatures w14:val="none"/>
        </w:rPr>
        <w:t xml:space="preserve"> is the periodicity of one of the SMTC which is up to UE implementation. If the UE is not provided SMTC configuration or measurement object on this frequency, the requirement which involves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lang w:val="en-GB" w:eastAsia="zh-CN"/>
          <w14:ligatures w14:val="none"/>
        </w:rPr>
        <w:t xml:space="preserve"> is applied with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lang w:val="en-GB" w:eastAsia="zh-CN"/>
          <w14:ligatures w14:val="none"/>
        </w:rPr>
        <w:t xml:space="preserve"> = 5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assuming the SSB transmission periodicity is 5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There are no requirements if the SSB transmission periodicity is not 5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w:t>
      </w:r>
    </w:p>
    <w:p w14:paraId="7561A82A" w14:textId="77777777" w:rsidR="0029482D" w:rsidRPr="0029482D" w:rsidRDefault="0029482D" w:rsidP="0029482D">
      <w:pPr>
        <w:overflowPunct w:val="0"/>
        <w:autoSpaceDE w:val="0"/>
        <w:autoSpaceDN w:val="0"/>
        <w:adjustRightInd w:val="0"/>
        <w:spacing w:after="180" w:line="240" w:lineRule="auto"/>
        <w:ind w:left="851"/>
        <w:textAlignment w:val="baseline"/>
        <w:rPr>
          <w:rFonts w:ascii="Times New Roman" w:eastAsia="Times New Roman" w:hAnsi="Times New Roman" w:cs="Times New Roman"/>
          <w:kern w:val="0"/>
          <w:sz w:val="20"/>
          <w:szCs w:val="20"/>
          <w:vertAlign w:val="subscript"/>
          <w:lang w:val="en-GB" w:eastAsia="zh-CN"/>
          <w14:ligatures w14:val="none"/>
        </w:rPr>
      </w:pP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vertAlign w:val="subscript"/>
          <w:lang w:val="en-GB" w:eastAsia="zh-CN"/>
          <w14:ligatures w14:val="none"/>
        </w:rPr>
        <w:t xml:space="preserve">, enhanced </w:t>
      </w:r>
      <w:r w:rsidRPr="0029482D">
        <w:rPr>
          <w:rFonts w:ascii="Times New Roman" w:eastAsia="Times New Roman" w:hAnsi="Times New Roman" w:cs="Times New Roman"/>
          <w:kern w:val="0"/>
          <w:sz w:val="20"/>
          <w:szCs w:val="20"/>
          <w:lang w:val="en-GB" w:eastAsia="zh-CN"/>
          <w14:ligatures w14:val="none"/>
        </w:rPr>
        <w:t xml:space="preserve">is the SSB periodicity of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for a UE supporting </w:t>
      </w:r>
      <w:r w:rsidRPr="0029482D">
        <w:rPr>
          <w:rFonts w:ascii="Times New Roman" w:eastAsia="Times New Roman" w:hAnsi="Times New Roman" w:cs="Times New Roman"/>
          <w:i/>
          <w:iCs/>
          <w:kern w:val="0"/>
          <w:sz w:val="20"/>
          <w:szCs w:val="20"/>
          <w:lang w:val="en-GB" w:eastAsia="zh-CN"/>
          <w14:ligatures w14:val="none"/>
        </w:rPr>
        <w:t>shortMeasInterval-r18</w:t>
      </w:r>
      <w:r w:rsidRPr="0029482D">
        <w:rPr>
          <w:rFonts w:ascii="Times New Roman" w:eastAsia="Times New Roman" w:hAnsi="Times New Roman" w:cs="Times New Roman"/>
          <w:kern w:val="0"/>
          <w:sz w:val="20"/>
          <w:szCs w:val="20"/>
          <w:lang w:val="en-GB" w:eastAsia="zh-CN"/>
          <w14:ligatures w14:val="none"/>
        </w:rPr>
        <w:t xml:space="preserve"> in FR1 or FR2-1, if the SMTC for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is only configured in the </w:t>
      </w:r>
      <w:proofErr w:type="spellStart"/>
      <w:r w:rsidRPr="0029482D">
        <w:rPr>
          <w:rFonts w:ascii="Times New Roman" w:eastAsia="Times New Roman" w:hAnsi="Times New Roman" w:cs="Times New Roman"/>
          <w:i/>
          <w:iCs/>
          <w:kern w:val="0"/>
          <w:sz w:val="20"/>
          <w:szCs w:val="20"/>
          <w:lang w:val="en-GB" w:eastAsia="zh-CN"/>
          <w14:ligatures w14:val="none"/>
        </w:rPr>
        <w:t>measObjectNR</w:t>
      </w:r>
      <w:proofErr w:type="spellEnd"/>
      <w:r w:rsidRPr="0029482D">
        <w:rPr>
          <w:rFonts w:ascii="Times New Roman" w:eastAsia="Times New Roman" w:hAnsi="Times New Roman" w:cs="Times New Roman"/>
          <w:kern w:val="0"/>
          <w:sz w:val="20"/>
          <w:szCs w:val="20"/>
          <w:lang w:val="en-GB" w:eastAsia="zh-CN"/>
          <w14:ligatures w14:val="none"/>
        </w:rPr>
        <w:t xml:space="preserve">. Otherwise,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r w:rsidRPr="0029482D">
        <w:rPr>
          <w:rFonts w:ascii="Times New Roman" w:eastAsia="Times New Roman" w:hAnsi="Times New Roman" w:cs="Times New Roman"/>
          <w:kern w:val="0"/>
          <w:sz w:val="20"/>
          <w:szCs w:val="20"/>
          <w:vertAlign w:val="subscript"/>
          <w:lang w:val="en-GB" w:eastAsia="zh-CN"/>
          <w14:ligatures w14:val="none"/>
        </w:rPr>
        <w:t>, enhanced</w:t>
      </w:r>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rs</w:t>
      </w:r>
      <w:proofErr w:type="spellEnd"/>
    </w:p>
    <w:p w14:paraId="3E7D4BD1" w14:textId="77777777" w:rsidR="0029482D" w:rsidRPr="0029482D" w:rsidRDefault="0029482D" w:rsidP="0029482D">
      <w:pPr>
        <w:overflowPunct w:val="0"/>
        <w:autoSpaceDE w:val="0"/>
        <w:autoSpaceDN w:val="0"/>
        <w:adjustRightInd w:val="0"/>
        <w:spacing w:after="180" w:line="240" w:lineRule="auto"/>
        <w:ind w:left="851"/>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w:t>
      </w:r>
      <w:r w:rsidRPr="0029482D">
        <w:rPr>
          <w:rFonts w:ascii="Times New Roman" w:eastAsia="Times New Roman" w:hAnsi="Times New Roman" w:cs="Times New Roman"/>
          <w:kern w:val="0"/>
          <w:sz w:val="20"/>
          <w:szCs w:val="20"/>
          <w:lang w:val="en-GB"/>
          <w14:ligatures w14:val="none"/>
        </w:rPr>
        <w:t xml:space="preserve"> is the additional time for fine time tracking and acquiring full timing information of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T</w:t>
      </w:r>
      <w:r w:rsidRPr="0029482D">
        <w:rPr>
          <w:rFonts w:ascii="Times New Roman" w:eastAsia="Times New Roman" w:hAnsi="Times New Roman" w:cs="Times New Roman"/>
          <w:kern w:val="0"/>
          <w:sz w:val="20"/>
          <w:szCs w:val="20"/>
          <w:vertAlign w:val="subscript"/>
          <w:lang w:val="en-GB"/>
          <w14:ligatures w14:val="none"/>
        </w:rPr>
        <w:t>∆</w:t>
      </w:r>
      <w:r w:rsidRPr="0029482D">
        <w:rPr>
          <w:rFonts w:ascii="Times New Roman" w:eastAsia="Times New Roman" w:hAnsi="Times New Roman" w:cs="Times New Roman"/>
          <w:kern w:val="0"/>
          <w:sz w:val="20"/>
          <w:szCs w:val="20"/>
          <w:lang w:val="en-GB"/>
          <w14:ligatures w14:val="none"/>
        </w:rPr>
        <w:t xml:space="preserve"> = 2*</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rs</w:t>
      </w:r>
      <w:proofErr w:type="spellEnd"/>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for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operating with 12 PRB SSB BW. Otherwise, T</w:t>
      </w:r>
      <w:r w:rsidRPr="0029482D">
        <w:rPr>
          <w:rFonts w:ascii="Times New Roman" w:eastAsia="Times New Roman" w:hAnsi="Times New Roman" w:cs="Times New Roman"/>
          <w:kern w:val="0"/>
          <w:sz w:val="20"/>
          <w:szCs w:val="20"/>
          <w:vertAlign w:val="subscript"/>
          <w:lang w:val="en-GB"/>
          <w14:ligatures w14:val="none"/>
        </w:rPr>
        <w:t>∆</w:t>
      </w:r>
      <w:r w:rsidRPr="0029482D">
        <w:rPr>
          <w:rFonts w:ascii="Times New Roman" w:eastAsia="Times New Roman" w:hAnsi="Times New Roman" w:cs="Times New Roman"/>
          <w:kern w:val="0"/>
          <w:sz w:val="20"/>
          <w:szCs w:val="20"/>
          <w:lang w:val="en-GB"/>
          <w14:ligatures w14:val="none"/>
        </w:rPr>
        <w:t xml:space="preserve"> = 0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fr-FR" w:eastAsia="en-GB"/>
          <w14:ligatures w14:val="none"/>
        </w:rPr>
        <w:t>.</w:t>
      </w:r>
    </w:p>
    <w:p w14:paraId="1F0DE9B9" w14:textId="50687A76" w:rsidR="006C1C39" w:rsidRPr="0066377E" w:rsidRDefault="0029482D" w:rsidP="00F92918">
      <w:pPr>
        <w:overflowPunct w:val="0"/>
        <w:autoSpaceDE w:val="0"/>
        <w:autoSpaceDN w:val="0"/>
        <w:adjustRightInd w:val="0"/>
        <w:spacing w:after="180" w:line="240" w:lineRule="auto"/>
        <w:ind w:left="851"/>
        <w:textAlignment w:val="baseline"/>
        <w:rPr>
          <w:lang w:eastAsia="zh-CN"/>
        </w:rPr>
      </w:pP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FirstSSB</w:t>
      </w:r>
      <w:proofErr w:type="spellEnd"/>
      <w:r w:rsidRPr="0029482D">
        <w:rPr>
          <w:rFonts w:ascii="Times New Roman" w:eastAsia="Times New Roman" w:hAnsi="Times New Roman" w:cs="Times New Roman"/>
          <w:kern w:val="0"/>
          <w:sz w:val="20"/>
          <w:szCs w:val="20"/>
          <w:lang w:val="en-GB" w:eastAsia="zh-CN"/>
          <w14:ligatures w14:val="none"/>
        </w:rPr>
        <w:t xml:space="preserve">: </w:t>
      </w:r>
      <w:r w:rsidRPr="004646C6">
        <w:rPr>
          <w:rFonts w:ascii="Times New Roman" w:eastAsia="Times New Roman" w:hAnsi="Times New Roman" w:cs="Times New Roman"/>
          <w:kern w:val="0"/>
          <w:sz w:val="20"/>
          <w:szCs w:val="20"/>
          <w:lang w:val="en-GB" w:eastAsia="zh-CN"/>
          <w14:ligatures w14:val="none"/>
        </w:rPr>
        <w:t xml:space="preserve">is the time to the end of the first complete SSB burst indicated by the SMTC, or within 5 </w:t>
      </w:r>
      <w:proofErr w:type="spellStart"/>
      <w:r w:rsidRPr="004646C6">
        <w:rPr>
          <w:rFonts w:ascii="Times New Roman" w:eastAsia="Times New Roman" w:hAnsi="Times New Roman" w:cs="Times New Roman"/>
          <w:kern w:val="0"/>
          <w:sz w:val="20"/>
          <w:szCs w:val="20"/>
          <w:lang w:val="en-GB" w:eastAsia="zh-CN"/>
          <w14:ligatures w14:val="none"/>
        </w:rPr>
        <w:t>ms</w:t>
      </w:r>
      <w:proofErr w:type="spellEnd"/>
      <w:r w:rsidRPr="004646C6">
        <w:rPr>
          <w:rFonts w:ascii="Times New Roman" w:eastAsia="Times New Roman" w:hAnsi="Times New Roman" w:cs="Times New Roman"/>
          <w:kern w:val="0"/>
          <w:sz w:val="20"/>
          <w:szCs w:val="20"/>
          <w:lang w:val="en-GB" w:eastAsia="zh-CN"/>
          <w14:ligatures w14:val="none"/>
        </w:rPr>
        <w:t xml:space="preserve"> if SMTC is not configured, after</w:t>
      </w:r>
      <w:r w:rsidRPr="004646C6">
        <w:rPr>
          <w:rFonts w:ascii="Times New Roman" w:eastAsia="Times New Roman" w:hAnsi="Times New Roman" w:cs="Times New Roman" w:hint="eastAsia"/>
          <w:kern w:val="0"/>
          <w:sz w:val="20"/>
          <w:szCs w:val="20"/>
          <w:lang w:val="en-GB" w:eastAsia="zh-CN"/>
          <w14:ligatures w14:val="none"/>
        </w:rPr>
        <w:t xml:space="preserve"> slot</w:t>
      </w:r>
      <w:r w:rsidRPr="004646C6">
        <w:rPr>
          <w:rFonts w:ascii="Times New Roman" w:eastAsia="Times New Roman" w:hAnsi="Times New Roman" w:cs="Times New Roman"/>
          <w:kern w:val="0"/>
          <w:sz w:val="20"/>
          <w:szCs w:val="20"/>
          <w:lang w:val="en-GB" w:eastAsia="zh-CN"/>
          <w14:ligatures w14:val="none"/>
        </w:rPr>
        <w:t xml:space="preserve"> n + </w:t>
      </w:r>
      <m:oMath>
        <m:f>
          <m:fPr>
            <m:ctrlPr>
              <w:rPr>
                <w:rFonts w:ascii="Cambria Math" w:eastAsia="Times New Roman" w:hAnsi="Cambria Math" w:cs="Times New Roman"/>
                <w:kern w:val="0"/>
                <w:sz w:val="20"/>
                <w:szCs w:val="20"/>
                <w:lang w:val="en-GB" w:eastAsia="zh-CN"/>
                <w14:ligatures w14:val="none"/>
              </w:rPr>
            </m:ctrlPr>
          </m:fPr>
          <m:num>
            <m:sSub>
              <m:sSubPr>
                <m:ctrlPr>
                  <w:rPr>
                    <w:rFonts w:ascii="Cambria Math" w:eastAsia="Times New Roman" w:hAnsi="Cambria Math" w:cs="Times New Roman"/>
                    <w:kern w:val="0"/>
                    <w:sz w:val="20"/>
                    <w:szCs w:val="20"/>
                    <w:lang w:val="en-GB" w:eastAsia="zh-CN"/>
                    <w14:ligatures w14:val="none"/>
                  </w:rPr>
                </m:ctrlPr>
              </m:sSubPr>
              <m:e>
                <m:r>
                  <w:rPr>
                    <w:rFonts w:ascii="Cambria Math" w:eastAsia="Times New Roman" w:hAnsi="Cambria Math" w:cs="Times New Roman"/>
                    <w:kern w:val="0"/>
                    <w:sz w:val="20"/>
                    <w:szCs w:val="20"/>
                    <w:lang w:val="en-GB" w:eastAsia="zh-CN"/>
                    <w14:ligatures w14:val="none"/>
                  </w:rPr>
                  <m:t>T</m:t>
                </m:r>
              </m:e>
              <m:sub>
                <m:r>
                  <w:rPr>
                    <w:rFonts w:ascii="Cambria Math" w:eastAsia="Times New Roman" w:hAnsi="Cambria Math" w:cs="Times New Roman"/>
                    <w:kern w:val="0"/>
                    <w:sz w:val="20"/>
                    <w:szCs w:val="20"/>
                    <w:lang w:val="en-GB" w:eastAsia="zh-CN"/>
                    <w14:ligatures w14:val="none"/>
                  </w:rPr>
                  <m:t>HARQ</m:t>
                </m:r>
              </m:sub>
            </m:sSub>
            <m:r>
              <m:rPr>
                <m:sty m:val="p"/>
              </m:rPr>
              <w:rPr>
                <w:rFonts w:ascii="Cambria Math" w:eastAsia="Times New Roman" w:hAnsi="Cambria Math" w:cs="Times New Roman"/>
                <w:kern w:val="0"/>
                <w:sz w:val="20"/>
                <w:szCs w:val="20"/>
                <w:lang w:val="en-GB" w:eastAsia="zh-CN"/>
                <w14:ligatures w14:val="none"/>
              </w:rPr>
              <m:t>+3</m:t>
            </m:r>
            <m:r>
              <w:rPr>
                <w:rFonts w:ascii="Cambria Math" w:eastAsia="Times New Roman" w:hAnsi="Cambria Math" w:cs="Times New Roman"/>
                <w:kern w:val="0"/>
                <w:sz w:val="20"/>
                <w:szCs w:val="20"/>
                <w:lang w:val="en-GB" w:eastAsia="zh-CN"/>
                <w14:ligatures w14:val="none"/>
              </w:rPr>
              <m:t>ms</m:t>
            </m:r>
            <m:r>
              <w:ins w:id="65" w:author="Nokia" w:date="2025-08-27T09:18:00Z" w16du:dateUtc="2025-08-27T03:48:00Z">
                <w:rPr>
                  <w:rFonts w:ascii="Cambria Math" w:eastAsia="Times New Roman" w:hAnsi="Cambria Math" w:cs="Times New Roman"/>
                  <w:kern w:val="0"/>
                  <w:sz w:val="20"/>
                  <w:szCs w:val="20"/>
                  <w:lang w:val="en-GB" w:eastAsia="zh-CN"/>
                  <w14:ligatures w14:val="none"/>
                </w:rPr>
                <m:t>+</m:t>
              </w:ins>
            </m:r>
            <m:sSub>
              <m:sSubPr>
                <m:ctrlPr>
                  <w:ins w:id="66" w:author="Nokia" w:date="2025-08-27T09:18:00Z" w16du:dateUtc="2025-08-27T03:48:00Z">
                    <w:rPr>
                      <w:rFonts w:ascii="Cambria Math" w:eastAsia="Times New Roman" w:hAnsi="Cambria Math" w:cs="Times New Roman"/>
                      <w:kern w:val="0"/>
                      <w:sz w:val="20"/>
                      <w:szCs w:val="20"/>
                      <w:lang w:val="en-GB" w:eastAsia="zh-CN"/>
                      <w14:ligatures w14:val="none"/>
                    </w:rPr>
                  </w:ins>
                </m:ctrlPr>
              </m:sSubPr>
              <m:e>
                <m:r>
                  <w:ins w:id="67" w:author="Nokia" w:date="2025-08-27T09:18:00Z" w16du:dateUtc="2025-08-27T03:48:00Z">
                    <w:rPr>
                      <w:rFonts w:ascii="Cambria Math" w:eastAsia="Times New Roman" w:hAnsi="Cambria Math" w:cs="Times New Roman"/>
                      <w:kern w:val="0"/>
                      <w:sz w:val="20"/>
                      <w:szCs w:val="20"/>
                      <w:lang w:val="en-GB" w:eastAsia="zh-CN"/>
                      <w14:ligatures w14:val="none"/>
                    </w:rPr>
                    <m:t>T</m:t>
                  </w:ins>
                </m:r>
              </m:e>
              <m:sub>
                <m:r>
                  <w:ins w:id="68" w:author="Nokia" w:date="2025-08-27T09:18:00Z" w16du:dateUtc="2025-08-27T03:48:00Z">
                    <w:rPr>
                      <w:rFonts w:ascii="Cambria Math" w:eastAsia="Times New Roman" w:hAnsi="Cambria Math" w:cs="Times New Roman"/>
                      <w:kern w:val="0"/>
                      <w:sz w:val="20"/>
                      <w:szCs w:val="20"/>
                      <w:lang w:val="en-GB" w:eastAsia="zh-CN"/>
                      <w14:ligatures w14:val="none"/>
                    </w:rPr>
                    <m:t>LBCA</m:t>
                  </w:ins>
                </m:r>
              </m:sub>
            </m:sSub>
          </m:num>
          <m:den>
            <m:r>
              <w:rPr>
                <w:rFonts w:ascii="Cambria Math" w:eastAsia="Times New Roman" w:hAnsi="Cambria Math" w:cs="Times New Roman"/>
                <w:kern w:val="0"/>
                <w:sz w:val="20"/>
                <w:szCs w:val="20"/>
                <w:lang w:val="en-GB" w:eastAsia="zh-CN"/>
                <w14:ligatures w14:val="none"/>
              </w:rPr>
              <m:t>NR</m:t>
            </m:r>
            <m:r>
              <m:rPr>
                <m:sty m:val="p"/>
              </m:rPr>
              <w:rPr>
                <w:rFonts w:ascii="Cambria Math" w:eastAsia="Times New Roman" w:hAnsi="Cambria Math" w:cs="Times New Roman"/>
                <w:kern w:val="0"/>
                <w:sz w:val="20"/>
                <w:szCs w:val="20"/>
                <w:lang w:val="en-GB" w:eastAsia="zh-CN"/>
                <w14:ligatures w14:val="none"/>
              </w:rPr>
              <m:t xml:space="preserve"> </m:t>
            </m:r>
            <m:r>
              <w:rPr>
                <w:rFonts w:ascii="Cambria Math" w:eastAsia="Times New Roman" w:hAnsi="Cambria Math" w:cs="Times New Roman"/>
                <w:kern w:val="0"/>
                <w:sz w:val="20"/>
                <w:szCs w:val="20"/>
                <w:lang w:val="en-GB" w:eastAsia="zh-CN"/>
                <w14:ligatures w14:val="none"/>
              </w:rPr>
              <m:t>slot</m:t>
            </m:r>
            <m:r>
              <m:rPr>
                <m:sty m:val="p"/>
              </m:rPr>
              <w:rPr>
                <w:rFonts w:ascii="Cambria Math" w:eastAsia="Times New Roman" w:hAnsi="Cambria Math" w:cs="Times New Roman"/>
                <w:kern w:val="0"/>
                <w:sz w:val="20"/>
                <w:szCs w:val="20"/>
                <w:lang w:val="en-GB" w:eastAsia="zh-CN"/>
                <w14:ligatures w14:val="none"/>
              </w:rPr>
              <m:t xml:space="preserve"> </m:t>
            </m:r>
            <m:r>
              <w:rPr>
                <w:rFonts w:ascii="Cambria Math" w:eastAsia="Times New Roman" w:hAnsi="Cambria Math" w:cs="Times New Roman"/>
                <w:kern w:val="0"/>
                <w:sz w:val="20"/>
                <w:szCs w:val="20"/>
                <w:lang w:val="en-GB" w:eastAsia="zh-CN"/>
                <w14:ligatures w14:val="none"/>
              </w:rPr>
              <m:t>length</m:t>
            </m:r>
          </m:den>
        </m:f>
      </m:oMath>
      <w:r w:rsidRPr="004646C6">
        <w:rPr>
          <w:rFonts w:ascii="Times New Roman" w:eastAsia="Times New Roman" w:hAnsi="Times New Roman" w:cs="Times New Roman" w:hint="eastAsia"/>
          <w:kern w:val="0"/>
          <w:sz w:val="20"/>
          <w:szCs w:val="20"/>
          <w:lang w:val="en-GB" w:eastAsia="zh-CN"/>
          <w14:ligatures w14:val="none"/>
        </w:rPr>
        <w:t>.</w:t>
      </w:r>
      <w:r w:rsidRPr="0066377E">
        <w:rPr>
          <w:lang w:eastAsia="zh-CN"/>
        </w:rPr>
        <w:t xml:space="preserve"> </w:t>
      </w:r>
    </w:p>
    <w:p w14:paraId="0FD7E18C" w14:textId="3EA2E402"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FirstSSB_MAX</w:t>
      </w:r>
      <w:proofErr w:type="spellEnd"/>
      <w:r w:rsidRPr="0029482D">
        <w:rPr>
          <w:rFonts w:ascii="Times New Roman" w:eastAsia="Times New Roman" w:hAnsi="Times New Roman" w:cs="Times New Roman"/>
          <w:kern w:val="0"/>
          <w:sz w:val="20"/>
          <w:szCs w:val="20"/>
          <w:lang w:val="en-GB" w:eastAsia="zh-CN"/>
          <w14:ligatures w14:val="none"/>
        </w:rPr>
        <w:t xml:space="preserve">: Is the time to the end of the first complete SSB burst indicated by the SMTC, or within 5 </w:t>
      </w:r>
      <w:proofErr w:type="spell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 xml:space="preserve"> if SMTC is not configured, after</w:t>
      </w:r>
      <w:r w:rsidRPr="0029482D">
        <w:rPr>
          <w:rFonts w:ascii="Times New Roman" w:eastAsia="Times New Roman" w:hAnsi="Times New Roman" w:cs="Times New Roman" w:hint="eastAsia"/>
          <w:kern w:val="0"/>
          <w:sz w:val="20"/>
          <w:szCs w:val="20"/>
          <w:lang w:val="en-GB" w:eastAsia="zh-CN"/>
          <w14:ligatures w14:val="none"/>
        </w:rPr>
        <w:t xml:space="preserve"> slot</w:t>
      </w:r>
      <w:r w:rsidRPr="0029482D">
        <w:rPr>
          <w:rFonts w:ascii="Times New Roman" w:eastAsia="Times New Roman" w:hAnsi="Times New Roman" w:cs="Times New Roman"/>
          <w:kern w:val="0"/>
          <w:sz w:val="20"/>
          <w:szCs w:val="20"/>
          <w:lang w:val="en-GB" w:eastAsia="zh-CN"/>
          <w14:ligatures w14:val="none"/>
        </w:rPr>
        <w:t xml:space="preserve"> n + </w:t>
      </w:r>
      <m:oMath>
        <m:f>
          <m:fPr>
            <m:ctrlPr>
              <w:rPr>
                <w:rFonts w:ascii="Cambria Math" w:eastAsia="Times New Roman" w:hAnsi="Cambria Math" w:cs="Times New Roman"/>
                <w:i/>
                <w:kern w:val="0"/>
                <w:sz w:val="20"/>
                <w:szCs w:val="20"/>
                <w:lang w:val="en-GB" w:eastAsia="zh-CN"/>
                <w14:ligatures w14:val="none"/>
              </w:rPr>
            </m:ctrlPr>
          </m:fPr>
          <m:num>
            <m:sSub>
              <m:sSubPr>
                <m:ctrlPr>
                  <w:rPr>
                    <w:rFonts w:ascii="Cambria Math" w:eastAsia="Times New Roman" w:hAnsi="Cambria Math" w:cs="Times New Roman"/>
                    <w:i/>
                    <w:kern w:val="0"/>
                    <w:sz w:val="20"/>
                    <w:szCs w:val="20"/>
                    <w:lang w:val="en-GB" w:eastAsia="zh-CN"/>
                    <w14:ligatures w14:val="none"/>
                  </w:rPr>
                </m:ctrlPr>
              </m:sSubPr>
              <m:e>
                <m:r>
                  <w:rPr>
                    <w:rFonts w:ascii="Cambria Math" w:eastAsia="Times New Roman" w:hAnsi="Cambria Math" w:cs="Times New Roman"/>
                    <w:kern w:val="0"/>
                    <w:sz w:val="20"/>
                    <w:szCs w:val="20"/>
                    <w:lang w:val="en-GB" w:eastAsia="zh-CN"/>
                    <w14:ligatures w14:val="none"/>
                  </w:rPr>
                  <m:t>T</m:t>
                </m:r>
              </m:e>
              <m:sub>
                <m:r>
                  <w:rPr>
                    <w:rFonts w:ascii="Cambria Math" w:eastAsia="Times New Roman" w:hAnsi="Cambria Math" w:cs="Times New Roman"/>
                    <w:kern w:val="0"/>
                    <w:sz w:val="20"/>
                    <w:szCs w:val="20"/>
                    <w:lang w:val="en-GB" w:eastAsia="zh-CN"/>
                    <w14:ligatures w14:val="none"/>
                  </w:rPr>
                  <m:t>HARQ</m:t>
                </m:r>
              </m:sub>
            </m:sSub>
            <m:r>
              <w:rPr>
                <w:rFonts w:ascii="Cambria Math" w:eastAsia="Times New Roman" w:hAnsi="Cambria Math" w:cs="Times New Roman"/>
                <w:kern w:val="0"/>
                <w:sz w:val="20"/>
                <w:szCs w:val="20"/>
                <w:lang w:val="en-GB" w:eastAsia="zh-CN"/>
                <w14:ligatures w14:val="none"/>
              </w:rPr>
              <m:t>+3ms</m:t>
            </m:r>
            <m:r>
              <w:ins w:id="69" w:author="Nokia" w:date="2025-08-27T09:18:00Z" w16du:dateUtc="2025-08-27T03:48:00Z">
                <w:rPr>
                  <w:rFonts w:ascii="Cambria Math" w:eastAsia="Times New Roman" w:hAnsi="Cambria Math" w:cs="Times New Roman"/>
                  <w:kern w:val="0"/>
                  <w:sz w:val="20"/>
                  <w:szCs w:val="20"/>
                  <w:lang w:val="en-GB" w:eastAsia="zh-CN"/>
                  <w14:ligatures w14:val="none"/>
                </w:rPr>
                <m:t>+</m:t>
              </w:ins>
            </m:r>
            <m:sSub>
              <m:sSubPr>
                <m:ctrlPr>
                  <w:ins w:id="70" w:author="Nokia" w:date="2025-08-27T09:18:00Z" w16du:dateUtc="2025-08-27T03:48:00Z">
                    <w:rPr>
                      <w:rFonts w:ascii="Cambria Math" w:eastAsia="Times New Roman" w:hAnsi="Cambria Math" w:cs="Times New Roman"/>
                      <w:kern w:val="0"/>
                      <w:sz w:val="20"/>
                      <w:szCs w:val="20"/>
                      <w:lang w:val="en-GB" w:eastAsia="zh-CN"/>
                      <w14:ligatures w14:val="none"/>
                    </w:rPr>
                  </w:ins>
                </m:ctrlPr>
              </m:sSubPr>
              <m:e>
                <m:r>
                  <w:ins w:id="71" w:author="Nokia" w:date="2025-08-27T09:18:00Z" w16du:dateUtc="2025-08-27T03:48:00Z">
                    <w:rPr>
                      <w:rFonts w:ascii="Cambria Math" w:eastAsia="Times New Roman" w:hAnsi="Cambria Math" w:cs="Times New Roman"/>
                      <w:kern w:val="0"/>
                      <w:sz w:val="20"/>
                      <w:szCs w:val="20"/>
                      <w:lang w:val="en-GB" w:eastAsia="zh-CN"/>
                      <w14:ligatures w14:val="none"/>
                    </w:rPr>
                    <m:t>T</m:t>
                  </w:ins>
                </m:r>
              </m:e>
              <m:sub>
                <m:r>
                  <w:ins w:id="72" w:author="Nokia" w:date="2025-08-27T09:18:00Z" w16du:dateUtc="2025-08-27T03:48:00Z">
                    <w:rPr>
                      <w:rFonts w:ascii="Cambria Math" w:eastAsia="Times New Roman" w:hAnsi="Cambria Math" w:cs="Times New Roman"/>
                      <w:kern w:val="0"/>
                      <w:sz w:val="20"/>
                      <w:szCs w:val="20"/>
                      <w:lang w:val="en-GB" w:eastAsia="zh-CN"/>
                      <w14:ligatures w14:val="none"/>
                    </w:rPr>
                    <m:t>LBCA</m:t>
                  </w:ins>
                </m:r>
              </m:sub>
            </m:sSub>
          </m:num>
          <m:den>
            <m:r>
              <w:rPr>
                <w:rFonts w:ascii="Cambria Math" w:eastAsia="Times New Roman" w:hAnsi="Cambria Math" w:cs="Times New Roman"/>
                <w:kern w:val="0"/>
                <w:sz w:val="20"/>
                <w:szCs w:val="20"/>
                <w:lang w:val="en-GB" w:eastAsia="zh-CN"/>
                <w14:ligatures w14:val="none"/>
              </w:rPr>
              <m:t>NR slot length</m:t>
            </m:r>
          </m:den>
        </m:f>
      </m:oMath>
      <w:r w:rsidRPr="0029482D">
        <w:rPr>
          <w:rFonts w:ascii="Times New Roman" w:eastAsia="Times New Roman" w:hAnsi="Times New Roman" w:cs="Times New Roman"/>
          <w:kern w:val="0"/>
          <w:sz w:val="20"/>
          <w:szCs w:val="20"/>
          <w:lang w:val="en-GB" w:eastAsia="zh-CN"/>
          <w14:ligatures w14:val="none"/>
        </w:rPr>
        <w:t>, further fulfilling:</w:t>
      </w:r>
    </w:p>
    <w:p w14:paraId="67F4821C"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In FR1, in case of intra-band contiguous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or in case of intra-band non-contiguous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for </w:t>
      </w:r>
      <w:r w:rsidRPr="0029482D">
        <w:rPr>
          <w:rFonts w:ascii="Times New Roman" w:eastAsia="Times New Roman" w:hAnsi="Times New Roman" w:cs="Times New Roman"/>
          <w:kern w:val="0"/>
          <w:sz w:val="20"/>
          <w:szCs w:val="20"/>
          <w:lang w:val="en-GB"/>
          <w14:ligatures w14:val="none"/>
        </w:rPr>
        <w:t>UE not</w:t>
      </w:r>
      <w:r w:rsidRPr="0029482D">
        <w:rPr>
          <w:rFonts w:ascii="Times New Roman" w:eastAsia="Times New Roman" w:hAnsi="Times New Roman" w:cs="v4.2.0"/>
          <w:kern w:val="0"/>
          <w:sz w:val="20"/>
          <w:szCs w:val="20"/>
          <w:lang w:val="en-GB"/>
          <w14:ligatures w14:val="none"/>
        </w:rPr>
        <w:t xml:space="preserve"> capable of </w:t>
      </w:r>
      <w:r w:rsidRPr="0029482D">
        <w:rPr>
          <w:rFonts w:ascii="Times New Roman" w:eastAsia="Times New Roman" w:hAnsi="Times New Roman" w:cs="v4.2.0"/>
          <w:i/>
          <w:iCs/>
          <w:kern w:val="0"/>
          <w:sz w:val="20"/>
          <w:szCs w:val="20"/>
          <w:lang w:val="en-GB"/>
          <w14:ligatures w14:val="none"/>
        </w:rPr>
        <w:t>intraBandNR-CA-non-collocated-r18</w:t>
      </w:r>
      <w:r w:rsidRPr="0029482D">
        <w:rPr>
          <w:rFonts w:ascii="Times New Roman" w:eastAsia="Times New Roman" w:hAnsi="Times New Roman" w:cs="Times New Roman"/>
          <w:kern w:val="0"/>
          <w:sz w:val="20"/>
          <w:szCs w:val="20"/>
          <w:lang w:val="en-GB" w:eastAsia="zh-CN"/>
          <w14:ligatures w14:val="none"/>
        </w:rPr>
        <w:t xml:space="preserve"> or </w:t>
      </w:r>
      <w:r w:rsidRPr="0029482D">
        <w:rPr>
          <w:rFonts w:ascii="Times New Roman" w:eastAsia="Times New Roman" w:hAnsi="Times New Roman" w:cs="Times New Roman"/>
          <w:kern w:val="0"/>
          <w:sz w:val="20"/>
          <w:szCs w:val="20"/>
          <w:lang w:val="en-GB"/>
          <w14:ligatures w14:val="none"/>
        </w:rPr>
        <w:t xml:space="preserve">UE is capable of </w:t>
      </w:r>
      <w:r w:rsidRPr="0029482D">
        <w:rPr>
          <w:rFonts w:ascii="Times New Roman" w:eastAsia="Times New Roman" w:hAnsi="Times New Roman" w:cs="Times New Roman"/>
          <w:i/>
          <w:iCs/>
          <w:kern w:val="0"/>
          <w:sz w:val="20"/>
          <w:szCs w:val="20"/>
          <w:lang w:val="en-GB"/>
          <w14:ligatures w14:val="none"/>
        </w:rPr>
        <w:t>intraBandNR-CA-non-collocated-r18</w:t>
      </w:r>
      <w:r w:rsidRPr="0029482D">
        <w:rPr>
          <w:rFonts w:ascii="Times New Roman" w:eastAsia="Times New Roman" w:hAnsi="Times New Roman" w:cs="Times New Roman"/>
          <w:kern w:val="0"/>
          <w:sz w:val="20"/>
          <w:szCs w:val="20"/>
          <w:lang w:val="en-GB"/>
          <w14:ligatures w14:val="none"/>
        </w:rPr>
        <w:t xml:space="preserve"> and </w:t>
      </w:r>
      <w:r w:rsidRPr="0029482D">
        <w:rPr>
          <w:rFonts w:ascii="Times New Roman" w:eastAsia="Calibri" w:hAnsi="Times New Roman" w:cs="Times New Roman"/>
          <w:bCs/>
          <w:i/>
          <w:color w:val="000000"/>
          <w:kern w:val="0"/>
          <w:sz w:val="20"/>
          <w:szCs w:val="20"/>
          <w:lang w:val="en-GB" w:eastAsia="sv-SE"/>
          <w14:ligatures w14:val="none"/>
        </w:rPr>
        <w:t>nonCollocatedTypeNR-CA-r18</w:t>
      </w:r>
      <w:r w:rsidRPr="0029482D">
        <w:rPr>
          <w:rFonts w:ascii="Times New Roman" w:eastAsia="Times New Roman" w:hAnsi="Times New Roman" w:cs="Times New Roman"/>
          <w:color w:val="000000"/>
          <w:kern w:val="0"/>
          <w:sz w:val="20"/>
          <w:szCs w:val="20"/>
          <w:lang w:val="en-GB"/>
          <w14:ligatures w14:val="none"/>
        </w:rPr>
        <w:t xml:space="preserve"> is provided</w:t>
      </w:r>
      <w:r w:rsidRPr="0029482D">
        <w:rPr>
          <w:rFonts w:ascii="Times New Roman" w:eastAsia="Times New Roman" w:hAnsi="Times New Roman" w:cs="Times New Roman"/>
          <w:kern w:val="0"/>
          <w:sz w:val="20"/>
          <w:szCs w:val="20"/>
          <w:lang w:val="en-GB" w:eastAsia="zh-CN"/>
          <w14:ligatures w14:val="none"/>
        </w:rPr>
        <w:t xml:space="preserve">, the occasion when all active serving cells and </w:t>
      </w:r>
      <w:proofErr w:type="spellStart"/>
      <w:r w:rsidRPr="0029482D">
        <w:rPr>
          <w:rFonts w:ascii="Times New Roman" w:eastAsia="Times New Roman" w:hAnsi="Times New Roman" w:cs="Times New Roman"/>
          <w:kern w:val="0"/>
          <w:sz w:val="20"/>
          <w:szCs w:val="20"/>
          <w:lang w:val="en-GB" w:eastAsia="zh-CN"/>
          <w14:ligatures w14:val="none"/>
        </w:rPr>
        <w:t>SCells</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or released are transmitting SSB bursts in the same slot; in case of intra-band non-contiguous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for </w:t>
      </w:r>
      <w:r w:rsidRPr="0029482D">
        <w:rPr>
          <w:rFonts w:ascii="Times New Roman" w:eastAsia="Times New Roman" w:hAnsi="Times New Roman" w:cs="Times New Roman"/>
          <w:kern w:val="0"/>
          <w:sz w:val="20"/>
          <w:szCs w:val="20"/>
          <w:lang w:val="en-GB"/>
          <w14:ligatures w14:val="none"/>
        </w:rPr>
        <w:t xml:space="preserve">UE </w:t>
      </w:r>
      <w:r w:rsidRPr="0029482D">
        <w:rPr>
          <w:rFonts w:ascii="Times New Roman" w:eastAsia="Times New Roman" w:hAnsi="Times New Roman" w:cs="v4.2.0"/>
          <w:kern w:val="0"/>
          <w:sz w:val="20"/>
          <w:szCs w:val="20"/>
          <w:lang w:val="en-GB"/>
          <w14:ligatures w14:val="none"/>
        </w:rPr>
        <w:t xml:space="preserve">capable of </w:t>
      </w:r>
      <w:r w:rsidRPr="0029482D">
        <w:rPr>
          <w:rFonts w:ascii="Times New Roman" w:eastAsia="Times New Roman" w:hAnsi="Times New Roman" w:cs="v4.2.0"/>
          <w:i/>
          <w:iCs/>
          <w:kern w:val="0"/>
          <w:sz w:val="20"/>
          <w:szCs w:val="20"/>
          <w:lang w:val="en-GB"/>
          <w14:ligatures w14:val="none"/>
        </w:rPr>
        <w:t>intraBandNR-CA-non-collocated-r18</w:t>
      </w:r>
      <w:r w:rsidRPr="0029482D">
        <w:rPr>
          <w:rFonts w:ascii="Times New Roman" w:eastAsia="Times New Roman" w:hAnsi="Times New Roman" w:cs="Times New Roman"/>
          <w:kern w:val="0"/>
          <w:sz w:val="20"/>
          <w:szCs w:val="20"/>
          <w:lang w:val="en-GB" w:eastAsia="zh-CN"/>
          <w14:ligatures w14:val="none"/>
        </w:rPr>
        <w:t xml:space="preserve"> and</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Calibri" w:hAnsi="Times New Roman" w:cs="Times New Roman"/>
          <w:bCs/>
          <w:i/>
          <w:color w:val="000000"/>
          <w:kern w:val="0"/>
          <w:sz w:val="20"/>
          <w:szCs w:val="20"/>
          <w:lang w:val="en-GB" w:eastAsia="sv-SE"/>
          <w14:ligatures w14:val="none"/>
        </w:rPr>
        <w:t>nonCollocatedTypeNR-CA-r18</w:t>
      </w:r>
      <w:r w:rsidRPr="0029482D">
        <w:rPr>
          <w:rFonts w:ascii="Times New Roman" w:eastAsia="Times New Roman" w:hAnsi="Times New Roman" w:cs="Times New Roman"/>
          <w:color w:val="000000"/>
          <w:kern w:val="0"/>
          <w:sz w:val="20"/>
          <w:szCs w:val="20"/>
          <w:lang w:val="en-GB"/>
          <w14:ligatures w14:val="none"/>
        </w:rPr>
        <w:t xml:space="preserve"> is not provided</w:t>
      </w:r>
      <w:r w:rsidRPr="0029482D">
        <w:rPr>
          <w:rFonts w:ascii="Times New Roman" w:eastAsia="Times New Roman" w:hAnsi="Times New Roman" w:cs="Times New Roman"/>
          <w:kern w:val="0"/>
          <w:sz w:val="20"/>
          <w:szCs w:val="20"/>
          <w:lang w:val="en-GB" w:eastAsia="zh-CN"/>
          <w14:ligatures w14:val="none"/>
        </w:rPr>
        <w:t xml:space="preserve"> or in case of inter-band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the first occasion when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is transmitting SSB burst.</w:t>
      </w:r>
    </w:p>
    <w:p w14:paraId="2A306C9A"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In FR2, the occasion when all active serving cells and </w:t>
      </w:r>
      <w:proofErr w:type="spellStart"/>
      <w:r w:rsidRPr="0029482D">
        <w:rPr>
          <w:rFonts w:ascii="Times New Roman" w:eastAsia="Times New Roman" w:hAnsi="Times New Roman" w:cs="Times New Roman"/>
          <w:kern w:val="0"/>
          <w:sz w:val="20"/>
          <w:szCs w:val="20"/>
          <w:lang w:val="en-GB" w:eastAsia="zh-CN"/>
          <w14:ligatures w14:val="none"/>
        </w:rPr>
        <w:t>SCells</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or released are transmitting SSB bursts in the same slot.</w:t>
      </w:r>
    </w:p>
    <w:p w14:paraId="1EC31029" w14:textId="5529B680"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FirstSSB_MAX</w:t>
      </w:r>
      <w:proofErr w:type="spellEnd"/>
      <w:r w:rsidRPr="0029482D">
        <w:rPr>
          <w:rFonts w:ascii="Times New Roman" w:eastAsia="Times New Roman" w:hAnsi="Times New Roman" w:cs="Times New Roman" w:hint="eastAsia"/>
          <w:kern w:val="0"/>
          <w:sz w:val="20"/>
          <w:szCs w:val="20"/>
          <w:vertAlign w:val="subscript"/>
          <w:lang w:val="en-GB" w:eastAsia="zh-CN"/>
          <w14:ligatures w14:val="none"/>
        </w:rPr>
        <w:t>,</w:t>
      </w:r>
      <w:r w:rsidRPr="0029482D">
        <w:rPr>
          <w:rFonts w:ascii="Times New Roman" w:eastAsia="Times New Roman" w:hAnsi="Times New Roman" w:cs="Times New Roman"/>
          <w:kern w:val="0"/>
          <w:sz w:val="20"/>
          <w:szCs w:val="20"/>
          <w:vertAlign w:val="subscript"/>
          <w:lang w:val="en-GB" w:eastAsia="zh-CN"/>
          <w14:ligatures w14:val="none"/>
        </w:rPr>
        <w:t xml:space="preserve"> enhanced</w:t>
      </w:r>
      <w:r w:rsidRPr="0029482D">
        <w:rPr>
          <w:rFonts w:ascii="Times New Roman" w:eastAsia="Times New Roman" w:hAnsi="Times New Roman" w:cs="Times New Roman"/>
          <w:kern w:val="0"/>
          <w:sz w:val="20"/>
          <w:szCs w:val="20"/>
          <w:lang w:val="en-GB" w:eastAsia="zh-CN"/>
          <w14:ligatures w14:val="none"/>
        </w:rPr>
        <w:t xml:space="preserve">: For a UE supporting </w:t>
      </w:r>
      <w:r w:rsidRPr="0029482D">
        <w:rPr>
          <w:rFonts w:ascii="Times New Roman" w:eastAsia="Times New Roman" w:hAnsi="Times New Roman" w:cs="Times New Roman"/>
          <w:i/>
          <w:kern w:val="0"/>
          <w:sz w:val="20"/>
          <w:szCs w:val="20"/>
          <w:lang w:val="en-GB" w:eastAsia="zh-CN"/>
          <w14:ligatures w14:val="none"/>
        </w:rPr>
        <w:t>shortMeasInterval-r18</w:t>
      </w:r>
      <w:r w:rsidRPr="0029482D">
        <w:rPr>
          <w:rFonts w:ascii="Times New Roman" w:eastAsia="Times New Roman" w:hAnsi="Times New Roman" w:cs="Times New Roman"/>
          <w:kern w:val="0"/>
          <w:sz w:val="20"/>
          <w:szCs w:val="20"/>
          <w:lang w:val="en-GB" w:eastAsia="zh-CN"/>
          <w14:ligatures w14:val="none"/>
        </w:rPr>
        <w:t xml:space="preserve"> in FR1 or FR2-1, if the SMTC for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is only configured in the </w:t>
      </w:r>
      <w:proofErr w:type="spellStart"/>
      <w:r w:rsidRPr="0029482D">
        <w:rPr>
          <w:rFonts w:ascii="Times New Roman" w:eastAsia="Times New Roman" w:hAnsi="Times New Roman" w:cs="Times New Roman"/>
          <w:kern w:val="0"/>
          <w:sz w:val="20"/>
          <w:szCs w:val="20"/>
          <w:lang w:val="en-GB" w:eastAsia="zh-CN"/>
          <w14:ligatures w14:val="none"/>
        </w:rPr>
        <w:t>measObjectNR</w:t>
      </w:r>
      <w:proofErr w:type="spellEnd"/>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FirstSSB_MAX</w:t>
      </w:r>
      <w:proofErr w:type="spellEnd"/>
      <w:r w:rsidRPr="0029482D">
        <w:rPr>
          <w:rFonts w:ascii="Times New Roman" w:eastAsia="Times New Roman" w:hAnsi="Times New Roman" w:cs="Times New Roman" w:hint="eastAsia"/>
          <w:kern w:val="0"/>
          <w:sz w:val="20"/>
          <w:szCs w:val="20"/>
          <w:vertAlign w:val="subscript"/>
          <w:lang w:val="en-GB" w:eastAsia="zh-CN"/>
          <w14:ligatures w14:val="none"/>
        </w:rPr>
        <w:t>,</w:t>
      </w:r>
      <w:r w:rsidRPr="0029482D">
        <w:rPr>
          <w:rFonts w:ascii="Times New Roman" w:eastAsia="Times New Roman" w:hAnsi="Times New Roman" w:cs="Times New Roman"/>
          <w:kern w:val="0"/>
          <w:sz w:val="20"/>
          <w:szCs w:val="20"/>
          <w:vertAlign w:val="subscript"/>
          <w:lang w:val="en-GB" w:eastAsia="zh-CN"/>
          <w14:ligatures w14:val="none"/>
        </w:rPr>
        <w:t xml:space="preserve"> enhanced</w:t>
      </w:r>
      <w:r w:rsidRPr="0029482D">
        <w:rPr>
          <w:rFonts w:ascii="Times New Roman" w:eastAsia="Times New Roman" w:hAnsi="Times New Roman" w:cs="Times New Roman"/>
          <w:kern w:val="0"/>
          <w:sz w:val="20"/>
          <w:szCs w:val="20"/>
          <w:lang w:val="en-GB" w:eastAsia="zh-CN"/>
          <w14:ligatures w14:val="none"/>
        </w:rPr>
        <w:t xml:space="preserve"> is the time to the end of the first complete SSB burst indicated by the SSB periodicity</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of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being activated, after</w:t>
      </w:r>
      <w:r w:rsidRPr="0029482D">
        <w:rPr>
          <w:rFonts w:ascii="Times New Roman" w:eastAsia="Times New Roman" w:hAnsi="Times New Roman" w:cs="Times New Roman" w:hint="eastAsia"/>
          <w:kern w:val="0"/>
          <w:sz w:val="20"/>
          <w:szCs w:val="20"/>
          <w:lang w:val="en-GB" w:eastAsia="zh-CN"/>
          <w14:ligatures w14:val="none"/>
        </w:rPr>
        <w:t xml:space="preserve"> slot</w:t>
      </w:r>
      <w:r w:rsidRPr="0029482D">
        <w:rPr>
          <w:rFonts w:ascii="Times New Roman" w:eastAsia="Times New Roman" w:hAnsi="Times New Roman" w:cs="Times New Roman"/>
          <w:kern w:val="0"/>
          <w:sz w:val="20"/>
          <w:szCs w:val="20"/>
          <w:lang w:val="en-GB" w:eastAsia="zh-CN"/>
          <w14:ligatures w14:val="none"/>
        </w:rPr>
        <w:t xml:space="preserve"> n + </w:t>
      </w:r>
      <m:oMath>
        <m:f>
          <m:fPr>
            <m:ctrlPr>
              <w:rPr>
                <w:rFonts w:ascii="Cambria Math" w:eastAsia="Times New Roman" w:hAnsi="Cambria Math" w:cs="Times New Roman"/>
                <w:i/>
                <w:kern w:val="0"/>
                <w:sz w:val="20"/>
                <w:szCs w:val="20"/>
                <w:lang w:val="en-GB" w:eastAsia="zh-CN"/>
                <w14:ligatures w14:val="none"/>
              </w:rPr>
            </m:ctrlPr>
          </m:fPr>
          <m:num>
            <m:sSub>
              <m:sSubPr>
                <m:ctrlPr>
                  <w:rPr>
                    <w:rFonts w:ascii="Cambria Math" w:eastAsia="Times New Roman" w:hAnsi="Cambria Math" w:cs="Times New Roman"/>
                    <w:i/>
                    <w:kern w:val="0"/>
                    <w:sz w:val="20"/>
                    <w:szCs w:val="20"/>
                    <w:lang w:val="en-GB" w:eastAsia="zh-CN"/>
                    <w14:ligatures w14:val="none"/>
                  </w:rPr>
                </m:ctrlPr>
              </m:sSubPr>
              <m:e>
                <m:r>
                  <w:rPr>
                    <w:rFonts w:ascii="Cambria Math" w:eastAsia="Times New Roman" w:hAnsi="Cambria Math" w:cs="Times New Roman"/>
                    <w:kern w:val="0"/>
                    <w:sz w:val="20"/>
                    <w:szCs w:val="20"/>
                    <w:lang w:val="en-GB" w:eastAsia="zh-CN"/>
                    <w14:ligatures w14:val="none"/>
                  </w:rPr>
                  <m:t>T</m:t>
                </m:r>
              </m:e>
              <m:sub>
                <m:r>
                  <w:rPr>
                    <w:rFonts w:ascii="Cambria Math" w:eastAsia="Times New Roman" w:hAnsi="Cambria Math" w:cs="Times New Roman"/>
                    <w:kern w:val="0"/>
                    <w:sz w:val="20"/>
                    <w:szCs w:val="20"/>
                    <w:lang w:val="en-GB" w:eastAsia="zh-CN"/>
                    <w14:ligatures w14:val="none"/>
                  </w:rPr>
                  <m:t>HARQ</m:t>
                </m:r>
              </m:sub>
            </m:sSub>
            <m:r>
              <w:rPr>
                <w:rFonts w:ascii="Cambria Math" w:eastAsia="Times New Roman" w:hAnsi="Cambria Math" w:cs="Times New Roman"/>
                <w:kern w:val="0"/>
                <w:sz w:val="20"/>
                <w:szCs w:val="20"/>
                <w:lang w:val="en-GB" w:eastAsia="zh-CN"/>
                <w14:ligatures w14:val="none"/>
              </w:rPr>
              <m:t>+3ms</m:t>
            </m:r>
            <m:r>
              <w:ins w:id="73" w:author="Nokia" w:date="2025-08-27T09:18:00Z" w16du:dateUtc="2025-08-27T03:48:00Z">
                <w:rPr>
                  <w:rFonts w:ascii="Cambria Math" w:eastAsia="Times New Roman" w:hAnsi="Cambria Math" w:cs="Times New Roman"/>
                  <w:kern w:val="0"/>
                  <w:sz w:val="20"/>
                  <w:szCs w:val="20"/>
                  <w:lang w:val="en-GB" w:eastAsia="zh-CN"/>
                  <w14:ligatures w14:val="none"/>
                </w:rPr>
                <m:t>+</m:t>
              </w:ins>
            </m:r>
            <m:sSub>
              <m:sSubPr>
                <m:ctrlPr>
                  <w:ins w:id="74" w:author="Nokia" w:date="2025-08-27T09:18:00Z" w16du:dateUtc="2025-08-27T03:48:00Z">
                    <w:rPr>
                      <w:rFonts w:ascii="Cambria Math" w:eastAsia="Times New Roman" w:hAnsi="Cambria Math" w:cs="Times New Roman"/>
                      <w:kern w:val="0"/>
                      <w:sz w:val="20"/>
                      <w:szCs w:val="20"/>
                      <w:lang w:val="en-GB" w:eastAsia="zh-CN"/>
                      <w14:ligatures w14:val="none"/>
                    </w:rPr>
                  </w:ins>
                </m:ctrlPr>
              </m:sSubPr>
              <m:e>
                <m:r>
                  <w:ins w:id="75" w:author="Nokia" w:date="2025-08-27T09:18:00Z" w16du:dateUtc="2025-08-27T03:48:00Z">
                    <w:rPr>
                      <w:rFonts w:ascii="Cambria Math" w:eastAsia="Times New Roman" w:hAnsi="Cambria Math" w:cs="Times New Roman"/>
                      <w:kern w:val="0"/>
                      <w:sz w:val="20"/>
                      <w:szCs w:val="20"/>
                      <w:lang w:val="en-GB" w:eastAsia="zh-CN"/>
                      <w14:ligatures w14:val="none"/>
                    </w:rPr>
                    <m:t>T</m:t>
                  </w:ins>
                </m:r>
              </m:e>
              <m:sub>
                <m:r>
                  <w:ins w:id="76" w:author="Nokia" w:date="2025-08-27T09:18:00Z" w16du:dateUtc="2025-08-27T03:48:00Z">
                    <w:rPr>
                      <w:rFonts w:ascii="Cambria Math" w:eastAsia="Times New Roman" w:hAnsi="Cambria Math" w:cs="Times New Roman"/>
                      <w:kern w:val="0"/>
                      <w:sz w:val="20"/>
                      <w:szCs w:val="20"/>
                      <w:lang w:val="en-GB" w:eastAsia="zh-CN"/>
                      <w14:ligatures w14:val="none"/>
                    </w:rPr>
                    <m:t>LBCA</m:t>
                  </w:ins>
                </m:r>
              </m:sub>
            </m:sSub>
          </m:num>
          <m:den>
            <m:r>
              <w:rPr>
                <w:rFonts w:ascii="Cambria Math" w:eastAsia="Times New Roman" w:hAnsi="Cambria Math" w:cs="Times New Roman"/>
                <w:kern w:val="0"/>
                <w:sz w:val="20"/>
                <w:szCs w:val="20"/>
                <w:lang w:val="en-GB" w:eastAsia="zh-CN"/>
                <w14:ligatures w14:val="none"/>
              </w:rPr>
              <m:t>NR slot length</m:t>
            </m:r>
          </m:den>
        </m:f>
      </m:oMath>
      <w:r w:rsidRPr="0029482D">
        <w:rPr>
          <w:rFonts w:ascii="Times New Roman" w:eastAsia="Times New Roman" w:hAnsi="Times New Roman" w:cs="Times New Roman"/>
          <w:kern w:val="0"/>
          <w:sz w:val="20"/>
          <w:szCs w:val="20"/>
          <w:lang w:val="en-GB" w:eastAsia="zh-CN"/>
          <w14:ligatures w14:val="none"/>
        </w:rPr>
        <w:t>. Otherwise, T</w:t>
      </w:r>
      <w:proofErr w:type="spellStart"/>
      <w:r w:rsidRPr="0029482D">
        <w:rPr>
          <w:rFonts w:ascii="Times New Roman" w:eastAsia="Times New Roman" w:hAnsi="Times New Roman" w:cs="Times New Roman"/>
          <w:kern w:val="0"/>
          <w:sz w:val="20"/>
          <w:szCs w:val="20"/>
          <w:vertAlign w:val="subscript"/>
          <w:lang w:val="en-GB" w:eastAsia="zh-CN"/>
          <w14:ligatures w14:val="none"/>
        </w:rPr>
        <w:t>FirstSSB_MAX</w:t>
      </w:r>
      <w:proofErr w:type="spellEnd"/>
      <w:r w:rsidRPr="0029482D">
        <w:rPr>
          <w:rFonts w:ascii="Times New Roman" w:eastAsia="Times New Roman" w:hAnsi="Times New Roman" w:cs="Times New Roman" w:hint="eastAsia"/>
          <w:kern w:val="0"/>
          <w:sz w:val="20"/>
          <w:szCs w:val="20"/>
          <w:vertAlign w:val="subscript"/>
          <w:lang w:val="en-GB" w:eastAsia="zh-CN"/>
          <w14:ligatures w14:val="none"/>
        </w:rPr>
        <w:t>,</w:t>
      </w:r>
      <w:r w:rsidRPr="0029482D">
        <w:rPr>
          <w:rFonts w:ascii="Times New Roman" w:eastAsia="Times New Roman" w:hAnsi="Times New Roman" w:cs="Times New Roman"/>
          <w:kern w:val="0"/>
          <w:sz w:val="20"/>
          <w:szCs w:val="20"/>
          <w:vertAlign w:val="subscript"/>
          <w:lang w:val="en-GB" w:eastAsia="zh-CN"/>
          <w14:ligatures w14:val="none"/>
        </w:rPr>
        <w:t xml:space="preserve"> enhanced</w:t>
      </w:r>
      <w:r w:rsidRPr="0029482D">
        <w:rPr>
          <w:rFonts w:ascii="Times New Roman" w:eastAsia="Times New Roman" w:hAnsi="Times New Roman" w:cs="Times New Roman"/>
          <w:kern w:val="0"/>
          <w:sz w:val="20"/>
          <w:szCs w:val="20"/>
          <w:lang w:val="en-GB" w:eastAsia="zh-CN"/>
          <w14:ligatures w14:val="none"/>
        </w:rPr>
        <w:t xml:space="preserve"> = </w:t>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FirstSSB_MAX</w:t>
      </w:r>
      <w:proofErr w:type="spellEnd"/>
    </w:p>
    <w:p w14:paraId="3C4FC1EC" w14:textId="09FFC14D"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F92918">
        <w:rPr>
          <w:lang w:val="en-GB"/>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is the </w:t>
      </w:r>
      <w:proofErr w:type="gramStart"/>
      <w:r w:rsidRPr="0029482D">
        <w:rPr>
          <w:rFonts w:ascii="Times New Roman" w:eastAsia="Times New Roman" w:hAnsi="Times New Roman" w:cs="Times New Roman"/>
          <w:kern w:val="0"/>
          <w:sz w:val="20"/>
          <w:szCs w:val="20"/>
          <w:lang w:val="en-GB" w:eastAsia="zh-CN"/>
          <w14:ligatures w14:val="none"/>
        </w:rPr>
        <w:t>time period</w:t>
      </w:r>
      <w:proofErr w:type="gramEnd"/>
      <w:r w:rsidRPr="0029482D">
        <w:rPr>
          <w:rFonts w:ascii="Times New Roman" w:eastAsia="Times New Roman" w:hAnsi="Times New Roman" w:cs="Times New Roman"/>
          <w:kern w:val="0"/>
          <w:sz w:val="20"/>
          <w:szCs w:val="20"/>
          <w:lang w:val="en-GB" w:eastAsia="zh-CN"/>
          <w14:ligatures w14:val="none"/>
        </w:rPr>
        <w:t xml:space="preserve"> between UE finish processing the last activation command for PDCCH TCI, PDSCH TCI (when applicable) and the timing of first complete available SSB corresponding to the TCI state. </w:t>
      </w:r>
    </w:p>
    <w:p w14:paraId="5ACF4A15"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ab/>
        <w:t xml:space="preserve">X1 </w:t>
      </w:r>
      <w:r w:rsidRPr="0029482D">
        <w:rPr>
          <w:rFonts w:ascii="Times New Roman" w:eastAsia="Times New Roman" w:hAnsi="Times New Roman" w:cs="Times New Roman"/>
          <w:kern w:val="0"/>
          <w:sz w:val="20"/>
          <w:szCs w:val="20"/>
          <w:lang w:val="en-GB"/>
          <w14:ligatures w14:val="none"/>
        </w:rPr>
        <w:t xml:space="preserve">is equal to the reported value in </w:t>
      </w:r>
      <w:proofErr w:type="spellStart"/>
      <w:r w:rsidRPr="0029482D">
        <w:rPr>
          <w:rFonts w:ascii="Times New Roman" w:eastAsia="Times New Roman" w:hAnsi="Times New Roman" w:cs="Times New Roman"/>
          <w:i/>
          <w:iCs/>
          <w:kern w:val="0"/>
          <w:sz w:val="20"/>
          <w:szCs w:val="20"/>
          <w:lang w:val="en-GB"/>
          <w14:ligatures w14:val="none"/>
        </w:rPr>
        <w:t>reduceForCellDetection</w:t>
      </w:r>
      <w:proofErr w:type="spellEnd"/>
      <w:r w:rsidRPr="0029482D">
        <w:rPr>
          <w:rFonts w:ascii="Times New Roman" w:eastAsia="Times New Roman" w:hAnsi="Times New Roman" w:cs="Times New Roman"/>
          <w:kern w:val="0"/>
          <w:sz w:val="20"/>
          <w:szCs w:val="20"/>
          <w:lang w:val="en-GB"/>
          <w14:ligatures w14:val="none"/>
        </w:rPr>
        <w:t xml:space="preserve"> in FR2</w:t>
      </w:r>
      <w:r w:rsidRPr="0029482D">
        <w:rPr>
          <w:rFonts w:ascii="Times New Roman" w:eastAsia="Times New Roman" w:hAnsi="Times New Roman" w:cs="Times New Roman" w:hint="eastAsia"/>
          <w:kern w:val="0"/>
          <w:sz w:val="20"/>
          <w:szCs w:val="20"/>
          <w:lang w:val="en-GB" w:eastAsia="zh-CN"/>
          <w14:ligatures w14:val="none"/>
        </w:rPr>
        <w:t>-1</w:t>
      </w:r>
      <w:r w:rsidRPr="0029482D">
        <w:rPr>
          <w:rFonts w:ascii="Times New Roman" w:eastAsia="Times New Roman" w:hAnsi="Times New Roman" w:cs="Times New Roman"/>
          <w:kern w:val="0"/>
          <w:sz w:val="20"/>
          <w:szCs w:val="20"/>
          <w:lang w:val="en-GB"/>
          <w14:ligatures w14:val="none"/>
        </w:rPr>
        <w:t xml:space="preserve">. Otherwise, if </w:t>
      </w:r>
      <w:proofErr w:type="spellStart"/>
      <w:r w:rsidRPr="0029482D">
        <w:rPr>
          <w:rFonts w:ascii="Times New Roman" w:eastAsia="Times New Roman" w:hAnsi="Times New Roman" w:cs="Times New Roman"/>
          <w:i/>
          <w:iCs/>
          <w:kern w:val="0"/>
          <w:sz w:val="20"/>
          <w:szCs w:val="20"/>
          <w:lang w:val="en-GB"/>
          <w14:ligatures w14:val="none"/>
        </w:rPr>
        <w:t>reduceForCellDetection</w:t>
      </w:r>
      <w:proofErr w:type="spellEnd"/>
      <w:r w:rsidRPr="0029482D">
        <w:rPr>
          <w:rFonts w:ascii="Times New Roman" w:eastAsia="Times New Roman" w:hAnsi="Times New Roman" w:cs="Times New Roman"/>
          <w:kern w:val="0"/>
          <w:sz w:val="20"/>
          <w:szCs w:val="20"/>
          <w:lang w:val="en-GB"/>
          <w14:ligatures w14:val="none"/>
        </w:rPr>
        <w:t xml:space="preserve"> is absent, X1 is 8.</w:t>
      </w:r>
    </w:p>
    <w:p w14:paraId="5D59EF2E"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ab/>
        <w:t>T</w:t>
      </w:r>
      <w:r w:rsidRPr="0029482D">
        <w:rPr>
          <w:rFonts w:ascii="Times New Roman" w:eastAsia="Times New Roman" w:hAnsi="Times New Roman" w:cs="Times New Roman"/>
          <w:kern w:val="0"/>
          <w:sz w:val="20"/>
          <w:szCs w:val="20"/>
          <w:vertAlign w:val="subscript"/>
          <w:lang w:val="en-GB"/>
          <w14:ligatures w14:val="none"/>
        </w:rPr>
        <w:t>L1-RSRP, measure</w:t>
      </w:r>
      <w:r w:rsidRPr="0029482D">
        <w:rPr>
          <w:rFonts w:ascii="Times New Roman" w:eastAsia="Times New Roman" w:hAnsi="Times New Roman" w:cs="Times New Roman"/>
          <w:kern w:val="0"/>
          <w:sz w:val="20"/>
          <w:szCs w:val="20"/>
          <w:lang w:val="en-GB" w:eastAsia="zh-CN"/>
          <w14:ligatures w14:val="none"/>
        </w:rPr>
        <w:t xml:space="preserve"> is L1-RSRP measurement delay </w:t>
      </w:r>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L1-RSRP_Measurement_Period_SSB</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bCs/>
          <w:kern w:val="0"/>
          <w:sz w:val="18"/>
          <w:szCs w:val="20"/>
          <w:lang w:val="en-GB"/>
          <w14:ligatures w14:val="none"/>
        </w:rPr>
        <w:t>or</w:t>
      </w:r>
      <w:r w:rsidRPr="0029482D">
        <w:rPr>
          <w:rFonts w:ascii="Times New Roman" w:eastAsia="Times New Roman" w:hAnsi="Times New Roman" w:cs="Times New Roman"/>
          <w:bCs/>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L1-RSRP_Measurement_Period_CSI-RS</w:t>
      </w:r>
      <w:r w:rsidRPr="0029482D">
        <w:rPr>
          <w:rFonts w:ascii="Times New Roman" w:eastAsia="Times New Roman" w:hAnsi="Times New Roman" w:cs="Times New Roman"/>
          <w:kern w:val="0"/>
          <w:sz w:val="20"/>
          <w:szCs w:val="20"/>
          <w:lang w:val="en-GB" w:eastAsia="zh-CN"/>
          <w14:ligatures w14:val="none"/>
        </w:rPr>
        <w:t xml:space="preserve"> based on applicability as defined in </w:t>
      </w:r>
      <w:r w:rsidRPr="0029482D">
        <w:rPr>
          <w:rFonts w:ascii="Times New Roman" w:eastAsia="Times New Roman" w:hAnsi="Times New Roman" w:cs="Times New Roman"/>
          <w:kern w:val="0"/>
          <w:sz w:val="20"/>
          <w:szCs w:val="20"/>
          <w:lang w:val="en-GB"/>
          <w14:ligatures w14:val="none"/>
        </w:rPr>
        <w:t>clause</w:t>
      </w:r>
      <w:r w:rsidRPr="0029482D">
        <w:rPr>
          <w:rFonts w:ascii="Times New Roman" w:eastAsia="Times New Roman" w:hAnsi="Times New Roman" w:cs="Times New Roman"/>
          <w:kern w:val="0"/>
          <w:sz w:val="20"/>
          <w:szCs w:val="20"/>
          <w:lang w:val="en-GB" w:eastAsia="zh-CN"/>
          <w14:ligatures w14:val="none"/>
        </w:rPr>
        <w:t xml:space="preserve"> 9.5 assuming M=1 and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Report</w:t>
      </w:r>
      <w:proofErr w:type="spellEnd"/>
      <w:r w:rsidRPr="0029482D">
        <w:rPr>
          <w:rFonts w:ascii="Times New Roman" w:eastAsia="Times New Roman" w:hAnsi="Times New Roman" w:cs="Times New Roman"/>
          <w:kern w:val="0"/>
          <w:sz w:val="20"/>
          <w:szCs w:val="20"/>
          <w:lang w:val="en-GB"/>
          <w14:ligatures w14:val="none"/>
        </w:rPr>
        <w:t>=0</w:t>
      </w:r>
      <w:r w:rsidRPr="0029482D">
        <w:rPr>
          <w:rFonts w:ascii="Times New Roman" w:eastAsia="Times New Roman" w:hAnsi="Times New Roman" w:cs="Times New Roman"/>
          <w:kern w:val="0"/>
          <w:sz w:val="20"/>
          <w:szCs w:val="20"/>
          <w:lang w:val="en-GB" w:eastAsia="zh-CN"/>
          <w14:ligatures w14:val="none"/>
        </w:rPr>
        <w:t>.</w:t>
      </w:r>
    </w:p>
    <w:p w14:paraId="5E399299"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 xml:space="preserve">L1-RSRP, </w:t>
      </w:r>
      <w:proofErr w:type="spellStart"/>
      <w:r w:rsidRPr="0029482D">
        <w:rPr>
          <w:rFonts w:ascii="Times New Roman" w:eastAsia="Times New Roman" w:hAnsi="Times New Roman" w:cs="Times New Roman"/>
          <w:kern w:val="0"/>
          <w:sz w:val="20"/>
          <w:szCs w:val="20"/>
          <w:vertAlign w:val="subscript"/>
          <w:lang w:val="en-GB"/>
          <w14:ligatures w14:val="none"/>
        </w:rPr>
        <w:t>enhanced_measure</w:t>
      </w:r>
      <w:proofErr w:type="spellEnd"/>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is </w:t>
      </w:r>
    </w:p>
    <w:p w14:paraId="61B9DE15"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SSB based</w:t>
      </w:r>
      <w:r w:rsidRPr="0029482D">
        <w:rPr>
          <w:rFonts w:ascii="PMingLiU" w:eastAsia="PMingLiU" w:hAnsi="PMingLiU" w:cs="Times New Roman" w:hint="eastAsia"/>
          <w:kern w:val="0"/>
          <w:sz w:val="20"/>
          <w:szCs w:val="20"/>
          <w:lang w:val="en-GB" w:eastAsia="zh-TW"/>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L1-RSRP measurement delay </w:t>
      </w:r>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L1-RSRP_Measurement_Period_SSB</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based on applicability as defined in </w:t>
      </w:r>
      <w:r w:rsidRPr="0029482D">
        <w:rPr>
          <w:rFonts w:ascii="Times New Roman" w:eastAsia="Times New Roman" w:hAnsi="Times New Roman" w:cs="Times New Roman"/>
          <w:kern w:val="0"/>
          <w:sz w:val="20"/>
          <w:szCs w:val="20"/>
          <w:lang w:val="en-GB"/>
          <w14:ligatures w14:val="none"/>
        </w:rPr>
        <w:t>clause</w:t>
      </w:r>
      <w:r w:rsidRPr="0029482D">
        <w:rPr>
          <w:rFonts w:ascii="Times New Roman" w:eastAsia="Times New Roman" w:hAnsi="Times New Roman" w:cs="Times New Roman"/>
          <w:kern w:val="0"/>
          <w:sz w:val="20"/>
          <w:szCs w:val="20"/>
          <w:lang w:val="en-GB" w:eastAsia="zh-CN"/>
          <w14:ligatures w14:val="none"/>
        </w:rPr>
        <w:t xml:space="preserve"> 9.5 assuming M=1 and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Report</w:t>
      </w:r>
      <w:proofErr w:type="spellEnd"/>
      <w:r w:rsidRPr="0029482D">
        <w:rPr>
          <w:rFonts w:ascii="Times New Roman" w:eastAsia="Times New Roman" w:hAnsi="Times New Roman" w:cs="Times New Roman"/>
          <w:kern w:val="0"/>
          <w:sz w:val="20"/>
          <w:szCs w:val="20"/>
          <w:lang w:val="en-GB"/>
          <w14:ligatures w14:val="none"/>
        </w:rPr>
        <w:t>=0</w:t>
      </w:r>
      <w:r w:rsidRPr="0029482D">
        <w:rPr>
          <w:rFonts w:ascii="Times New Roman" w:eastAsia="Times New Roman" w:hAnsi="Times New Roman" w:cs="Times New Roman"/>
          <w:kern w:val="0"/>
          <w:sz w:val="20"/>
          <w:szCs w:val="20"/>
          <w:lang w:val="en-GB" w:eastAsia="zh-CN"/>
          <w14:ligatures w14:val="none"/>
        </w:rPr>
        <w:t xml:space="preserve">; N </w:t>
      </w:r>
      <w:r w:rsidRPr="0029482D">
        <w:rPr>
          <w:rFonts w:ascii="Times New Roman" w:eastAsia="Times New Roman" w:hAnsi="Times New Roman" w:cs="Times New Roman"/>
          <w:kern w:val="0"/>
          <w:sz w:val="20"/>
          <w:szCs w:val="20"/>
          <w:lang w:val="en-GB"/>
          <w14:ligatures w14:val="none"/>
        </w:rPr>
        <w:t xml:space="preserve">is equal to the value reported by the UE in </w:t>
      </w:r>
      <w:r w:rsidRPr="0029482D">
        <w:rPr>
          <w:rFonts w:ascii="Times New Roman" w:eastAsia="Times New Roman" w:hAnsi="Times New Roman" w:cs="Times New Roman"/>
          <w:i/>
          <w:iCs/>
          <w:kern w:val="0"/>
          <w:sz w:val="20"/>
          <w:szCs w:val="20"/>
          <w:lang w:val="en-GB"/>
          <w14:ligatures w14:val="none"/>
        </w:rPr>
        <w:t>reduceForSSB-L1-RSRP-Meas</w:t>
      </w:r>
      <w:r w:rsidRPr="0029482D">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14:ligatures w14:val="none"/>
        </w:rPr>
        <w:t xml:space="preserve">Otherwise, </w:t>
      </w:r>
      <w:proofErr w:type="gramStart"/>
      <w:r w:rsidRPr="0029482D">
        <w:rPr>
          <w:rFonts w:ascii="Times New Roman" w:eastAsia="Times New Roman" w:hAnsi="Times New Roman" w:cs="Times New Roman"/>
          <w:kern w:val="0"/>
          <w:sz w:val="20"/>
          <w:szCs w:val="20"/>
          <w:lang w:val="en-GB"/>
          <w14:ligatures w14:val="none"/>
        </w:rPr>
        <w:t xml:space="preserve">if  </w:t>
      </w:r>
      <w:r w:rsidRPr="0029482D">
        <w:rPr>
          <w:rFonts w:ascii="Times New Roman" w:eastAsia="Times New Roman" w:hAnsi="Times New Roman" w:cs="Times New Roman"/>
          <w:i/>
          <w:iCs/>
          <w:kern w:val="0"/>
          <w:sz w:val="20"/>
          <w:szCs w:val="20"/>
          <w:lang w:val="en-GB"/>
          <w14:ligatures w14:val="none"/>
        </w:rPr>
        <w:t>reduceForSSB</w:t>
      </w:r>
      <w:proofErr w:type="gramEnd"/>
      <w:r w:rsidRPr="0029482D">
        <w:rPr>
          <w:rFonts w:ascii="Times New Roman" w:eastAsia="Times New Roman" w:hAnsi="Times New Roman" w:cs="Times New Roman"/>
          <w:i/>
          <w:iCs/>
          <w:kern w:val="0"/>
          <w:sz w:val="20"/>
          <w:szCs w:val="20"/>
          <w:lang w:val="en-GB"/>
          <w14:ligatures w14:val="none"/>
        </w:rPr>
        <w:t>-L1-RSRP-Meas</w:t>
      </w:r>
      <w:r w:rsidRPr="0029482D">
        <w:rPr>
          <w:rFonts w:ascii="Times New Roman" w:eastAsia="Times New Roman" w:hAnsi="Times New Roman" w:cs="Times New Roman"/>
          <w:kern w:val="0"/>
          <w:sz w:val="20"/>
          <w:szCs w:val="20"/>
          <w:lang w:val="en-GB"/>
          <w14:ligatures w14:val="none"/>
        </w:rPr>
        <w:t xml:space="preserve"> is absent, N= 8. Or, </w:t>
      </w:r>
    </w:p>
    <w:p w14:paraId="3289B80D"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CSI-RS based L1-RSRP measurement delay T</w:t>
      </w:r>
      <w:r w:rsidRPr="0029482D">
        <w:rPr>
          <w:rFonts w:ascii="Times New Roman" w:eastAsia="Times New Roman" w:hAnsi="Times New Roman" w:cs="Times New Roman"/>
          <w:kern w:val="0"/>
          <w:sz w:val="20"/>
          <w:szCs w:val="20"/>
          <w:vertAlign w:val="subscript"/>
          <w:lang w:val="en-GB" w:eastAsia="zh-CN"/>
          <w14:ligatures w14:val="none"/>
        </w:rPr>
        <w:t>L1-RSRP_Measurement_Period_CSI-RS</w:t>
      </w:r>
      <w:r w:rsidRPr="0029482D">
        <w:rPr>
          <w:rFonts w:ascii="Times New Roman" w:eastAsia="Times New Roman" w:hAnsi="Times New Roman" w:cs="Times New Roman"/>
          <w:kern w:val="0"/>
          <w:sz w:val="20"/>
          <w:szCs w:val="20"/>
          <w:lang w:val="en-GB" w:eastAsia="zh-CN"/>
          <w14:ligatures w14:val="none"/>
        </w:rPr>
        <w:t xml:space="preserve"> based on applicability as defined in </w:t>
      </w:r>
      <w:r w:rsidRPr="0029482D">
        <w:rPr>
          <w:rFonts w:ascii="Times New Roman" w:eastAsia="Times New Roman" w:hAnsi="Times New Roman" w:cs="Times New Roman"/>
          <w:kern w:val="0"/>
          <w:sz w:val="20"/>
          <w:szCs w:val="20"/>
          <w:lang w:val="en-GB"/>
          <w14:ligatures w14:val="none"/>
        </w:rPr>
        <w:t>clause</w:t>
      </w:r>
      <w:r w:rsidRPr="0029482D">
        <w:rPr>
          <w:rFonts w:ascii="Times New Roman" w:eastAsia="Times New Roman" w:hAnsi="Times New Roman" w:cs="Times New Roman"/>
          <w:kern w:val="0"/>
          <w:sz w:val="20"/>
          <w:szCs w:val="20"/>
          <w:lang w:val="en-GB" w:eastAsia="zh-CN"/>
          <w14:ligatures w14:val="none"/>
        </w:rPr>
        <w:t xml:space="preserve"> 9.5 assuming M=1 and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Report</w:t>
      </w:r>
      <w:proofErr w:type="spellEnd"/>
      <w:r w:rsidRPr="0029482D">
        <w:rPr>
          <w:rFonts w:ascii="Times New Roman" w:eastAsia="Times New Roman" w:hAnsi="Times New Roman" w:cs="Times New Roman"/>
          <w:kern w:val="0"/>
          <w:sz w:val="20"/>
          <w:szCs w:val="20"/>
          <w:lang w:val="en-GB"/>
          <w14:ligatures w14:val="none"/>
        </w:rPr>
        <w:t>=0</w:t>
      </w:r>
      <w:r w:rsidRPr="0029482D">
        <w:rPr>
          <w:rFonts w:ascii="Times New Roman" w:eastAsia="Times New Roman" w:hAnsi="Times New Roman" w:cs="Times New Roman"/>
          <w:kern w:val="0"/>
          <w:sz w:val="20"/>
          <w:szCs w:val="20"/>
          <w:lang w:val="en-GB" w:eastAsia="zh-CN"/>
          <w14:ligatures w14:val="none"/>
        </w:rPr>
        <w:t>.</w:t>
      </w:r>
    </w:p>
    <w:p w14:paraId="68669E31"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lastRenderedPageBreak/>
        <w:t>-</w:t>
      </w:r>
      <w:r w:rsidRPr="0029482D">
        <w:rPr>
          <w:rFonts w:ascii="Times New Roman" w:eastAsia="Times New Roman" w:hAnsi="Times New Roman" w:cs="Times New Roman"/>
          <w:kern w:val="0"/>
          <w:sz w:val="20"/>
          <w:szCs w:val="20"/>
          <w:lang w:val="en-GB" w:eastAsia="zh-CN"/>
          <w14:ligatures w14:val="none"/>
        </w:rPr>
        <w:tab/>
        <w:t xml:space="preserve">If UE supports </w:t>
      </w:r>
      <w:r w:rsidRPr="0029482D">
        <w:rPr>
          <w:rFonts w:ascii="Times New Roman" w:eastAsia="Times New Roman" w:hAnsi="Times New Roman" w:cs="Times New Roman"/>
          <w:i/>
          <w:iCs/>
          <w:kern w:val="0"/>
          <w:sz w:val="20"/>
          <w:szCs w:val="20"/>
          <w:lang w:val="en-GB" w:eastAsia="zh-CN"/>
          <w14:ligatures w14:val="none"/>
        </w:rPr>
        <w:t>shortMeasInterval-r18</w:t>
      </w:r>
      <w:r w:rsidRPr="0029482D">
        <w:rPr>
          <w:rFonts w:ascii="Times New Roman" w:eastAsia="Times New Roman" w:hAnsi="Times New Roman" w:cs="Times New Roman"/>
          <w:kern w:val="0"/>
          <w:sz w:val="20"/>
          <w:szCs w:val="20"/>
          <w:lang w:val="en-GB" w:eastAsia="zh-CN"/>
          <w14:ligatures w14:val="none"/>
        </w:rPr>
        <w:t xml:space="preserve"> capability</w:t>
      </w:r>
      <w:r w:rsidRPr="0029482D">
        <w:rPr>
          <w:rFonts w:ascii="Times New Roman" w:eastAsia="Times New Roman" w:hAnsi="Times New Roman" w:cs="Times New Roman"/>
          <w:kern w:val="0"/>
          <w:sz w:val="20"/>
          <w:szCs w:val="20"/>
          <w:lang w:val="en-GB"/>
          <w14:ligatures w14:val="none"/>
        </w:rPr>
        <w:t>, L1-RSRP measurement for T</w:t>
      </w:r>
      <w:r w:rsidRPr="0029482D">
        <w:rPr>
          <w:rFonts w:ascii="Times New Roman" w:eastAsia="Times New Roman" w:hAnsi="Times New Roman" w:cs="Times New Roman"/>
          <w:kern w:val="0"/>
          <w:sz w:val="20"/>
          <w:szCs w:val="20"/>
          <w:vertAlign w:val="subscript"/>
          <w:lang w:val="en-GB"/>
          <w14:ligatures w14:val="none"/>
        </w:rPr>
        <w:t xml:space="preserve">L1-RSRP, </w:t>
      </w:r>
      <w:proofErr w:type="spellStart"/>
      <w:r w:rsidRPr="0029482D">
        <w:rPr>
          <w:rFonts w:ascii="Times New Roman" w:eastAsia="Times New Roman" w:hAnsi="Times New Roman" w:cs="Times New Roman"/>
          <w:kern w:val="0"/>
          <w:sz w:val="20"/>
          <w:szCs w:val="20"/>
          <w:vertAlign w:val="subscript"/>
          <w:lang w:val="en-GB"/>
          <w14:ligatures w14:val="none"/>
        </w:rPr>
        <w:t>enhanced_measure</w:t>
      </w:r>
      <w:proofErr w:type="spellEnd"/>
      <w:r w:rsidRPr="0029482D">
        <w:rPr>
          <w:rFonts w:ascii="Times New Roman" w:eastAsia="Times New Roman" w:hAnsi="Times New Roman" w:cs="Times New Roman"/>
          <w:kern w:val="0"/>
          <w:sz w:val="20"/>
          <w:szCs w:val="20"/>
          <w:lang w:val="en-GB"/>
          <w14:ligatures w14:val="none"/>
        </w:rPr>
        <w:t xml:space="preserve"> can be performed based on non-DRX mode even if DRX is configured.</w:t>
      </w:r>
    </w:p>
    <w:p w14:paraId="43CFA4FA"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ab/>
        <w:t>T</w:t>
      </w:r>
      <w:r w:rsidRPr="0029482D">
        <w:rPr>
          <w:rFonts w:ascii="Times New Roman" w:eastAsia="Times New Roman" w:hAnsi="Times New Roman" w:cs="Times New Roman"/>
          <w:kern w:val="0"/>
          <w:sz w:val="20"/>
          <w:szCs w:val="20"/>
          <w:vertAlign w:val="subscript"/>
          <w:lang w:val="en-GB"/>
          <w14:ligatures w14:val="none"/>
        </w:rPr>
        <w:t>L1-RSRP, report</w:t>
      </w:r>
      <w:r w:rsidRPr="0029482D">
        <w:rPr>
          <w:rFonts w:ascii="Times New Roman" w:eastAsia="Times New Roman" w:hAnsi="Times New Roman" w:cs="Times New Roman"/>
          <w:kern w:val="0"/>
          <w:sz w:val="20"/>
          <w:szCs w:val="20"/>
          <w:lang w:val="en-GB" w:eastAsia="zh-CN"/>
          <w14:ligatures w14:val="none"/>
        </w:rPr>
        <w:t xml:space="preserve"> is delay of acquiring CSI reporting resources.</w:t>
      </w:r>
    </w:p>
    <w:p w14:paraId="0FF8E93C"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Malgun Gothic" w:hAnsi="Times New Roman" w:cs="Times New Roman"/>
          <w:kern w:val="0"/>
          <w:sz w:val="20"/>
          <w:szCs w:val="20"/>
          <w:lang w:val="en-GB" w:eastAsia="zh-CN"/>
          <w14:ligatures w14:val="none"/>
        </w:rPr>
        <w:t xml:space="preserve"> is the </w:t>
      </w:r>
      <w:proofErr w:type="gramStart"/>
      <w:r w:rsidRPr="0029482D">
        <w:rPr>
          <w:rFonts w:ascii="Times New Roman" w:eastAsia="Malgun Gothic" w:hAnsi="Times New Roman" w:cs="Times New Roman"/>
          <w:kern w:val="0"/>
          <w:sz w:val="20"/>
          <w:szCs w:val="20"/>
          <w:lang w:val="en-GB" w:eastAsia="zh-CN"/>
          <w14:ligatures w14:val="none"/>
        </w:rPr>
        <w:t>time period</w:t>
      </w:r>
      <w:proofErr w:type="gramEnd"/>
      <w:r w:rsidRPr="0029482D">
        <w:rPr>
          <w:rFonts w:ascii="Times New Roman" w:eastAsia="Malgun Gothic" w:hAnsi="Times New Roman" w:cs="Times New Roman"/>
          <w:kern w:val="0"/>
          <w:sz w:val="20"/>
          <w:szCs w:val="20"/>
          <w:lang w:val="en-GB" w:eastAsia="zh-CN"/>
          <w14:ligatures w14:val="none"/>
        </w:rPr>
        <w:t xml:space="preserve"> between reception of the last activation command for </w:t>
      </w:r>
      <w:r w:rsidRPr="0029482D">
        <w:rPr>
          <w:rFonts w:ascii="Times New Roman" w:eastAsia="Times New Roman" w:hAnsi="Times New Roman" w:cs="Times New Roman"/>
          <w:kern w:val="0"/>
          <w:sz w:val="20"/>
          <w:szCs w:val="20"/>
          <w:lang w:val="en-GB"/>
          <w14:ligatures w14:val="none"/>
        </w:rPr>
        <w:t>PDCCH TCI, PDSCH TCI (when applicable) relative to</w:t>
      </w:r>
    </w:p>
    <w:p w14:paraId="5B18512D"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command for known </w:t>
      </w:r>
      <w:proofErr w:type="gramStart"/>
      <w:r w:rsidRPr="0029482D">
        <w:rPr>
          <w:rFonts w:ascii="Times New Roman" w:eastAsia="Times New Roman" w:hAnsi="Times New Roman" w:cs="Times New Roman"/>
          <w:kern w:val="0"/>
          <w:sz w:val="20"/>
          <w:szCs w:val="20"/>
          <w:lang w:val="en-GB" w:eastAsia="zh-CN"/>
          <w14:ligatures w14:val="none"/>
        </w:rPr>
        <w:t>case;</w:t>
      </w:r>
      <w:proofErr w:type="gramEnd"/>
    </w:p>
    <w:p w14:paraId="4EEF15E5"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First valid L1-RSRP reporting for unknown case.</w:t>
      </w:r>
    </w:p>
    <w:p w14:paraId="4527D745"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uncertainty_RRC</w:t>
      </w:r>
      <w:proofErr w:type="spellEnd"/>
      <w:r w:rsidRPr="0029482D">
        <w:rPr>
          <w:rFonts w:ascii="Times New Roman" w:eastAsia="Malgun Gothic" w:hAnsi="Times New Roman" w:cs="Times New Roman"/>
          <w:kern w:val="0"/>
          <w:sz w:val="20"/>
          <w:szCs w:val="20"/>
          <w:lang w:val="en-GB" w:eastAsia="zh-CN"/>
          <w14:ligatures w14:val="none"/>
        </w:rPr>
        <w:t xml:space="preserve"> is the </w:t>
      </w:r>
      <w:proofErr w:type="gramStart"/>
      <w:r w:rsidRPr="0029482D">
        <w:rPr>
          <w:rFonts w:ascii="Times New Roman" w:eastAsia="Malgun Gothic" w:hAnsi="Times New Roman" w:cs="Times New Roman"/>
          <w:kern w:val="0"/>
          <w:sz w:val="20"/>
          <w:szCs w:val="20"/>
          <w:lang w:val="en-GB" w:eastAsia="zh-CN"/>
          <w14:ligatures w14:val="none"/>
        </w:rPr>
        <w:t>time period</w:t>
      </w:r>
      <w:proofErr w:type="gramEnd"/>
      <w:r w:rsidRPr="0029482D">
        <w:rPr>
          <w:rFonts w:ascii="Times New Roman" w:eastAsia="Malgun Gothic" w:hAnsi="Times New Roman" w:cs="Times New Roman"/>
          <w:kern w:val="0"/>
          <w:sz w:val="20"/>
          <w:szCs w:val="20"/>
          <w:lang w:val="en-GB" w:eastAsia="zh-CN"/>
          <w14:ligatures w14:val="none"/>
        </w:rPr>
        <w:t xml:space="preserve"> between reception of the RRC configuration message </w:t>
      </w:r>
      <w:r w:rsidRPr="0029482D">
        <w:rPr>
          <w:rFonts w:ascii="Times New Roman" w:eastAsia="Times New Roman" w:hAnsi="Times New Roman" w:cs="Times New Roman"/>
          <w:kern w:val="0"/>
          <w:sz w:val="20"/>
          <w:szCs w:val="20"/>
          <w:lang w:val="en-GB"/>
          <w14:ligatures w14:val="none"/>
        </w:rPr>
        <w:t>for TCI of periodic CSI-RS for CQI reporting (when applicable) relative to</w:t>
      </w:r>
    </w:p>
    <w:p w14:paraId="247A4D2E"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command for known </w:t>
      </w:r>
      <w:proofErr w:type="gramStart"/>
      <w:r w:rsidRPr="0029482D">
        <w:rPr>
          <w:rFonts w:ascii="Times New Roman" w:eastAsia="Times New Roman" w:hAnsi="Times New Roman" w:cs="Times New Roman"/>
          <w:kern w:val="0"/>
          <w:sz w:val="20"/>
          <w:szCs w:val="20"/>
          <w:lang w:val="en-GB" w:eastAsia="zh-CN"/>
          <w14:ligatures w14:val="none"/>
        </w:rPr>
        <w:t>case;</w:t>
      </w:r>
      <w:proofErr w:type="gramEnd"/>
    </w:p>
    <w:p w14:paraId="02EFB2C2"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First valid L1-RSRP reporting for unknown case. </w:t>
      </w:r>
    </w:p>
    <w:p w14:paraId="40A9762C"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uncertainty_SP</w:t>
      </w:r>
      <w:proofErr w:type="spellEnd"/>
      <w:r w:rsidRPr="0029482D">
        <w:rPr>
          <w:rFonts w:ascii="Times New Roman" w:eastAsia="Malgun Gothic" w:hAnsi="Times New Roman" w:cs="Times New Roman"/>
          <w:kern w:val="0"/>
          <w:sz w:val="20"/>
          <w:szCs w:val="20"/>
          <w:lang w:val="en-GB" w:eastAsia="zh-CN"/>
          <w14:ligatures w14:val="none"/>
        </w:rPr>
        <w:t xml:space="preserve"> is the </w:t>
      </w:r>
      <w:proofErr w:type="gramStart"/>
      <w:r w:rsidRPr="0029482D">
        <w:rPr>
          <w:rFonts w:ascii="Times New Roman" w:eastAsia="Malgun Gothic" w:hAnsi="Times New Roman" w:cs="Times New Roman"/>
          <w:kern w:val="0"/>
          <w:sz w:val="20"/>
          <w:szCs w:val="20"/>
          <w:lang w:val="en-GB" w:eastAsia="zh-CN"/>
          <w14:ligatures w14:val="none"/>
        </w:rPr>
        <w:t>time period</w:t>
      </w:r>
      <w:proofErr w:type="gramEnd"/>
      <w:r w:rsidRPr="0029482D">
        <w:rPr>
          <w:rFonts w:ascii="Times New Roman" w:eastAsia="Malgun Gothic" w:hAnsi="Times New Roman" w:cs="Times New Roman"/>
          <w:kern w:val="0"/>
          <w:sz w:val="20"/>
          <w:szCs w:val="20"/>
          <w:lang w:val="en-GB" w:eastAsia="zh-CN"/>
          <w14:ligatures w14:val="none"/>
        </w:rPr>
        <w:t xml:space="preserve"> between reception of the activation command for </w:t>
      </w:r>
      <w:r w:rsidRPr="0029482D">
        <w:rPr>
          <w:rFonts w:ascii="Times New Roman" w:eastAsia="Times New Roman" w:hAnsi="Times New Roman" w:cs="Times New Roman"/>
          <w:kern w:val="0"/>
          <w:sz w:val="20"/>
          <w:szCs w:val="20"/>
          <w:lang w:val="en-GB"/>
          <w14:ligatures w14:val="none"/>
        </w:rPr>
        <w:t>semi-persistent CSI-RS resource set for CQI reporting relative to</w:t>
      </w:r>
    </w:p>
    <w:p w14:paraId="40274A95"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command for known </w:t>
      </w:r>
      <w:proofErr w:type="gramStart"/>
      <w:r w:rsidRPr="0029482D">
        <w:rPr>
          <w:rFonts w:ascii="Times New Roman" w:eastAsia="Times New Roman" w:hAnsi="Times New Roman" w:cs="Times New Roman"/>
          <w:kern w:val="0"/>
          <w:sz w:val="20"/>
          <w:szCs w:val="20"/>
          <w:lang w:val="en-GB" w:eastAsia="zh-CN"/>
          <w14:ligatures w14:val="none"/>
        </w:rPr>
        <w:t>case;</w:t>
      </w:r>
      <w:proofErr w:type="gramEnd"/>
    </w:p>
    <w:p w14:paraId="3E650361"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First valid L1-RSRP reporting for unknown case.</w:t>
      </w:r>
    </w:p>
    <w:p w14:paraId="443F847E"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RRC_delay</w:t>
      </w:r>
      <w:proofErr w:type="spellEnd"/>
      <w:r w:rsidRPr="0029482D">
        <w:rPr>
          <w:rFonts w:ascii="Times New Roman" w:eastAsia="Times New Roman" w:hAnsi="Times New Roman" w:cs="Times New Roman"/>
          <w:kern w:val="0"/>
          <w:sz w:val="20"/>
          <w:szCs w:val="20"/>
          <w:lang w:val="en-GB"/>
          <w14:ligatures w14:val="none"/>
        </w:rPr>
        <w:t xml:space="preserve"> is the RRC procedure delay as specified in TS 38.331 [2].</w:t>
      </w:r>
    </w:p>
    <w:p w14:paraId="53CAB0F6"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t xml:space="preserve">Longer delays for RRM measurement requirements, and in case of FR2 also SSB based RLM/BFD/CBD/L1-RSRP measurement requirements, can be expected during the cell detection time for unknown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w:t>
      </w:r>
    </w:p>
    <w:p w14:paraId="21F3A962"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t xml:space="preserve">When </w:t>
      </w:r>
      <w:proofErr w:type="spellStart"/>
      <w:r w:rsidRPr="0029482D">
        <w:rPr>
          <w:rFonts w:ascii="Times New Roman" w:eastAsia="Times New Roman" w:hAnsi="Times New Roman" w:cs="Times New Roman"/>
          <w:i/>
          <w:kern w:val="0"/>
          <w:sz w:val="20"/>
          <w:szCs w:val="20"/>
          <w:lang w:val="en-GB"/>
          <w14:ligatures w14:val="none"/>
        </w:rPr>
        <w:t>absoluteFrequencySSB</w:t>
      </w:r>
      <w:proofErr w:type="spellEnd"/>
      <w:r w:rsidRPr="0029482D">
        <w:rPr>
          <w:rFonts w:ascii="Times New Roman" w:eastAsia="Times New Roman" w:hAnsi="Times New Roman" w:cs="Times New Roman"/>
          <w:kern w:val="0"/>
          <w:sz w:val="20"/>
          <w:szCs w:val="20"/>
          <w:lang w:val="en-GB"/>
          <w14:ligatures w14:val="none"/>
        </w:rPr>
        <w:t xml:space="preserve"> is not configured in </w:t>
      </w:r>
      <w:proofErr w:type="spellStart"/>
      <w:r w:rsidRPr="0029482D">
        <w:rPr>
          <w:rFonts w:ascii="Times New Roman" w:eastAsia="Times New Roman" w:hAnsi="Times New Roman" w:cs="Times New Roman"/>
          <w:i/>
          <w:kern w:val="0"/>
          <w:sz w:val="20"/>
          <w:szCs w:val="20"/>
          <w:lang w:val="en-GB"/>
          <w14:ligatures w14:val="none"/>
        </w:rPr>
        <w:t>DownlinkConfigCommon</w:t>
      </w:r>
      <w:proofErr w:type="spellEnd"/>
      <w:r w:rsidRPr="0029482D">
        <w:rPr>
          <w:rFonts w:ascii="Times New Roman" w:eastAsia="Times New Roman" w:hAnsi="Times New Roman" w:cs="Times New Roman"/>
          <w:kern w:val="0"/>
          <w:sz w:val="20"/>
          <w:szCs w:val="20"/>
          <w:lang w:val="en-GB"/>
          <w14:ligatures w14:val="none"/>
        </w:rPr>
        <w:t xml:space="preserve"> for target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but SMTC for target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 configured, no requirement would be applied.</w:t>
      </w:r>
    </w:p>
    <w:p w14:paraId="1BB5CA2E"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CSI_reporting</w:t>
      </w:r>
      <w:proofErr w:type="spellEnd"/>
      <w:r w:rsidRPr="0029482D">
        <w:rPr>
          <w:rFonts w:ascii="Times New Roman" w:eastAsia="Times New Roman" w:hAnsi="Times New Roman" w:cs="Times New Roman"/>
          <w:kern w:val="0"/>
          <w:sz w:val="20"/>
          <w:szCs w:val="20"/>
          <w:lang w:val="en-GB"/>
          <w14:ligatures w14:val="none"/>
        </w:rPr>
        <w:t xml:space="preserve"> is the delay (in </w:t>
      </w:r>
      <w:proofErr w:type="spellStart"/>
      <w:r w:rsidRPr="0029482D">
        <w:rPr>
          <w:rFonts w:ascii="Times New Roman" w:eastAsia="Times New Roman" w:hAnsi="Times New Roman" w:cs="Times New Roman"/>
          <w:kern w:val="0"/>
          <w:sz w:val="20"/>
          <w:szCs w:val="20"/>
          <w:lang w:val="en-GB"/>
          <w14:ligatures w14:val="none"/>
        </w:rPr>
        <w:t>ms</w:t>
      </w:r>
      <w:proofErr w:type="spellEnd"/>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including </w:t>
      </w:r>
      <w:r w:rsidRPr="0029482D">
        <w:rPr>
          <w:rFonts w:ascii="Times New Roman" w:eastAsia="Times New Roman" w:hAnsi="Times New Roman" w:cs="Times New Roman"/>
          <w:kern w:val="0"/>
          <w:sz w:val="20"/>
          <w:szCs w:val="20"/>
          <w:lang w:val="en-GB"/>
          <w14:ligatures w14:val="none"/>
        </w:rPr>
        <w:t>uncertainty in acquiring the first available downlink CSI reference resource</w:t>
      </w:r>
      <w:r w:rsidRPr="0029482D">
        <w:rPr>
          <w:rFonts w:ascii="Times New Roman" w:eastAsia="Times New Roman" w:hAnsi="Times New Roman" w:cs="Times New Roman"/>
          <w:kern w:val="0"/>
          <w:sz w:val="20"/>
          <w:szCs w:val="20"/>
          <w:lang w:val="en-GB" w:eastAsia="zh-CN"/>
          <w14:ligatures w14:val="none"/>
        </w:rPr>
        <w:t xml:space="preserve">, UE processing time for CSI reporting and </w:t>
      </w:r>
      <w:r w:rsidRPr="0029482D">
        <w:rPr>
          <w:rFonts w:ascii="Times New Roman" w:eastAsia="Times New Roman" w:hAnsi="Times New Roman" w:cs="Times New Roman"/>
          <w:kern w:val="0"/>
          <w:sz w:val="20"/>
          <w:szCs w:val="20"/>
          <w:lang w:val="en-GB"/>
          <w14:ligatures w14:val="none"/>
        </w:rPr>
        <w:t>uncertainty in acquiring the first available CSI reporting resources as specified in TS 38.331 [2].</w:t>
      </w:r>
    </w:p>
    <w:p w14:paraId="2819F551"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FirstTRS</w:t>
      </w:r>
      <w:proofErr w:type="spellEnd"/>
      <w:r w:rsidRPr="0029482D">
        <w:rPr>
          <w:rFonts w:ascii="Times New Roman" w:eastAsia="Times New Roman" w:hAnsi="Times New Roman" w:cs="Times New Roman"/>
          <w:kern w:val="0"/>
          <w:sz w:val="20"/>
          <w:szCs w:val="20"/>
          <w:lang w:val="en-GB" w:eastAsia="zh-CN"/>
          <w14:ligatures w14:val="none"/>
        </w:rPr>
        <w:t xml:space="preserve">: is the time to the end of the first complete periodic </w:t>
      </w:r>
      <w:r w:rsidRPr="0029482D">
        <w:rPr>
          <w:rFonts w:ascii="Times New Roman" w:eastAsia="Times New Roman" w:hAnsi="Times New Roman" w:cs="Times New Roman"/>
          <w:kern w:val="0"/>
          <w:sz w:val="20"/>
          <w:szCs w:val="20"/>
          <w:lang w:val="en-GB"/>
          <w14:ligatures w14:val="none"/>
        </w:rPr>
        <w:t xml:space="preserve">CSI-RS burst for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w:t>
      </w:r>
      <w:r w:rsidRPr="0029482D">
        <w:rPr>
          <w:rFonts w:ascii="Times New Roman" w:eastAsia="Times New Roman" w:hAnsi="Times New Roman" w:cs="Times New Roman"/>
          <w:kern w:val="0"/>
          <w:sz w:val="20"/>
          <w:szCs w:val="20"/>
          <w:lang w:val="en-GB" w:eastAsia="zh-CN"/>
          <w14:ligatures w14:val="none"/>
        </w:rPr>
        <w:t xml:space="preserve"> after slot n + </w:t>
      </w:r>
      <m:oMath>
        <m:f>
          <m:fPr>
            <m:ctrlPr>
              <w:rPr>
                <w:rFonts w:ascii="Cambria Math" w:eastAsia="Times New Roman" w:hAnsi="Cambria Math" w:cs="Times New Roman"/>
                <w:i/>
                <w:kern w:val="0"/>
                <w:sz w:val="20"/>
                <w:szCs w:val="20"/>
                <w:lang w:val="en-GB"/>
                <w14:ligatures w14:val="none"/>
              </w:rPr>
            </m:ctrlPr>
          </m:fPr>
          <m:num>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eastAsia="zh-CN"/>
                    <w14:ligatures w14:val="none"/>
                  </w:rPr>
                  <m:t>T</m:t>
                </m:r>
              </m:e>
              <m:sub>
                <m:r>
                  <w:rPr>
                    <w:rFonts w:ascii="Cambria Math" w:eastAsia="Times New Roman" w:hAnsi="Cambria Math" w:cs="Times New Roman"/>
                    <w:kern w:val="0"/>
                    <w:sz w:val="20"/>
                    <w:szCs w:val="20"/>
                    <w:lang w:val="en-GB" w:eastAsia="zh-CN"/>
                    <w14:ligatures w14:val="none"/>
                  </w:rPr>
                  <m:t>HARQ</m:t>
                </m:r>
              </m:sub>
            </m:sSub>
            <m:r>
              <w:rPr>
                <w:rFonts w:ascii="Cambria Math" w:eastAsia="Times New Roman" w:hAnsi="Cambria Math" w:cs="Times New Roman"/>
                <w:kern w:val="0"/>
                <w:sz w:val="20"/>
                <w:szCs w:val="20"/>
                <w:lang w:val="en-GB" w:eastAsia="zh-CN"/>
                <w14:ligatures w14:val="none"/>
              </w:rPr>
              <m:t>+3ms</m:t>
            </m:r>
          </m:num>
          <m:den>
            <m:r>
              <w:rPr>
                <w:rFonts w:ascii="Cambria Math" w:eastAsia="Times New Roman" w:hAnsi="Cambria Math" w:cs="Times New Roman"/>
                <w:kern w:val="0"/>
                <w:sz w:val="20"/>
                <w:szCs w:val="20"/>
                <w:lang w:val="en-GB" w:eastAsia="zh-CN"/>
                <w14:ligatures w14:val="none"/>
              </w:rPr>
              <m:t>NR slot length</m:t>
            </m:r>
          </m:den>
        </m:f>
      </m:oMath>
      <w:r w:rsidRPr="0029482D">
        <w:rPr>
          <w:rFonts w:ascii="Times New Roman" w:eastAsia="Times New Roman" w:hAnsi="Times New Roman" w:cs="Times New Roman"/>
          <w:kern w:val="0"/>
          <w:sz w:val="20"/>
          <w:szCs w:val="20"/>
          <w:lang w:val="en-GB"/>
          <w14:ligatures w14:val="none"/>
        </w:rPr>
        <w:t>.</w:t>
      </w:r>
    </w:p>
    <w:p w14:paraId="06E4FD85"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TRS</w:t>
      </w:r>
      <w:r w:rsidRPr="0029482D">
        <w:rPr>
          <w:rFonts w:ascii="Times New Roman" w:eastAsia="Times New Roman" w:hAnsi="Times New Roman" w:cs="Times New Roman"/>
          <w:kern w:val="0"/>
          <w:sz w:val="20"/>
          <w:szCs w:val="20"/>
          <w:lang w:val="en-GB" w:eastAsia="zh-CN"/>
          <w14:ligatures w14:val="none"/>
        </w:rPr>
        <w:t xml:space="preserve"> is the</w:t>
      </w:r>
      <w:r w:rsidRPr="0029482D">
        <w:rPr>
          <w:rFonts w:ascii="Times New Roman" w:eastAsia="Times New Roman" w:hAnsi="Times New Roman" w:cs="Times New Roman"/>
          <w:kern w:val="0"/>
          <w:sz w:val="20"/>
          <w:szCs w:val="20"/>
          <w:lang w:val="en-GB"/>
          <w14:ligatures w14:val="none"/>
        </w:rPr>
        <w:t xml:space="preserve"> periodicity of</w:t>
      </w:r>
      <w:r w:rsidRPr="0029482D">
        <w:rPr>
          <w:rFonts w:ascii="Times New Roman" w:eastAsia="Times New Roman" w:hAnsi="Times New Roman" w:cs="Times New Roman"/>
          <w:kern w:val="0"/>
          <w:sz w:val="20"/>
          <w:szCs w:val="20"/>
          <w:lang w:val="en-GB" w:eastAsia="zh-CN"/>
          <w14:ligatures w14:val="none"/>
        </w:rPr>
        <w:t xml:space="preserve"> periodic </w:t>
      </w:r>
      <w:r w:rsidRPr="0029482D">
        <w:rPr>
          <w:rFonts w:ascii="Times New Roman" w:eastAsia="Times New Roman" w:hAnsi="Times New Roman" w:cs="Times New Roman"/>
          <w:kern w:val="0"/>
          <w:sz w:val="20"/>
          <w:szCs w:val="20"/>
          <w:lang w:val="en-GB"/>
          <w14:ligatures w14:val="none"/>
        </w:rPr>
        <w:t xml:space="preserve">CSI-RS burst for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w:t>
      </w:r>
      <w:r w:rsidRPr="0029482D">
        <w:rPr>
          <w:rFonts w:ascii="Times New Roman" w:eastAsia="Times New Roman" w:hAnsi="Times New Roman" w:cs="Times New Roman"/>
          <w:kern w:val="0"/>
          <w:sz w:val="20"/>
          <w:szCs w:val="20"/>
          <w:lang w:val="en-GB" w:eastAsia="zh-CN"/>
          <w14:ligatures w14:val="none"/>
        </w:rPr>
        <w:t>.</w:t>
      </w:r>
    </w:p>
    <w:p w14:paraId="19DE89AC"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FirstATRS</w:t>
      </w:r>
      <w:proofErr w:type="spellEnd"/>
      <w:r w:rsidRPr="0029482D">
        <w:rPr>
          <w:rFonts w:ascii="Times New Roman" w:eastAsia="Times New Roman" w:hAnsi="Times New Roman" w:cs="Times New Roman"/>
          <w:kern w:val="0"/>
          <w:sz w:val="20"/>
          <w:szCs w:val="20"/>
          <w:lang w:val="en-GB" w:eastAsia="zh-CN"/>
          <w14:ligatures w14:val="none"/>
        </w:rPr>
        <w:t xml:space="preserve">: is the time to the end of the first complete </w:t>
      </w:r>
      <w:r w:rsidRPr="0029482D">
        <w:rPr>
          <w:rFonts w:ascii="Times New Roman" w:eastAsia="Times New Roman" w:hAnsi="Times New Roman" w:cs="Times New Roman"/>
          <w:kern w:val="0"/>
          <w:sz w:val="20"/>
          <w:szCs w:val="20"/>
          <w:lang w:val="en-GB"/>
          <w14:ligatures w14:val="none"/>
        </w:rPr>
        <w:t xml:space="preserve">CSI-RS burst for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w:t>
      </w:r>
      <w:r w:rsidRPr="0029482D">
        <w:rPr>
          <w:rFonts w:ascii="Times New Roman" w:eastAsia="Times New Roman" w:hAnsi="Times New Roman" w:cs="Times New Roman"/>
          <w:kern w:val="0"/>
          <w:sz w:val="20"/>
          <w:szCs w:val="20"/>
          <w:lang w:val="en-GB" w:eastAsia="zh-CN"/>
          <w14:ligatures w14:val="none"/>
        </w:rPr>
        <w:t xml:space="preserve"> after slot n + </w:t>
      </w:r>
      <m:oMath>
        <m:f>
          <m:fPr>
            <m:ctrlPr>
              <w:rPr>
                <w:rFonts w:ascii="Cambria Math" w:eastAsia="Times New Roman" w:hAnsi="Cambria Math" w:cs="Times New Roman"/>
                <w:i/>
                <w:kern w:val="0"/>
                <w:sz w:val="20"/>
                <w:szCs w:val="20"/>
                <w:lang w:val="en-GB"/>
                <w14:ligatures w14:val="none"/>
              </w:rPr>
            </m:ctrlPr>
          </m:fPr>
          <m:num>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eastAsia="zh-CN"/>
                    <w14:ligatures w14:val="none"/>
                  </w:rPr>
                  <m:t>T</m:t>
                </m:r>
              </m:e>
              <m:sub>
                <m:r>
                  <w:rPr>
                    <w:rFonts w:ascii="Cambria Math" w:eastAsia="Times New Roman" w:hAnsi="Cambria Math" w:cs="Times New Roman"/>
                    <w:kern w:val="0"/>
                    <w:sz w:val="20"/>
                    <w:szCs w:val="20"/>
                    <w:lang w:val="en-GB" w:eastAsia="zh-CN"/>
                    <w14:ligatures w14:val="none"/>
                  </w:rPr>
                  <m:t>HARQ</m:t>
                </m:r>
              </m:sub>
            </m:sSub>
            <m:r>
              <w:rPr>
                <w:rFonts w:ascii="Cambria Math" w:eastAsia="Times New Roman" w:hAnsi="Cambria Math" w:cs="Times New Roman"/>
                <w:kern w:val="0"/>
                <w:sz w:val="20"/>
                <w:szCs w:val="20"/>
                <w:lang w:val="en-GB" w:eastAsia="zh-CN"/>
                <w14:ligatures w14:val="none"/>
              </w:rPr>
              <m:t>+3ms</m:t>
            </m:r>
          </m:num>
          <m:den>
            <m:r>
              <w:rPr>
                <w:rFonts w:ascii="Cambria Math" w:eastAsia="Times New Roman" w:hAnsi="Cambria Math" w:cs="Times New Roman"/>
                <w:kern w:val="0"/>
                <w:sz w:val="20"/>
                <w:szCs w:val="20"/>
                <w:lang w:val="en-GB" w:eastAsia="zh-CN"/>
                <w14:ligatures w14:val="none"/>
              </w:rPr>
              <m:t>NR slot length</m:t>
            </m:r>
          </m:den>
        </m:f>
      </m:oMath>
      <w:r w:rsidRPr="0029482D">
        <w:rPr>
          <w:rFonts w:ascii="Times New Roman" w:eastAsia="Times New Roman" w:hAnsi="Times New Roman" w:cs="Times New Roman"/>
          <w:kern w:val="0"/>
          <w:sz w:val="20"/>
          <w:szCs w:val="20"/>
          <w:lang w:val="en-GB" w:eastAsia="zh-CN"/>
          <w14:ligatures w14:val="none"/>
        </w:rPr>
        <w:t xml:space="preserve">, where </w:t>
      </w:r>
      <w:r w:rsidRPr="0029482D">
        <w:rPr>
          <w:rFonts w:ascii="Times New Roman" w:eastAsia="Times New Roman" w:hAnsi="Times New Roman" w:cs="Times New Roman"/>
          <w:kern w:val="0"/>
          <w:sz w:val="20"/>
          <w:szCs w:val="20"/>
          <w:lang w:val="en-GB"/>
          <w14:ligatures w14:val="none"/>
        </w:rPr>
        <w:t>the CSI-RS burst is defined as four CSI-RS resources in two consecutive slots.</w:t>
      </w:r>
    </w:p>
    <w:p w14:paraId="0954415D"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ATRS</w:t>
      </w:r>
      <w:r w:rsidRPr="0029482D">
        <w:rPr>
          <w:rFonts w:ascii="Times New Roman" w:eastAsia="Times New Roman" w:hAnsi="Times New Roman" w:cs="Times New Roman"/>
          <w:kern w:val="0"/>
          <w:sz w:val="20"/>
          <w:szCs w:val="20"/>
          <w:lang w:val="en-GB" w:eastAsia="zh-CN"/>
          <w14:ligatures w14:val="none"/>
        </w:rPr>
        <w:t xml:space="preserve"> is the</w:t>
      </w:r>
      <w:r w:rsidRPr="0029482D">
        <w:rPr>
          <w:rFonts w:ascii="Times New Roman" w:eastAsia="Times New Roman" w:hAnsi="Times New Roman" w:cs="Times New Roman"/>
          <w:kern w:val="0"/>
          <w:sz w:val="20"/>
          <w:szCs w:val="20"/>
          <w:lang w:val="en-GB"/>
          <w14:ligatures w14:val="none"/>
        </w:rPr>
        <w:t xml:space="preserve"> CSI-RS burst for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w:t>
      </w:r>
      <w:r w:rsidRPr="0029482D">
        <w:rPr>
          <w:rFonts w:ascii="Times New Roman" w:eastAsia="Times New Roman" w:hAnsi="Times New Roman" w:cs="Times New Roman"/>
          <w:kern w:val="0"/>
          <w:sz w:val="20"/>
          <w:szCs w:val="20"/>
          <w:lang w:val="en-GB" w:eastAsia="zh-CN"/>
          <w14:ligatures w14:val="none"/>
        </w:rPr>
        <w:t xml:space="preserve"> where </w:t>
      </w:r>
      <w:r w:rsidRPr="0029482D">
        <w:rPr>
          <w:rFonts w:ascii="Times New Roman" w:eastAsia="Times New Roman" w:hAnsi="Times New Roman" w:cs="Times New Roman"/>
          <w:kern w:val="0"/>
          <w:sz w:val="20"/>
          <w:szCs w:val="20"/>
          <w:lang w:val="en-GB"/>
          <w14:ligatures w14:val="none"/>
        </w:rPr>
        <w:t>the CSI-RS burst is defined as four CSI-RS resources in two consecutive slots</w:t>
      </w:r>
      <w:r w:rsidRPr="0029482D">
        <w:rPr>
          <w:rFonts w:ascii="Times New Roman" w:eastAsia="Times New Roman" w:hAnsi="Times New Roman" w:cs="Times New Roman"/>
          <w:kern w:val="0"/>
          <w:sz w:val="20"/>
          <w:szCs w:val="20"/>
          <w:lang w:val="en-GB" w:eastAsia="zh-CN"/>
          <w14:ligatures w14:val="none"/>
        </w:rPr>
        <w:t>.</w:t>
      </w:r>
    </w:p>
    <w:p w14:paraId="005C30E8" w14:textId="77777777" w:rsidR="0029482D" w:rsidRPr="0029482D" w:rsidRDefault="0029482D" w:rsidP="0029482D">
      <w:pPr>
        <w:keepNext/>
        <w:keepLines/>
        <w:overflowPunct w:val="0"/>
        <w:autoSpaceDE w:val="0"/>
        <w:autoSpaceDN w:val="0"/>
        <w:adjustRightInd w:val="0"/>
        <w:spacing w:after="180" w:line="240" w:lineRule="auto"/>
        <w:ind w:leftChars="310" w:left="1028" w:hanging="284"/>
        <w:textAlignment w:val="baseline"/>
        <w:rPr>
          <w:rFonts w:ascii="Times New Roman" w:eastAsia="Times New Roman" w:hAnsi="Times New Roman" w:cs="Times New Roman"/>
          <w:kern w:val="0"/>
          <w:sz w:val="20"/>
          <w:szCs w:val="20"/>
          <w:lang w:val="en-GB" w:eastAsia="zh-CN"/>
          <w14:ligatures w14:val="none"/>
        </w:rPr>
      </w:pP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gap</w:t>
      </w:r>
      <w:proofErr w:type="spellEnd"/>
      <w:r w:rsidRPr="0029482D">
        <w:rPr>
          <w:rFonts w:ascii="Times New Roman" w:eastAsia="Times New Roman" w:hAnsi="Times New Roman" w:cs="Times New Roman"/>
          <w:kern w:val="0"/>
          <w:sz w:val="20"/>
          <w:szCs w:val="20"/>
          <w:lang w:val="en-GB" w:eastAsia="zh-CN"/>
          <w14:ligatures w14:val="none"/>
        </w:rPr>
        <w:t xml:space="preserve"> is a gap length between two aperiodic CSI-RS bursts, </w:t>
      </w:r>
    </w:p>
    <w:p w14:paraId="6BCCD685"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at least 2 slots for 15 kHz and 30 kHz</w:t>
      </w:r>
    </w:p>
    <w:p w14:paraId="2C4EACE5" w14:textId="77777777" w:rsidR="0029482D" w:rsidRPr="0029482D" w:rsidRDefault="0029482D" w:rsidP="0029482D">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at least 3 slots for 60 kHz</w:t>
      </w:r>
    </w:p>
    <w:p w14:paraId="614BA9BA"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roofErr w:type="spellStart"/>
      <w:r w:rsidRPr="0029482D">
        <w:rPr>
          <w:rFonts w:ascii="Times New Roman" w:eastAsia="Times New Roman" w:hAnsi="Times New Roman" w:cs="Times New Roman"/>
          <w:kern w:val="0"/>
          <w:sz w:val="20"/>
          <w:szCs w:val="20"/>
          <w:lang w:val="en-GB" w:eastAsia="zh-CN"/>
          <w14:ligatures w14:val="none"/>
        </w:rPr>
        <w:t>SC</w:t>
      </w:r>
      <w:r w:rsidRPr="0029482D">
        <w:rPr>
          <w:rFonts w:ascii="Times New Roman" w:eastAsia="Times New Roman" w:hAnsi="Times New Roman" w:cs="Times New Roman"/>
          <w:kern w:val="0"/>
          <w:sz w:val="20"/>
          <w:szCs w:val="20"/>
          <w:lang w:val="en-GB"/>
          <w14:ligatures w14:val="none"/>
        </w:rPr>
        <w:t>ell</w:t>
      </w:r>
      <w:proofErr w:type="spellEnd"/>
      <w:r w:rsidRPr="0029482D">
        <w:rPr>
          <w:rFonts w:ascii="Times New Roman" w:eastAsia="Times New Roman" w:hAnsi="Times New Roman" w:cs="Times New Roman"/>
          <w:kern w:val="0"/>
          <w:sz w:val="20"/>
          <w:szCs w:val="20"/>
          <w:lang w:val="en-GB" w:eastAsia="zh-CN"/>
          <w14:ligatures w14:val="none"/>
        </w:rPr>
        <w:t xml:space="preserve"> in FR1</w:t>
      </w:r>
      <w:r w:rsidRPr="0029482D">
        <w:rPr>
          <w:rFonts w:ascii="Times New Roman" w:eastAsia="Times New Roman" w:hAnsi="Times New Roman" w:cs="Times New Roman"/>
          <w:kern w:val="0"/>
          <w:sz w:val="20"/>
          <w:szCs w:val="20"/>
          <w:lang w:val="en-GB"/>
          <w14:ligatures w14:val="none"/>
        </w:rPr>
        <w:t xml:space="preserve"> is known if it has been meeting the following conditions:</w:t>
      </w:r>
    </w:p>
    <w:p w14:paraId="2EBB2AEC"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During the period equal to </w:t>
      </w:r>
      <w:proofErr w:type="gramStart"/>
      <w:r w:rsidRPr="0029482D">
        <w:rPr>
          <w:rFonts w:ascii="Times New Roman" w:eastAsia="Times New Roman" w:hAnsi="Times New Roman" w:cs="Times New Roman"/>
          <w:kern w:val="0"/>
          <w:sz w:val="20"/>
          <w:szCs w:val="20"/>
          <w:lang w:val="en-GB"/>
          <w14:ligatures w14:val="none"/>
        </w:rPr>
        <w:t>max(</w:t>
      </w:r>
      <w:proofErr w:type="gramEnd"/>
      <w:r w:rsidRPr="0029482D">
        <w:rPr>
          <w:rFonts w:ascii="Times New Roman" w:eastAsia="Times New Roman" w:hAnsi="Times New Roman" w:cs="Times New Roman"/>
          <w:kern w:val="0"/>
          <w:sz w:val="20"/>
          <w:szCs w:val="20"/>
          <w:lang w:val="en-GB"/>
          <w14:ligatures w14:val="none"/>
        </w:rPr>
        <w:t>5*</w:t>
      </w:r>
      <w:proofErr w:type="spellStart"/>
      <w:proofErr w:type="gramStart"/>
      <w:r w:rsidRPr="0029482D">
        <w:rPr>
          <w:rFonts w:ascii="Times New Roman" w:eastAsia="Times New Roman" w:hAnsi="Times New Roman" w:cs="Times New Roman"/>
          <w:kern w:val="0"/>
          <w:sz w:val="20"/>
          <w:szCs w:val="20"/>
          <w:lang w:val="en-GB"/>
          <w14:ligatures w14:val="none"/>
        </w:rPr>
        <w:t>measCycleSCell</w:t>
      </w:r>
      <w:proofErr w:type="spellEnd"/>
      <w:r w:rsidRPr="0029482D">
        <w:rPr>
          <w:rFonts w:ascii="Times New Roman" w:eastAsia="Times New Roman" w:hAnsi="Times New Roman" w:cs="Times New Roman"/>
          <w:kern w:val="0"/>
          <w:sz w:val="20"/>
          <w:szCs w:val="20"/>
          <w:lang w:val="en-GB"/>
          <w14:ligatures w14:val="none"/>
        </w:rPr>
        <w:t>,  5</w:t>
      </w:r>
      <w:proofErr w:type="gramEnd"/>
      <w:r w:rsidRPr="0029482D">
        <w:rPr>
          <w:rFonts w:ascii="Times New Roman" w:eastAsia="Times New Roman" w:hAnsi="Times New Roman" w:cs="Times New Roman"/>
          <w:kern w:val="0"/>
          <w:sz w:val="20"/>
          <w:szCs w:val="20"/>
          <w:lang w:val="en-GB"/>
          <w14:ligatures w14:val="none"/>
        </w:rPr>
        <w:t xml:space="preserve">*DRX cycles) for FR1 before the reception of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command:</w:t>
      </w:r>
    </w:p>
    <w:p w14:paraId="5D6A7E38"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lastRenderedPageBreak/>
        <w:t>-</w:t>
      </w:r>
      <w:r w:rsidRPr="0029482D">
        <w:rPr>
          <w:rFonts w:ascii="Times New Roman" w:eastAsia="Times New Roman" w:hAnsi="Times New Roman" w:cs="Times New Roman"/>
          <w:kern w:val="0"/>
          <w:sz w:val="20"/>
          <w:szCs w:val="20"/>
          <w:lang w:val="en-GB"/>
          <w14:ligatures w14:val="none"/>
        </w:rPr>
        <w:tab/>
        <w:t xml:space="preserve">the UE has sent a valid measurement report for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being activated and</w:t>
      </w:r>
    </w:p>
    <w:p w14:paraId="5979060E"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r w:rsidRPr="0029482D">
        <w:rPr>
          <w:rFonts w:ascii="Times New Roman" w:eastAsia="Times New Roman" w:hAnsi="Times New Roman" w:cs="Times New Roman"/>
          <w:kern w:val="0"/>
          <w:sz w:val="20"/>
          <w:szCs w:val="20"/>
          <w:lang w:val="en-GB" w:eastAsia="zh-CN"/>
          <w14:ligatures w14:val="none"/>
        </w:rPr>
        <w:t xml:space="preserve">the SSB measured </w:t>
      </w:r>
      <w:r w:rsidRPr="0029482D">
        <w:rPr>
          <w:rFonts w:ascii="Times New Roman" w:eastAsia="Times New Roman" w:hAnsi="Times New Roman" w:cs="Times New Roman"/>
          <w:kern w:val="0"/>
          <w:sz w:val="20"/>
          <w:szCs w:val="20"/>
          <w:lang w:val="en-GB"/>
          <w14:ligatures w14:val="none"/>
        </w:rPr>
        <w:t>remains detectable according to the cell identification conditions specified in clause</w:t>
      </w:r>
      <w:r w:rsidRPr="0029482D">
        <w:rPr>
          <w:rFonts w:ascii="Times New Roman" w:eastAsia="Times New Roman" w:hAnsi="Times New Roman" w:cs="Times New Roman"/>
          <w:kern w:val="0"/>
          <w:sz w:val="20"/>
          <w:szCs w:val="20"/>
          <w:lang w:val="en-GB" w:eastAsia="zh-CN"/>
          <w14:ligatures w14:val="none"/>
        </w:rPr>
        <w:t xml:space="preserve"> 9.2 and 9.3.</w:t>
      </w:r>
    </w:p>
    <w:p w14:paraId="12EA2D84"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r w:rsidRPr="0029482D">
        <w:rPr>
          <w:rFonts w:ascii="Times New Roman" w:eastAsia="Times New Roman" w:hAnsi="Times New Roman" w:cs="Times New Roman"/>
          <w:kern w:val="0"/>
          <w:sz w:val="20"/>
          <w:szCs w:val="20"/>
          <w:lang w:val="en-GB" w:eastAsia="zh-CN"/>
          <w14:ligatures w14:val="none"/>
        </w:rPr>
        <w:t xml:space="preserve">the SSB measured during the period equal to </w:t>
      </w:r>
      <w:proofErr w:type="gramStart"/>
      <w:r w:rsidRPr="0029482D">
        <w:rPr>
          <w:rFonts w:ascii="Times New Roman" w:eastAsia="Times New Roman" w:hAnsi="Times New Roman" w:cs="Times New Roman"/>
          <w:kern w:val="0"/>
          <w:sz w:val="20"/>
          <w:szCs w:val="20"/>
          <w:lang w:val="en-GB" w:eastAsia="zh-CN"/>
          <w14:ligatures w14:val="none"/>
        </w:rPr>
        <w:t>max(</w:t>
      </w:r>
      <w:proofErr w:type="gramEnd"/>
      <w:r w:rsidRPr="0029482D">
        <w:rPr>
          <w:rFonts w:ascii="Times New Roman" w:eastAsia="Times New Roman" w:hAnsi="Times New Roman" w:cs="Times New Roman"/>
          <w:kern w:val="0"/>
          <w:sz w:val="20"/>
          <w:szCs w:val="20"/>
          <w:lang w:val="en-GB" w:eastAsia="zh-CN"/>
          <w14:ligatures w14:val="none"/>
        </w:rPr>
        <w:t>5*</w:t>
      </w:r>
      <w:proofErr w:type="spellStart"/>
      <w:r w:rsidRPr="0029482D">
        <w:rPr>
          <w:rFonts w:ascii="Times New Roman" w:eastAsia="Times New Roman" w:hAnsi="Times New Roman" w:cs="Times New Roman"/>
          <w:kern w:val="0"/>
          <w:sz w:val="20"/>
          <w:szCs w:val="20"/>
          <w:lang w:val="en-GB" w:eastAsia="zh-CN"/>
          <w14:ligatures w14:val="none"/>
        </w:rPr>
        <w:t>measCycleSCell</w:t>
      </w:r>
      <w:proofErr w:type="spellEnd"/>
      <w:r w:rsidRPr="0029482D">
        <w:rPr>
          <w:rFonts w:ascii="Times New Roman" w:eastAsia="Times New Roman" w:hAnsi="Times New Roman" w:cs="Times New Roman"/>
          <w:kern w:val="0"/>
          <w:sz w:val="20"/>
          <w:szCs w:val="20"/>
          <w:lang w:val="en-GB" w:eastAsia="zh-CN"/>
          <w14:ligatures w14:val="none"/>
        </w:rPr>
        <w:t>, 5*DRX cycles)</w:t>
      </w:r>
      <w:r w:rsidRPr="0029482D" w:rsidDel="006257A4">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14:ligatures w14:val="none"/>
        </w:rPr>
        <w:t xml:space="preserve">also remains detectable during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delay according to the cell identification conditions specified in clause</w:t>
      </w:r>
      <w:r w:rsidRPr="0029482D">
        <w:rPr>
          <w:rFonts w:ascii="Times New Roman" w:eastAsia="Times New Roman" w:hAnsi="Times New Roman" w:cs="Times New Roman"/>
          <w:kern w:val="0"/>
          <w:sz w:val="20"/>
          <w:szCs w:val="20"/>
          <w:lang w:val="en-GB" w:eastAsia="zh-CN"/>
          <w14:ligatures w14:val="none"/>
        </w:rPr>
        <w:t xml:space="preserve"> 9.2 and 9.3</w:t>
      </w:r>
      <w:r w:rsidRPr="0029482D">
        <w:rPr>
          <w:rFonts w:ascii="Times New Roman" w:eastAsia="Times New Roman" w:hAnsi="Times New Roman" w:cs="Times New Roman"/>
          <w:kern w:val="0"/>
          <w:sz w:val="20"/>
          <w:szCs w:val="20"/>
          <w:lang w:val="en-GB"/>
          <w14:ligatures w14:val="none"/>
        </w:rPr>
        <w:t>.</w:t>
      </w:r>
    </w:p>
    <w:p w14:paraId="3CE0E00B"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Malgun Gothic" w:hAnsi="Times New Roman" w:cs="Times New Roman"/>
          <w:kern w:val="0"/>
          <w:sz w:val="20"/>
          <w:szCs w:val="20"/>
          <w:lang w:val="en-GB" w:eastAsia="zh-CN"/>
          <w14:ligatures w14:val="none"/>
        </w:rPr>
      </w:pPr>
      <w:r w:rsidRPr="0029482D">
        <w:rPr>
          <w:rFonts w:ascii="Times New Roman" w:eastAsia="Malgun Gothic" w:hAnsi="Times New Roman" w:cs="Times New Roman"/>
          <w:kern w:val="0"/>
          <w:sz w:val="20"/>
          <w:szCs w:val="20"/>
          <w:lang w:val="en-GB" w:eastAsia="zh-CN"/>
          <w14:ligatures w14:val="none"/>
        </w:rPr>
        <w:t xml:space="preserve">Otherwise </w:t>
      </w:r>
      <w:proofErr w:type="spellStart"/>
      <w:r w:rsidRPr="0029482D">
        <w:rPr>
          <w:rFonts w:ascii="Times New Roman" w:eastAsia="Malgun Gothic" w:hAnsi="Times New Roman" w:cs="Times New Roman"/>
          <w:kern w:val="0"/>
          <w:sz w:val="20"/>
          <w:szCs w:val="20"/>
          <w:lang w:val="en-GB" w:eastAsia="zh-CN"/>
          <w14:ligatures w14:val="none"/>
        </w:rPr>
        <w:t>SCell</w:t>
      </w:r>
      <w:proofErr w:type="spellEnd"/>
      <w:r w:rsidRPr="0029482D">
        <w:rPr>
          <w:rFonts w:ascii="Times New Roman" w:eastAsia="Malgun Gothic" w:hAnsi="Times New Roman" w:cs="Times New Roman"/>
          <w:kern w:val="0"/>
          <w:sz w:val="20"/>
          <w:szCs w:val="20"/>
          <w:lang w:val="en-GB" w:eastAsia="zh-CN"/>
          <w14:ligatures w14:val="none"/>
        </w:rPr>
        <w:t xml:space="preserve"> in FR1 is unknown.</w:t>
      </w:r>
    </w:p>
    <w:p w14:paraId="19FFDD97" w14:textId="77777777" w:rsidR="0029482D" w:rsidRPr="0029482D" w:rsidRDefault="0029482D" w:rsidP="0029482D">
      <w:pPr>
        <w:tabs>
          <w:tab w:val="left" w:pos="0"/>
        </w:tabs>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 xml:space="preserve">For the first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activation in FR2 bands,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is known if it has been meeting the following conditions:</w:t>
      </w:r>
    </w:p>
    <w:p w14:paraId="07E4AA4C"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 xml:space="preserve">During the period equal to </w:t>
      </w:r>
      <w:r w:rsidRPr="0029482D">
        <w:rPr>
          <w:rFonts w:ascii="Times New Roman" w:eastAsia="Times New Roman" w:hAnsi="Times New Roman" w:cs="Times New Roman"/>
          <w:kern w:val="0"/>
          <w:sz w:val="20"/>
          <w:szCs w:val="20"/>
          <w:lang w:val="en-GB" w:eastAsia="zh-CN"/>
          <w14:ligatures w14:val="none"/>
        </w:rPr>
        <w:t>4 s for UE supporting power class 1/5 and 3 s for UE supporting power class 2/3/4 before UE receives the last activation command for PDCCH TCI, PDSCH TCI (when applicable) and semi-persistent CSI-RS for CQI reporting (when applicable)</w:t>
      </w:r>
      <w:r w:rsidRPr="0029482D">
        <w:rPr>
          <w:rFonts w:ascii="Times New Roman" w:eastAsia="Times New Roman" w:hAnsi="Times New Roman" w:cs="Times New Roman"/>
          <w:kern w:val="0"/>
          <w:sz w:val="20"/>
          <w:szCs w:val="20"/>
          <w:lang w:val="en-GB"/>
          <w14:ligatures w14:val="none"/>
        </w:rPr>
        <w:t>:</w:t>
      </w:r>
    </w:p>
    <w:p w14:paraId="6A65E12D"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t>the UE has sent a valid</w:t>
      </w:r>
      <w:r w:rsidRPr="0029482D">
        <w:rPr>
          <w:rFonts w:ascii="Times New Roman" w:eastAsia="Times New Roman" w:hAnsi="Times New Roman" w:cs="Times New Roman"/>
          <w:kern w:val="0"/>
          <w:sz w:val="20"/>
          <w:szCs w:val="20"/>
          <w:lang w:val="en-GB" w:eastAsia="zh-CN"/>
          <w14:ligatures w14:val="none"/>
        </w:rPr>
        <w:t xml:space="preserve"> L3-RSRP</w:t>
      </w:r>
      <w:r w:rsidRPr="0029482D">
        <w:rPr>
          <w:rFonts w:ascii="Times New Roman" w:eastAsia="Times New Roman" w:hAnsi="Times New Roman" w:cs="Times New Roman"/>
          <w:kern w:val="0"/>
          <w:sz w:val="20"/>
          <w:szCs w:val="20"/>
          <w:lang w:val="en-GB"/>
          <w14:ligatures w14:val="none"/>
        </w:rPr>
        <w:t xml:space="preserve"> measurement report</w:t>
      </w:r>
      <w:r w:rsidRPr="0029482D">
        <w:rPr>
          <w:rFonts w:ascii="Times New Roman" w:eastAsia="Times New Roman" w:hAnsi="Times New Roman" w:cs="Times New Roman"/>
          <w:kern w:val="0"/>
          <w:sz w:val="20"/>
          <w:szCs w:val="20"/>
          <w:lang w:val="en-GB" w:eastAsia="zh-CN"/>
          <w14:ligatures w14:val="none"/>
        </w:rPr>
        <w:t xml:space="preserve"> with SSB index, and</w:t>
      </w:r>
      <w:r w:rsidRPr="0029482D">
        <w:rPr>
          <w:rFonts w:ascii="Times New Roman" w:eastAsia="Times New Roman" w:hAnsi="Times New Roman" w:cs="Times New Roman"/>
          <w:kern w:val="0"/>
          <w:sz w:val="20"/>
          <w:szCs w:val="20"/>
          <w:lang w:val="en-GB"/>
          <w14:ligatures w14:val="none"/>
        </w:rPr>
        <w:t xml:space="preserve"> </w:t>
      </w:r>
    </w:p>
    <w:p w14:paraId="617C64B2" w14:textId="77777777" w:rsidR="0029482D" w:rsidRPr="0029482D" w:rsidRDefault="0029482D" w:rsidP="0029482D">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command is received after L3-RSRP reporting and no later than the time when UE receives MAC-CE command for TCI activation</w:t>
      </w:r>
    </w:p>
    <w:p w14:paraId="7C2FE956"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During the period from L3-RSRP reporting to the valid CQI reporting, the</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reported </w:t>
      </w:r>
      <w:r w:rsidRPr="0029482D">
        <w:rPr>
          <w:rFonts w:ascii="Times New Roman" w:eastAsia="Times New Roman" w:hAnsi="Times New Roman" w:cs="Times New Roman"/>
          <w:kern w:val="0"/>
          <w:sz w:val="20"/>
          <w:szCs w:val="20"/>
          <w:lang w:val="en-GB"/>
          <w14:ligatures w14:val="none"/>
        </w:rPr>
        <w:t>SSB</w:t>
      </w:r>
      <w:r w:rsidRPr="0029482D">
        <w:rPr>
          <w:rFonts w:ascii="Times New Roman" w:eastAsia="Times New Roman" w:hAnsi="Times New Roman" w:cs="Times New Roman"/>
          <w:kern w:val="0"/>
          <w:sz w:val="20"/>
          <w:szCs w:val="20"/>
          <w:lang w:val="en-GB" w:eastAsia="zh-CN"/>
          <w14:ligatures w14:val="none"/>
        </w:rPr>
        <w:t>s</w:t>
      </w:r>
      <w:r w:rsidRPr="0029482D">
        <w:rPr>
          <w:rFonts w:ascii="Times New Roman" w:eastAsia="Times New Roman" w:hAnsi="Times New Roman" w:cs="Times New Roman"/>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with indexes </w:t>
      </w:r>
      <w:r w:rsidRPr="0029482D">
        <w:rPr>
          <w:rFonts w:ascii="Times New Roman" w:eastAsia="Times New Roman" w:hAnsi="Times New Roman" w:cs="Times New Roman"/>
          <w:kern w:val="0"/>
          <w:sz w:val="20"/>
          <w:szCs w:val="20"/>
          <w:lang w:val="en-GB"/>
          <w14:ligatures w14:val="none"/>
        </w:rPr>
        <w:t>remain detectable according to the cell identification conditions specified in clauses 9.2 and 9.3</w:t>
      </w:r>
      <w:r w:rsidRPr="0029482D">
        <w:rPr>
          <w:rFonts w:ascii="Times New Roman" w:eastAsia="Times New Roman" w:hAnsi="Times New Roman" w:cs="Times New Roman"/>
          <w:kern w:val="0"/>
          <w:sz w:val="20"/>
          <w:szCs w:val="20"/>
          <w:lang w:val="en-GB" w:eastAsia="zh-CN"/>
          <w14:ligatures w14:val="none"/>
        </w:rPr>
        <w:t>, and the TCI state is selected based on one of the latest reported SSB indexes</w:t>
      </w:r>
      <w:r w:rsidRPr="0029482D">
        <w:rPr>
          <w:rFonts w:ascii="Times New Roman" w:eastAsia="Times New Roman" w:hAnsi="Times New Roman" w:cs="Times New Roman"/>
          <w:kern w:val="0"/>
          <w:sz w:val="20"/>
          <w:szCs w:val="20"/>
          <w:lang w:val="en-GB"/>
          <w14:ligatures w14:val="none"/>
        </w:rPr>
        <w:t>.</w:t>
      </w:r>
    </w:p>
    <w:p w14:paraId="55177EED"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 xml:space="preserve">Otherwise, the first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in FR2 band is unknown. The requirement for unknown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applies provided that the activation commands for PDCCH TCI, PDSCH TCI (when applicable), semi-persistent CSI-RS for CQI reporting (when applicable), and configuration message for TCI of periodic CSI-RS for CQI reporting (when applicable) are based on the latest valid L1-RSRP reporting.</w:t>
      </w:r>
    </w:p>
    <w:p w14:paraId="016D3F84"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 xml:space="preserve">If the UE has been provided with higher layer in TS 38.331 [2] signalling of </w:t>
      </w:r>
      <w:r w:rsidRPr="0029482D">
        <w:rPr>
          <w:rFonts w:ascii="Times New Roman" w:eastAsia="Times New Roman" w:hAnsi="Times New Roman" w:cs="Times New Roman"/>
          <w:i/>
          <w:kern w:val="0"/>
          <w:sz w:val="20"/>
          <w:szCs w:val="20"/>
          <w:lang w:val="en-GB"/>
          <w14:ligatures w14:val="none"/>
        </w:rPr>
        <w:t>smtc2</w:t>
      </w:r>
      <w:r w:rsidRPr="0029482D">
        <w:rPr>
          <w:rFonts w:ascii="Times New Roman" w:eastAsia="Times New Roman" w:hAnsi="Times New Roman" w:cs="Times New Roman"/>
          <w:b/>
          <w:kern w:val="0"/>
          <w:sz w:val="20"/>
          <w:szCs w:val="20"/>
          <w:lang w:val="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prior to the activation command,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SMTC_Scell</w:t>
      </w:r>
      <w:proofErr w:type="spellEnd"/>
      <w:r w:rsidRPr="0029482D">
        <w:rPr>
          <w:rFonts w:ascii="Times New Roman" w:eastAsia="Times New Roman" w:hAnsi="Times New Roman" w:cs="Times New Roman"/>
          <w:kern w:val="0"/>
          <w:sz w:val="20"/>
          <w:szCs w:val="20"/>
          <w:lang w:val="en-GB"/>
          <w14:ligatures w14:val="none"/>
        </w:rPr>
        <w:t xml:space="preserve"> follows </w:t>
      </w:r>
      <w:r w:rsidRPr="0029482D">
        <w:rPr>
          <w:rFonts w:ascii="Times New Roman" w:eastAsia="Times New Roman" w:hAnsi="Times New Roman" w:cs="Times New Roman"/>
          <w:i/>
          <w:kern w:val="0"/>
          <w:sz w:val="20"/>
          <w:szCs w:val="20"/>
          <w:lang w:val="en-GB"/>
          <w14:ligatures w14:val="none"/>
        </w:rPr>
        <w:t>smtc1</w:t>
      </w:r>
      <w:r w:rsidRPr="0029482D">
        <w:rPr>
          <w:rFonts w:ascii="Times New Roman" w:eastAsia="Times New Roman" w:hAnsi="Times New Roman" w:cs="Times New Roman"/>
          <w:kern w:val="0"/>
          <w:sz w:val="20"/>
          <w:szCs w:val="20"/>
          <w:lang w:val="en-GB"/>
          <w14:ligatures w14:val="none"/>
        </w:rPr>
        <w:t xml:space="preserve"> or </w:t>
      </w:r>
      <w:r w:rsidRPr="0029482D">
        <w:rPr>
          <w:rFonts w:ascii="Times New Roman" w:eastAsia="Times New Roman" w:hAnsi="Times New Roman" w:cs="Times New Roman"/>
          <w:i/>
          <w:kern w:val="0"/>
          <w:sz w:val="20"/>
          <w:szCs w:val="20"/>
          <w:lang w:val="en-GB"/>
          <w14:ligatures w14:val="none"/>
        </w:rPr>
        <w:t>smtc2</w:t>
      </w:r>
      <w:r w:rsidRPr="0029482D">
        <w:rPr>
          <w:rFonts w:ascii="Times New Roman" w:eastAsia="Times New Roman" w:hAnsi="Times New Roman" w:cs="Times New Roman"/>
          <w:kern w:val="0"/>
          <w:sz w:val="20"/>
          <w:szCs w:val="20"/>
          <w:lang w:val="en-GB"/>
          <w14:ligatures w14:val="none"/>
        </w:rPr>
        <w:t xml:space="preserve"> according to the physical cell ID of the target cell being activated. T</w:t>
      </w:r>
      <w:r w:rsidRPr="0029482D">
        <w:rPr>
          <w:rFonts w:ascii="Times New Roman" w:eastAsia="Times New Roman" w:hAnsi="Times New Roman" w:cs="Times New Roman"/>
          <w:kern w:val="0"/>
          <w:sz w:val="20"/>
          <w:szCs w:val="20"/>
          <w:vertAlign w:val="subscript"/>
          <w:lang w:val="en-GB"/>
          <w14:ligatures w14:val="none"/>
        </w:rPr>
        <w:t>SMTC_MAX</w:t>
      </w:r>
      <w:r w:rsidRPr="0029482D">
        <w:rPr>
          <w:rFonts w:ascii="Times New Roman" w:eastAsia="Times New Roman" w:hAnsi="Times New Roman" w:cs="Times New Roman"/>
          <w:kern w:val="0"/>
          <w:sz w:val="20"/>
          <w:szCs w:val="20"/>
          <w:lang w:val="en-GB"/>
          <w14:ligatures w14:val="none"/>
        </w:rPr>
        <w:t xml:space="preserve"> follows </w:t>
      </w:r>
      <w:r w:rsidRPr="0029482D">
        <w:rPr>
          <w:rFonts w:ascii="Times New Roman" w:eastAsia="Times New Roman" w:hAnsi="Times New Roman" w:cs="Times New Roman"/>
          <w:i/>
          <w:kern w:val="0"/>
          <w:sz w:val="20"/>
          <w:szCs w:val="20"/>
          <w:lang w:val="en-GB"/>
          <w14:ligatures w14:val="none"/>
        </w:rPr>
        <w:t>smtc1</w:t>
      </w:r>
      <w:r w:rsidRPr="0029482D">
        <w:rPr>
          <w:rFonts w:ascii="Times New Roman" w:eastAsia="Times New Roman" w:hAnsi="Times New Roman" w:cs="Times New Roman"/>
          <w:kern w:val="0"/>
          <w:sz w:val="20"/>
          <w:szCs w:val="20"/>
          <w:lang w:val="en-GB"/>
          <w14:ligatures w14:val="none"/>
        </w:rPr>
        <w:t xml:space="preserve"> or </w:t>
      </w:r>
      <w:r w:rsidRPr="0029482D">
        <w:rPr>
          <w:rFonts w:ascii="Times New Roman" w:eastAsia="Times New Roman" w:hAnsi="Times New Roman" w:cs="Times New Roman"/>
          <w:i/>
          <w:kern w:val="0"/>
          <w:sz w:val="20"/>
          <w:szCs w:val="20"/>
          <w:lang w:val="en-GB"/>
          <w14:ligatures w14:val="none"/>
        </w:rPr>
        <w:t>smtc2</w:t>
      </w:r>
      <w:r w:rsidRPr="0029482D">
        <w:rPr>
          <w:rFonts w:ascii="Times New Roman" w:eastAsia="Times New Roman" w:hAnsi="Times New Roman" w:cs="Times New Roman"/>
          <w:kern w:val="0"/>
          <w:sz w:val="20"/>
          <w:szCs w:val="20"/>
          <w:lang w:val="en-GB"/>
          <w14:ligatures w14:val="none"/>
        </w:rPr>
        <w:t xml:space="preserve"> according to the physical cell IDs of the target cells being activated and the active serving cells.</w:t>
      </w:r>
    </w:p>
    <w:p w14:paraId="572A5044"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 xml:space="preserve">In addition to CSI reporting defined above, UE shall also apply other actions related to the activation command specified in TS 38.331 [2] for a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at the first opportunities for the corresponding actions once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is activated.</w:t>
      </w:r>
    </w:p>
    <w:p w14:paraId="0D562C14"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zh-CN"/>
          <w14:ligatures w14:val="none"/>
        </w:rPr>
      </w:pPr>
      <w:r w:rsidRPr="00F92918">
        <w:rPr>
          <w:rFonts w:ascii="Times New Roman" w:eastAsia="Times New Roman" w:hAnsi="Times New Roman" w:cs="Times New Roman"/>
          <w:kern w:val="0"/>
          <w:sz w:val="20"/>
          <w:szCs w:val="20"/>
          <w:lang w:val="en-GB" w:eastAsia="zh-CN"/>
          <w14:ligatures w14:val="none"/>
        </w:rPr>
        <w:t xml:space="preserve">The starting point of an interruption window on </w:t>
      </w:r>
      <w:proofErr w:type="spellStart"/>
      <w:r w:rsidRPr="00F92918">
        <w:rPr>
          <w:rFonts w:ascii="Times New Roman" w:eastAsia="Times New Roman" w:hAnsi="Times New Roman" w:cs="Times New Roman"/>
          <w:kern w:val="0"/>
          <w:sz w:val="20"/>
          <w:szCs w:val="20"/>
          <w:lang w:val="en-GB" w:eastAsia="zh-CN"/>
          <w14:ligatures w14:val="none"/>
        </w:rPr>
        <w:t>SpCell</w:t>
      </w:r>
      <w:proofErr w:type="spellEnd"/>
      <w:r w:rsidRPr="0029482D">
        <w:rPr>
          <w:rFonts w:ascii="Times New Roman" w:eastAsia="Times New Roman" w:hAnsi="Times New Roman" w:cs="Times New Roman"/>
          <w:kern w:val="0"/>
          <w:sz w:val="20"/>
          <w:szCs w:val="20"/>
          <w:lang w:val="en-GB" w:eastAsia="zh-CN"/>
          <w14:ligatures w14:val="none"/>
        </w:rPr>
        <w:t xml:space="preserve"> or any activated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as </w:t>
      </w:r>
      <w:r w:rsidRPr="0029482D">
        <w:rPr>
          <w:rFonts w:ascii="Times New Roman" w:eastAsia="Times New Roman" w:hAnsi="Times New Roman" w:cs="Times New Roman"/>
          <w:kern w:val="0"/>
          <w:sz w:val="20"/>
          <w:szCs w:val="20"/>
          <w:lang w:val="en-GB"/>
          <w14:ligatures w14:val="none"/>
        </w:rPr>
        <w:t xml:space="preserve">specified in </w:t>
      </w:r>
      <w:r w:rsidRPr="0029482D">
        <w:rPr>
          <w:rFonts w:ascii="Times New Roman" w:eastAsia="Times New Roman" w:hAnsi="Times New Roman" w:cs="Times New Roman"/>
          <w:kern w:val="0"/>
          <w:sz w:val="20"/>
          <w:szCs w:val="20"/>
          <w:lang w:val="en-GB" w:eastAsia="zh-CN"/>
          <w14:ligatures w14:val="none"/>
        </w:rPr>
        <w:t>clause 8.2,</w:t>
      </w:r>
      <w:r w:rsidRPr="0029482D">
        <w:rPr>
          <w:rFonts w:ascii="Times New Roman" w:eastAsia="Times New Roman" w:hAnsi="Times New Roman" w:cs="Times New Roman"/>
          <w:kern w:val="0"/>
          <w:sz w:val="20"/>
          <w:szCs w:val="20"/>
          <w:lang w:val="en-GB"/>
          <w14:ligatures w14:val="none"/>
        </w:rPr>
        <w:t xml:space="preserve"> shall not occur before slot n</w:t>
      </w:r>
      <w:r w:rsidRPr="0029482D">
        <w:rPr>
          <w:rFonts w:ascii="Times New Roman" w:eastAsia="Times New Roman" w:hAnsi="Times New Roman" w:cs="Times New Roman"/>
          <w:kern w:val="0"/>
          <w:sz w:val="20"/>
          <w:szCs w:val="20"/>
          <w:lang w:val="en-GB" w:eastAsia="zh-CN"/>
          <w14:ligatures w14:val="none"/>
        </w:rPr>
        <w:t>+1+</w:t>
      </w:r>
      <m:oMath>
        <m:f>
          <m:fPr>
            <m:ctrlPr>
              <w:rPr>
                <w:rFonts w:ascii="Cambria Math" w:eastAsia="Times New Roman" w:hAnsi="Cambria Math" w:cs="Times New Roman"/>
                <w:kern w:val="0"/>
                <w:sz w:val="20"/>
                <w:szCs w:val="20"/>
                <w:lang w:val="en-GB"/>
                <w14:ligatures w14:val="none"/>
              </w:rPr>
            </m:ctrlPr>
          </m:fPr>
          <m:num>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14:ligatures w14:val="none"/>
                  </w:rPr>
                  <m:t>T</m:t>
                </m:r>
              </m:e>
              <m:sub>
                <m:r>
                  <w:rPr>
                    <w:rFonts w:ascii="Cambria Math" w:eastAsia="Times New Roman" w:hAnsi="Cambria Math" w:cs="Times New Roman"/>
                    <w:kern w:val="0"/>
                    <w:sz w:val="20"/>
                    <w:szCs w:val="20"/>
                    <w:lang w:val="en-GB"/>
                    <w14:ligatures w14:val="none"/>
                  </w:rPr>
                  <m:t>HARQ</m:t>
                </m:r>
              </m:sub>
            </m:sSub>
          </m:num>
          <m:den>
            <m:r>
              <w:rPr>
                <w:rFonts w:ascii="Cambria Math" w:eastAsia="Times New Roman" w:hAnsi="Cambria Math" w:cs="Times New Roman"/>
                <w:kern w:val="0"/>
                <w:sz w:val="20"/>
                <w:szCs w:val="20"/>
                <w:lang w:val="en-GB"/>
                <w14:ligatures w14:val="none"/>
              </w:rPr>
              <m:t>NR slot length</m:t>
            </m:r>
          </m:den>
        </m:f>
      </m:oMath>
      <w:r w:rsidRPr="0029482D">
        <w:rPr>
          <w:rFonts w:ascii="Times New Roman" w:eastAsia="Times New Roman" w:hAnsi="Times New Roman" w:cs="Times New Roman"/>
          <w:kern w:val="0"/>
          <w:sz w:val="20"/>
          <w:szCs w:val="20"/>
          <w:lang w:val="en-GB"/>
          <w14:ligatures w14:val="none"/>
        </w:rPr>
        <w:t xml:space="preserve">  and not occur after slot</w:t>
      </w:r>
      <w:r w:rsidRPr="0029482D">
        <w:rPr>
          <w:rFonts w:ascii="Times New Roman" w:eastAsia="Times New Roman" w:hAnsi="Times New Roman" w:cs="Times New Roman"/>
          <w:kern w:val="0"/>
          <w:sz w:val="20"/>
          <w:szCs w:val="20"/>
          <w:lang w:val="en-GB" w:eastAsia="zh-CN"/>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slot</w:t>
      </w:r>
      <w:proofErr w:type="spellEnd"/>
      <w:r w:rsidRPr="0029482D">
        <w:rPr>
          <w:rFonts w:ascii="Times New Roman" w:eastAsia="Times New Roman" w:hAnsi="Times New Roman" w:cs="Times New Roman"/>
          <w:kern w:val="0"/>
          <w:sz w:val="20"/>
          <w:szCs w:val="20"/>
          <w:lang w:val="en-GB"/>
          <w14:ligatures w14:val="none"/>
        </w:rPr>
        <w:t xml:space="preserve"> n+</w:t>
      </w:r>
      <w:r w:rsidRPr="0029482D">
        <w:rPr>
          <w:rFonts w:ascii="Times New Roman" w:eastAsia="Times New Roman" w:hAnsi="Times New Roman" w:cs="Times New Roman"/>
          <w:kern w:val="0"/>
          <w:sz w:val="20"/>
          <w:szCs w:val="20"/>
          <w:lang w:val="en-GB" w:eastAsia="zh-CN"/>
          <w14:ligatures w14:val="none"/>
        </w:rPr>
        <w:t>1+</w:t>
      </w:r>
      <m:oMath>
        <m:f>
          <m:fPr>
            <m:ctrlPr>
              <w:rPr>
                <w:rFonts w:ascii="Cambria Math" w:eastAsia="Times New Roman" w:hAnsi="Cambria Math" w:cs="Times New Roman"/>
                <w:i/>
                <w:kern w:val="0"/>
                <w:sz w:val="20"/>
                <w:szCs w:val="20"/>
                <w:lang w:val="en-GB" w:eastAsia="zh-CN"/>
                <w14:ligatures w14:val="none"/>
              </w:rPr>
            </m:ctrlPr>
          </m:fPr>
          <m:num>
            <m:sSub>
              <m:sSubPr>
                <m:ctrlPr>
                  <w:rPr>
                    <w:rFonts w:ascii="Cambria Math" w:eastAsia="Times New Roman" w:hAnsi="Cambria Math" w:cs="Times New Roman"/>
                    <w:i/>
                    <w:kern w:val="0"/>
                    <w:sz w:val="20"/>
                    <w:szCs w:val="20"/>
                    <w:lang w:val="en-GB" w:eastAsia="zh-CN"/>
                    <w14:ligatures w14:val="none"/>
                  </w:rPr>
                </m:ctrlPr>
              </m:sSubPr>
              <m:e>
                <m:r>
                  <w:rPr>
                    <w:rFonts w:ascii="Cambria Math" w:eastAsia="Times New Roman" w:hAnsi="Cambria Math" w:cs="Times New Roman"/>
                    <w:kern w:val="0"/>
                    <w:sz w:val="20"/>
                    <w:szCs w:val="20"/>
                    <w:lang w:val="en-GB" w:eastAsia="zh-CN"/>
                    <w14:ligatures w14:val="none"/>
                  </w:rPr>
                  <m:t>T</m:t>
                </m:r>
              </m:e>
              <m:sub>
                <m:r>
                  <w:rPr>
                    <w:rFonts w:ascii="Cambria Math" w:eastAsia="Times New Roman" w:hAnsi="Cambria Math" w:cs="Times New Roman"/>
                    <w:kern w:val="0"/>
                    <w:sz w:val="20"/>
                    <w:szCs w:val="20"/>
                    <w:lang w:val="en-GB" w:eastAsia="zh-CN"/>
                    <w14:ligatures w14:val="none"/>
                  </w:rPr>
                  <m:t>HARQ</m:t>
                </m:r>
              </m:sub>
            </m:sSub>
            <m:r>
              <w:rPr>
                <w:rFonts w:ascii="Cambria Math" w:eastAsia="Times New Roman" w:hAnsi="Cambria Math" w:cs="Times New Roman"/>
                <w:kern w:val="0"/>
                <w:sz w:val="20"/>
                <w:szCs w:val="20"/>
                <w:lang w:val="en-GB" w:eastAsia="zh-CN"/>
                <w14:ligatures w14:val="none"/>
              </w:rPr>
              <m:t>+3ms+</m:t>
            </m:r>
            <m:sSub>
              <m:sSubPr>
                <m:ctrlPr>
                  <w:rPr>
                    <w:rFonts w:ascii="Cambria Math" w:eastAsia="Times New Roman" w:hAnsi="Cambria Math" w:cs="Times New Roman"/>
                    <w:i/>
                    <w:kern w:val="0"/>
                    <w:sz w:val="20"/>
                    <w:szCs w:val="20"/>
                    <w:lang w:val="en-GB" w:eastAsia="zh-CN"/>
                    <w14:ligatures w14:val="none"/>
                  </w:rPr>
                </m:ctrlPr>
              </m:sSubPr>
              <m:e>
                <m:r>
                  <w:rPr>
                    <w:rFonts w:ascii="Cambria Math" w:eastAsia="Times New Roman" w:hAnsi="Cambria Math" w:cs="Times New Roman"/>
                    <w:kern w:val="0"/>
                    <w:sz w:val="20"/>
                    <w:szCs w:val="20"/>
                    <w:lang w:val="en-GB" w:eastAsia="zh-CN"/>
                    <w14:ligatures w14:val="none"/>
                  </w:rPr>
                  <m:t>T</m:t>
                </m:r>
              </m:e>
              <m:sub>
                <m:r>
                  <w:rPr>
                    <w:rFonts w:ascii="Cambria Math" w:eastAsia="Times New Roman" w:hAnsi="Cambria Math" w:cs="Times New Roman"/>
                    <w:kern w:val="0"/>
                    <w:sz w:val="20"/>
                    <w:szCs w:val="20"/>
                    <w:lang w:val="en-GB" w:eastAsia="zh-CN"/>
                    <w14:ligatures w14:val="none"/>
                  </w:rPr>
                  <m:t>X</m:t>
                </m:r>
              </m:sub>
            </m:sSub>
          </m:num>
          <m:den>
            <m:r>
              <w:rPr>
                <w:rFonts w:ascii="Cambria Math" w:eastAsia="Times New Roman" w:hAnsi="Cambria Math" w:cs="Times New Roman"/>
                <w:kern w:val="0"/>
                <w:sz w:val="20"/>
                <w:szCs w:val="20"/>
                <w:lang w:val="en-GB" w:eastAsia="zh-CN"/>
                <w14:ligatures w14:val="none"/>
              </w:rPr>
              <m:t>NR slot length</m:t>
            </m:r>
          </m:den>
        </m:f>
      </m:oMath>
      <w:r w:rsidRPr="0029482D">
        <w:rPr>
          <w:rFonts w:ascii="Times New Roman" w:eastAsia="Times New Roman" w:hAnsi="Times New Roman" w:cs="Times New Roman"/>
          <w:kern w:val="0"/>
          <w:sz w:val="20"/>
          <w:szCs w:val="20"/>
          <w:lang w:val="en-GB" w:eastAsia="zh-CN"/>
          <w14:ligatures w14:val="none"/>
        </w:rPr>
        <w:t>, where NR slot length is with respect to the numerology used in the SCell being activated, and T</w:t>
      </w:r>
      <w:r w:rsidRPr="0029482D">
        <w:rPr>
          <w:rFonts w:ascii="Times New Roman" w:eastAsia="Times New Roman" w:hAnsi="Times New Roman" w:cs="Times New Roman"/>
          <w:kern w:val="0"/>
          <w:sz w:val="20"/>
          <w:szCs w:val="20"/>
          <w:vertAlign w:val="subscript"/>
          <w:lang w:val="en-GB" w:eastAsia="zh-CN"/>
          <w14:ligatures w14:val="none"/>
        </w:rPr>
        <w:t>X</w:t>
      </w:r>
      <w:r w:rsidRPr="0029482D">
        <w:rPr>
          <w:rFonts w:ascii="Times New Roman" w:eastAsia="Times New Roman" w:hAnsi="Times New Roman" w:cs="Times New Roman"/>
          <w:kern w:val="0"/>
          <w:sz w:val="20"/>
          <w:szCs w:val="20"/>
          <w:lang w:val="en-GB" w:eastAsia="zh-CN"/>
          <w14:ligatures w14:val="none"/>
        </w:rPr>
        <w:t xml:space="preserve"> is:</w:t>
      </w:r>
    </w:p>
    <w:p w14:paraId="3DE5C55F"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t xml:space="preserve">0, if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eastAsia="zh-CN"/>
          <w14:ligatures w14:val="none"/>
        </w:rPr>
        <w:t xml:space="preserve"> is 3 </w:t>
      </w:r>
      <w:proofErr w:type="spellStart"/>
      <w:proofErr w:type="gramStart"/>
      <w:r w:rsidRPr="0029482D">
        <w:rPr>
          <w:rFonts w:ascii="Times New Roman" w:eastAsia="Times New Roman" w:hAnsi="Times New Roman" w:cs="Times New Roman"/>
          <w:kern w:val="0"/>
          <w:sz w:val="20"/>
          <w:szCs w:val="20"/>
          <w:lang w:val="en-GB" w:eastAsia="zh-CN"/>
          <w14:ligatures w14:val="none"/>
        </w:rPr>
        <w:t>ms</w:t>
      </w:r>
      <w:proofErr w:type="spellEnd"/>
      <w:r w:rsidRPr="0029482D">
        <w:rPr>
          <w:rFonts w:ascii="Times New Roman" w:eastAsia="Times New Roman" w:hAnsi="Times New Roman" w:cs="Times New Roman"/>
          <w:kern w:val="0"/>
          <w:sz w:val="20"/>
          <w:szCs w:val="20"/>
          <w:lang w:val="en-GB" w:eastAsia="zh-CN"/>
          <w14:ligatures w14:val="none"/>
        </w:rPr>
        <w:t>;</w:t>
      </w:r>
      <w:proofErr w:type="gramEnd"/>
      <w:r w:rsidRPr="0029482D">
        <w:rPr>
          <w:rFonts w:ascii="Times New Roman" w:eastAsia="Times New Roman" w:hAnsi="Times New Roman" w:cs="Times New Roman"/>
          <w:kern w:val="0"/>
          <w:sz w:val="20"/>
          <w:szCs w:val="20"/>
          <w:lang w:val="en-GB" w:eastAsia="zh-CN"/>
          <w14:ligatures w14:val="none"/>
        </w:rPr>
        <w:t xml:space="preserve"> </w:t>
      </w:r>
    </w:p>
    <w:p w14:paraId="32D199A4"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FirstSSB</w:t>
      </w:r>
      <w:proofErr w:type="spellEnd"/>
      <w:r w:rsidRPr="0029482D">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14:ligatures w14:val="none"/>
        </w:rPr>
        <w:t xml:space="preserve">for any scenario where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w:t>
      </w:r>
      <w:proofErr w:type="gramStart"/>
      <w:r w:rsidRPr="0029482D">
        <w:rPr>
          <w:rFonts w:ascii="Times New Roman" w:eastAsia="Times New Roman" w:hAnsi="Times New Roman" w:cs="Times New Roman"/>
          <w:kern w:val="0"/>
          <w:sz w:val="20"/>
          <w:szCs w:val="20"/>
          <w:vertAlign w:val="subscript"/>
          <w:lang w:val="en-GB"/>
          <w14:ligatures w14:val="none"/>
        </w:rPr>
        <w:t>time</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includes</w:t>
      </w:r>
      <w:proofErr w:type="gramEnd"/>
      <w:r w:rsidRPr="0029482D">
        <w:rPr>
          <w:rFonts w:ascii="Times New Roman" w:eastAsia="Times New Roman" w:hAnsi="Times New Roman" w:cs="Times New Roman"/>
          <w:kern w:val="0"/>
          <w:sz w:val="20"/>
          <w:szCs w:val="20"/>
          <w:lang w:val="en-GB"/>
          <w14:ligatures w14:val="none"/>
        </w:rPr>
        <w:t xml:space="preserve"> </w:t>
      </w:r>
      <w:proofErr w:type="spellStart"/>
      <w:proofErr w:type="gram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w:t>
      </w:r>
      <w:proofErr w:type="spellEnd"/>
      <w:r w:rsidRPr="0029482D">
        <w:rPr>
          <w:rFonts w:ascii="Times New Roman" w:eastAsia="Times New Roman" w:hAnsi="Times New Roman" w:cs="Times New Roman"/>
          <w:kern w:val="0"/>
          <w:sz w:val="20"/>
          <w:szCs w:val="20"/>
          <w:lang w:val="en-GB"/>
          <w14:ligatures w14:val="none"/>
        </w:rPr>
        <w:t>;</w:t>
      </w:r>
      <w:proofErr w:type="gramEnd"/>
    </w:p>
    <w:p w14:paraId="2DFFF109"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proofErr w:type="spellStart"/>
      <w:r w:rsidRPr="0029482D">
        <w:rPr>
          <w:rFonts w:ascii="Times New Roman" w:eastAsia="Times New Roman" w:hAnsi="Times New Roman" w:cs="Times New Roman"/>
          <w:kern w:val="0"/>
          <w:sz w:val="20"/>
          <w:szCs w:val="20"/>
          <w:lang w:val="en-GB" w:eastAsia="zh-CN"/>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FirstSSB_MAX</w:t>
      </w:r>
      <w:proofErr w:type="spellEnd"/>
      <w:r w:rsidRPr="0029482D">
        <w:rPr>
          <w:rFonts w:ascii="Times New Roman" w:eastAsia="Times New Roman" w:hAnsi="Times New Roman" w:cs="Times New Roman"/>
          <w:kern w:val="0"/>
          <w:sz w:val="20"/>
          <w:szCs w:val="20"/>
          <w:lang w:val="en-GB"/>
          <w14:ligatures w14:val="none"/>
        </w:rPr>
        <w:t xml:space="preserve">, for any scenario where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w:t>
      </w:r>
      <w:proofErr w:type="gramStart"/>
      <w:r w:rsidRPr="0029482D">
        <w:rPr>
          <w:rFonts w:ascii="Times New Roman" w:eastAsia="Times New Roman" w:hAnsi="Times New Roman" w:cs="Times New Roman"/>
          <w:kern w:val="0"/>
          <w:sz w:val="20"/>
          <w:szCs w:val="20"/>
          <w:vertAlign w:val="subscript"/>
          <w:lang w:val="en-GB"/>
          <w14:ligatures w14:val="none"/>
        </w:rPr>
        <w:t>time</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includes</w:t>
      </w:r>
      <w:proofErr w:type="gramEnd"/>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w:t>
      </w:r>
      <w:proofErr w:type="gramStart"/>
      <w:r w:rsidRPr="0029482D">
        <w:rPr>
          <w:rFonts w:ascii="Times New Roman" w:eastAsia="Times New Roman" w:hAnsi="Times New Roman" w:cs="Times New Roman"/>
          <w:kern w:val="0"/>
          <w:sz w:val="20"/>
          <w:szCs w:val="20"/>
          <w:vertAlign w:val="subscript"/>
          <w:lang w:val="en-GB"/>
          <w14:ligatures w14:val="none"/>
        </w:rPr>
        <w:t>MAX</w:t>
      </w:r>
      <w:proofErr w:type="spellEnd"/>
      <w:r w:rsidRPr="0029482D">
        <w:rPr>
          <w:rFonts w:ascii="Times New Roman" w:eastAsia="Times New Roman" w:hAnsi="Times New Roman" w:cs="Times New Roman"/>
          <w:kern w:val="0"/>
          <w:sz w:val="20"/>
          <w:szCs w:val="20"/>
          <w:lang w:val="en-GB"/>
          <w14:ligatures w14:val="none"/>
        </w:rPr>
        <w:t>;</w:t>
      </w:r>
      <w:proofErr w:type="gramEnd"/>
    </w:p>
    <w:p w14:paraId="4ECEB28C"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vertAlign w:val="subscript"/>
          <w:lang w:val="en-GB"/>
          <w14:ligatures w14:val="none"/>
        </w:rPr>
      </w:pPr>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zh-CN"/>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eastAsia="zh-CN"/>
          <w14:ligatures w14:val="none"/>
        </w:rPr>
        <w:t>uncertainty_MAC</w:t>
      </w:r>
      <w:proofErr w:type="spellEnd"/>
      <w:r w:rsidRPr="0029482D">
        <w:rPr>
          <w:rFonts w:ascii="Times New Roman" w:eastAsia="Times New Roman" w:hAnsi="Times New Roman" w:cs="Times New Roman"/>
          <w:kern w:val="0"/>
          <w:sz w:val="20"/>
          <w:szCs w:val="20"/>
          <w:lang w:val="en-GB"/>
          <w14:ligatures w14:val="none"/>
        </w:rPr>
        <w:t xml:space="preserv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lang w:val="en-GB"/>
          <w14:ligatures w14:val="none"/>
        </w:rPr>
        <w:t xml:space="preserve">, for any scenario where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w:t>
      </w:r>
      <w:proofErr w:type="gramStart"/>
      <w:r w:rsidRPr="0029482D">
        <w:rPr>
          <w:rFonts w:ascii="Times New Roman" w:eastAsia="Times New Roman" w:hAnsi="Times New Roman" w:cs="Times New Roman"/>
          <w:kern w:val="0"/>
          <w:sz w:val="20"/>
          <w:szCs w:val="20"/>
          <w:vertAlign w:val="subscript"/>
          <w:lang w:val="en-GB"/>
          <w14:ligatures w14:val="none"/>
        </w:rPr>
        <w:t>time</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includes</w:t>
      </w:r>
      <w:proofErr w:type="gramEnd"/>
      <w:r w:rsidRPr="0029482D">
        <w:rPr>
          <w:rFonts w:ascii="Times New Roman" w:eastAsia="Times New Roman" w:hAnsi="Times New Roman" w:cs="Times New Roman"/>
          <w:kern w:val="0"/>
          <w:sz w:val="20"/>
          <w:szCs w:val="20"/>
          <w:lang w:val="en-GB"/>
          <w14:ligatures w14:val="none"/>
        </w:rPr>
        <w:t xml:space="preserve"> only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FineTiming</w:t>
      </w:r>
      <w:proofErr w:type="spellEnd"/>
      <w:r w:rsidRPr="0029482D">
        <w:rPr>
          <w:rFonts w:ascii="Times New Roman" w:eastAsia="Times New Roman" w:hAnsi="Times New Roman" w:cs="Times New Roman"/>
          <w:kern w:val="0"/>
          <w:sz w:val="20"/>
          <w:szCs w:val="20"/>
          <w:vertAlign w:val="subscript"/>
          <w:lang w:val="en-GB"/>
          <w14:ligatures w14:val="none"/>
        </w:rPr>
        <w:t xml:space="preserve"> </w:t>
      </w:r>
      <w:r w:rsidRPr="0029482D">
        <w:rPr>
          <w:rFonts w:ascii="Times New Roman" w:eastAsia="Times New Roman" w:hAnsi="Times New Roman" w:cs="Times New Roman"/>
          <w:kern w:val="0"/>
          <w:sz w:val="20"/>
          <w:szCs w:val="20"/>
          <w:lang w:val="en-GB"/>
          <w14:ligatures w14:val="none"/>
        </w:rPr>
        <w:t xml:space="preserve">and no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FirstSSB_</w:t>
      </w:r>
      <w:proofErr w:type="gramStart"/>
      <w:r w:rsidRPr="0029482D">
        <w:rPr>
          <w:rFonts w:ascii="Times New Roman" w:eastAsia="Times New Roman" w:hAnsi="Times New Roman" w:cs="Times New Roman"/>
          <w:kern w:val="0"/>
          <w:sz w:val="20"/>
          <w:szCs w:val="20"/>
          <w:vertAlign w:val="subscript"/>
          <w:lang w:val="en-GB"/>
          <w14:ligatures w14:val="none"/>
        </w:rPr>
        <w:t>MAX</w:t>
      </w:r>
      <w:proofErr w:type="spellEnd"/>
      <w:r w:rsidRPr="0029482D">
        <w:rPr>
          <w:rFonts w:ascii="Times New Roman" w:eastAsia="Times New Roman" w:hAnsi="Times New Roman" w:cs="Times New Roman"/>
          <w:kern w:val="0"/>
          <w:sz w:val="20"/>
          <w:szCs w:val="20"/>
          <w:vertAlign w:val="subscript"/>
          <w:lang w:val="en-GB"/>
          <w14:ligatures w14:val="none"/>
        </w:rPr>
        <w:t>;</w:t>
      </w:r>
      <w:proofErr w:type="gramEnd"/>
    </w:p>
    <w:p w14:paraId="6AA47B40"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first_TRS</w:t>
      </w:r>
      <w:proofErr w:type="spellEnd"/>
      <w:r w:rsidRPr="0029482D">
        <w:rPr>
          <w:rFonts w:ascii="Times New Roman" w:eastAsia="Times New Roman" w:hAnsi="Times New Roman" w:cs="Times New Roman"/>
          <w:kern w:val="0"/>
          <w:sz w:val="20"/>
          <w:szCs w:val="20"/>
          <w:lang w:val="en-GB"/>
          <w14:ligatures w14:val="none"/>
        </w:rPr>
        <w:t xml:space="preserve">, for FR1 inter-band SSB-less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scenario where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includes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first_</w:t>
      </w:r>
      <w:proofErr w:type="gramStart"/>
      <w:r w:rsidRPr="0029482D">
        <w:rPr>
          <w:rFonts w:ascii="Times New Roman" w:eastAsia="Times New Roman" w:hAnsi="Times New Roman" w:cs="Times New Roman"/>
          <w:kern w:val="0"/>
          <w:sz w:val="20"/>
          <w:szCs w:val="20"/>
          <w:vertAlign w:val="subscript"/>
          <w:lang w:val="en-GB"/>
          <w14:ligatures w14:val="none"/>
        </w:rPr>
        <w:t>TRS</w:t>
      </w:r>
      <w:proofErr w:type="spellEnd"/>
      <w:r w:rsidRPr="0029482D">
        <w:rPr>
          <w:rFonts w:ascii="Times New Roman" w:eastAsia="Times New Roman" w:hAnsi="Times New Roman" w:cs="Times New Roman"/>
          <w:kern w:val="0"/>
          <w:sz w:val="20"/>
          <w:szCs w:val="20"/>
          <w:lang w:val="en-GB"/>
          <w14:ligatures w14:val="none"/>
        </w:rPr>
        <w:t>;</w:t>
      </w:r>
      <w:proofErr w:type="gramEnd"/>
    </w:p>
    <w:p w14:paraId="431930A6" w14:textId="77777777" w:rsidR="0029482D" w:rsidRPr="0029482D" w:rsidRDefault="0029482D" w:rsidP="0029482D">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vertAlign w:val="subscript"/>
          <w:lang w:val="en-GB"/>
          <w14:ligatures w14:val="none"/>
        </w:rPr>
      </w:pPr>
      <w:r w:rsidRPr="0029482D">
        <w:rPr>
          <w:rFonts w:ascii="Times New Roman" w:eastAsia="Times New Roman" w:hAnsi="Times New Roman" w:cs="Times New Roman"/>
          <w:kern w:val="0"/>
          <w:sz w:val="20"/>
          <w:szCs w:val="20"/>
          <w:lang w:val="en-GB"/>
          <w14:ligatures w14:val="none"/>
        </w:rPr>
        <w:t>-</w:t>
      </w:r>
      <w:r w:rsidRPr="0029482D">
        <w:rPr>
          <w:rFonts w:ascii="Times New Roman" w:eastAsia="Times New Roman" w:hAnsi="Times New Roman" w:cs="Times New Roman"/>
          <w:kern w:val="0"/>
          <w:sz w:val="20"/>
          <w:szCs w:val="20"/>
          <w:lang w:val="en-GB"/>
          <w14:ligatures w14:val="none"/>
        </w:rPr>
        <w:tab/>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first_ATRS</w:t>
      </w:r>
      <w:proofErr w:type="spellEnd"/>
      <w:r w:rsidRPr="0029482D">
        <w:rPr>
          <w:rFonts w:ascii="Times New Roman" w:eastAsia="Times New Roman" w:hAnsi="Times New Roman" w:cs="Times New Roman"/>
          <w:kern w:val="0"/>
          <w:sz w:val="20"/>
          <w:szCs w:val="20"/>
          <w:lang w:val="en-GB"/>
          <w14:ligatures w14:val="none"/>
        </w:rPr>
        <w:t xml:space="preserve">, for FR1 inter-band SSB-less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scenario where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activation_time</w:t>
      </w:r>
      <w:proofErr w:type="spellEnd"/>
      <w:r w:rsidRPr="0029482D">
        <w:rPr>
          <w:rFonts w:ascii="Times New Roman" w:eastAsia="Times New Roman" w:hAnsi="Times New Roman" w:cs="Times New Roman"/>
          <w:kern w:val="0"/>
          <w:sz w:val="20"/>
          <w:szCs w:val="20"/>
          <w:lang w:val="en-GB"/>
          <w14:ligatures w14:val="none"/>
        </w:rPr>
        <w:t xml:space="preserve">   includes </w:t>
      </w:r>
      <w:proofErr w:type="spellStart"/>
      <w:r w:rsidRPr="0029482D">
        <w:rPr>
          <w:rFonts w:ascii="Times New Roman" w:eastAsia="Times New Roman" w:hAnsi="Times New Roman" w:cs="Times New Roman"/>
          <w:kern w:val="0"/>
          <w:sz w:val="20"/>
          <w:szCs w:val="20"/>
          <w:lang w:val="en-GB"/>
          <w14:ligatures w14:val="none"/>
        </w:rPr>
        <w:t>T</w:t>
      </w:r>
      <w:r w:rsidRPr="0029482D">
        <w:rPr>
          <w:rFonts w:ascii="Times New Roman" w:eastAsia="Times New Roman" w:hAnsi="Times New Roman" w:cs="Times New Roman"/>
          <w:kern w:val="0"/>
          <w:sz w:val="20"/>
          <w:szCs w:val="20"/>
          <w:vertAlign w:val="subscript"/>
          <w:lang w:val="en-GB"/>
          <w14:ligatures w14:val="none"/>
        </w:rPr>
        <w:t>first_ATRS</w:t>
      </w:r>
      <w:proofErr w:type="spellEnd"/>
      <w:r w:rsidRPr="0029482D">
        <w:rPr>
          <w:rFonts w:ascii="Times New Roman" w:eastAsia="Times New Roman" w:hAnsi="Times New Roman" w:cs="Times New Roman"/>
          <w:kern w:val="0"/>
          <w:sz w:val="20"/>
          <w:szCs w:val="20"/>
          <w:lang w:val="en-GB"/>
          <w14:ligatures w14:val="none"/>
        </w:rPr>
        <w:t>.</w:t>
      </w:r>
    </w:p>
    <w:p w14:paraId="386C2772"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14:ligatures w14:val="none"/>
        </w:rPr>
        <w:t xml:space="preserve">The length of the interruption window may be different for different victim </w:t>
      </w:r>
      <w:proofErr w:type="gramStart"/>
      <w:r w:rsidRPr="0029482D">
        <w:rPr>
          <w:rFonts w:ascii="Times New Roman" w:eastAsia="Times New Roman" w:hAnsi="Times New Roman" w:cs="Times New Roman"/>
          <w:kern w:val="0"/>
          <w:sz w:val="20"/>
          <w:szCs w:val="20"/>
          <w:lang w:val="en-GB"/>
          <w14:ligatures w14:val="none"/>
        </w:rPr>
        <w:t>cells, and</w:t>
      </w:r>
      <w:proofErr w:type="gramEnd"/>
      <w:r w:rsidRPr="0029482D">
        <w:rPr>
          <w:rFonts w:ascii="Times New Roman" w:eastAsia="Times New Roman" w:hAnsi="Times New Roman" w:cs="Times New Roman"/>
          <w:kern w:val="0"/>
          <w:sz w:val="20"/>
          <w:szCs w:val="20"/>
          <w:lang w:val="en-GB"/>
          <w14:ligatures w14:val="none"/>
        </w:rPr>
        <w:t xml:space="preserve"> depends on the applicable scenario and on the frequency band relation between the aggressor cell and the victim cell.</w:t>
      </w:r>
    </w:p>
    <w:p w14:paraId="283223C5"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noProof/>
          <w:kern w:val="0"/>
          <w:sz w:val="20"/>
          <w:szCs w:val="20"/>
          <w:lang w:val="en-GB" w:eastAsia="zh-CN"/>
          <w14:ligatures w14:val="none"/>
        </w:rPr>
        <w:lastRenderedPageBreak/>
        <w:t>The requirements in this clause and requirements on interruption due to SCell activation in clause 8.2 apply provided that</w:t>
      </w:r>
      <w:r w:rsidRPr="0029482D">
        <w:rPr>
          <w:rFonts w:ascii="Times New Roman" w:eastAsia="Times New Roman" w:hAnsi="Times New Roman" w:cs="Times New Roman"/>
          <w:kern w:val="0"/>
          <w:sz w:val="20"/>
          <w:szCs w:val="20"/>
          <w:lang w:val="en-GB" w:eastAsia="zh-CN"/>
          <w14:ligatures w14:val="none"/>
        </w:rPr>
        <w:t xml:space="preserve"> the SSB of the to-be-activated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is within the first active DL BWP of the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w:t>
      </w:r>
    </w:p>
    <w:p w14:paraId="269310DD"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Malgun Gothic"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 xml:space="preserve">Starting from the slot specified in clause </w:t>
      </w:r>
      <w:r w:rsidRPr="0029482D">
        <w:rPr>
          <w:rFonts w:ascii="Times New Roman" w:eastAsia="Times New Roman" w:hAnsi="Times New Roman" w:cs="Times New Roman"/>
          <w:kern w:val="0"/>
          <w:sz w:val="20"/>
          <w:szCs w:val="20"/>
          <w:lang w:val="en-GB" w:eastAsia="zh-CN"/>
          <w14:ligatures w14:val="none"/>
        </w:rPr>
        <w:t xml:space="preserve">4.3 </w:t>
      </w:r>
      <w:r w:rsidRPr="0029482D">
        <w:rPr>
          <w:rFonts w:ascii="Times New Roman" w:eastAsia="Times New Roman" w:hAnsi="Times New Roman" w:cs="Times New Roman"/>
          <w:kern w:val="0"/>
          <w:sz w:val="20"/>
          <w:szCs w:val="20"/>
          <w:lang w:val="en-GB"/>
          <w14:ligatures w14:val="none"/>
        </w:rPr>
        <w:t xml:space="preserve">of TS 38.213 [3] </w:t>
      </w:r>
      <w:r w:rsidRPr="0029482D">
        <w:rPr>
          <w:rFonts w:ascii="Times New Roman" w:eastAsia="Times New Roman" w:hAnsi="Times New Roman" w:cs="Times New Roman"/>
          <w:kern w:val="0"/>
          <w:sz w:val="20"/>
          <w:szCs w:val="20"/>
          <w:lang w:val="en-GB" w:eastAsia="zh-CN"/>
          <w14:ligatures w14:val="none"/>
        </w:rPr>
        <w:t xml:space="preserve">(timing for secondary Cell activation/deactivation) </w:t>
      </w:r>
      <w:r w:rsidRPr="0029482D">
        <w:rPr>
          <w:rFonts w:ascii="Times New Roman" w:eastAsia="Times New Roman" w:hAnsi="Times New Roman" w:cs="Times New Roman"/>
          <w:kern w:val="0"/>
          <w:sz w:val="20"/>
          <w:szCs w:val="20"/>
          <w:lang w:val="en-GB"/>
          <w14:ligatures w14:val="none"/>
        </w:rPr>
        <w:t xml:space="preserve">and until the UE has completed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 xml:space="preserve"> activation, the UE shall report out of range if the UE has available uplink resources to report CQI for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w:t>
      </w:r>
    </w:p>
    <w:p w14:paraId="751183C2" w14:textId="325DE266"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14:ligatures w14:val="none"/>
        </w:rPr>
        <w:t xml:space="preserve">Starting from the slot specified in clause </w:t>
      </w:r>
      <w:r w:rsidRPr="0029482D">
        <w:rPr>
          <w:rFonts w:ascii="Times New Roman" w:eastAsia="Times New Roman" w:hAnsi="Times New Roman" w:cs="Times New Roman"/>
          <w:kern w:val="0"/>
          <w:sz w:val="20"/>
          <w:szCs w:val="20"/>
          <w:lang w:val="en-GB" w:eastAsia="zh-CN"/>
          <w14:ligatures w14:val="none"/>
        </w:rPr>
        <w:t xml:space="preserve">4.3 </w:t>
      </w:r>
      <w:r w:rsidRPr="0029482D">
        <w:rPr>
          <w:rFonts w:ascii="Times New Roman" w:eastAsia="Times New Roman" w:hAnsi="Times New Roman" w:cs="Times New Roman"/>
          <w:kern w:val="0"/>
          <w:sz w:val="20"/>
          <w:szCs w:val="20"/>
          <w:lang w:val="en-GB"/>
          <w14:ligatures w14:val="none"/>
        </w:rPr>
        <w:t xml:space="preserve">of TS 38.213 [3] </w:t>
      </w:r>
      <w:r w:rsidRPr="0029482D">
        <w:rPr>
          <w:rFonts w:ascii="Times New Roman" w:eastAsia="Times New Roman" w:hAnsi="Times New Roman" w:cs="Times New Roman"/>
          <w:kern w:val="0"/>
          <w:sz w:val="20"/>
          <w:szCs w:val="20"/>
          <w:lang w:val="en-GB" w:eastAsia="zh-CN"/>
          <w14:ligatures w14:val="none"/>
        </w:rPr>
        <w:t xml:space="preserve">(timing for secondary Cell activation/deactivation) </w:t>
      </w:r>
      <w:r w:rsidRPr="0029482D">
        <w:rPr>
          <w:rFonts w:ascii="Times New Roman" w:eastAsia="Times New Roman" w:hAnsi="Times New Roman" w:cs="Times New Roman"/>
          <w:kern w:val="0"/>
          <w:sz w:val="20"/>
          <w:szCs w:val="20"/>
          <w:lang w:val="en-GB"/>
          <w14:ligatures w14:val="none"/>
        </w:rPr>
        <w:t xml:space="preserve">and until the UE has completed a first L1-RSRP measurement, the UE shall report lowest valid L1 SS-RSRP range if the UE has available uplink resources to report L1-RSRP for the </w:t>
      </w:r>
      <w:proofErr w:type="spellStart"/>
      <w:r w:rsidRPr="0029482D">
        <w:rPr>
          <w:rFonts w:ascii="Times New Roman" w:eastAsia="Times New Roman" w:hAnsi="Times New Roman" w:cs="Times New Roman"/>
          <w:kern w:val="0"/>
          <w:sz w:val="20"/>
          <w:szCs w:val="20"/>
          <w:lang w:val="en-GB"/>
          <w14:ligatures w14:val="none"/>
        </w:rPr>
        <w:t>SCell</w:t>
      </w:r>
      <w:proofErr w:type="spellEnd"/>
      <w:r w:rsidRPr="0029482D">
        <w:rPr>
          <w:rFonts w:ascii="Times New Roman" w:eastAsia="Times New Roman" w:hAnsi="Times New Roman" w:cs="Times New Roman"/>
          <w:kern w:val="0"/>
          <w:sz w:val="20"/>
          <w:szCs w:val="20"/>
          <w:lang w:val="en-GB"/>
          <w14:ligatures w14:val="none"/>
        </w:rPr>
        <w:t>.</w:t>
      </w:r>
    </w:p>
    <w:p w14:paraId="161950A0" w14:textId="77777777" w:rsidR="0029482D" w:rsidRPr="0029482D" w:rsidRDefault="0029482D" w:rsidP="0029482D">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8"/>
          <w:lang w:val="en-GB"/>
          <w14:ligatures w14:val="none"/>
        </w:rPr>
      </w:pPr>
      <w:r w:rsidRPr="0029482D">
        <w:rPr>
          <w:rFonts w:ascii="Arial" w:eastAsia="Times New Roman" w:hAnsi="Arial" w:cs="Times New Roman"/>
          <w:kern w:val="0"/>
          <w:sz w:val="28"/>
          <w:szCs w:val="28"/>
          <w:lang w:val="en-GB"/>
          <w14:ligatures w14:val="none"/>
        </w:rPr>
        <w:t>8.3.3</w:t>
      </w:r>
      <w:r w:rsidRPr="0029482D">
        <w:rPr>
          <w:rFonts w:ascii="Arial" w:eastAsia="Times New Roman" w:hAnsi="Arial" w:cs="Times New Roman"/>
          <w:kern w:val="0"/>
          <w:sz w:val="28"/>
          <w:szCs w:val="20"/>
          <w:lang w:val="en-GB"/>
          <w14:ligatures w14:val="none"/>
        </w:rPr>
        <w:tab/>
      </w:r>
      <w:proofErr w:type="spellStart"/>
      <w:r w:rsidRPr="0029482D">
        <w:rPr>
          <w:rFonts w:ascii="Arial" w:eastAsia="Times New Roman" w:hAnsi="Arial" w:cs="Times New Roman"/>
          <w:kern w:val="0"/>
          <w:sz w:val="28"/>
          <w:szCs w:val="28"/>
          <w:lang w:val="en-GB"/>
          <w14:ligatures w14:val="none"/>
        </w:rPr>
        <w:t>SCell</w:t>
      </w:r>
      <w:proofErr w:type="spellEnd"/>
      <w:r w:rsidRPr="0029482D">
        <w:rPr>
          <w:rFonts w:ascii="Arial" w:eastAsia="Times New Roman" w:hAnsi="Arial" w:cs="Times New Roman"/>
          <w:kern w:val="0"/>
          <w:sz w:val="28"/>
          <w:szCs w:val="28"/>
          <w:lang w:val="en-GB"/>
          <w14:ligatures w14:val="none"/>
        </w:rPr>
        <w:t xml:space="preserve"> Deactivation Delay Requirement for Activated </w:t>
      </w:r>
      <w:proofErr w:type="spellStart"/>
      <w:r w:rsidRPr="0029482D">
        <w:rPr>
          <w:rFonts w:ascii="Arial" w:eastAsia="Times New Roman" w:hAnsi="Arial" w:cs="Times New Roman"/>
          <w:kern w:val="0"/>
          <w:sz w:val="28"/>
          <w:szCs w:val="28"/>
          <w:lang w:val="en-GB"/>
          <w14:ligatures w14:val="none"/>
        </w:rPr>
        <w:t>SCell</w:t>
      </w:r>
      <w:proofErr w:type="spellEnd"/>
    </w:p>
    <w:p w14:paraId="0A812B72" w14:textId="0701554A" w:rsidR="004646C6" w:rsidRPr="00863FDA"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en-GB"/>
          <w14:ligatures w14:val="none"/>
        </w:rPr>
      </w:pPr>
      <w:r w:rsidRPr="0029482D">
        <w:rPr>
          <w:rFonts w:ascii="Times New Roman" w:eastAsia="Times New Roman" w:hAnsi="Times New Roman" w:cs="Times New Roman"/>
          <w:kern w:val="0"/>
          <w:sz w:val="20"/>
          <w:szCs w:val="20"/>
          <w:lang w:val="en-GB" w:eastAsia="en-GB"/>
          <w14:ligatures w14:val="none"/>
        </w:rPr>
        <w:t xml:space="preserve">The requirements in this clause shall apply for the UE configured with </w:t>
      </w:r>
      <w:r w:rsidRPr="0029482D">
        <w:rPr>
          <w:rFonts w:ascii="Times New Roman" w:eastAsia="Times New Roman" w:hAnsi="Times New Roman" w:cs="Times New Roman" w:hint="eastAsia"/>
          <w:kern w:val="0"/>
          <w:sz w:val="20"/>
          <w:szCs w:val="20"/>
          <w:lang w:eastAsia="zh-CN"/>
          <w14:ligatures w14:val="none"/>
        </w:rPr>
        <w:t xml:space="preserve">at least </w:t>
      </w:r>
      <w:r w:rsidRPr="0029482D">
        <w:rPr>
          <w:rFonts w:ascii="Times New Roman" w:eastAsia="Times New Roman" w:hAnsi="Times New Roman" w:cs="Times New Roman"/>
          <w:kern w:val="0"/>
          <w:sz w:val="20"/>
          <w:szCs w:val="20"/>
          <w:lang w:val="en-GB" w:eastAsia="en-GB"/>
          <w14:ligatures w14:val="none"/>
        </w:rPr>
        <w:t xml:space="preserve">one downlink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in EN-DC, or in standalone NR carrier aggregation or in NE-DC or in NR-DC and when one </w:t>
      </w:r>
      <w:proofErr w:type="spellStart"/>
      <w:r w:rsidRPr="0029482D">
        <w:rPr>
          <w:rFonts w:ascii="Times New Roman" w:eastAsia="Times New Roman" w:hAnsi="Times New Roman" w:cs="Times New Roman"/>
          <w:kern w:val="0"/>
          <w:sz w:val="20"/>
          <w:szCs w:val="20"/>
          <w:lang w:val="en-GB" w:eastAsia="zh-CN"/>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xml:space="preserve"> is being </w:t>
      </w:r>
      <w:r w:rsidRPr="0029482D">
        <w:rPr>
          <w:rFonts w:ascii="Times New Roman" w:eastAsia="Times New Roman" w:hAnsi="Times New Roman" w:cs="Times New Roman" w:hint="eastAsia"/>
          <w:kern w:val="0"/>
          <w:sz w:val="20"/>
          <w:szCs w:val="20"/>
          <w:lang w:eastAsia="zh-CN"/>
          <w14:ligatures w14:val="none"/>
        </w:rPr>
        <w:t>de</w:t>
      </w:r>
      <w:r w:rsidRPr="0029482D">
        <w:rPr>
          <w:rFonts w:ascii="Times New Roman" w:eastAsia="Times New Roman" w:hAnsi="Times New Roman" w:cs="Times New Roman"/>
          <w:kern w:val="0"/>
          <w:sz w:val="20"/>
          <w:szCs w:val="20"/>
          <w:lang w:val="en-GB" w:eastAsia="zh-CN"/>
          <w14:ligatures w14:val="none"/>
        </w:rPr>
        <w:t>activated.</w:t>
      </w:r>
    </w:p>
    <w:p w14:paraId="0C831345" w14:textId="0270656F" w:rsidR="0066377E" w:rsidRDefault="0029482D" w:rsidP="0029482D">
      <w:pPr>
        <w:overflowPunct w:val="0"/>
        <w:autoSpaceDE w:val="0"/>
        <w:autoSpaceDN w:val="0"/>
        <w:adjustRightInd w:val="0"/>
        <w:spacing w:after="180" w:line="240" w:lineRule="auto"/>
        <w:textAlignment w:val="baseline"/>
        <w:rPr>
          <w:ins w:id="77" w:author="Nokia" w:date="2025-08-26T17:39:00Z" w16du:dateUtc="2025-08-26T12:09:00Z"/>
          <w:rFonts w:ascii="Times New Roman" w:eastAsia="Times New Roman" w:hAnsi="Times New Roman" w:cs="Times New Roman"/>
          <w:kern w:val="0"/>
          <w:sz w:val="20"/>
          <w:szCs w:val="20"/>
          <w:lang w:val="en-GB" w:eastAsia="en-GB"/>
          <w14:ligatures w14:val="none"/>
        </w:rPr>
      </w:pPr>
      <w:r w:rsidRPr="0029482D">
        <w:rPr>
          <w:rFonts w:ascii="Times New Roman" w:eastAsia="Times New Roman" w:hAnsi="Times New Roman" w:cs="Times New Roman"/>
          <w:kern w:val="0"/>
          <w:sz w:val="20"/>
          <w:szCs w:val="20"/>
          <w:lang w:val="en-GB" w:eastAsia="en-GB"/>
          <w14:ligatures w14:val="none"/>
        </w:rPr>
        <w:t xml:space="preserve">Upon receiving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xml:space="preserve"> deactivation command in </w:t>
      </w:r>
      <w:r w:rsidRPr="0029482D">
        <w:rPr>
          <w:rFonts w:ascii="Times New Roman" w:eastAsia="Times New Roman" w:hAnsi="Times New Roman" w:cs="Times New Roman"/>
          <w:kern w:val="0"/>
          <w:sz w:val="20"/>
          <w:szCs w:val="20"/>
          <w:lang w:val="en-GB" w:eastAsia="zh-CN"/>
          <w14:ligatures w14:val="none"/>
        </w:rPr>
        <w:t xml:space="preserve">slot </w:t>
      </w:r>
      <w:r w:rsidRPr="0029482D">
        <w:rPr>
          <w:rFonts w:ascii="Times New Roman" w:eastAsia="Times New Roman" w:hAnsi="Times New Roman" w:cs="Times New Roman"/>
          <w:i/>
          <w:kern w:val="0"/>
          <w:sz w:val="20"/>
          <w:szCs w:val="20"/>
          <w:lang w:val="en-GB" w:eastAsia="en-GB"/>
          <w14:ligatures w14:val="none"/>
        </w:rPr>
        <w:t>n</w:t>
      </w:r>
      <w:r w:rsidRPr="0029482D">
        <w:rPr>
          <w:rFonts w:ascii="Times New Roman" w:eastAsia="Times New Roman" w:hAnsi="Times New Roman" w:cs="Times New Roman"/>
          <w:kern w:val="0"/>
          <w:sz w:val="20"/>
          <w:szCs w:val="20"/>
          <w:lang w:val="en-GB" w:eastAsia="en-GB"/>
          <w14:ligatures w14:val="none"/>
        </w:rPr>
        <w:t xml:space="preserve">, the UE shall accomplish the </w:t>
      </w:r>
      <w:r w:rsidRPr="0029482D">
        <w:rPr>
          <w:rFonts w:ascii="Times New Roman" w:eastAsia="Times New Roman" w:hAnsi="Times New Roman" w:cs="Times New Roman"/>
          <w:kern w:val="0"/>
          <w:sz w:val="20"/>
          <w:szCs w:val="20"/>
          <w:lang w:val="en-GB" w:eastAsia="zh-CN"/>
          <w14:ligatures w14:val="none"/>
        </w:rPr>
        <w:t>deactivation</w:t>
      </w:r>
      <w:r w:rsidRPr="0029482D">
        <w:rPr>
          <w:rFonts w:ascii="Times New Roman" w:eastAsia="Times New Roman" w:hAnsi="Times New Roman" w:cs="Times New Roman"/>
          <w:kern w:val="0"/>
          <w:sz w:val="20"/>
          <w:szCs w:val="20"/>
          <w:lang w:val="en-GB" w:eastAsia="en-GB"/>
          <w14:ligatures w14:val="none"/>
        </w:rPr>
        <w:t xml:space="preserve"> actions for the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xml:space="preserve"> being deactivated no later than in slot </w:t>
      </w:r>
      <w:r w:rsidRPr="0029482D">
        <w:rPr>
          <w:rFonts w:ascii="Times New Roman" w:eastAsia="Times New Roman" w:hAnsi="Times New Roman" w:cs="Times New Roman"/>
          <w:i/>
          <w:kern w:val="0"/>
          <w:sz w:val="20"/>
          <w:szCs w:val="20"/>
          <w:lang w:val="en-GB" w:eastAsia="en-GB"/>
          <w14:ligatures w14:val="none"/>
        </w:rPr>
        <w:t>n +</w:t>
      </w:r>
      <m:oMath>
        <m:r>
          <w:rPr>
            <w:rFonts w:ascii="Cambria Math" w:eastAsia="Times New Roman" w:hAnsi="Cambria Math" w:cs="Times New Roman"/>
            <w:kern w:val="0"/>
            <w:lang w:val="en-GB" w:eastAsia="en-GB"/>
            <w14:ligatures w14:val="none"/>
          </w:rPr>
          <m:t xml:space="preserve"> </m:t>
        </m:r>
        <m:f>
          <m:fPr>
            <m:ctrlPr>
              <w:rPr>
                <w:rFonts w:ascii="Cambria Math" w:eastAsia="Times New Roman" w:hAnsi="Cambria Math" w:cs="Times New Roman"/>
                <w:i/>
                <w:kern w:val="0"/>
                <w:lang w:val="en-GB" w:eastAsia="en-GB"/>
                <w14:ligatures w14:val="none"/>
              </w:rPr>
            </m:ctrlPr>
          </m:fPr>
          <m:num>
            <m:sSub>
              <m:sSubPr>
                <m:ctrlPr>
                  <w:rPr>
                    <w:rFonts w:ascii="Cambria Math" w:eastAsia="Times New Roman" w:hAnsi="Cambria Math" w:cs="Times New Roman"/>
                    <w:i/>
                    <w:kern w:val="0"/>
                    <w:lang w:val="en-GB" w:eastAsia="en-GB"/>
                    <w14:ligatures w14:val="none"/>
                  </w:rPr>
                </m:ctrlPr>
              </m:sSubPr>
              <m:e>
                <m:r>
                  <w:rPr>
                    <w:rFonts w:ascii="Cambria Math" w:eastAsia="Times New Roman" w:hAnsi="Cambria Math" w:cs="Times New Roman"/>
                    <w:kern w:val="0"/>
                    <w:sz w:val="20"/>
                    <w:szCs w:val="20"/>
                    <w:lang w:val="en-GB" w:eastAsia="en-GB"/>
                    <w14:ligatures w14:val="none"/>
                  </w:rPr>
                  <m:t>T</m:t>
                </m:r>
              </m:e>
              <m:sub>
                <m:r>
                  <w:rPr>
                    <w:rFonts w:ascii="Cambria Math" w:eastAsia="Times New Roman" w:hAnsi="Cambria Math" w:cs="Times New Roman"/>
                    <w:kern w:val="0"/>
                    <w:sz w:val="20"/>
                    <w:szCs w:val="20"/>
                    <w:lang w:val="en-GB" w:eastAsia="en-GB"/>
                    <w14:ligatures w14:val="none"/>
                  </w:rPr>
                  <m:t>HARQ</m:t>
                </m:r>
              </m:sub>
            </m:sSub>
            <m:r>
              <w:rPr>
                <w:rFonts w:ascii="Cambria Math" w:eastAsia="Times New Roman" w:hAnsi="Cambria Math" w:cs="Times New Roman"/>
                <w:kern w:val="0"/>
                <w:sz w:val="20"/>
                <w:szCs w:val="20"/>
                <w:lang w:val="en-GB" w:eastAsia="en-GB"/>
                <w14:ligatures w14:val="none"/>
              </w:rPr>
              <m:t>+3ms</m:t>
            </m:r>
            <m:sSub>
              <m:sSubPr>
                <m:ctrlPr>
                  <w:ins w:id="78" w:author="Nokia" w:date="2025-08-27T09:11:00Z" w16du:dateUtc="2025-08-27T03:41:00Z">
                    <w:rPr>
                      <w:rFonts w:ascii="Cambria Math" w:eastAsia="Times New Roman" w:hAnsi="Cambria Math" w:cs="Times New Roman"/>
                      <w:i/>
                      <w:kern w:val="0"/>
                      <w:sz w:val="20"/>
                      <w:szCs w:val="20"/>
                      <w:lang w:val="en-GB" w:eastAsia="en-GB"/>
                      <w14:ligatures w14:val="none"/>
                    </w:rPr>
                  </w:ins>
                </m:ctrlPr>
              </m:sSubPr>
              <m:e>
                <m:r>
                  <w:ins w:id="79" w:author="Nokia" w:date="2025-08-27T09:11:00Z" w16du:dateUtc="2025-08-27T03:41:00Z">
                    <w:rPr>
                      <w:rFonts w:ascii="Cambria Math" w:eastAsia="Times New Roman" w:hAnsi="Cambria Math" w:cs="Times New Roman"/>
                      <w:kern w:val="0"/>
                      <w:sz w:val="20"/>
                      <w:szCs w:val="20"/>
                      <w:lang w:val="en-GB" w:eastAsia="en-GB"/>
                      <w14:ligatures w14:val="none"/>
                    </w:rPr>
                    <m:t>+T</m:t>
                  </w:ins>
                </m:r>
              </m:e>
              <m:sub>
                <m:r>
                  <w:ins w:id="80" w:author="Nokia" w:date="2025-08-27T09:11:00Z" w16du:dateUtc="2025-08-27T03:41:00Z">
                    <w:rPr>
                      <w:rFonts w:ascii="Cambria Math" w:eastAsia="Times New Roman" w:hAnsi="Cambria Math" w:cs="Times New Roman"/>
                      <w:kern w:val="0"/>
                      <w:sz w:val="20"/>
                      <w:szCs w:val="20"/>
                      <w:lang w:val="en-GB" w:eastAsia="en-GB"/>
                      <w14:ligatures w14:val="none"/>
                    </w:rPr>
                    <m:t>LBCA</m:t>
                  </w:ins>
                </m:r>
              </m:sub>
            </m:sSub>
          </m:num>
          <m:den>
            <m:r>
              <w:rPr>
                <w:rFonts w:ascii="Cambria Math" w:eastAsia="Times New Roman" w:hAnsi="Cambria Math" w:cs="Times New Roman"/>
                <w:kern w:val="0"/>
                <w:sz w:val="20"/>
                <w:szCs w:val="20"/>
                <w:lang w:val="en-GB" w:eastAsia="en-GB"/>
                <w14:ligatures w14:val="none"/>
              </w:rPr>
              <m:t>NR slot length</m:t>
            </m:r>
          </m:den>
        </m:f>
      </m:oMath>
      <w:r w:rsidRPr="0029482D">
        <w:rPr>
          <w:rFonts w:ascii="Times New Roman" w:eastAsia="Times New Roman" w:hAnsi="Times New Roman" w:cs="Times New Roman"/>
          <w:kern w:val="0"/>
          <w:sz w:val="20"/>
          <w:szCs w:val="20"/>
          <w:lang w:val="en-GB" w:eastAsia="zh-CN"/>
          <w14:ligatures w14:val="none"/>
        </w:rPr>
        <w:t>.</w:t>
      </w:r>
      <w:r w:rsidRPr="0029482D">
        <w:rPr>
          <w:rFonts w:ascii="Times New Roman" w:eastAsia="Times New Roman" w:hAnsi="Times New Roman" w:cs="Times New Roman"/>
          <w:kern w:val="0"/>
          <w:sz w:val="20"/>
          <w:szCs w:val="20"/>
          <w:lang w:val="en-GB" w:eastAsia="en-GB"/>
          <w14:ligatures w14:val="none"/>
        </w:rPr>
        <w:t xml:space="preserve"> </w:t>
      </w:r>
    </w:p>
    <w:p w14:paraId="7596AB41" w14:textId="77777777" w:rsidR="003F5506" w:rsidRDefault="003F5506" w:rsidP="003F5506">
      <w:pPr>
        <w:overflowPunct w:val="0"/>
        <w:autoSpaceDE w:val="0"/>
        <w:autoSpaceDN w:val="0"/>
        <w:adjustRightInd w:val="0"/>
        <w:spacing w:after="180" w:line="240" w:lineRule="auto"/>
        <w:textAlignment w:val="baseline"/>
        <w:rPr>
          <w:ins w:id="81" w:author="Nokia" w:date="2025-08-28T11:12:00Z" w16du:dateUtc="2025-08-28T05:42:00Z"/>
          <w:rFonts w:ascii="Times New Roman" w:eastAsia="Times New Roman" w:hAnsi="Times New Roman" w:cs="Times New Roman"/>
          <w:kern w:val="0"/>
          <w:sz w:val="20"/>
          <w:szCs w:val="20"/>
          <w:lang w:val="en-GB" w:eastAsia="en-GB"/>
          <w14:ligatures w14:val="none"/>
        </w:rPr>
      </w:pPr>
      <w:proofErr w:type="gramStart"/>
      <w:ins w:id="82" w:author="Nokia" w:date="2025-08-28T11:12:00Z" w16du:dateUtc="2025-08-28T05:42:00Z">
        <w:r>
          <w:rPr>
            <w:rFonts w:ascii="Times New Roman" w:eastAsia="Times New Roman" w:hAnsi="Times New Roman" w:cs="Times New Roman"/>
            <w:kern w:val="0"/>
            <w:sz w:val="20"/>
            <w:szCs w:val="20"/>
            <w:lang w:val="en-GB" w:eastAsia="en-GB"/>
            <w14:ligatures w14:val="none"/>
          </w:rPr>
          <w:t>Where</w:t>
        </w:r>
        <w:proofErr w:type="gramEnd"/>
      </w:ins>
    </w:p>
    <w:p w14:paraId="3034D33A" w14:textId="77777777" w:rsidR="003F5506" w:rsidRDefault="003F5506" w:rsidP="003F5506">
      <w:pPr>
        <w:overflowPunct w:val="0"/>
        <w:autoSpaceDE w:val="0"/>
        <w:autoSpaceDN w:val="0"/>
        <w:adjustRightInd w:val="0"/>
        <w:spacing w:after="180" w:line="240" w:lineRule="auto"/>
        <w:ind w:left="568"/>
        <w:textAlignment w:val="baseline"/>
        <w:rPr>
          <w:ins w:id="83" w:author="Nokia" w:date="2025-08-28T11:12:00Z" w16du:dateUtc="2025-08-28T05:42:00Z"/>
          <w:rFonts w:ascii="Times New Roman" w:eastAsia="Times New Roman" w:hAnsi="Times New Roman" w:cs="Times New Roman"/>
          <w:kern w:val="0"/>
          <w:sz w:val="20"/>
          <w:szCs w:val="20"/>
          <w:lang w:val="en-GB"/>
          <w14:ligatures w14:val="none"/>
        </w:rPr>
      </w:pPr>
      <w:ins w:id="84" w:author="Nokia" w:date="2025-08-28T11:12:00Z" w16du:dateUtc="2025-08-28T05:42:00Z">
        <w:r w:rsidRPr="0029482D">
          <w:rPr>
            <w:rFonts w:ascii="Times New Roman" w:eastAsia="Times New Roman" w:hAnsi="Times New Roman" w:cs="Times New Roman"/>
            <w:kern w:val="0"/>
            <w:sz w:val="20"/>
            <w:szCs w:val="20"/>
            <w:lang w:val="en-GB"/>
            <w14:ligatures w14:val="none"/>
          </w:rPr>
          <w:t>T</w:t>
        </w:r>
        <w:r>
          <w:rPr>
            <w:rFonts w:ascii="Times New Roman" w:eastAsia="Times New Roman" w:hAnsi="Times New Roman" w:cs="Times New Roman"/>
            <w:kern w:val="0"/>
            <w:sz w:val="20"/>
            <w:szCs w:val="20"/>
            <w:vertAlign w:val="subscript"/>
            <w:lang w:val="en-GB"/>
            <w14:ligatures w14:val="none"/>
          </w:rPr>
          <w:t>LBCA</w:t>
        </w:r>
        <w:r>
          <w:rPr>
            <w:rFonts w:ascii="Times New Roman" w:eastAsia="Times New Roman" w:hAnsi="Times New Roman" w:cs="Times New Roman"/>
            <w:kern w:val="0"/>
            <w:sz w:val="20"/>
            <w:szCs w:val="20"/>
            <w:lang w:val="en-GB"/>
            <w14:ligatures w14:val="none"/>
          </w:rPr>
          <w:t>:</w:t>
        </w:r>
      </w:ins>
    </w:p>
    <w:p w14:paraId="75982039" w14:textId="77777777" w:rsidR="003F5506" w:rsidRDefault="003F5506" w:rsidP="003F5506">
      <w:pPr>
        <w:pStyle w:val="B30"/>
        <w:rPr>
          <w:ins w:id="85" w:author="Nokia" w:date="2025-08-28T11:12:00Z" w16du:dateUtc="2025-08-28T05:42:00Z"/>
        </w:rPr>
      </w:pPr>
      <w:ins w:id="86" w:author="Nokia" w:date="2025-08-28T11:12:00Z" w16du:dateUtc="2025-08-28T05:42:00Z">
        <w:r w:rsidRPr="0029482D">
          <w:t>-</w:t>
        </w:r>
        <w:r w:rsidRPr="0029482D">
          <w:tab/>
        </w:r>
        <w:r w:rsidRPr="00B06707">
          <w:t xml:space="preserve">If the </w:t>
        </w:r>
        <w:r>
          <w:rPr>
            <w:iCs/>
          </w:rPr>
          <w:t>UE supports LBCA via switching</w:t>
        </w:r>
        <w:r w:rsidRPr="00B06707">
          <w:t xml:space="preserve"> </w:t>
        </w:r>
        <w:r>
          <w:t xml:space="preserve">and the </w:t>
        </w:r>
        <w:proofErr w:type="spellStart"/>
        <w:r w:rsidRPr="00B06707">
          <w:t>SCell</w:t>
        </w:r>
        <w:proofErr w:type="spellEnd"/>
        <w:r w:rsidRPr="00B06707">
          <w:t xml:space="preserve"> to be </w:t>
        </w:r>
        <w:r>
          <w:t>de</w:t>
        </w:r>
        <w:r w:rsidRPr="00B06707">
          <w:t>activated is</w:t>
        </w:r>
        <w:r>
          <w:t xml:space="preserve"> an SDL </w:t>
        </w:r>
        <w:proofErr w:type="spellStart"/>
        <w:r>
          <w:t>SCell</w:t>
        </w:r>
        <w:proofErr w:type="spellEnd"/>
        <w:r w:rsidRPr="00B06707">
          <w:t xml:space="preserve"> </w:t>
        </w:r>
        <w:r>
          <w:t xml:space="preserve">configured with </w:t>
        </w:r>
        <w:r w:rsidRPr="00B47791">
          <w:rPr>
            <w:i/>
          </w:rPr>
          <w:t>LBCA-</w:t>
        </w:r>
        <w:proofErr w:type="spellStart"/>
        <w:r w:rsidRPr="00B47791">
          <w:rPr>
            <w:i/>
          </w:rPr>
          <w:t>SwitchingPattern</w:t>
        </w:r>
        <w:proofErr w:type="spellEnd"/>
        <w:r w:rsidRPr="00B06707">
          <w:t>, T</w:t>
        </w:r>
        <w:r w:rsidRPr="00B06707">
          <w:rPr>
            <w:vertAlign w:val="subscript"/>
          </w:rPr>
          <w:t>LBCA</w:t>
        </w:r>
        <w:r w:rsidRPr="00B06707">
          <w:t xml:space="preserve"> </w:t>
        </w:r>
        <w:r>
          <w:t xml:space="preserve">is the UE processing delay for deactivating the </w:t>
        </w:r>
        <w:r w:rsidRPr="00B47791">
          <w:rPr>
            <w:i/>
          </w:rPr>
          <w:t>LBCA-</w:t>
        </w:r>
        <w:proofErr w:type="spellStart"/>
        <w:r w:rsidRPr="00B47791">
          <w:rPr>
            <w:i/>
          </w:rPr>
          <w:t>SwitchingPattern</w:t>
        </w:r>
        <w:proofErr w:type="spellEnd"/>
        <w:r>
          <w:t>.</w:t>
        </w:r>
      </w:ins>
    </w:p>
    <w:p w14:paraId="681927D6" w14:textId="77777777" w:rsidR="003F5506" w:rsidRDefault="003F5506" w:rsidP="003F5506">
      <w:pPr>
        <w:pStyle w:val="B30"/>
        <w:rPr>
          <w:ins w:id="87" w:author="Nokia" w:date="2025-08-28T11:12:00Z" w16du:dateUtc="2025-08-28T05:42:00Z"/>
        </w:rPr>
      </w:pPr>
      <w:ins w:id="88" w:author="Nokia" w:date="2025-08-28T11:12:00Z" w16du:dateUtc="2025-08-28T05:42:00Z">
        <w:r w:rsidRPr="0029482D">
          <w:t>-</w:t>
        </w:r>
        <w:r w:rsidRPr="0029482D">
          <w:tab/>
        </w:r>
        <w:r>
          <w:t>Otherwise</w:t>
        </w:r>
        <w:r w:rsidRPr="00B06707">
          <w:t>, T</w:t>
        </w:r>
        <w:r w:rsidRPr="00B06707">
          <w:rPr>
            <w:vertAlign w:val="subscript"/>
          </w:rPr>
          <w:t>LBCA</w:t>
        </w:r>
        <w:r w:rsidRPr="00B06707">
          <w:t xml:space="preserve"> = </w:t>
        </w:r>
        <w:r>
          <w:t>0.</w:t>
        </w:r>
      </w:ins>
    </w:p>
    <w:p w14:paraId="281A23C5" w14:textId="77777777" w:rsidR="003F5506" w:rsidRPr="00097495" w:rsidRDefault="003F5506" w:rsidP="003F5506">
      <w:pPr>
        <w:rPr>
          <w:ins w:id="89" w:author="Nokia" w:date="2025-08-28T11:12:00Z" w16du:dateUtc="2025-08-28T05:42:00Z"/>
          <w:lang w:val="en-GB" w:eastAsia="en-GB"/>
        </w:rPr>
      </w:pPr>
      <w:ins w:id="90" w:author="Nokia" w:date="2025-08-28T11:12:00Z" w16du:dateUtc="2025-08-28T05:42:00Z">
        <w:r w:rsidRPr="00097495">
          <w:rPr>
            <w:rFonts w:ascii="Times New Roman" w:eastAsia="Times New Roman" w:hAnsi="Times New Roman" w:cs="Times New Roman"/>
            <w:kern w:val="0"/>
            <w:sz w:val="20"/>
            <w:szCs w:val="20"/>
            <w:lang w:val="en-GB" w:eastAsia="en-GB"/>
            <w14:ligatures w14:val="none"/>
          </w:rPr>
          <w:t xml:space="preserve">When the </w:t>
        </w:r>
        <w:proofErr w:type="spellStart"/>
        <w:r w:rsidRPr="00097495">
          <w:rPr>
            <w:rFonts w:ascii="Times New Roman" w:eastAsia="Times New Roman" w:hAnsi="Times New Roman" w:cs="Times New Roman"/>
            <w:kern w:val="0"/>
            <w:sz w:val="20"/>
            <w:szCs w:val="20"/>
            <w:lang w:val="en-GB" w:eastAsia="en-GB"/>
            <w14:ligatures w14:val="none"/>
          </w:rPr>
          <w:t>SCell</w:t>
        </w:r>
        <w:proofErr w:type="spellEnd"/>
        <w:r w:rsidRPr="00097495">
          <w:rPr>
            <w:rFonts w:ascii="Times New Roman" w:eastAsia="Times New Roman" w:hAnsi="Times New Roman" w:cs="Times New Roman"/>
            <w:kern w:val="0"/>
            <w:sz w:val="20"/>
            <w:szCs w:val="20"/>
            <w:lang w:val="en-GB" w:eastAsia="en-GB"/>
            <w14:ligatures w14:val="none"/>
          </w:rPr>
          <w:t xml:space="preserve"> to be </w:t>
        </w:r>
        <w:r>
          <w:rPr>
            <w:rFonts w:ascii="Times New Roman" w:eastAsia="Times New Roman" w:hAnsi="Times New Roman" w:cs="Times New Roman"/>
            <w:kern w:val="0"/>
            <w:sz w:val="20"/>
            <w:szCs w:val="20"/>
            <w:lang w:val="en-GB" w:eastAsia="en-GB"/>
            <w14:ligatures w14:val="none"/>
          </w:rPr>
          <w:t>de</w:t>
        </w:r>
        <w:r w:rsidRPr="00097495">
          <w:rPr>
            <w:rFonts w:ascii="Times New Roman" w:eastAsia="Times New Roman" w:hAnsi="Times New Roman" w:cs="Times New Roman"/>
            <w:kern w:val="0"/>
            <w:sz w:val="20"/>
            <w:szCs w:val="20"/>
            <w:lang w:val="en-GB" w:eastAsia="en-GB"/>
            <w14:ligatures w14:val="none"/>
          </w:rPr>
          <w:t xml:space="preserve">activated is an SDL </w:t>
        </w:r>
        <w:proofErr w:type="spellStart"/>
        <w:r w:rsidRPr="00097495">
          <w:rPr>
            <w:rFonts w:ascii="Times New Roman" w:eastAsia="Times New Roman" w:hAnsi="Times New Roman" w:cs="Times New Roman"/>
            <w:kern w:val="0"/>
            <w:sz w:val="20"/>
            <w:szCs w:val="20"/>
            <w:lang w:val="en-GB" w:eastAsia="en-GB"/>
            <w14:ligatures w14:val="none"/>
          </w:rPr>
          <w:t>SCell</w:t>
        </w:r>
        <w:proofErr w:type="spellEnd"/>
        <w:r w:rsidRPr="00097495">
          <w:rPr>
            <w:rFonts w:ascii="Times New Roman" w:eastAsia="Times New Roman" w:hAnsi="Times New Roman" w:cs="Times New Roman"/>
            <w:kern w:val="0"/>
            <w:sz w:val="20"/>
            <w:szCs w:val="20"/>
            <w:lang w:val="en-GB" w:eastAsia="en-GB"/>
            <w14:ligatures w14:val="none"/>
          </w:rPr>
          <w:t xml:space="preserve"> configured with </w:t>
        </w:r>
        <w:r w:rsidRPr="00097495">
          <w:rPr>
            <w:rFonts w:ascii="Times New Roman" w:eastAsia="Times New Roman" w:hAnsi="Times New Roman" w:cs="Times New Roman"/>
            <w:i/>
            <w:iCs/>
            <w:kern w:val="0"/>
            <w:sz w:val="20"/>
            <w:szCs w:val="20"/>
            <w:lang w:val="en-GB" w:eastAsia="en-GB"/>
            <w14:ligatures w14:val="none"/>
          </w:rPr>
          <w:t>LBCA-</w:t>
        </w:r>
        <w:proofErr w:type="spellStart"/>
        <w:r w:rsidRPr="00097495">
          <w:rPr>
            <w:rFonts w:ascii="Times New Roman" w:eastAsia="Times New Roman" w:hAnsi="Times New Roman" w:cs="Times New Roman"/>
            <w:i/>
            <w:iCs/>
            <w:kern w:val="0"/>
            <w:sz w:val="20"/>
            <w:szCs w:val="20"/>
            <w:lang w:val="en-GB" w:eastAsia="en-GB"/>
            <w14:ligatures w14:val="none"/>
          </w:rPr>
          <w:t>SwitchingPattern</w:t>
        </w:r>
        <w:proofErr w:type="spellEnd"/>
        <w:r>
          <w:rPr>
            <w:rFonts w:ascii="Times New Roman" w:eastAsia="Times New Roman" w:hAnsi="Times New Roman" w:cs="Times New Roman"/>
            <w:kern w:val="0"/>
            <w:sz w:val="20"/>
            <w:szCs w:val="20"/>
            <w:lang w:val="en-GB" w:eastAsia="en-GB"/>
            <w14:ligatures w14:val="none"/>
          </w:rPr>
          <w:t>,</w:t>
        </w:r>
        <w:r w:rsidRPr="00097495">
          <w:rPr>
            <w:rFonts w:ascii="Times New Roman" w:eastAsia="Times New Roman" w:hAnsi="Times New Roman" w:cs="Times New Roman"/>
            <w:kern w:val="0"/>
            <w:sz w:val="20"/>
            <w:szCs w:val="20"/>
            <w:lang w:val="en-GB" w:eastAsia="en-GB"/>
            <w14:ligatures w14:val="none"/>
          </w:rPr>
          <w:t xml:space="preserve">  the UE shall </w:t>
        </w:r>
        <w:r>
          <w:rPr>
            <w:rFonts w:ascii="Times New Roman" w:eastAsia="Times New Roman" w:hAnsi="Times New Roman" w:cs="Times New Roman"/>
            <w:kern w:val="0"/>
            <w:sz w:val="20"/>
            <w:szCs w:val="20"/>
            <w:lang w:val="en-GB" w:eastAsia="en-GB"/>
            <w14:ligatures w14:val="none"/>
          </w:rPr>
          <w:t>de</w:t>
        </w:r>
        <w:r w:rsidRPr="00097495">
          <w:rPr>
            <w:rFonts w:ascii="Times New Roman" w:eastAsia="Times New Roman" w:hAnsi="Times New Roman" w:cs="Times New Roman"/>
            <w:kern w:val="0"/>
            <w:sz w:val="20"/>
            <w:szCs w:val="20"/>
            <w:lang w:val="en-GB" w:eastAsia="en-GB"/>
            <w14:ligatures w14:val="none"/>
          </w:rPr>
          <w:t xml:space="preserve">activate the configured </w:t>
        </w:r>
        <w:r w:rsidRPr="00097495">
          <w:rPr>
            <w:rFonts w:ascii="Times New Roman" w:eastAsia="Times New Roman" w:hAnsi="Times New Roman" w:cs="Times New Roman"/>
            <w:i/>
            <w:iCs/>
            <w:kern w:val="0"/>
            <w:sz w:val="20"/>
            <w:szCs w:val="20"/>
            <w:lang w:val="en-GB" w:eastAsia="en-GB"/>
            <w14:ligatures w14:val="none"/>
          </w:rPr>
          <w:t>LBCA-</w:t>
        </w:r>
        <w:proofErr w:type="spellStart"/>
        <w:r w:rsidRPr="00097495">
          <w:rPr>
            <w:rFonts w:ascii="Times New Roman" w:eastAsia="Times New Roman" w:hAnsi="Times New Roman" w:cs="Times New Roman"/>
            <w:i/>
            <w:iCs/>
            <w:kern w:val="0"/>
            <w:sz w:val="20"/>
            <w:szCs w:val="20"/>
            <w:lang w:val="en-GB" w:eastAsia="en-GB"/>
            <w14:ligatures w14:val="none"/>
          </w:rPr>
          <w:t>SwitchingPattern</w:t>
        </w:r>
        <w:proofErr w:type="spellEnd"/>
        <w:r w:rsidRPr="00097495">
          <w:rPr>
            <w:rFonts w:ascii="Times New Roman" w:eastAsia="Times New Roman" w:hAnsi="Times New Roman" w:cs="Times New Roman"/>
            <w:kern w:val="0"/>
            <w:sz w:val="20"/>
            <w:szCs w:val="20"/>
            <w:lang w:val="en-GB" w:eastAsia="en-GB"/>
            <w14:ligatures w14:val="none"/>
          </w:rPr>
          <w:t xml:space="preserve"> no later than at slot </w:t>
        </w:r>
      </w:ins>
      <m:oMath>
        <m:r>
          <w:ins w:id="91" w:author="Nokia" w:date="2025-08-28T11:12:00Z" w16du:dateUtc="2025-08-28T05:42:00Z">
            <w:rPr>
              <w:rFonts w:ascii="Cambria Math" w:eastAsia="Times New Roman" w:hAnsi="Cambria Math" w:cs="Times New Roman"/>
              <w:kern w:val="0"/>
              <w:sz w:val="20"/>
              <w:szCs w:val="20"/>
              <w:lang w:val="en-GB" w:eastAsia="en-GB"/>
              <w14:ligatures w14:val="none"/>
            </w:rPr>
            <m:t>n</m:t>
          </w:ins>
        </m:r>
        <m:r>
          <w:ins w:id="92" w:author="Nokia" w:date="2025-08-28T11:12:00Z" w16du:dateUtc="2025-08-28T05:42:00Z">
            <m:rPr>
              <m:sty m:val="p"/>
            </m:rPr>
            <w:rPr>
              <w:rFonts w:ascii="Cambria Math" w:eastAsia="Times New Roman" w:hAnsi="Cambria Math" w:cs="Times New Roman"/>
              <w:kern w:val="0"/>
              <w:sz w:val="20"/>
              <w:szCs w:val="20"/>
              <w:lang w:val="en-GB" w:eastAsia="en-GB"/>
              <w14:ligatures w14:val="none"/>
            </w:rPr>
            <m:t>+</m:t>
          </w:ins>
        </m:r>
        <m:f>
          <m:fPr>
            <m:ctrlPr>
              <w:ins w:id="93" w:author="Nokia" w:date="2025-08-28T11:12:00Z" w16du:dateUtc="2025-08-28T05:42:00Z">
                <w:rPr>
                  <w:rFonts w:ascii="Cambria Math" w:eastAsia="Times New Roman" w:hAnsi="Cambria Math" w:cs="Times New Roman"/>
                  <w:kern w:val="0"/>
                  <w:sz w:val="20"/>
                  <w:szCs w:val="20"/>
                  <w:lang w:val="en-GB" w:eastAsia="en-GB"/>
                  <w14:ligatures w14:val="none"/>
                </w:rPr>
              </w:ins>
            </m:ctrlPr>
          </m:fPr>
          <m:num>
            <m:sSub>
              <m:sSubPr>
                <m:ctrlPr>
                  <w:ins w:id="94" w:author="Nokia" w:date="2025-08-28T11:12:00Z" w16du:dateUtc="2025-08-28T05:42:00Z">
                    <w:rPr>
                      <w:rFonts w:ascii="Cambria Math" w:eastAsia="Times New Roman" w:hAnsi="Cambria Math" w:cs="Times New Roman"/>
                      <w:kern w:val="0"/>
                      <w:sz w:val="20"/>
                      <w:szCs w:val="20"/>
                      <w:lang w:val="en-GB" w:eastAsia="en-GB"/>
                      <w14:ligatures w14:val="none"/>
                    </w:rPr>
                  </w:ins>
                </m:ctrlPr>
              </m:sSubPr>
              <m:e>
                <m:r>
                  <w:ins w:id="95" w:author="Nokia" w:date="2025-08-28T11:12:00Z" w16du:dateUtc="2025-08-28T05:42:00Z">
                    <w:rPr>
                      <w:rFonts w:ascii="Cambria Math" w:eastAsia="Times New Roman" w:hAnsi="Cambria Math" w:cs="Times New Roman"/>
                      <w:kern w:val="0"/>
                      <w:sz w:val="20"/>
                      <w:szCs w:val="20"/>
                      <w:lang w:val="en-GB" w:eastAsia="en-GB"/>
                      <w14:ligatures w14:val="none"/>
                    </w:rPr>
                    <m:t>T</m:t>
                  </w:ins>
                </m:r>
              </m:e>
              <m:sub>
                <m:r>
                  <w:ins w:id="96" w:author="Nokia" w:date="2025-08-28T11:12:00Z" w16du:dateUtc="2025-08-28T05:42:00Z">
                    <w:rPr>
                      <w:rFonts w:ascii="Cambria Math" w:eastAsia="Times New Roman" w:hAnsi="Cambria Math" w:cs="Times New Roman"/>
                      <w:kern w:val="0"/>
                      <w:sz w:val="20"/>
                      <w:szCs w:val="20"/>
                      <w:lang w:val="en-GB" w:eastAsia="en-GB"/>
                      <w14:ligatures w14:val="none"/>
                    </w:rPr>
                    <m:t>RRC</m:t>
                  </w:ins>
                </m:r>
                <m:r>
                  <w:ins w:id="97" w:author="Nokia" w:date="2025-08-28T11:12:00Z" w16du:dateUtc="2025-08-28T05:42:00Z">
                    <m:rPr>
                      <m:sty m:val="p"/>
                    </m:rPr>
                    <w:rPr>
                      <w:rFonts w:ascii="Cambria Math" w:eastAsia="Times New Roman" w:hAnsi="Cambria Math" w:cs="Times New Roman"/>
                      <w:kern w:val="0"/>
                      <w:sz w:val="20"/>
                      <w:szCs w:val="20"/>
                      <w:lang w:val="en-GB" w:eastAsia="en-GB"/>
                      <w14:ligatures w14:val="none"/>
                    </w:rPr>
                    <m:t>_</m:t>
                  </w:ins>
                </m:r>
                <m:r>
                  <w:ins w:id="98" w:author="Nokia" w:date="2025-08-28T11:12:00Z" w16du:dateUtc="2025-08-28T05:42:00Z">
                    <w:rPr>
                      <w:rFonts w:ascii="Cambria Math" w:eastAsia="Times New Roman" w:hAnsi="Cambria Math" w:cs="Times New Roman"/>
                      <w:kern w:val="0"/>
                      <w:sz w:val="20"/>
                      <w:szCs w:val="20"/>
                      <w:lang w:val="en-GB" w:eastAsia="en-GB"/>
                      <w14:ligatures w14:val="none"/>
                    </w:rPr>
                    <m:t>Process</m:t>
                  </w:ins>
                </m:r>
              </m:sub>
            </m:sSub>
            <m:r>
              <w:ins w:id="99" w:author="Nokia" w:date="2025-08-28T11:12:00Z" w16du:dateUtc="2025-08-28T05:42:00Z">
                <m:rPr>
                  <m:sty m:val="p"/>
                </m:rPr>
                <w:rPr>
                  <w:rFonts w:ascii="Cambria Math" w:eastAsia="Times New Roman" w:hAnsi="Cambria Math" w:cs="Times New Roman"/>
                  <w:kern w:val="0"/>
                  <w:sz w:val="20"/>
                  <w:szCs w:val="20"/>
                  <w:lang w:val="en-GB" w:eastAsia="en-GB"/>
                  <w14:ligatures w14:val="none"/>
                </w:rPr>
                <m:t>+</m:t>
              </w:ins>
            </m:r>
            <m:sSub>
              <m:sSubPr>
                <m:ctrlPr>
                  <w:ins w:id="100" w:author="Nokia" w:date="2025-08-28T11:12:00Z" w16du:dateUtc="2025-08-28T05:42:00Z">
                    <w:rPr>
                      <w:rFonts w:ascii="Cambria Math" w:eastAsia="Times New Roman" w:hAnsi="Cambria Math" w:cs="Times New Roman"/>
                      <w:kern w:val="0"/>
                      <w:sz w:val="20"/>
                      <w:szCs w:val="20"/>
                      <w:lang w:val="en-GB" w:eastAsia="en-GB"/>
                      <w14:ligatures w14:val="none"/>
                    </w:rPr>
                  </w:ins>
                </m:ctrlPr>
              </m:sSubPr>
              <m:e>
                <m:r>
                  <w:ins w:id="101" w:author="Nokia" w:date="2025-08-28T11:12:00Z" w16du:dateUtc="2025-08-28T05:42:00Z">
                    <w:rPr>
                      <w:rFonts w:ascii="Cambria Math" w:eastAsia="Times New Roman" w:hAnsi="Cambria Math" w:cs="Times New Roman"/>
                      <w:kern w:val="0"/>
                      <w:sz w:val="20"/>
                      <w:szCs w:val="20"/>
                      <w:lang w:val="en-GB" w:eastAsia="en-GB"/>
                      <w14:ligatures w14:val="none"/>
                    </w:rPr>
                    <m:t>T</m:t>
                  </w:ins>
                </m:r>
              </m:e>
              <m:sub>
                <m:r>
                  <w:ins w:id="102" w:author="Nokia" w:date="2025-08-28T11:12:00Z" w16du:dateUtc="2025-08-28T05:42:00Z">
                    <w:rPr>
                      <w:rFonts w:ascii="Cambria Math" w:eastAsia="Times New Roman" w:hAnsi="Cambria Math" w:cs="Times New Roman"/>
                      <w:kern w:val="0"/>
                      <w:sz w:val="20"/>
                      <w:szCs w:val="20"/>
                      <w:lang w:val="en-GB" w:eastAsia="en-GB"/>
                      <w14:ligatures w14:val="none"/>
                    </w:rPr>
                    <m:t>LBCA</m:t>
                  </w:ins>
                </m:r>
              </m:sub>
            </m:sSub>
          </m:num>
          <m:den>
            <m:r>
              <w:ins w:id="103" w:author="Nokia" w:date="2025-08-28T11:12:00Z" w16du:dateUtc="2025-08-28T05:42:00Z">
                <w:rPr>
                  <w:rFonts w:ascii="Cambria Math" w:eastAsia="Times New Roman" w:hAnsi="Cambria Math" w:cs="Times New Roman"/>
                  <w:kern w:val="0"/>
                  <w:sz w:val="20"/>
                  <w:szCs w:val="20"/>
                  <w:lang w:val="en-GB" w:eastAsia="en-GB"/>
                  <w14:ligatures w14:val="none"/>
                </w:rPr>
                <m:t>NR</m:t>
              </w:ins>
            </m:r>
            <m:r>
              <w:ins w:id="104" w:author="Nokia" w:date="2025-08-28T11:12:00Z" w16du:dateUtc="2025-08-28T05:42:00Z">
                <m:rPr>
                  <m:sty m:val="p"/>
                </m:rPr>
                <w:rPr>
                  <w:rFonts w:ascii="Cambria Math" w:eastAsia="Times New Roman" w:hAnsi="Cambria Math" w:cs="Times New Roman"/>
                  <w:kern w:val="0"/>
                  <w:sz w:val="20"/>
                  <w:szCs w:val="20"/>
                  <w:lang w:val="en-GB" w:eastAsia="en-GB"/>
                  <w14:ligatures w14:val="none"/>
                </w:rPr>
                <m:t xml:space="preserve"> </m:t>
              </w:ins>
            </m:r>
            <m:r>
              <w:ins w:id="105" w:author="Nokia" w:date="2025-08-28T11:12:00Z" w16du:dateUtc="2025-08-28T05:42:00Z">
                <w:rPr>
                  <w:rFonts w:ascii="Cambria Math" w:eastAsia="Times New Roman" w:hAnsi="Cambria Math" w:cs="Times New Roman"/>
                  <w:kern w:val="0"/>
                  <w:sz w:val="20"/>
                  <w:szCs w:val="20"/>
                  <w:lang w:val="en-GB" w:eastAsia="en-GB"/>
                  <w14:ligatures w14:val="none"/>
                </w:rPr>
                <m:t>slot</m:t>
              </w:ins>
            </m:r>
            <m:r>
              <w:ins w:id="106" w:author="Nokia" w:date="2025-08-28T11:12:00Z" w16du:dateUtc="2025-08-28T05:42:00Z">
                <m:rPr>
                  <m:sty m:val="p"/>
                </m:rPr>
                <w:rPr>
                  <w:rFonts w:ascii="Cambria Math" w:eastAsia="Times New Roman" w:hAnsi="Cambria Math" w:cs="Times New Roman"/>
                  <w:kern w:val="0"/>
                  <w:sz w:val="20"/>
                  <w:szCs w:val="20"/>
                  <w:lang w:val="en-GB" w:eastAsia="en-GB"/>
                  <w14:ligatures w14:val="none"/>
                </w:rPr>
                <m:t xml:space="preserve"> </m:t>
              </w:ins>
            </m:r>
            <m:r>
              <w:ins w:id="107" w:author="Nokia" w:date="2025-08-28T11:12:00Z" w16du:dateUtc="2025-08-28T05:42:00Z">
                <w:rPr>
                  <w:rFonts w:ascii="Cambria Math" w:eastAsia="Times New Roman" w:hAnsi="Cambria Math" w:cs="Times New Roman"/>
                  <w:kern w:val="0"/>
                  <w:sz w:val="20"/>
                  <w:szCs w:val="20"/>
                  <w:lang w:val="en-GB" w:eastAsia="en-GB"/>
                  <w14:ligatures w14:val="none"/>
                </w:rPr>
                <m:t>length</m:t>
              </w:ins>
            </m:r>
          </m:den>
        </m:f>
      </m:oMath>
      <w:ins w:id="108" w:author="Nokia" w:date="2025-08-28T11:12:00Z" w16du:dateUtc="2025-08-28T05:42:00Z">
        <w:r w:rsidRPr="00097495">
          <w:rPr>
            <w:rFonts w:ascii="Times New Roman" w:eastAsia="Times New Roman" w:hAnsi="Times New Roman" w:cs="Times New Roman"/>
            <w:kern w:val="0"/>
            <w:sz w:val="20"/>
            <w:szCs w:val="20"/>
            <w:lang w:val="en-GB" w:eastAsia="en-GB"/>
            <w14:ligatures w14:val="none"/>
          </w:rPr>
          <w:t xml:space="preserve">. </w:t>
        </w:r>
      </w:ins>
    </w:p>
    <w:p w14:paraId="22F2102C" w14:textId="123A7199"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en-GB"/>
          <w14:ligatures w14:val="none"/>
        </w:rPr>
        <w:t xml:space="preserve">The </w:t>
      </w:r>
      <w:r w:rsidRPr="0029482D">
        <w:rPr>
          <w:rFonts w:ascii="Times New Roman" w:eastAsia="Times New Roman" w:hAnsi="Times New Roman" w:cs="Times New Roman"/>
          <w:kern w:val="0"/>
          <w:sz w:val="20"/>
          <w:szCs w:val="20"/>
          <w:lang w:val="en-GB" w:eastAsia="zh-CN"/>
          <w14:ligatures w14:val="none"/>
        </w:rPr>
        <w:t>starting point of an interruption window</w:t>
      </w:r>
      <w:r w:rsidRPr="0029482D">
        <w:rPr>
          <w:rFonts w:ascii="Times New Roman" w:eastAsia="Times New Roman" w:hAnsi="Times New Roman" w:cs="Times New Roman"/>
          <w:kern w:val="0"/>
          <w:sz w:val="20"/>
          <w:szCs w:val="20"/>
          <w:lang w:val="en-GB" w:eastAsia="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on </w:t>
      </w:r>
      <w:proofErr w:type="spellStart"/>
      <w:r w:rsidRPr="0029482D">
        <w:rPr>
          <w:rFonts w:ascii="Times New Roman" w:eastAsia="Times New Roman" w:hAnsi="Times New Roman" w:cs="Times New Roman"/>
          <w:kern w:val="0"/>
          <w:sz w:val="20"/>
          <w:szCs w:val="20"/>
          <w:lang w:val="en-GB" w:eastAsia="zh-CN"/>
          <w14:ligatures w14:val="none"/>
        </w:rPr>
        <w:t>SpCell</w:t>
      </w:r>
      <w:proofErr w:type="spellEnd"/>
      <w:r w:rsidRPr="0029482D">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en-GB"/>
          <w14:ligatures w14:val="none"/>
        </w:rPr>
        <w:t xml:space="preserve">or any activated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xml:space="preserve">, as specified in </w:t>
      </w:r>
      <w:r w:rsidRPr="0029482D">
        <w:rPr>
          <w:rFonts w:ascii="Times New Roman" w:eastAsia="Times New Roman" w:hAnsi="Times New Roman" w:cs="Times New Roman"/>
          <w:kern w:val="0"/>
          <w:sz w:val="20"/>
          <w:szCs w:val="20"/>
          <w:lang w:eastAsia="zh-CN"/>
          <w14:ligatures w14:val="none"/>
        </w:rPr>
        <w:t>clause 8.2,</w:t>
      </w:r>
      <w:r w:rsidRPr="0029482D">
        <w:rPr>
          <w:rFonts w:ascii="Times New Roman" w:eastAsia="Times New Roman" w:hAnsi="Times New Roman" w:cs="Times New Roman"/>
          <w:kern w:val="0"/>
          <w:sz w:val="20"/>
          <w:szCs w:val="20"/>
          <w:lang w:eastAsia="en-GB"/>
          <w14:ligatures w14:val="none"/>
        </w:rPr>
        <w:t xml:space="preserve"> shall not </w:t>
      </w:r>
      <w:r w:rsidRPr="0029482D">
        <w:rPr>
          <w:rFonts w:ascii="Times New Roman" w:eastAsia="Times New Roman" w:hAnsi="Times New Roman" w:cs="Times New Roman"/>
          <w:kern w:val="0"/>
          <w:sz w:val="20"/>
          <w:szCs w:val="20"/>
          <w:lang w:val="en-GB" w:eastAsia="en-GB"/>
          <w14:ligatures w14:val="none"/>
        </w:rPr>
        <w:t>occur before slot n</w:t>
      </w:r>
      <w:r w:rsidRPr="0029482D">
        <w:rPr>
          <w:rFonts w:ascii="Times New Roman" w:eastAsia="Times New Roman" w:hAnsi="Times New Roman" w:cs="Times New Roman"/>
          <w:kern w:val="0"/>
          <w:sz w:val="20"/>
          <w:szCs w:val="20"/>
          <w:lang w:val="en-GB" w:eastAsia="zh-CN"/>
          <w14:ligatures w14:val="none"/>
        </w:rPr>
        <w:t>+1+</w:t>
      </w:r>
      <m:oMath>
        <m:f>
          <m:fPr>
            <m:ctrlPr>
              <w:rPr>
                <w:rFonts w:ascii="Cambria Math" w:eastAsia="Times New Roman" w:hAnsi="Cambria Math" w:cs="Times New Roman"/>
                <w:i/>
                <w:kern w:val="0"/>
                <w:sz w:val="20"/>
                <w:szCs w:val="20"/>
                <w:lang w:val="en-GB" w:eastAsia="en-GB"/>
                <w14:ligatures w14:val="none"/>
              </w:rPr>
            </m:ctrlPr>
          </m:fPr>
          <m:num>
            <m:sSub>
              <m:sSubPr>
                <m:ctrlPr>
                  <w:rPr>
                    <w:rFonts w:ascii="Cambria Math" w:eastAsia="Times New Roman" w:hAnsi="Cambria Math" w:cs="Times New Roman"/>
                    <w:i/>
                    <w:kern w:val="0"/>
                    <w:sz w:val="20"/>
                    <w:szCs w:val="20"/>
                    <w:lang w:val="en-GB" w:eastAsia="en-GB"/>
                    <w14:ligatures w14:val="none"/>
                  </w:rPr>
                </m:ctrlPr>
              </m:sSubPr>
              <m:e>
                <m:r>
                  <w:rPr>
                    <w:rFonts w:ascii="Cambria Math" w:eastAsia="Times New Roman" w:hAnsi="Cambria Math" w:cs="Times New Roman"/>
                    <w:kern w:val="0"/>
                    <w:sz w:val="20"/>
                    <w:szCs w:val="20"/>
                    <w:lang w:val="en-GB" w:eastAsia="en-GB"/>
                    <w14:ligatures w14:val="none"/>
                  </w:rPr>
                  <m:t>T</m:t>
                </m:r>
              </m:e>
              <m:sub>
                <m:r>
                  <w:rPr>
                    <w:rFonts w:ascii="Cambria Math" w:eastAsia="Times New Roman" w:hAnsi="Cambria Math" w:cs="Times New Roman"/>
                    <w:kern w:val="0"/>
                    <w:sz w:val="20"/>
                    <w:szCs w:val="20"/>
                    <w:lang w:val="en-GB" w:eastAsia="en-GB"/>
                    <w14:ligatures w14:val="none"/>
                  </w:rPr>
                  <m:t>HARQ</m:t>
                </m:r>
              </m:sub>
            </m:sSub>
          </m:num>
          <m:den>
            <m:r>
              <w:rPr>
                <w:rFonts w:ascii="Cambria Math" w:eastAsia="Times New Roman" w:hAnsi="Cambria Math" w:cs="Times New Roman"/>
                <w:kern w:val="0"/>
                <w:sz w:val="20"/>
                <w:szCs w:val="20"/>
                <w:lang w:val="en-GB" w:eastAsia="en-GB"/>
                <w14:ligatures w14:val="none"/>
              </w:rPr>
              <m:t>NR slot length</m:t>
            </m:r>
          </m:den>
        </m:f>
      </m:oMath>
      <w:r w:rsidRPr="0029482D">
        <w:rPr>
          <w:rFonts w:ascii="Times New Roman" w:eastAsia="Times New Roman" w:hAnsi="Times New Roman" w:cs="Times New Roman"/>
          <w:kern w:val="0"/>
          <w:sz w:val="20"/>
          <w:szCs w:val="20"/>
          <w:lang w:val="en-GB" w:eastAsia="en-GB"/>
          <w14:ligatures w14:val="none"/>
        </w:rPr>
        <w:t xml:space="preserve"> and not occur after slot n+</w:t>
      </w:r>
      <w:r w:rsidRPr="0029482D">
        <w:rPr>
          <w:rFonts w:ascii="Times New Roman" w:eastAsia="Times New Roman" w:hAnsi="Times New Roman" w:cs="Times New Roman"/>
          <w:kern w:val="0"/>
          <w:sz w:val="20"/>
          <w:szCs w:val="20"/>
          <w:lang w:val="en-GB" w:eastAsia="zh-CN"/>
          <w14:ligatures w14:val="none"/>
        </w:rPr>
        <w:t>1</w:t>
      </w:r>
      <w:r w:rsidRPr="0029482D">
        <w:rPr>
          <w:rFonts w:ascii="Times New Roman" w:eastAsia="Times New Roman" w:hAnsi="Times New Roman" w:cs="Times New Roman"/>
          <w:kern w:val="0"/>
          <w:sz w:val="20"/>
          <w:szCs w:val="20"/>
          <w:lang w:val="en-GB" w:eastAsia="en-GB"/>
          <w14:ligatures w14:val="none"/>
        </w:rPr>
        <w:t>+</w:t>
      </w:r>
      <m:oMath>
        <m:f>
          <m:fPr>
            <m:ctrlPr>
              <w:rPr>
                <w:rFonts w:ascii="Cambria Math" w:eastAsia="Times New Roman" w:hAnsi="Cambria Math" w:cs="Times New Roman"/>
                <w:i/>
                <w:kern w:val="0"/>
                <w:sz w:val="20"/>
                <w:szCs w:val="20"/>
                <w:lang w:val="en-GB" w:eastAsia="en-GB"/>
                <w14:ligatures w14:val="none"/>
              </w:rPr>
            </m:ctrlPr>
          </m:fPr>
          <m:num>
            <m:sSub>
              <m:sSubPr>
                <m:ctrlPr>
                  <w:rPr>
                    <w:rFonts w:ascii="Cambria Math" w:eastAsia="Times New Roman" w:hAnsi="Cambria Math" w:cs="Times New Roman"/>
                    <w:i/>
                    <w:kern w:val="0"/>
                    <w:sz w:val="20"/>
                    <w:szCs w:val="20"/>
                    <w:lang w:val="en-GB" w:eastAsia="en-GB"/>
                    <w14:ligatures w14:val="none"/>
                  </w:rPr>
                </m:ctrlPr>
              </m:sSubPr>
              <m:e>
                <m:r>
                  <w:rPr>
                    <w:rFonts w:ascii="Cambria Math" w:eastAsia="Times New Roman" w:hAnsi="Cambria Math" w:cs="Times New Roman"/>
                    <w:kern w:val="0"/>
                    <w:sz w:val="20"/>
                    <w:szCs w:val="20"/>
                    <w:lang w:val="en-GB" w:eastAsia="en-GB"/>
                    <w14:ligatures w14:val="none"/>
                  </w:rPr>
                  <m:t>T</m:t>
                </m:r>
              </m:e>
              <m:sub>
                <m:r>
                  <w:rPr>
                    <w:rFonts w:ascii="Cambria Math" w:eastAsia="Times New Roman" w:hAnsi="Cambria Math" w:cs="Times New Roman"/>
                    <w:kern w:val="0"/>
                    <w:sz w:val="20"/>
                    <w:szCs w:val="20"/>
                    <w:lang w:val="en-GB" w:eastAsia="en-GB"/>
                    <w14:ligatures w14:val="none"/>
                  </w:rPr>
                  <m:t>HARQ</m:t>
                </m:r>
              </m:sub>
            </m:sSub>
            <m:r>
              <w:rPr>
                <w:rFonts w:ascii="Cambria Math" w:eastAsia="Times New Roman" w:hAnsi="Cambria Math" w:cs="Times New Roman"/>
                <w:kern w:val="0"/>
                <w:sz w:val="20"/>
                <w:szCs w:val="20"/>
                <w:lang w:val="en-GB" w:eastAsia="en-GB"/>
                <w14:ligatures w14:val="none"/>
              </w:rPr>
              <m:t>+3ms</m:t>
            </m:r>
          </m:num>
          <m:den>
            <m:r>
              <w:rPr>
                <w:rFonts w:ascii="Cambria Math" w:eastAsia="Times New Roman" w:hAnsi="Cambria Math" w:cs="Times New Roman"/>
                <w:kern w:val="0"/>
                <w:sz w:val="20"/>
                <w:szCs w:val="20"/>
                <w:lang w:val="en-GB" w:eastAsia="en-GB"/>
                <w14:ligatures w14:val="none"/>
              </w:rPr>
              <m:t>NR slot length</m:t>
            </m:r>
          </m:den>
        </m:f>
      </m:oMath>
      <w:r w:rsidRPr="0029482D">
        <w:rPr>
          <w:rFonts w:ascii="Times New Roman" w:eastAsia="Times New Roman" w:hAnsi="Times New Roman" w:cs="Times New Roman"/>
          <w:kern w:val="0"/>
          <w:sz w:val="20"/>
          <w:szCs w:val="20"/>
          <w:lang w:val="en-GB" w:eastAsia="zh-CN"/>
          <w14:ligatures w14:val="none"/>
        </w:rPr>
        <w:t>, where NR slot length is with respect to the numerology used in the SCell being deactivated.</w:t>
      </w:r>
    </w:p>
    <w:p w14:paraId="3B63261A"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zh-CN"/>
          <w14:ligatures w14:val="none"/>
        </w:rPr>
      </w:pPr>
      <w:r w:rsidRPr="0029482D">
        <w:rPr>
          <w:rFonts w:ascii="Times New Roman" w:eastAsia="Times New Roman" w:hAnsi="Times New Roman" w:cs="Times New Roman"/>
          <w:kern w:val="0"/>
          <w:sz w:val="20"/>
          <w:szCs w:val="20"/>
          <w:lang w:val="en-GB" w:eastAsia="en-GB"/>
          <w14:ligatures w14:val="none"/>
        </w:rPr>
        <w:t xml:space="preserve">Upon expiry of the </w:t>
      </w:r>
      <w:proofErr w:type="spellStart"/>
      <w:r w:rsidRPr="0029482D">
        <w:rPr>
          <w:rFonts w:ascii="Times New Roman" w:eastAsia="Times New Roman" w:hAnsi="Times New Roman" w:cs="Times New Roman"/>
          <w:i/>
          <w:kern w:val="0"/>
          <w:sz w:val="20"/>
          <w:szCs w:val="20"/>
          <w:lang w:val="en-GB" w:eastAsia="en-GB"/>
          <w14:ligatures w14:val="none"/>
        </w:rPr>
        <w:t>sCellDeactivationTimer</w:t>
      </w:r>
      <w:proofErr w:type="spellEnd"/>
      <w:r w:rsidRPr="0029482D">
        <w:rPr>
          <w:rFonts w:ascii="Times New Roman" w:eastAsia="Times New Roman" w:hAnsi="Times New Roman" w:cs="Times New Roman"/>
          <w:kern w:val="0"/>
          <w:sz w:val="20"/>
          <w:szCs w:val="20"/>
          <w:lang w:val="en-GB" w:eastAsia="en-GB"/>
          <w14:ligatures w14:val="none"/>
        </w:rPr>
        <w:t xml:space="preserve"> in </w:t>
      </w:r>
      <w:r w:rsidRPr="0029482D">
        <w:rPr>
          <w:rFonts w:ascii="Times New Roman" w:eastAsia="Times New Roman" w:hAnsi="Times New Roman" w:cs="Times New Roman"/>
          <w:kern w:val="0"/>
          <w:sz w:val="20"/>
          <w:szCs w:val="20"/>
          <w:lang w:val="en-GB" w:eastAsia="zh-CN"/>
          <w14:ligatures w14:val="none"/>
        </w:rPr>
        <w:t xml:space="preserve">slot </w:t>
      </w:r>
      <w:r w:rsidRPr="0029482D">
        <w:rPr>
          <w:rFonts w:ascii="Times New Roman" w:eastAsia="Times New Roman" w:hAnsi="Times New Roman" w:cs="Times New Roman"/>
          <w:i/>
          <w:kern w:val="0"/>
          <w:sz w:val="20"/>
          <w:szCs w:val="20"/>
          <w:lang w:val="en-GB" w:eastAsia="en-GB"/>
          <w14:ligatures w14:val="none"/>
        </w:rPr>
        <w:t>n</w:t>
      </w:r>
      <w:r w:rsidRPr="0029482D">
        <w:rPr>
          <w:rFonts w:ascii="Times New Roman" w:eastAsia="Times New Roman" w:hAnsi="Times New Roman" w:cs="Times New Roman"/>
          <w:kern w:val="0"/>
          <w:sz w:val="20"/>
          <w:szCs w:val="20"/>
          <w:lang w:val="en-GB" w:eastAsia="en-GB"/>
          <w14:ligatures w14:val="none"/>
        </w:rPr>
        <w:t xml:space="preserve">, the UE shall accomplish the </w:t>
      </w:r>
      <w:r w:rsidRPr="0029482D">
        <w:rPr>
          <w:rFonts w:ascii="Times New Roman" w:eastAsia="Times New Roman" w:hAnsi="Times New Roman" w:cs="Times New Roman"/>
          <w:kern w:val="0"/>
          <w:sz w:val="20"/>
          <w:szCs w:val="20"/>
          <w:lang w:val="en-GB" w:eastAsia="zh-CN"/>
          <w14:ligatures w14:val="none"/>
        </w:rPr>
        <w:t>deactivation</w:t>
      </w:r>
      <w:r w:rsidRPr="0029482D">
        <w:rPr>
          <w:rFonts w:ascii="Times New Roman" w:eastAsia="Times New Roman" w:hAnsi="Times New Roman" w:cs="Times New Roman"/>
          <w:kern w:val="0"/>
          <w:sz w:val="20"/>
          <w:szCs w:val="20"/>
          <w:lang w:val="en-GB" w:eastAsia="en-GB"/>
          <w14:ligatures w14:val="none"/>
        </w:rPr>
        <w:t xml:space="preserve"> actions for the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en-GB"/>
          <w14:ligatures w14:val="none"/>
        </w:rPr>
        <w:t xml:space="preserve"> being deactivated no later than in slot </w:t>
      </w:r>
      <w:r w:rsidRPr="0029482D">
        <w:rPr>
          <w:rFonts w:ascii="Times New Roman" w:eastAsia="Times New Roman" w:hAnsi="Times New Roman" w:cs="Times New Roman"/>
          <w:i/>
          <w:kern w:val="0"/>
          <w:sz w:val="20"/>
          <w:szCs w:val="20"/>
          <w:lang w:val="en-GB" w:eastAsia="en-GB"/>
          <w14:ligatures w14:val="none"/>
        </w:rPr>
        <w:t>n +</w:t>
      </w:r>
      <m:oMath>
        <m:r>
          <w:rPr>
            <w:rFonts w:ascii="Cambria Math" w:eastAsia="Times New Roman" w:hAnsi="Cambria Math" w:cs="Times New Roman"/>
            <w:kern w:val="0"/>
            <w:lang w:val="en-GB" w:eastAsia="en-GB"/>
            <w14:ligatures w14:val="none"/>
          </w:rPr>
          <m:t xml:space="preserve"> </m:t>
        </m:r>
        <m:f>
          <m:fPr>
            <m:ctrlPr>
              <w:rPr>
                <w:rFonts w:ascii="Cambria Math" w:eastAsia="Times New Roman" w:hAnsi="Cambria Math" w:cs="Times New Roman"/>
                <w:i/>
                <w:kern w:val="0"/>
                <w:lang w:val="en-GB" w:eastAsia="en-GB"/>
                <w14:ligatures w14:val="none"/>
              </w:rPr>
            </m:ctrlPr>
          </m:fPr>
          <m:num>
            <m:r>
              <w:rPr>
                <w:rFonts w:ascii="Cambria Math" w:eastAsia="Times New Roman" w:hAnsi="Cambria Math" w:cs="Times New Roman"/>
                <w:kern w:val="0"/>
                <w:sz w:val="20"/>
                <w:szCs w:val="20"/>
                <w:lang w:val="en-GB" w:eastAsia="en-GB"/>
                <w14:ligatures w14:val="none"/>
              </w:rPr>
              <m:t>3ms</m:t>
            </m:r>
          </m:num>
          <m:den>
            <m:r>
              <w:rPr>
                <w:rFonts w:ascii="Cambria Math" w:eastAsia="Times New Roman" w:hAnsi="Cambria Math" w:cs="Times New Roman"/>
                <w:kern w:val="0"/>
                <w:sz w:val="20"/>
                <w:szCs w:val="20"/>
                <w:lang w:val="en-GB" w:eastAsia="en-GB"/>
                <w14:ligatures w14:val="none"/>
              </w:rPr>
              <m:t>NR slot length</m:t>
            </m:r>
          </m:den>
        </m:f>
      </m:oMath>
      <w:r w:rsidRPr="0029482D">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en-GB"/>
          <w14:ligatures w14:val="none"/>
        </w:rPr>
        <w:t xml:space="preserve">The </w:t>
      </w:r>
      <w:r w:rsidRPr="0029482D">
        <w:rPr>
          <w:rFonts w:ascii="Times New Roman" w:eastAsia="Times New Roman" w:hAnsi="Times New Roman" w:cs="Times New Roman"/>
          <w:kern w:val="0"/>
          <w:sz w:val="20"/>
          <w:szCs w:val="20"/>
          <w:lang w:val="en-GB" w:eastAsia="zh-CN"/>
          <w14:ligatures w14:val="none"/>
        </w:rPr>
        <w:t>starting point of an interruption window</w:t>
      </w:r>
      <w:r w:rsidRPr="0029482D">
        <w:rPr>
          <w:rFonts w:ascii="Times New Roman" w:eastAsia="Times New Roman" w:hAnsi="Times New Roman" w:cs="Times New Roman"/>
          <w:kern w:val="0"/>
          <w:sz w:val="20"/>
          <w:szCs w:val="20"/>
          <w:lang w:val="en-GB" w:eastAsia="en-GB"/>
          <w14:ligatures w14:val="none"/>
        </w:rPr>
        <w:t xml:space="preserve"> </w:t>
      </w:r>
      <w:r w:rsidRPr="0029482D">
        <w:rPr>
          <w:rFonts w:ascii="Times New Roman" w:eastAsia="Times New Roman" w:hAnsi="Times New Roman" w:cs="Times New Roman"/>
          <w:kern w:val="0"/>
          <w:sz w:val="20"/>
          <w:szCs w:val="20"/>
          <w:lang w:val="en-GB" w:eastAsia="zh-CN"/>
          <w14:ligatures w14:val="none"/>
        </w:rPr>
        <w:t xml:space="preserve">on </w:t>
      </w:r>
      <w:proofErr w:type="spellStart"/>
      <w:r w:rsidRPr="0029482D">
        <w:rPr>
          <w:rFonts w:ascii="Times New Roman" w:eastAsia="Times New Roman" w:hAnsi="Times New Roman" w:cs="Times New Roman"/>
          <w:kern w:val="0"/>
          <w:sz w:val="20"/>
          <w:szCs w:val="20"/>
          <w:lang w:val="en-GB" w:eastAsia="zh-CN"/>
          <w14:ligatures w14:val="none"/>
        </w:rPr>
        <w:t>SpCell</w:t>
      </w:r>
      <w:proofErr w:type="spellEnd"/>
      <w:r w:rsidRPr="0029482D">
        <w:rPr>
          <w:rFonts w:ascii="Times New Roman" w:eastAsia="Times New Roman" w:hAnsi="Times New Roman" w:cs="Times New Roman"/>
          <w:kern w:val="0"/>
          <w:sz w:val="20"/>
          <w:szCs w:val="20"/>
          <w:lang w:val="en-GB" w:eastAsia="zh-CN"/>
          <w14:ligatures w14:val="none"/>
        </w:rPr>
        <w:t xml:space="preserve"> </w:t>
      </w:r>
      <w:r w:rsidRPr="0029482D">
        <w:rPr>
          <w:rFonts w:ascii="Times New Roman" w:eastAsia="Times New Roman" w:hAnsi="Times New Roman" w:cs="Times New Roman"/>
          <w:kern w:val="0"/>
          <w:sz w:val="20"/>
          <w:szCs w:val="20"/>
          <w:lang w:val="en-GB" w:eastAsia="en-GB"/>
          <w14:ligatures w14:val="none"/>
        </w:rPr>
        <w:t xml:space="preserve">or any activated </w:t>
      </w:r>
      <w:proofErr w:type="spellStart"/>
      <w:r w:rsidRPr="0029482D">
        <w:rPr>
          <w:rFonts w:ascii="Times New Roman" w:eastAsia="Times New Roman" w:hAnsi="Times New Roman" w:cs="Times New Roman"/>
          <w:kern w:val="0"/>
          <w:sz w:val="20"/>
          <w:szCs w:val="20"/>
          <w:lang w:val="en-GB" w:eastAsia="en-GB"/>
          <w14:ligatures w14:val="none"/>
        </w:rPr>
        <w:t>SCell</w:t>
      </w:r>
      <w:proofErr w:type="spellEnd"/>
      <w:r w:rsidRPr="0029482D">
        <w:rPr>
          <w:rFonts w:ascii="Times New Roman" w:eastAsia="Times New Roman" w:hAnsi="Times New Roman" w:cs="Times New Roman"/>
          <w:kern w:val="0"/>
          <w:sz w:val="20"/>
          <w:szCs w:val="20"/>
          <w:lang w:val="en-GB" w:eastAsia="zh-CN"/>
          <w14:ligatures w14:val="none"/>
        </w:rPr>
        <w:t>, as</w:t>
      </w:r>
      <w:r w:rsidRPr="0029482D">
        <w:rPr>
          <w:rFonts w:ascii="Times New Roman" w:eastAsia="Times New Roman" w:hAnsi="Times New Roman" w:cs="Times New Roman"/>
          <w:kern w:val="0"/>
          <w:sz w:val="20"/>
          <w:szCs w:val="20"/>
          <w:lang w:val="en-GB" w:eastAsia="en-GB"/>
          <w14:ligatures w14:val="none"/>
        </w:rPr>
        <w:t xml:space="preserve"> specified in </w:t>
      </w:r>
      <w:r w:rsidRPr="0029482D">
        <w:rPr>
          <w:rFonts w:ascii="Times New Roman" w:eastAsia="Times New Roman" w:hAnsi="Times New Roman" w:cs="Times New Roman"/>
          <w:kern w:val="0"/>
          <w:sz w:val="20"/>
          <w:szCs w:val="20"/>
          <w:lang w:eastAsia="zh-CN"/>
          <w14:ligatures w14:val="none"/>
        </w:rPr>
        <w:t>clause 8.2,</w:t>
      </w:r>
      <w:r w:rsidRPr="0029482D">
        <w:rPr>
          <w:rFonts w:ascii="Times New Roman" w:eastAsia="Times New Roman" w:hAnsi="Times New Roman" w:cs="Times New Roman"/>
          <w:kern w:val="0"/>
          <w:sz w:val="20"/>
          <w:szCs w:val="20"/>
          <w:lang w:eastAsia="en-GB"/>
          <w14:ligatures w14:val="none"/>
        </w:rPr>
        <w:t xml:space="preserve"> shall not </w:t>
      </w:r>
      <w:r w:rsidRPr="0029482D">
        <w:rPr>
          <w:rFonts w:ascii="Times New Roman" w:eastAsia="Times New Roman" w:hAnsi="Times New Roman" w:cs="Times New Roman"/>
          <w:kern w:val="0"/>
          <w:sz w:val="20"/>
          <w:szCs w:val="20"/>
          <w:lang w:val="en-GB" w:eastAsia="en-GB"/>
          <w14:ligatures w14:val="none"/>
        </w:rPr>
        <w:t>occur before slot n</w:t>
      </w:r>
      <w:r w:rsidRPr="0029482D">
        <w:rPr>
          <w:rFonts w:ascii="Times New Roman" w:eastAsia="Times New Roman" w:hAnsi="Times New Roman" w:cs="Times New Roman"/>
          <w:kern w:val="0"/>
          <w:sz w:val="20"/>
          <w:szCs w:val="20"/>
          <w:lang w:val="en-GB" w:eastAsia="zh-CN"/>
          <w14:ligatures w14:val="none"/>
        </w:rPr>
        <w:t>+1</w:t>
      </w:r>
      <w:r w:rsidRPr="0029482D">
        <w:rPr>
          <w:rFonts w:ascii="Times New Roman" w:eastAsia="Times New Roman" w:hAnsi="Times New Roman" w:cs="Times New Roman"/>
          <w:kern w:val="0"/>
          <w:sz w:val="20"/>
          <w:szCs w:val="20"/>
          <w:lang w:val="en-GB" w:eastAsia="en-GB"/>
          <w14:ligatures w14:val="none"/>
        </w:rPr>
        <w:t xml:space="preserve"> and not occur after slot n+</w:t>
      </w:r>
      <w:r w:rsidRPr="0029482D">
        <w:rPr>
          <w:rFonts w:ascii="Times New Roman" w:eastAsia="Times New Roman" w:hAnsi="Times New Roman" w:cs="Times New Roman"/>
          <w:kern w:val="0"/>
          <w:sz w:val="20"/>
          <w:szCs w:val="20"/>
          <w:lang w:val="en-GB" w:eastAsia="zh-CN"/>
          <w14:ligatures w14:val="none"/>
        </w:rPr>
        <w:t>1</w:t>
      </w:r>
      <w:r w:rsidRPr="0029482D">
        <w:rPr>
          <w:rFonts w:ascii="Times New Roman" w:eastAsia="Times New Roman" w:hAnsi="Times New Roman" w:cs="Times New Roman"/>
          <w:kern w:val="0"/>
          <w:sz w:val="20"/>
          <w:szCs w:val="20"/>
          <w:lang w:val="en-GB" w:eastAsia="en-GB"/>
          <w14:ligatures w14:val="none"/>
        </w:rPr>
        <w:t>+</w:t>
      </w:r>
      <m:oMath>
        <m:r>
          <w:rPr>
            <w:rFonts w:ascii="Cambria Math" w:eastAsia="Times New Roman" w:hAnsi="Cambria Math" w:cs="Times New Roman"/>
            <w:kern w:val="0"/>
            <w:lang w:val="en-GB" w:eastAsia="en-GB"/>
            <w14:ligatures w14:val="none"/>
          </w:rPr>
          <m:t xml:space="preserve"> </m:t>
        </m:r>
        <m:f>
          <m:fPr>
            <m:ctrlPr>
              <w:rPr>
                <w:rFonts w:ascii="Cambria Math" w:eastAsia="Times New Roman" w:hAnsi="Cambria Math" w:cs="Times New Roman"/>
                <w:i/>
                <w:kern w:val="0"/>
                <w:lang w:val="en-GB" w:eastAsia="en-GB"/>
                <w14:ligatures w14:val="none"/>
              </w:rPr>
            </m:ctrlPr>
          </m:fPr>
          <m:num>
            <m:r>
              <w:rPr>
                <w:rFonts w:ascii="Cambria Math" w:eastAsia="Times New Roman" w:hAnsi="Cambria Math" w:cs="Times New Roman"/>
                <w:kern w:val="0"/>
                <w:sz w:val="20"/>
                <w:szCs w:val="20"/>
                <w:lang w:val="en-GB" w:eastAsia="en-GB"/>
                <w14:ligatures w14:val="none"/>
              </w:rPr>
              <m:t>3ms</m:t>
            </m:r>
          </m:num>
          <m:den>
            <m:r>
              <w:rPr>
                <w:rFonts w:ascii="Cambria Math" w:eastAsia="Times New Roman" w:hAnsi="Cambria Math" w:cs="Times New Roman"/>
                <w:kern w:val="0"/>
                <w:sz w:val="20"/>
                <w:szCs w:val="20"/>
                <w:lang w:val="en-GB" w:eastAsia="en-GB"/>
                <w14:ligatures w14:val="none"/>
              </w:rPr>
              <m:t>NR slot length</m:t>
            </m:r>
          </m:den>
        </m:f>
      </m:oMath>
      <w:r w:rsidRPr="0029482D">
        <w:rPr>
          <w:rFonts w:ascii="Times New Roman" w:eastAsia="Times New Roman" w:hAnsi="Times New Roman" w:cs="Times New Roman"/>
          <w:kern w:val="0"/>
          <w:sz w:val="20"/>
          <w:szCs w:val="20"/>
          <w:lang w:val="en-GB" w:eastAsia="zh-CN"/>
          <w14:ligatures w14:val="none"/>
        </w:rPr>
        <w:t>, where NR slot length is with respect to the numerology used in the SCell being deactivated.</w:t>
      </w:r>
    </w:p>
    <w:p w14:paraId="65B97D2C" w14:textId="77777777" w:rsidR="0029482D" w:rsidRPr="0029482D" w:rsidRDefault="0029482D" w:rsidP="0029482D">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29482D">
        <w:rPr>
          <w:rFonts w:ascii="Times New Roman" w:eastAsia="Times New Roman" w:hAnsi="Times New Roman" w:cs="Times New Roman"/>
          <w:kern w:val="0"/>
          <w:sz w:val="20"/>
          <w:szCs w:val="20"/>
          <w:lang w:val="en-GB" w:eastAsia="en-GB"/>
          <w14:ligatures w14:val="none"/>
        </w:rPr>
        <w:t xml:space="preserve">The length of the interruption window may be different for different victim </w:t>
      </w:r>
      <w:proofErr w:type="gramStart"/>
      <w:r w:rsidRPr="0029482D">
        <w:rPr>
          <w:rFonts w:ascii="Times New Roman" w:eastAsia="Times New Roman" w:hAnsi="Times New Roman" w:cs="Times New Roman"/>
          <w:kern w:val="0"/>
          <w:sz w:val="20"/>
          <w:szCs w:val="20"/>
          <w:lang w:val="en-GB" w:eastAsia="en-GB"/>
          <w14:ligatures w14:val="none"/>
        </w:rPr>
        <w:t>cells, and</w:t>
      </w:r>
      <w:proofErr w:type="gramEnd"/>
      <w:r w:rsidRPr="0029482D">
        <w:rPr>
          <w:rFonts w:ascii="Times New Roman" w:eastAsia="Times New Roman" w:hAnsi="Times New Roman" w:cs="Times New Roman"/>
          <w:kern w:val="0"/>
          <w:sz w:val="20"/>
          <w:szCs w:val="20"/>
          <w:lang w:val="en-GB" w:eastAsia="en-GB"/>
          <w14:ligatures w14:val="none"/>
        </w:rPr>
        <w:t xml:space="preserve"> depends on the applicable scenario and on the frequency band relation between the aggressor cell and the victim cell.</w:t>
      </w:r>
    </w:p>
    <w:p w14:paraId="5045A642" w14:textId="77777777" w:rsidR="004646C6" w:rsidRPr="004646C6" w:rsidRDefault="004646C6" w:rsidP="004646C6">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eastAsia="ko-KR"/>
          <w14:ligatures w14:val="none"/>
        </w:rPr>
      </w:pPr>
      <w:r w:rsidRPr="004646C6">
        <w:rPr>
          <w:rFonts w:ascii="Arial" w:eastAsia="Times New Roman" w:hAnsi="Arial" w:cs="Times New Roman"/>
          <w:kern w:val="0"/>
          <w:sz w:val="28"/>
          <w:szCs w:val="20"/>
          <w:lang w:val="en-GB" w:eastAsia="ko-KR"/>
          <w14:ligatures w14:val="none"/>
        </w:rPr>
        <w:t>8.3.4</w:t>
      </w:r>
      <w:r w:rsidRPr="004646C6">
        <w:rPr>
          <w:rFonts w:ascii="Arial" w:eastAsia="Times New Roman" w:hAnsi="Arial" w:cs="Times New Roman"/>
          <w:kern w:val="0"/>
          <w:sz w:val="28"/>
          <w:szCs w:val="20"/>
          <w:lang w:val="en-GB" w:eastAsia="ko-KR"/>
          <w14:ligatures w14:val="none"/>
        </w:rPr>
        <w:tab/>
        <w:t xml:space="preserve">Direct </w:t>
      </w:r>
      <w:proofErr w:type="spellStart"/>
      <w:r w:rsidRPr="004646C6">
        <w:rPr>
          <w:rFonts w:ascii="Arial" w:eastAsia="Times New Roman" w:hAnsi="Arial" w:cs="Times New Roman"/>
          <w:kern w:val="0"/>
          <w:sz w:val="28"/>
          <w:szCs w:val="20"/>
          <w:lang w:val="en-GB" w:eastAsia="ko-KR"/>
          <w14:ligatures w14:val="none"/>
        </w:rPr>
        <w:t>SCell</w:t>
      </w:r>
      <w:proofErr w:type="spellEnd"/>
      <w:r w:rsidRPr="004646C6">
        <w:rPr>
          <w:rFonts w:ascii="Arial" w:eastAsia="Times New Roman" w:hAnsi="Arial" w:cs="Times New Roman"/>
          <w:kern w:val="0"/>
          <w:sz w:val="28"/>
          <w:szCs w:val="20"/>
          <w:lang w:val="en-GB" w:eastAsia="ko-KR"/>
          <w14:ligatures w14:val="none"/>
        </w:rPr>
        <w:t xml:space="preserve"> Activation at </w:t>
      </w:r>
      <w:proofErr w:type="spellStart"/>
      <w:r w:rsidRPr="004646C6">
        <w:rPr>
          <w:rFonts w:ascii="Arial" w:eastAsia="Times New Roman" w:hAnsi="Arial" w:cs="Times New Roman"/>
          <w:kern w:val="0"/>
          <w:sz w:val="28"/>
          <w:szCs w:val="20"/>
          <w:lang w:val="en-GB" w:eastAsia="ko-KR"/>
          <w14:ligatures w14:val="none"/>
        </w:rPr>
        <w:t>SCell</w:t>
      </w:r>
      <w:proofErr w:type="spellEnd"/>
      <w:r w:rsidRPr="004646C6">
        <w:rPr>
          <w:rFonts w:ascii="Arial" w:eastAsia="Times New Roman" w:hAnsi="Arial" w:cs="Times New Roman"/>
          <w:kern w:val="0"/>
          <w:sz w:val="28"/>
          <w:szCs w:val="20"/>
          <w:lang w:val="en-GB" w:eastAsia="ko-KR"/>
          <w14:ligatures w14:val="none"/>
        </w:rPr>
        <w:t xml:space="preserve"> addition</w:t>
      </w:r>
    </w:p>
    <w:p w14:paraId="1B08219F" w14:textId="77777777" w:rsidR="004646C6" w:rsidRDefault="004646C6" w:rsidP="004646C6">
      <w:pPr>
        <w:overflowPunct w:val="0"/>
        <w:autoSpaceDE w:val="0"/>
        <w:autoSpaceDN w:val="0"/>
        <w:adjustRightInd w:val="0"/>
        <w:spacing w:after="180" w:line="240" w:lineRule="auto"/>
        <w:textAlignment w:val="baseline"/>
        <w:rPr>
          <w:ins w:id="109" w:author="Nokia" w:date="2025-08-27T09:19:00Z" w16du:dateUtc="2025-08-27T03:49:00Z"/>
          <w:rFonts w:ascii="Times New Roman" w:eastAsia="Times New Roman" w:hAnsi="Times New Roman" w:cs="Times New Roman"/>
          <w:kern w:val="0"/>
          <w:sz w:val="20"/>
          <w:szCs w:val="20"/>
          <w:lang w:val="en-GB" w:eastAsia="ko-KR"/>
          <w14:ligatures w14:val="none"/>
        </w:rPr>
      </w:pPr>
      <w:r w:rsidRPr="004646C6">
        <w:rPr>
          <w:rFonts w:ascii="Times New Roman" w:eastAsia="Times New Roman" w:hAnsi="Times New Roman" w:cs="Times New Roman"/>
          <w:kern w:val="0"/>
          <w:sz w:val="20"/>
          <w:szCs w:val="20"/>
          <w:lang w:val="en-GB" w:eastAsia="ko-KR"/>
          <w14:ligatures w14:val="none"/>
        </w:rPr>
        <w:t xml:space="preserve">The requirements in this clause apply for UE being configured in the RRC reconfiguration message, TS 38.331 [2], with one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for which the parameter </w:t>
      </w:r>
      <w:proofErr w:type="spellStart"/>
      <w:r w:rsidRPr="004646C6">
        <w:rPr>
          <w:rFonts w:ascii="Times New Roman" w:eastAsia="Times New Roman" w:hAnsi="Times New Roman" w:cs="Times New Roman"/>
          <w:i/>
          <w:kern w:val="0"/>
          <w:sz w:val="20"/>
          <w:szCs w:val="20"/>
          <w:lang w:val="en-GB" w:eastAsia="ko-KR"/>
          <w14:ligatures w14:val="none"/>
        </w:rPr>
        <w:t>sCellState</w:t>
      </w:r>
      <w:proofErr w:type="spellEnd"/>
      <w:r w:rsidRPr="004646C6">
        <w:rPr>
          <w:rFonts w:ascii="Times New Roman" w:eastAsia="Times New Roman" w:hAnsi="Times New Roman" w:cs="Times New Roman"/>
          <w:kern w:val="0"/>
          <w:sz w:val="20"/>
          <w:szCs w:val="20"/>
          <w:lang w:val="en-GB" w:eastAsia="ko-KR"/>
          <w14:ligatures w14:val="none"/>
        </w:rPr>
        <w:t xml:space="preserve"> is set to </w:t>
      </w:r>
      <w:r w:rsidRPr="004646C6">
        <w:rPr>
          <w:rFonts w:ascii="Times New Roman" w:eastAsia="Times New Roman" w:hAnsi="Times New Roman" w:cs="Times New Roman"/>
          <w:i/>
          <w:kern w:val="0"/>
          <w:sz w:val="20"/>
          <w:szCs w:val="20"/>
          <w:lang w:val="en-GB" w:eastAsia="ko-KR"/>
          <w14:ligatures w14:val="none"/>
        </w:rPr>
        <w:t>activated</w:t>
      </w:r>
      <w:r w:rsidRPr="004646C6">
        <w:rPr>
          <w:rFonts w:ascii="Times New Roman" w:eastAsia="Times New Roman" w:hAnsi="Times New Roman" w:cs="Times New Roman"/>
          <w:kern w:val="0"/>
          <w:sz w:val="20"/>
          <w:szCs w:val="20"/>
          <w:lang w:val="en-GB" w:eastAsia="ko-KR"/>
          <w14:ligatures w14:val="none"/>
        </w:rPr>
        <w:t xml:space="preserve">. If the RRC reconfiguration message for direct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activation also configures </w:t>
      </w:r>
      <w:proofErr w:type="spellStart"/>
      <w:r w:rsidRPr="004646C6">
        <w:rPr>
          <w:rFonts w:ascii="Times New Roman" w:eastAsia="Times New Roman" w:hAnsi="Times New Roman" w:cs="Times New Roman"/>
          <w:kern w:val="0"/>
          <w:sz w:val="20"/>
          <w:szCs w:val="20"/>
          <w:lang w:val="en-GB" w:eastAsia="ko-KR"/>
          <w14:ligatures w14:val="none"/>
        </w:rPr>
        <w:t>PSCell</w:t>
      </w:r>
      <w:proofErr w:type="spellEnd"/>
      <w:r w:rsidRPr="004646C6">
        <w:rPr>
          <w:rFonts w:ascii="Times New Roman" w:eastAsia="Times New Roman" w:hAnsi="Times New Roman" w:cs="Times New Roman"/>
          <w:kern w:val="0"/>
          <w:sz w:val="20"/>
          <w:szCs w:val="20"/>
          <w:lang w:val="en-GB" w:eastAsia="ko-KR"/>
          <w14:ligatures w14:val="none"/>
        </w:rPr>
        <w:t xml:space="preserve"> addition or </w:t>
      </w:r>
      <w:proofErr w:type="spellStart"/>
      <w:r w:rsidRPr="004646C6">
        <w:rPr>
          <w:rFonts w:ascii="Times New Roman" w:eastAsia="Times New Roman" w:hAnsi="Times New Roman" w:cs="Times New Roman"/>
          <w:kern w:val="0"/>
          <w:sz w:val="20"/>
          <w:szCs w:val="20"/>
          <w:lang w:val="en-GB" w:eastAsia="ko-KR"/>
          <w14:ligatures w14:val="none"/>
        </w:rPr>
        <w:t>PSCell</w:t>
      </w:r>
      <w:proofErr w:type="spellEnd"/>
      <w:r w:rsidRPr="004646C6">
        <w:rPr>
          <w:rFonts w:ascii="Times New Roman" w:eastAsia="Times New Roman" w:hAnsi="Times New Roman" w:cs="Times New Roman"/>
          <w:kern w:val="0"/>
          <w:sz w:val="20"/>
          <w:szCs w:val="20"/>
          <w:lang w:val="en-GB" w:eastAsia="ko-KR"/>
          <w14:ligatures w14:val="none"/>
        </w:rPr>
        <w:t xml:space="preserve"> change, the direct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activation delay may be longer than the requirements defined in this clause.</w:t>
      </w:r>
    </w:p>
    <w:p w14:paraId="192DA073" w14:textId="42659450" w:rsidR="004646C6" w:rsidRPr="004646C6" w:rsidRDefault="004646C6" w:rsidP="004646C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ko-KR"/>
          <w14:ligatures w14:val="none"/>
        </w:rPr>
      </w:pPr>
      <w:ins w:id="110" w:author="Nokia" w:date="2025-08-27T09:19:00Z" w16du:dateUtc="2025-08-27T03:49:00Z">
        <w:r>
          <w:rPr>
            <w:rFonts w:ascii="Times New Roman" w:eastAsia="Times New Roman" w:hAnsi="Times New Roman" w:cs="Times New Roman"/>
            <w:kern w:val="0"/>
            <w:sz w:val="20"/>
            <w:szCs w:val="20"/>
            <w:lang w:val="en-GB"/>
            <w14:ligatures w14:val="none"/>
          </w:rPr>
          <w:t xml:space="preserve">The requirements in this clause apply in standalone NR carrier aggregation for </w:t>
        </w:r>
      </w:ins>
      <w:ins w:id="111" w:author="Nokia" w:date="2025-08-27T09:20:00Z" w16du:dateUtc="2025-08-27T03:50:00Z">
        <w:r w:rsidR="00A43AF8">
          <w:rPr>
            <w:rFonts w:ascii="Times New Roman" w:eastAsia="Times New Roman" w:hAnsi="Times New Roman" w:cs="Times New Roman"/>
            <w:kern w:val="0"/>
            <w:sz w:val="20"/>
            <w:szCs w:val="20"/>
            <w:lang w:val="en-GB"/>
            <w14:ligatures w14:val="none"/>
          </w:rPr>
          <w:t xml:space="preserve">direct </w:t>
        </w:r>
      </w:ins>
      <w:ins w:id="112" w:author="Nokia" w:date="2025-08-27T09:19:00Z" w16du:dateUtc="2025-08-27T03:49:00Z">
        <w:r>
          <w:rPr>
            <w:rFonts w:ascii="Times New Roman" w:eastAsia="Times New Roman" w:hAnsi="Times New Roman" w:cs="Times New Roman"/>
            <w:kern w:val="0"/>
            <w:sz w:val="20"/>
            <w:szCs w:val="20"/>
            <w:lang w:val="en-GB"/>
            <w14:ligatures w14:val="none"/>
          </w:rPr>
          <w:t xml:space="preserve">activation of one SDL </w:t>
        </w:r>
        <w:proofErr w:type="spellStart"/>
        <w:r>
          <w:rPr>
            <w:rFonts w:ascii="Times New Roman" w:eastAsia="Times New Roman" w:hAnsi="Times New Roman" w:cs="Times New Roman"/>
            <w:kern w:val="0"/>
            <w:sz w:val="20"/>
            <w:szCs w:val="20"/>
            <w:lang w:val="en-GB"/>
            <w14:ligatures w14:val="none"/>
          </w:rPr>
          <w:t>SCell</w:t>
        </w:r>
        <w:proofErr w:type="spellEnd"/>
        <w:r>
          <w:rPr>
            <w:rFonts w:ascii="Times New Roman" w:eastAsia="Times New Roman" w:hAnsi="Times New Roman" w:cs="Times New Roman"/>
            <w:kern w:val="0"/>
            <w:sz w:val="20"/>
            <w:szCs w:val="20"/>
            <w:lang w:val="en-GB"/>
            <w14:ligatures w14:val="none"/>
          </w:rPr>
          <w:t xml:space="preserve"> </w:t>
        </w:r>
      </w:ins>
      <w:ins w:id="113" w:author="Nokia" w:date="2025-08-27T16:30:00Z" w16du:dateUtc="2025-08-27T11:00:00Z">
        <w:r w:rsidR="0075084D">
          <w:rPr>
            <w:rFonts w:ascii="Times New Roman" w:eastAsia="Times New Roman" w:hAnsi="Times New Roman" w:cs="Times New Roman"/>
            <w:kern w:val="0"/>
            <w:sz w:val="20"/>
            <w:szCs w:val="20"/>
            <w:lang w:val="en-GB"/>
            <w14:ligatures w14:val="none"/>
          </w:rPr>
          <w:t>configured with</w:t>
        </w:r>
      </w:ins>
      <w:ins w:id="114" w:author="Nokia" w:date="2025-08-27T09:19:00Z" w16du:dateUtc="2025-08-27T03:49:00Z">
        <w:r>
          <w:rPr>
            <w:rFonts w:ascii="Times New Roman" w:eastAsia="Times New Roman" w:hAnsi="Times New Roman" w:cs="Times New Roman"/>
            <w:kern w:val="0"/>
            <w:sz w:val="20"/>
            <w:szCs w:val="20"/>
            <w:lang w:val="en-GB"/>
            <w14:ligatures w14:val="none"/>
          </w:rPr>
          <w:t xml:space="preserve"> </w:t>
        </w:r>
        <w:r w:rsidRPr="00B47791">
          <w:rPr>
            <w:rFonts w:ascii="Times New Roman" w:eastAsia="Times New Roman" w:hAnsi="Times New Roman" w:cs="Times New Roman"/>
            <w:i/>
            <w:kern w:val="0"/>
            <w:sz w:val="20"/>
            <w:szCs w:val="20"/>
            <w:lang w:val="en-GB"/>
            <w14:ligatures w14:val="none"/>
          </w:rPr>
          <w:t>LBCA-</w:t>
        </w:r>
        <w:proofErr w:type="spellStart"/>
        <w:r w:rsidRPr="00B47791">
          <w:rPr>
            <w:rFonts w:ascii="Times New Roman" w:eastAsia="Times New Roman" w:hAnsi="Times New Roman" w:cs="Times New Roman"/>
            <w:i/>
            <w:kern w:val="0"/>
            <w:sz w:val="20"/>
            <w:szCs w:val="20"/>
            <w:lang w:val="en-GB"/>
            <w14:ligatures w14:val="none"/>
          </w:rPr>
          <w:t>SwitchingPattern</w:t>
        </w:r>
      </w:ins>
      <w:proofErr w:type="spellEnd"/>
      <w:ins w:id="115" w:author="Nokia" w:date="2025-08-27T17:16:00Z" w16du:dateUtc="2025-08-27T11:46:00Z">
        <w:r w:rsidR="002A6E7A">
          <w:rPr>
            <w:rFonts w:ascii="Times New Roman" w:eastAsia="Times New Roman" w:hAnsi="Times New Roman" w:cs="Times New Roman"/>
            <w:iCs/>
            <w:kern w:val="0"/>
            <w:sz w:val="20"/>
            <w:szCs w:val="20"/>
            <w:lang w:val="en-GB"/>
            <w14:ligatures w14:val="none"/>
          </w:rPr>
          <w:t xml:space="preserve"> in FR1</w:t>
        </w:r>
      </w:ins>
      <w:ins w:id="116" w:author="Nokia" w:date="2025-08-27T09:19:00Z" w16du:dateUtc="2025-08-27T03:49:00Z">
        <w:r>
          <w:rPr>
            <w:rFonts w:ascii="Times New Roman" w:eastAsia="Times New Roman" w:hAnsi="Times New Roman" w:cs="Times New Roman"/>
            <w:kern w:val="0"/>
            <w:sz w:val="20"/>
            <w:szCs w:val="20"/>
            <w:lang w:val="en-GB"/>
            <w14:ligatures w14:val="none"/>
          </w:rPr>
          <w:t xml:space="preserve">, provided that all </w:t>
        </w:r>
      </w:ins>
      <w:ins w:id="117" w:author="Nokia" w:date="2025-08-27T11:41:00Z" w16du:dateUtc="2025-08-27T06:11:00Z">
        <w:r w:rsidR="00174E32">
          <w:rPr>
            <w:rFonts w:ascii="Times New Roman" w:eastAsia="Times New Roman" w:hAnsi="Times New Roman" w:cs="Times New Roman"/>
            <w:kern w:val="0"/>
            <w:sz w:val="20"/>
            <w:szCs w:val="20"/>
            <w:lang w:val="en-GB"/>
            <w14:ligatures w14:val="none"/>
          </w:rPr>
          <w:t xml:space="preserve">SDL </w:t>
        </w:r>
      </w:ins>
      <w:proofErr w:type="spellStart"/>
      <w:ins w:id="118" w:author="Nokia" w:date="2025-08-27T09:19:00Z" w16du:dateUtc="2025-08-27T03:49:00Z">
        <w:r>
          <w:rPr>
            <w:rFonts w:ascii="Times New Roman" w:eastAsia="Times New Roman" w:hAnsi="Times New Roman" w:cs="Times New Roman"/>
            <w:kern w:val="0"/>
            <w:sz w:val="20"/>
            <w:szCs w:val="20"/>
            <w:lang w:val="en-GB"/>
            <w14:ligatures w14:val="none"/>
          </w:rPr>
          <w:t>SCell</w:t>
        </w:r>
        <w:proofErr w:type="spellEnd"/>
        <w:r>
          <w:rPr>
            <w:rFonts w:ascii="Times New Roman" w:eastAsia="Times New Roman" w:hAnsi="Times New Roman" w:cs="Times New Roman"/>
            <w:kern w:val="0"/>
            <w:sz w:val="20"/>
            <w:szCs w:val="20"/>
            <w:lang w:val="en-GB"/>
            <w14:ligatures w14:val="none"/>
          </w:rPr>
          <w:t xml:space="preserve"> reference signals to be measured </w:t>
        </w:r>
      </w:ins>
      <w:ins w:id="119" w:author="Nokia" w:date="2025-08-27T17:16:00Z" w16du:dateUtc="2025-08-27T11:46:00Z">
        <w:r w:rsidR="0052043A">
          <w:rPr>
            <w:rFonts w:ascii="Times New Roman" w:eastAsia="Times New Roman" w:hAnsi="Times New Roman" w:cs="Times New Roman"/>
            <w:kern w:val="0"/>
            <w:sz w:val="20"/>
            <w:szCs w:val="20"/>
            <w:lang w:val="en-GB"/>
            <w14:ligatures w14:val="none"/>
          </w:rPr>
          <w:t>for</w:t>
        </w:r>
      </w:ins>
      <w:ins w:id="120" w:author="Nokia" w:date="2025-08-27T09:19:00Z" w16du:dateUtc="2025-08-27T03:49:00Z">
        <w:r>
          <w:rPr>
            <w:rFonts w:ascii="Times New Roman" w:eastAsia="Times New Roman" w:hAnsi="Times New Roman" w:cs="Times New Roman"/>
            <w:kern w:val="0"/>
            <w:sz w:val="20"/>
            <w:szCs w:val="20"/>
            <w:lang w:val="en-GB"/>
            <w14:ligatures w14:val="none"/>
          </w:rPr>
          <w:t xml:space="preserve"> </w:t>
        </w:r>
      </w:ins>
      <w:ins w:id="121" w:author="Nokia" w:date="2025-08-27T11:41:00Z" w16du:dateUtc="2025-08-27T06:11:00Z">
        <w:r w:rsidR="00174E32">
          <w:rPr>
            <w:rFonts w:ascii="Times New Roman" w:eastAsia="Times New Roman" w:hAnsi="Times New Roman" w:cs="Times New Roman"/>
            <w:kern w:val="0"/>
            <w:sz w:val="20"/>
            <w:szCs w:val="20"/>
            <w:lang w:val="en-GB"/>
            <w14:ligatures w14:val="none"/>
          </w:rPr>
          <w:t xml:space="preserve">SDL </w:t>
        </w:r>
      </w:ins>
      <w:proofErr w:type="spellStart"/>
      <w:ins w:id="122" w:author="Nokia" w:date="2025-08-27T09:19:00Z" w16du:dateUtc="2025-08-27T03:49:00Z">
        <w:r>
          <w:rPr>
            <w:rFonts w:ascii="Times New Roman" w:eastAsia="Times New Roman" w:hAnsi="Times New Roman" w:cs="Times New Roman"/>
            <w:kern w:val="0"/>
            <w:sz w:val="20"/>
            <w:szCs w:val="20"/>
            <w:lang w:val="en-GB"/>
            <w14:ligatures w14:val="none"/>
          </w:rPr>
          <w:t>SCell</w:t>
        </w:r>
        <w:proofErr w:type="spellEnd"/>
        <w:r>
          <w:rPr>
            <w:rFonts w:ascii="Times New Roman" w:eastAsia="Times New Roman" w:hAnsi="Times New Roman" w:cs="Times New Roman"/>
            <w:kern w:val="0"/>
            <w:sz w:val="20"/>
            <w:szCs w:val="20"/>
            <w:lang w:val="en-GB"/>
            <w14:ligatures w14:val="none"/>
          </w:rPr>
          <w:t xml:space="preserve"> activation fully overlap with the </w:t>
        </w:r>
      </w:ins>
      <w:ins w:id="123" w:author="Nokia" w:date="2025-08-27T11:41:00Z" w16du:dateUtc="2025-08-27T06:11:00Z">
        <w:r w:rsidR="00174E32">
          <w:rPr>
            <w:rFonts w:ascii="Times New Roman" w:eastAsia="Times New Roman" w:hAnsi="Times New Roman" w:cs="Times New Roman"/>
            <w:kern w:val="0"/>
            <w:sz w:val="20"/>
            <w:szCs w:val="20"/>
            <w:lang w:val="en-GB"/>
            <w14:ligatures w14:val="none"/>
          </w:rPr>
          <w:t xml:space="preserve">SDL </w:t>
        </w:r>
      </w:ins>
      <w:proofErr w:type="spellStart"/>
      <w:ins w:id="124" w:author="Nokia" w:date="2025-08-27T09:19:00Z" w16du:dateUtc="2025-08-27T03:49:00Z">
        <w:r>
          <w:rPr>
            <w:rFonts w:ascii="Times New Roman" w:eastAsia="Times New Roman" w:hAnsi="Times New Roman" w:cs="Times New Roman"/>
            <w:kern w:val="0"/>
            <w:sz w:val="20"/>
            <w:szCs w:val="20"/>
            <w:lang w:val="en-GB"/>
            <w14:ligatures w14:val="none"/>
          </w:rPr>
          <w:t>SCell</w:t>
        </w:r>
        <w:proofErr w:type="spellEnd"/>
        <w:r>
          <w:rPr>
            <w:rFonts w:ascii="Times New Roman" w:eastAsia="Times New Roman" w:hAnsi="Times New Roman" w:cs="Times New Roman"/>
            <w:kern w:val="0"/>
            <w:sz w:val="20"/>
            <w:szCs w:val="20"/>
            <w:lang w:val="en-GB"/>
            <w14:ligatures w14:val="none"/>
          </w:rPr>
          <w:t xml:space="preserve"> active periods in the </w:t>
        </w:r>
        <w:r w:rsidRPr="00B47791">
          <w:rPr>
            <w:rFonts w:ascii="Times New Roman" w:eastAsia="Times New Roman" w:hAnsi="Times New Roman" w:cs="Times New Roman"/>
            <w:i/>
            <w:kern w:val="0"/>
            <w:sz w:val="20"/>
            <w:szCs w:val="20"/>
            <w:lang w:val="en-GB"/>
            <w14:ligatures w14:val="none"/>
          </w:rPr>
          <w:t>LBCA-</w:t>
        </w:r>
        <w:proofErr w:type="spellStart"/>
        <w:r w:rsidRPr="00B47791">
          <w:rPr>
            <w:rFonts w:ascii="Times New Roman" w:eastAsia="Times New Roman" w:hAnsi="Times New Roman" w:cs="Times New Roman"/>
            <w:i/>
            <w:kern w:val="0"/>
            <w:sz w:val="20"/>
            <w:szCs w:val="20"/>
            <w:lang w:val="en-GB"/>
            <w14:ligatures w14:val="none"/>
          </w:rPr>
          <w:t>SwitchingPattern</w:t>
        </w:r>
        <w:proofErr w:type="spellEnd"/>
        <w:r>
          <w:rPr>
            <w:rFonts w:ascii="Times New Roman" w:eastAsia="Times New Roman" w:hAnsi="Times New Roman" w:cs="Times New Roman"/>
            <w:kern w:val="0"/>
            <w:sz w:val="20"/>
            <w:szCs w:val="20"/>
            <w:lang w:val="en-GB"/>
            <w14:ligatures w14:val="none"/>
          </w:rPr>
          <w:t>.</w:t>
        </w:r>
      </w:ins>
    </w:p>
    <w:p w14:paraId="21FE9CF7" w14:textId="77777777" w:rsidR="004646C6" w:rsidRPr="004646C6" w:rsidRDefault="004646C6" w:rsidP="004646C6">
      <w:pPr>
        <w:overflowPunct w:val="0"/>
        <w:autoSpaceDE w:val="0"/>
        <w:autoSpaceDN w:val="0"/>
        <w:adjustRightInd w:val="0"/>
        <w:spacing w:after="180" w:line="240" w:lineRule="auto"/>
        <w:textAlignment w:val="baseline"/>
        <w:rPr>
          <w:rFonts w:ascii="Times New Roman" w:eastAsia="Malgun Gothic" w:hAnsi="Times New Roman" w:cs="Times New Roman"/>
          <w:kern w:val="0"/>
          <w:sz w:val="20"/>
          <w:szCs w:val="20"/>
          <w:lang w:val="en-GB" w:eastAsia="ko-KR"/>
          <w14:ligatures w14:val="none"/>
        </w:rPr>
      </w:pPr>
      <w:r w:rsidRPr="004646C6">
        <w:rPr>
          <w:rFonts w:ascii="Times New Roman" w:eastAsia="Times New Roman" w:hAnsi="Times New Roman" w:cs="Times New Roman"/>
          <w:kern w:val="0"/>
          <w:sz w:val="20"/>
          <w:szCs w:val="20"/>
          <w:lang w:val="en-GB" w:eastAsia="ko-KR"/>
          <w14:ligatures w14:val="none"/>
        </w:rPr>
        <w:lastRenderedPageBreak/>
        <w:t xml:space="preserve">If the RRC reconfiguration message for direct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activation </w:t>
      </w:r>
      <w:r w:rsidRPr="004646C6">
        <w:rPr>
          <w:rFonts w:ascii="Times New Roman" w:eastAsia="Times New Roman" w:hAnsi="Times New Roman" w:cs="Times New Roman"/>
          <w:kern w:val="0"/>
          <w:sz w:val="20"/>
          <w:szCs w:val="20"/>
          <w:lang w:val="en-GB" w:eastAsia="zh-CN"/>
          <w14:ligatures w14:val="none"/>
        </w:rPr>
        <w:t>also configures TCI state information</w:t>
      </w:r>
      <w:r w:rsidRPr="004646C6">
        <w:rPr>
          <w:rFonts w:ascii="Times New Roman" w:eastAsia="Times New Roman" w:hAnsi="Times New Roman" w:cs="Times New Roman"/>
          <w:kern w:val="0"/>
          <w:sz w:val="20"/>
          <w:szCs w:val="20"/>
          <w:lang w:val="en-GB" w:eastAsia="ko-KR"/>
          <w14:ligatures w14:val="none"/>
        </w:rPr>
        <w:t xml:space="preserve">, the requirements in clause 8.3.2 based on that TCI state activation command is received at the same time as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activation command shall apply.</w:t>
      </w:r>
    </w:p>
    <w:p w14:paraId="3FD87F28" w14:textId="77777777" w:rsidR="004646C6" w:rsidRPr="004646C6" w:rsidRDefault="004646C6" w:rsidP="004646C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ko-KR"/>
          <w14:ligatures w14:val="none"/>
        </w:rPr>
      </w:pPr>
      <w:r w:rsidRPr="004646C6">
        <w:rPr>
          <w:rFonts w:ascii="Times New Roman" w:eastAsia="Times New Roman" w:hAnsi="Times New Roman" w:cs="Times New Roman"/>
          <w:kern w:val="0"/>
          <w:sz w:val="20"/>
          <w:szCs w:val="20"/>
          <w:lang w:val="en-GB" w:eastAsia="ko-KR"/>
          <w14:ligatures w14:val="none"/>
        </w:rPr>
        <w:t xml:space="preserve">The UE shall configure the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in activated state upon successful completion of the RRC reconfiguration procedure within the specified delay. The UE shall be capable to transmit valid CSI report and apply actions for the </w:t>
      </w:r>
      <w:r w:rsidRPr="004646C6">
        <w:rPr>
          <w:rFonts w:ascii="Times New Roman" w:eastAsia="Times New Roman" w:hAnsi="Times New Roman" w:cs="v4.2.0"/>
          <w:kern w:val="0"/>
          <w:sz w:val="20"/>
          <w:szCs w:val="20"/>
          <w:lang w:val="en-GB" w:eastAsia="zh-CN"/>
          <w14:ligatures w14:val="none"/>
        </w:rPr>
        <w:t xml:space="preserve">directly activated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no later than in slot </w:t>
      </w:r>
      <m:oMath>
        <m:r>
          <m:rPr>
            <m:sty m:val="p"/>
          </m:rPr>
          <w:rPr>
            <w:rFonts w:ascii="Cambria Math" w:eastAsia="Times New Roman" w:hAnsi="Cambria Math" w:cs="Times New Roman"/>
            <w:kern w:val="0"/>
            <w:sz w:val="20"/>
            <w:szCs w:val="20"/>
            <w:lang w:val="en-GB" w:eastAsia="ko-KR"/>
            <w14:ligatures w14:val="none"/>
          </w:rPr>
          <m:t>n</m:t>
        </m:r>
        <m:r>
          <w:rPr>
            <w:rFonts w:ascii="Cambria Math" w:eastAsia="Times New Roman" w:hAnsi="Cambria Math" w:cs="Times New Roman"/>
            <w:kern w:val="0"/>
            <w:sz w:val="20"/>
            <w:szCs w:val="20"/>
            <w:lang w:val="en-GB" w:eastAsia="ko-KR"/>
            <w14:ligatures w14:val="none"/>
          </w:rPr>
          <m:t>+</m:t>
        </m:r>
        <m:f>
          <m:fPr>
            <m:ctrlPr>
              <w:rPr>
                <w:rFonts w:ascii="Cambria Math" w:eastAsia="Times New Roman" w:hAnsi="Cambria Math" w:cs="Times New Roman"/>
                <w:kern w:val="0"/>
                <w:sz w:val="20"/>
                <w:szCs w:val="20"/>
                <w:lang w:val="en-GB"/>
                <w14:ligatures w14:val="none"/>
              </w:rPr>
            </m:ctrlPr>
          </m:fPr>
          <m:num>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14:ligatures w14:val="none"/>
                  </w:rPr>
                  <m:t>N</m:t>
                </m:r>
              </m:e>
              <m:sub>
                <m:r>
                  <w:rPr>
                    <w:rFonts w:ascii="Cambria Math" w:eastAsia="Times New Roman" w:hAnsi="Cambria Math" w:cs="Times New Roman"/>
                    <w:kern w:val="0"/>
                    <w:sz w:val="20"/>
                    <w:szCs w:val="20"/>
                    <w:lang w:val="en-GB"/>
                    <w14:ligatures w14:val="none"/>
                  </w:rPr>
                  <m:t>direct</m:t>
                </m:r>
              </m:sub>
            </m:sSub>
          </m:num>
          <m:den>
            <m:r>
              <w:rPr>
                <w:rFonts w:ascii="Cambria Math" w:eastAsia="Times New Roman" w:hAnsi="Cambria Math" w:cs="Times New Roman"/>
                <w:kern w:val="0"/>
                <w:sz w:val="20"/>
                <w:szCs w:val="20"/>
                <w:lang w:val="en-GB"/>
                <w14:ligatures w14:val="none"/>
              </w:rPr>
              <m:t>NR slot length</m:t>
            </m:r>
          </m:den>
        </m:f>
      </m:oMath>
      <w:r w:rsidRPr="004646C6">
        <w:rPr>
          <w:rFonts w:ascii="Times New Roman" w:eastAsia="Times New Roman" w:hAnsi="Times New Roman" w:cs="Times New Roman"/>
          <w:kern w:val="0"/>
          <w:sz w:val="20"/>
          <w:szCs w:val="20"/>
          <w:lang w:val="en-GB"/>
          <w14:ligatures w14:val="none"/>
        </w:rPr>
        <w:t xml:space="preserve"> ,</w:t>
      </w:r>
    </w:p>
    <w:p w14:paraId="6F92E9AF" w14:textId="77777777" w:rsidR="004646C6" w:rsidRPr="004646C6" w:rsidRDefault="004646C6" w:rsidP="004646C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ko-KR"/>
          <w14:ligatures w14:val="none"/>
        </w:rPr>
      </w:pPr>
      <w:r w:rsidRPr="004646C6">
        <w:rPr>
          <w:rFonts w:ascii="Times New Roman" w:eastAsia="Times New Roman" w:hAnsi="Times New Roman" w:cs="Times New Roman"/>
          <w:kern w:val="0"/>
          <w:sz w:val="20"/>
          <w:szCs w:val="20"/>
          <w:lang w:val="en-GB" w:eastAsia="ko-KR"/>
          <w14:ligatures w14:val="none"/>
        </w:rPr>
        <w:t>w</w:t>
      </w:r>
      <w:r w:rsidRPr="004646C6">
        <w:rPr>
          <w:rFonts w:ascii="Times New Roman" w:eastAsia="Times New Roman" w:hAnsi="Times New Roman" w:cs="Times New Roman" w:hint="eastAsia"/>
          <w:kern w:val="0"/>
          <w:sz w:val="20"/>
          <w:szCs w:val="20"/>
          <w:lang w:val="en-GB" w:eastAsia="ko-KR"/>
          <w14:ligatures w14:val="none"/>
        </w:rPr>
        <w:t>here:</w:t>
      </w:r>
    </w:p>
    <w:p w14:paraId="721BDBB4" w14:textId="77777777" w:rsidR="004646C6" w:rsidRPr="004646C6" w:rsidRDefault="004646C6" w:rsidP="004646C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eastAsia="ko-KR"/>
          <w14:ligatures w14:val="none"/>
        </w:rPr>
      </w:pPr>
      <w:r w:rsidRPr="004646C6">
        <w:rPr>
          <w:rFonts w:ascii="Times New Roman" w:eastAsia="Malgun Gothic" w:hAnsi="Times New Roman" w:cs="Times New Roman"/>
          <w:kern w:val="0"/>
          <w:sz w:val="20"/>
          <w:szCs w:val="20"/>
          <w:lang w:val="en-GB" w:eastAsia="zh-CN"/>
          <w14:ligatures w14:val="none"/>
        </w:rPr>
        <w:t>-</w:t>
      </w:r>
      <w:r w:rsidRPr="004646C6">
        <w:rPr>
          <w:rFonts w:ascii="Times New Roman" w:eastAsia="Malgun Gothic" w:hAnsi="Times New Roman" w:cs="Times New Roman"/>
          <w:kern w:val="0"/>
          <w:sz w:val="20"/>
          <w:szCs w:val="20"/>
          <w:lang w:val="en-GB" w:eastAsia="zh-CN"/>
          <w14:ligatures w14:val="none"/>
        </w:rPr>
        <w:tab/>
        <w:t>Slot n is the last slot overlapping with the</w:t>
      </w:r>
      <w:r w:rsidRPr="004646C6">
        <w:rPr>
          <w:rFonts w:ascii="Times New Roman" w:eastAsia="Times New Roman" w:hAnsi="Times New Roman" w:cs="Times New Roman"/>
          <w:kern w:val="0"/>
          <w:sz w:val="20"/>
          <w:szCs w:val="20"/>
          <w:lang w:val="en-GB" w:eastAsia="ko-KR"/>
          <w14:ligatures w14:val="none"/>
        </w:rPr>
        <w:t xml:space="preserve"> PDSCH containing the RRC reconfiguration message,</w:t>
      </w:r>
    </w:p>
    <w:p w14:paraId="31C86F6B" w14:textId="26A8EB3B" w:rsidR="004646C6" w:rsidRPr="004646C6" w:rsidRDefault="004646C6" w:rsidP="004646C6">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4646C6">
        <w:rPr>
          <w:rFonts w:ascii="Times New Roman" w:eastAsia="SimSun" w:hAnsi="Times New Roman" w:cs="Times New Roman"/>
          <w:kern w:val="0"/>
          <w:sz w:val="20"/>
          <w:szCs w:val="20"/>
          <w:lang w:val="en-GB" w:eastAsia="ko-KR"/>
          <w14:ligatures w14:val="none"/>
        </w:rPr>
        <w:t>-</w:t>
      </w:r>
      <w:r w:rsidRPr="004646C6">
        <w:rPr>
          <w:rFonts w:ascii="Times New Roman" w:eastAsia="SimSun" w:hAnsi="Times New Roman" w:cs="Times New Roman"/>
          <w:kern w:val="0"/>
          <w:sz w:val="20"/>
          <w:szCs w:val="20"/>
          <w:lang w:val="en-GB" w:eastAsia="ko-KR"/>
          <w14:ligatures w14:val="none"/>
        </w:rPr>
        <w:tab/>
      </w:r>
      <w:proofErr w:type="spellStart"/>
      <w:r w:rsidRPr="004646C6">
        <w:rPr>
          <w:rFonts w:ascii="Times New Roman" w:eastAsia="SimSun" w:hAnsi="Times New Roman" w:cs="Times New Roman"/>
          <w:kern w:val="0"/>
          <w:sz w:val="20"/>
          <w:szCs w:val="20"/>
          <w:lang w:val="en-GB" w:eastAsia="ko-KR"/>
          <w14:ligatures w14:val="none"/>
        </w:rPr>
        <w:t>N</w:t>
      </w:r>
      <w:r w:rsidRPr="004646C6">
        <w:rPr>
          <w:rFonts w:ascii="Times New Roman" w:eastAsia="SimSun" w:hAnsi="Times New Roman" w:cs="Times New Roman"/>
          <w:kern w:val="0"/>
          <w:sz w:val="20"/>
          <w:szCs w:val="20"/>
          <w:vertAlign w:val="subscript"/>
          <w:lang w:val="en-GB" w:eastAsia="ko-KR"/>
          <w14:ligatures w14:val="none"/>
        </w:rPr>
        <w:t>direct</w:t>
      </w:r>
      <w:proofErr w:type="spellEnd"/>
      <w:r w:rsidRPr="004646C6">
        <w:rPr>
          <w:rFonts w:ascii="Times New Roman" w:eastAsia="SimSun" w:hAnsi="Times New Roman" w:cs="Times New Roman"/>
          <w:kern w:val="0"/>
          <w:sz w:val="20"/>
          <w:szCs w:val="20"/>
          <w:lang w:val="en-GB" w:eastAsia="ko-KR"/>
          <w14:ligatures w14:val="none"/>
        </w:rPr>
        <w:t xml:space="preserve"> </w:t>
      </w:r>
      <w:r w:rsidRPr="004646C6">
        <w:rPr>
          <w:rFonts w:ascii="Times New Roman" w:eastAsia="SimSun" w:hAnsi="Times New Roman" w:cs="Times New Roman" w:hint="eastAsia"/>
          <w:kern w:val="0"/>
          <w:sz w:val="20"/>
          <w:szCs w:val="20"/>
          <w:lang w:val="en-GB" w:eastAsia="ko-KR"/>
          <w14:ligatures w14:val="none"/>
        </w:rPr>
        <w:t xml:space="preserve">= </w:t>
      </w:r>
      <w:proofErr w:type="spellStart"/>
      <w:r w:rsidRPr="004646C6">
        <w:rPr>
          <w:rFonts w:ascii="Times New Roman" w:eastAsia="SimSun" w:hAnsi="Times New Roman" w:cs="Times New Roman"/>
          <w:kern w:val="0"/>
          <w:sz w:val="20"/>
          <w:szCs w:val="20"/>
          <w:lang w:val="en-GB" w:eastAsia="zh-CN"/>
          <w14:ligatures w14:val="none"/>
        </w:rPr>
        <w:t>T</w:t>
      </w:r>
      <w:r w:rsidRPr="004646C6">
        <w:rPr>
          <w:rFonts w:ascii="Times New Roman" w:eastAsia="SimSun" w:hAnsi="Times New Roman" w:cs="Times New Roman"/>
          <w:kern w:val="0"/>
          <w:sz w:val="20"/>
          <w:szCs w:val="20"/>
          <w:vertAlign w:val="subscript"/>
          <w:lang w:val="en-GB" w:eastAsia="zh-CN"/>
          <w14:ligatures w14:val="none"/>
        </w:rPr>
        <w:t>RRC_Process</w:t>
      </w:r>
      <w:proofErr w:type="spellEnd"/>
      <w:r w:rsidRPr="004646C6">
        <w:rPr>
          <w:rFonts w:ascii="Times New Roman" w:eastAsia="SimSun" w:hAnsi="Times New Roman" w:cs="Times New Roman" w:hint="eastAsia"/>
          <w:kern w:val="0"/>
          <w:sz w:val="20"/>
          <w:szCs w:val="20"/>
          <w:lang w:val="en-GB" w:eastAsia="ko-KR"/>
          <w14:ligatures w14:val="none"/>
        </w:rPr>
        <w:t xml:space="preserve"> </w:t>
      </w:r>
      <w:r w:rsidRPr="004646C6">
        <w:rPr>
          <w:rFonts w:ascii="Times New Roman" w:eastAsia="SimSun" w:hAnsi="Times New Roman" w:cs="Times New Roman"/>
          <w:kern w:val="0"/>
          <w:sz w:val="20"/>
          <w:szCs w:val="20"/>
          <w:lang w:val="en-GB" w:eastAsia="ko-KR"/>
          <w14:ligatures w14:val="none"/>
        </w:rPr>
        <w:t xml:space="preserve">+ </w:t>
      </w:r>
      <w:ins w:id="125" w:author="Nokia" w:date="2025-08-28T08:23:00Z" w16du:dateUtc="2025-08-28T02:53:00Z">
        <w:r w:rsidR="0002479E">
          <w:rPr>
            <w:rFonts w:ascii="Times New Roman" w:eastAsia="SimSun" w:hAnsi="Times New Roman" w:cs="Times New Roman"/>
            <w:kern w:val="0"/>
            <w:sz w:val="20"/>
            <w:szCs w:val="20"/>
            <w:lang w:val="en-GB" w:eastAsia="ko-KR"/>
            <w14:ligatures w14:val="none"/>
          </w:rPr>
          <w:t>T</w:t>
        </w:r>
        <w:r w:rsidR="0002479E" w:rsidRPr="00097495">
          <w:rPr>
            <w:rFonts w:ascii="Times New Roman" w:eastAsia="SimSun" w:hAnsi="Times New Roman" w:cs="Times New Roman"/>
            <w:kern w:val="0"/>
            <w:sz w:val="20"/>
            <w:szCs w:val="20"/>
            <w:vertAlign w:val="subscript"/>
            <w:lang w:val="en-GB" w:eastAsia="ko-KR"/>
            <w14:ligatures w14:val="none"/>
          </w:rPr>
          <w:t>LBCA</w:t>
        </w:r>
        <w:r w:rsidR="0002479E">
          <w:rPr>
            <w:rFonts w:ascii="Times New Roman" w:eastAsia="SimSun" w:hAnsi="Times New Roman" w:cs="Times New Roman"/>
            <w:kern w:val="0"/>
            <w:sz w:val="20"/>
            <w:szCs w:val="20"/>
            <w:lang w:val="en-GB" w:eastAsia="ko-KR"/>
            <w14:ligatures w14:val="none"/>
          </w:rPr>
          <w:t xml:space="preserve"> +</w:t>
        </w:r>
      </w:ins>
      <w:r w:rsidRPr="004646C6">
        <w:rPr>
          <w:rFonts w:ascii="Times New Roman" w:eastAsia="SimSun" w:hAnsi="Times New Roman" w:cs="Times New Roman"/>
          <w:kern w:val="0"/>
          <w:sz w:val="20"/>
          <w:szCs w:val="20"/>
          <w:lang w:val="en-GB" w:eastAsia="ko-KR"/>
          <w14:ligatures w14:val="none"/>
        </w:rPr>
        <w:t>T</w:t>
      </w:r>
      <w:r w:rsidRPr="004646C6">
        <w:rPr>
          <w:rFonts w:ascii="Times New Roman" w:eastAsia="SimSun" w:hAnsi="Times New Roman" w:cs="Times New Roman"/>
          <w:kern w:val="0"/>
          <w:sz w:val="20"/>
          <w:szCs w:val="20"/>
          <w:vertAlign w:val="subscript"/>
          <w:lang w:val="en-GB" w:eastAsia="ko-KR"/>
          <w14:ligatures w14:val="none"/>
        </w:rPr>
        <w:t>1</w:t>
      </w:r>
      <w:r w:rsidRPr="004646C6">
        <w:rPr>
          <w:rFonts w:ascii="Times New Roman" w:eastAsia="SimSun" w:hAnsi="Times New Roman" w:cs="Times New Roman"/>
          <w:kern w:val="0"/>
          <w:sz w:val="20"/>
          <w:szCs w:val="20"/>
          <w:lang w:val="en-GB" w:eastAsia="ko-KR"/>
          <w14:ligatures w14:val="none"/>
        </w:rPr>
        <w:t xml:space="preserve"> </w:t>
      </w:r>
      <w:r w:rsidRPr="004646C6">
        <w:rPr>
          <w:rFonts w:ascii="Times New Roman" w:eastAsia="SimSun" w:hAnsi="Times New Roman" w:cs="Times New Roman" w:hint="eastAsia"/>
          <w:kern w:val="0"/>
          <w:sz w:val="20"/>
          <w:szCs w:val="20"/>
          <w:lang w:val="en-GB" w:eastAsia="ko-KR"/>
          <w14:ligatures w14:val="none"/>
        </w:rPr>
        <w:t xml:space="preserve">+ </w:t>
      </w:r>
      <w:proofErr w:type="spellStart"/>
      <w:r w:rsidRPr="004646C6">
        <w:rPr>
          <w:rFonts w:ascii="Times New Roman" w:eastAsia="SimSun" w:hAnsi="Times New Roman" w:cs="Times New Roman" w:hint="eastAsia"/>
          <w:kern w:val="0"/>
          <w:sz w:val="20"/>
          <w:szCs w:val="20"/>
          <w:lang w:val="en-GB" w:eastAsia="ko-KR"/>
          <w14:ligatures w14:val="none"/>
        </w:rPr>
        <w:t>T</w:t>
      </w:r>
      <w:r w:rsidRPr="004646C6">
        <w:rPr>
          <w:rFonts w:ascii="Times New Roman" w:eastAsia="SimSun" w:hAnsi="Times New Roman" w:cs="Times New Roman"/>
          <w:kern w:val="0"/>
          <w:sz w:val="20"/>
          <w:szCs w:val="20"/>
          <w:vertAlign w:val="subscript"/>
          <w:lang w:val="en-GB" w:eastAsia="ko-KR"/>
          <w14:ligatures w14:val="none"/>
        </w:rPr>
        <w:t>activation_time</w:t>
      </w:r>
      <w:proofErr w:type="spellEnd"/>
      <w:r w:rsidRPr="004646C6">
        <w:rPr>
          <w:rFonts w:ascii="Times New Roman" w:eastAsia="SimSun" w:hAnsi="Times New Roman" w:cs="Times New Roman"/>
          <w:kern w:val="0"/>
          <w:sz w:val="20"/>
          <w:szCs w:val="20"/>
          <w:vertAlign w:val="subscript"/>
          <w:lang w:val="en-GB" w:eastAsia="ko-KR"/>
          <w14:ligatures w14:val="none"/>
        </w:rPr>
        <w:t xml:space="preserve"> </w:t>
      </w:r>
      <w:r w:rsidRPr="004646C6">
        <w:rPr>
          <w:rFonts w:ascii="Times New Roman" w:eastAsia="SimSun" w:hAnsi="Times New Roman" w:cs="Times New Roman"/>
          <w:kern w:val="0"/>
          <w:sz w:val="20"/>
          <w:szCs w:val="20"/>
          <w:lang w:val="en-GB" w:eastAsia="ko-KR"/>
          <w14:ligatures w14:val="none"/>
        </w:rPr>
        <w:t xml:space="preserve">+ </w:t>
      </w:r>
      <w:proofErr w:type="spellStart"/>
      <w:r w:rsidRPr="004646C6">
        <w:rPr>
          <w:rFonts w:ascii="Times New Roman" w:eastAsia="SimSun" w:hAnsi="Times New Roman" w:cs="Times New Roman"/>
          <w:kern w:val="0"/>
          <w:sz w:val="20"/>
          <w:szCs w:val="20"/>
          <w:lang w:val="en-GB" w:eastAsia="ko-KR"/>
          <w14:ligatures w14:val="none"/>
        </w:rPr>
        <w:t>T</w:t>
      </w:r>
      <w:r w:rsidRPr="004646C6">
        <w:rPr>
          <w:rFonts w:ascii="Times New Roman" w:eastAsia="SimSun" w:hAnsi="Times New Roman" w:cs="Times New Roman"/>
          <w:kern w:val="0"/>
          <w:sz w:val="20"/>
          <w:szCs w:val="20"/>
          <w:vertAlign w:val="subscript"/>
          <w:lang w:val="en-GB" w:eastAsia="ko-KR"/>
          <w14:ligatures w14:val="none"/>
        </w:rPr>
        <w:t>CSI_Reporting</w:t>
      </w:r>
      <w:proofErr w:type="spellEnd"/>
      <w:r w:rsidRPr="004646C6">
        <w:rPr>
          <w:rFonts w:ascii="Times New Roman" w:eastAsia="SimSun" w:hAnsi="Times New Roman" w:cs="Times New Roman"/>
          <w:kern w:val="0"/>
          <w:sz w:val="20"/>
          <w:szCs w:val="20"/>
          <w:lang w:val="en-GB" w:eastAsia="ko-KR"/>
          <w14:ligatures w14:val="none"/>
        </w:rPr>
        <w:t xml:space="preserve"> - 3 </w:t>
      </w:r>
      <w:proofErr w:type="spellStart"/>
      <w:r w:rsidRPr="004646C6">
        <w:rPr>
          <w:rFonts w:ascii="Times New Roman" w:eastAsia="SimSun" w:hAnsi="Times New Roman" w:cs="Times New Roman"/>
          <w:kern w:val="0"/>
          <w:sz w:val="20"/>
          <w:szCs w:val="20"/>
          <w:lang w:val="en-GB" w:eastAsia="ko-KR"/>
          <w14:ligatures w14:val="none"/>
        </w:rPr>
        <w:t>ms</w:t>
      </w:r>
      <w:proofErr w:type="spellEnd"/>
      <w:r w:rsidRPr="004646C6">
        <w:rPr>
          <w:rFonts w:ascii="Times New Roman" w:eastAsia="SimSun" w:hAnsi="Times New Roman" w:cs="Times New Roman"/>
          <w:kern w:val="0"/>
          <w:sz w:val="20"/>
          <w:szCs w:val="20"/>
          <w:lang w:val="en-GB" w:eastAsia="ko-KR"/>
          <w14:ligatures w14:val="none"/>
        </w:rPr>
        <w:t xml:space="preserve"> for the cases specified in clause 8.3.2 that TCI state is not indicated within </w:t>
      </w:r>
      <w:proofErr w:type="spellStart"/>
      <w:r w:rsidRPr="004646C6">
        <w:rPr>
          <w:rFonts w:ascii="Times New Roman" w:eastAsia="SimSun" w:hAnsi="Times New Roman" w:cs="Times New Roman"/>
          <w:kern w:val="0"/>
          <w:sz w:val="20"/>
          <w:szCs w:val="20"/>
          <w:lang w:val="en-GB" w:eastAsia="ko-KR"/>
          <w14:ligatures w14:val="none"/>
        </w:rPr>
        <w:t>T</w:t>
      </w:r>
      <w:r w:rsidRPr="004646C6">
        <w:rPr>
          <w:rFonts w:ascii="Times New Roman" w:eastAsia="SimSun" w:hAnsi="Times New Roman" w:cs="Times New Roman"/>
          <w:kern w:val="0"/>
          <w:sz w:val="20"/>
          <w:szCs w:val="20"/>
          <w:vertAlign w:val="subscript"/>
          <w:lang w:val="en-GB" w:eastAsia="ko-KR"/>
          <w14:ligatures w14:val="none"/>
        </w:rPr>
        <w:t>activation_time</w:t>
      </w:r>
      <w:proofErr w:type="spellEnd"/>
      <w:r w:rsidRPr="004646C6">
        <w:rPr>
          <w:rFonts w:ascii="Times New Roman" w:eastAsia="SimSun" w:hAnsi="Times New Roman" w:cs="Times New Roman"/>
          <w:kern w:val="0"/>
          <w:sz w:val="20"/>
          <w:szCs w:val="20"/>
          <w:lang w:val="en-GB" w:eastAsia="ko-KR"/>
          <w14:ligatures w14:val="none"/>
        </w:rPr>
        <w:t xml:space="preserve">; otherwise, </w:t>
      </w:r>
      <w:proofErr w:type="spellStart"/>
      <w:r w:rsidRPr="004646C6">
        <w:rPr>
          <w:rFonts w:ascii="Times New Roman" w:eastAsia="SimSun" w:hAnsi="Times New Roman" w:cs="Times New Roman"/>
          <w:kern w:val="0"/>
          <w:sz w:val="20"/>
          <w:szCs w:val="20"/>
          <w:lang w:val="en-GB" w:eastAsia="ko-KR"/>
          <w14:ligatures w14:val="none"/>
        </w:rPr>
        <w:t>N</w:t>
      </w:r>
      <w:r w:rsidRPr="004646C6">
        <w:rPr>
          <w:rFonts w:ascii="Times New Roman" w:eastAsia="SimSun" w:hAnsi="Times New Roman" w:cs="Times New Roman"/>
          <w:kern w:val="0"/>
          <w:sz w:val="20"/>
          <w:szCs w:val="20"/>
          <w:vertAlign w:val="subscript"/>
          <w:lang w:val="en-GB" w:eastAsia="ko-KR"/>
          <w14:ligatures w14:val="none"/>
        </w:rPr>
        <w:t>direct</w:t>
      </w:r>
      <w:proofErr w:type="spellEnd"/>
      <w:r w:rsidRPr="004646C6">
        <w:rPr>
          <w:rFonts w:ascii="Times New Roman" w:eastAsia="SimSun" w:hAnsi="Times New Roman" w:cs="Times New Roman"/>
          <w:kern w:val="0"/>
          <w:sz w:val="20"/>
          <w:szCs w:val="20"/>
          <w:lang w:val="en-GB" w:eastAsia="ko-KR"/>
          <w14:ligatures w14:val="none"/>
        </w:rPr>
        <w:t xml:space="preserve"> = </w:t>
      </w:r>
      <w:proofErr w:type="spellStart"/>
      <w:r w:rsidRPr="004646C6">
        <w:rPr>
          <w:rFonts w:ascii="Times New Roman" w:eastAsia="SimSun" w:hAnsi="Times New Roman" w:cs="Times New Roman"/>
          <w:kern w:val="0"/>
          <w:sz w:val="20"/>
          <w:szCs w:val="20"/>
          <w:lang w:val="en-GB" w:eastAsia="ko-KR"/>
          <w14:ligatures w14:val="none"/>
        </w:rPr>
        <w:t>T</w:t>
      </w:r>
      <w:r w:rsidRPr="004646C6">
        <w:rPr>
          <w:rFonts w:ascii="Times New Roman" w:eastAsia="SimSun" w:hAnsi="Times New Roman" w:cs="Times New Roman"/>
          <w:kern w:val="0"/>
          <w:sz w:val="20"/>
          <w:szCs w:val="20"/>
          <w:vertAlign w:val="subscript"/>
          <w:lang w:val="en-GB" w:eastAsia="ko-KR"/>
          <w14:ligatures w14:val="none"/>
        </w:rPr>
        <w:t>RRC_Process</w:t>
      </w:r>
      <w:proofErr w:type="spellEnd"/>
      <w:r w:rsidRPr="004646C6">
        <w:rPr>
          <w:rFonts w:ascii="Times New Roman" w:eastAsia="SimSun" w:hAnsi="Times New Roman" w:cs="Times New Roman"/>
          <w:kern w:val="0"/>
          <w:sz w:val="20"/>
          <w:szCs w:val="20"/>
          <w:lang w:val="en-GB" w:eastAsia="ko-KR"/>
          <w14:ligatures w14:val="none"/>
        </w:rPr>
        <w:t xml:space="preserve"> + </w:t>
      </w:r>
      <w:ins w:id="126" w:author="Nokia" w:date="2025-08-28T08:24:00Z" w16du:dateUtc="2025-08-28T02:54:00Z">
        <w:r w:rsidR="0002479E">
          <w:rPr>
            <w:rFonts w:ascii="Times New Roman" w:eastAsia="SimSun" w:hAnsi="Times New Roman" w:cs="Times New Roman"/>
            <w:kern w:val="0"/>
            <w:sz w:val="20"/>
            <w:szCs w:val="20"/>
            <w:lang w:val="en-GB" w:eastAsia="ko-KR"/>
            <w14:ligatures w14:val="none"/>
          </w:rPr>
          <w:t>T</w:t>
        </w:r>
        <w:r w:rsidR="0002479E" w:rsidRPr="007C2553">
          <w:rPr>
            <w:rFonts w:ascii="Times New Roman" w:eastAsia="SimSun" w:hAnsi="Times New Roman" w:cs="Times New Roman"/>
            <w:kern w:val="0"/>
            <w:sz w:val="20"/>
            <w:szCs w:val="20"/>
            <w:vertAlign w:val="subscript"/>
            <w:lang w:val="en-GB" w:eastAsia="ko-KR"/>
            <w14:ligatures w14:val="none"/>
          </w:rPr>
          <w:t>LBCA</w:t>
        </w:r>
        <w:r w:rsidR="0002479E">
          <w:rPr>
            <w:rFonts w:ascii="Times New Roman" w:eastAsia="SimSun" w:hAnsi="Times New Roman" w:cs="Times New Roman"/>
            <w:kern w:val="0"/>
            <w:sz w:val="20"/>
            <w:szCs w:val="20"/>
            <w:lang w:val="en-GB" w:eastAsia="ko-KR"/>
            <w14:ligatures w14:val="none"/>
          </w:rPr>
          <w:t xml:space="preserve"> + </w:t>
        </w:r>
      </w:ins>
      <w:r w:rsidRPr="004646C6">
        <w:rPr>
          <w:rFonts w:ascii="Times New Roman" w:eastAsia="SimSun" w:hAnsi="Times New Roman" w:cs="Times New Roman"/>
          <w:kern w:val="0"/>
          <w:sz w:val="20"/>
          <w:szCs w:val="20"/>
          <w:lang w:val="en-GB" w:eastAsia="ko-KR"/>
          <w14:ligatures w14:val="none"/>
        </w:rPr>
        <w:t>T</w:t>
      </w:r>
      <w:r w:rsidRPr="004646C6">
        <w:rPr>
          <w:rFonts w:ascii="Times New Roman" w:eastAsia="SimSun" w:hAnsi="Times New Roman" w:cs="Times New Roman"/>
          <w:kern w:val="0"/>
          <w:sz w:val="20"/>
          <w:szCs w:val="20"/>
          <w:vertAlign w:val="subscript"/>
          <w:lang w:val="en-GB" w:eastAsia="ko-KR"/>
          <w14:ligatures w14:val="none"/>
        </w:rPr>
        <w:t>1</w:t>
      </w:r>
      <w:r w:rsidRPr="004646C6">
        <w:rPr>
          <w:rFonts w:ascii="Times New Roman" w:eastAsia="SimSun" w:hAnsi="Times New Roman" w:cs="Times New Roman"/>
          <w:kern w:val="0"/>
          <w:sz w:val="20"/>
          <w:szCs w:val="20"/>
          <w:lang w:val="en-GB" w:eastAsia="ko-KR"/>
          <w14:ligatures w14:val="none"/>
        </w:rPr>
        <w:t xml:space="preserve"> + T</w:t>
      </w:r>
      <w:r w:rsidRPr="004646C6">
        <w:rPr>
          <w:rFonts w:ascii="Times New Roman" w:eastAsia="SimSun" w:hAnsi="Times New Roman" w:cs="Times New Roman"/>
          <w:kern w:val="0"/>
          <w:sz w:val="20"/>
          <w:szCs w:val="20"/>
          <w:vertAlign w:val="subscript"/>
          <w:lang w:val="en-GB" w:eastAsia="ko-KR"/>
          <w14:ligatures w14:val="none"/>
        </w:rPr>
        <w:t>HARQ</w:t>
      </w:r>
      <w:r w:rsidRPr="004646C6">
        <w:rPr>
          <w:rFonts w:ascii="Times New Roman" w:eastAsia="SimSun" w:hAnsi="Times New Roman" w:cs="Times New Roman"/>
          <w:kern w:val="0"/>
          <w:sz w:val="20"/>
          <w:szCs w:val="20"/>
          <w:lang w:val="en-GB" w:eastAsia="ko-KR"/>
          <w14:ligatures w14:val="none"/>
        </w:rPr>
        <w:t xml:space="preserve"> + </w:t>
      </w:r>
      <w:proofErr w:type="spellStart"/>
      <w:r w:rsidRPr="004646C6">
        <w:rPr>
          <w:rFonts w:ascii="Times New Roman" w:eastAsia="SimSun" w:hAnsi="Times New Roman" w:cs="Times New Roman"/>
          <w:kern w:val="0"/>
          <w:sz w:val="20"/>
          <w:szCs w:val="20"/>
          <w:lang w:val="en-GB" w:eastAsia="ko-KR"/>
          <w14:ligatures w14:val="none"/>
        </w:rPr>
        <w:t>T</w:t>
      </w:r>
      <w:r w:rsidRPr="004646C6">
        <w:rPr>
          <w:rFonts w:ascii="Times New Roman" w:eastAsia="SimSun" w:hAnsi="Times New Roman" w:cs="Times New Roman"/>
          <w:kern w:val="0"/>
          <w:sz w:val="20"/>
          <w:szCs w:val="20"/>
          <w:vertAlign w:val="subscript"/>
          <w:lang w:val="en-GB" w:eastAsia="ko-KR"/>
          <w14:ligatures w14:val="none"/>
        </w:rPr>
        <w:t>activation_time</w:t>
      </w:r>
      <w:proofErr w:type="spellEnd"/>
      <w:r w:rsidRPr="004646C6">
        <w:rPr>
          <w:rFonts w:ascii="Times New Roman" w:eastAsia="SimSun" w:hAnsi="Times New Roman" w:cs="Times New Roman"/>
          <w:kern w:val="0"/>
          <w:sz w:val="20"/>
          <w:szCs w:val="20"/>
          <w:lang w:val="en-GB" w:eastAsia="ko-KR"/>
          <w14:ligatures w14:val="none"/>
        </w:rPr>
        <w:t xml:space="preserve"> + </w:t>
      </w:r>
      <w:proofErr w:type="spellStart"/>
      <w:r w:rsidRPr="004646C6">
        <w:rPr>
          <w:rFonts w:ascii="Times New Roman" w:eastAsia="SimSun" w:hAnsi="Times New Roman" w:cs="Times New Roman"/>
          <w:kern w:val="0"/>
          <w:sz w:val="20"/>
          <w:szCs w:val="20"/>
          <w:lang w:val="en-GB" w:eastAsia="ko-KR"/>
          <w14:ligatures w14:val="none"/>
        </w:rPr>
        <w:t>T</w:t>
      </w:r>
      <w:r w:rsidRPr="004646C6">
        <w:rPr>
          <w:rFonts w:ascii="Times New Roman" w:eastAsia="SimSun" w:hAnsi="Times New Roman" w:cs="Times New Roman"/>
          <w:kern w:val="0"/>
          <w:sz w:val="20"/>
          <w:szCs w:val="20"/>
          <w:vertAlign w:val="subscript"/>
          <w:lang w:val="en-GB" w:eastAsia="ko-KR"/>
          <w14:ligatures w14:val="none"/>
        </w:rPr>
        <w:t>CSI_Reporting</w:t>
      </w:r>
      <w:proofErr w:type="spellEnd"/>
    </w:p>
    <w:p w14:paraId="71672C6B" w14:textId="77777777" w:rsidR="004646C6" w:rsidRDefault="004646C6" w:rsidP="004646C6">
      <w:pPr>
        <w:overflowPunct w:val="0"/>
        <w:autoSpaceDE w:val="0"/>
        <w:autoSpaceDN w:val="0"/>
        <w:adjustRightInd w:val="0"/>
        <w:spacing w:after="180" w:line="240" w:lineRule="auto"/>
        <w:ind w:left="851" w:hanging="284"/>
        <w:textAlignment w:val="baseline"/>
        <w:rPr>
          <w:ins w:id="127" w:author="Nokia" w:date="2025-08-28T10:29:00Z" w16du:dateUtc="2025-08-28T04:59:00Z"/>
          <w:rFonts w:ascii="Times New Roman" w:eastAsia="Times New Roman" w:hAnsi="Times New Roman" w:cs="Times New Roman"/>
          <w:kern w:val="0"/>
          <w:sz w:val="20"/>
          <w:szCs w:val="20"/>
          <w:lang w:val="en-GB" w:eastAsia="zh-CN"/>
          <w14:ligatures w14:val="none"/>
        </w:rPr>
      </w:pPr>
      <w:r w:rsidRPr="004646C6">
        <w:rPr>
          <w:rFonts w:ascii="Times New Roman" w:eastAsia="Times New Roman" w:hAnsi="Times New Roman" w:cs="Times New Roman"/>
          <w:i/>
          <w:kern w:val="0"/>
          <w:sz w:val="20"/>
          <w:szCs w:val="20"/>
          <w:lang w:val="en-GB" w:eastAsia="zh-CN"/>
          <w14:ligatures w14:val="none"/>
        </w:rPr>
        <w:t>-</w:t>
      </w:r>
      <w:r w:rsidRPr="004646C6">
        <w:rPr>
          <w:rFonts w:ascii="Times New Roman" w:eastAsia="Times New Roman" w:hAnsi="Times New Roman" w:cs="Times New Roman"/>
          <w:i/>
          <w:kern w:val="0"/>
          <w:sz w:val="20"/>
          <w:szCs w:val="20"/>
          <w:lang w:val="en-GB" w:eastAsia="zh-CN"/>
          <w14:ligatures w14:val="none"/>
        </w:rPr>
        <w:tab/>
      </w:r>
      <w:proofErr w:type="spellStart"/>
      <w:r w:rsidRPr="004646C6">
        <w:rPr>
          <w:rFonts w:ascii="Times New Roman" w:eastAsia="Times New Roman" w:hAnsi="Times New Roman" w:cs="Times New Roman"/>
          <w:kern w:val="0"/>
          <w:sz w:val="20"/>
          <w:szCs w:val="20"/>
          <w:lang w:val="en-GB" w:eastAsia="zh-CN"/>
          <w14:ligatures w14:val="none"/>
        </w:rPr>
        <w:t>T</w:t>
      </w:r>
      <w:r w:rsidRPr="004646C6">
        <w:rPr>
          <w:rFonts w:ascii="Times New Roman" w:eastAsia="Times New Roman" w:hAnsi="Times New Roman" w:cs="Times New Roman"/>
          <w:kern w:val="0"/>
          <w:sz w:val="20"/>
          <w:szCs w:val="20"/>
          <w:vertAlign w:val="subscript"/>
          <w:lang w:val="en-GB" w:eastAsia="zh-CN"/>
          <w14:ligatures w14:val="none"/>
        </w:rPr>
        <w:t>RRC_Process</w:t>
      </w:r>
      <w:proofErr w:type="spellEnd"/>
      <w:r w:rsidRPr="004646C6">
        <w:rPr>
          <w:rFonts w:ascii="Times New Roman" w:eastAsia="Times New Roman" w:hAnsi="Times New Roman" w:cs="Times New Roman"/>
          <w:kern w:val="0"/>
          <w:sz w:val="20"/>
          <w:szCs w:val="20"/>
          <w:lang w:val="en-GB" w:eastAsia="zh-CN"/>
          <w14:ligatures w14:val="none"/>
        </w:rPr>
        <w:t xml:space="preserve">: </w:t>
      </w:r>
      <w:r w:rsidRPr="004646C6">
        <w:rPr>
          <w:rFonts w:ascii="Times New Roman" w:eastAsia="Times New Roman" w:hAnsi="Times New Roman" w:cs="Times New Roman"/>
          <w:kern w:val="0"/>
          <w:sz w:val="20"/>
          <w:szCs w:val="20"/>
          <w:lang w:val="en-GB"/>
          <w14:ligatures w14:val="none"/>
        </w:rPr>
        <w:t>RRC procedure delay as specified in clause 11.2 of TS 36.331 [16] if the corresponding RRC message is embedded in E-UTRA RRC message, otherwise it is the</w:t>
      </w:r>
      <w:r w:rsidRPr="004646C6">
        <w:rPr>
          <w:rFonts w:ascii="Times New Roman" w:eastAsia="Times New Roman" w:hAnsi="Times New Roman" w:cs="Times New Roman"/>
          <w:kern w:val="0"/>
          <w:sz w:val="20"/>
          <w:szCs w:val="20"/>
          <w:lang w:val="en-GB" w:eastAsia="zh-CN"/>
          <w14:ligatures w14:val="none"/>
        </w:rPr>
        <w:t xml:space="preserve"> RRC procedure delay defined in clause 12 of TS 38.331 [2],</w:t>
      </w:r>
    </w:p>
    <w:p w14:paraId="665ECFC9" w14:textId="77777777" w:rsidR="005A7161" w:rsidRDefault="005A7161" w:rsidP="005A7161">
      <w:pPr>
        <w:overflowPunct w:val="0"/>
        <w:autoSpaceDE w:val="0"/>
        <w:autoSpaceDN w:val="0"/>
        <w:adjustRightInd w:val="0"/>
        <w:spacing w:after="180" w:line="240" w:lineRule="auto"/>
        <w:ind w:left="568"/>
        <w:textAlignment w:val="baseline"/>
        <w:rPr>
          <w:ins w:id="128" w:author="Nokia" w:date="2025-08-28T10:29:00Z" w16du:dateUtc="2025-08-28T04:59:00Z"/>
          <w:rFonts w:ascii="Times New Roman" w:eastAsia="Times New Roman" w:hAnsi="Times New Roman" w:cs="Times New Roman"/>
          <w:kern w:val="0"/>
          <w:sz w:val="20"/>
          <w:szCs w:val="20"/>
          <w:lang w:val="en-GB"/>
          <w14:ligatures w14:val="none"/>
        </w:rPr>
      </w:pPr>
      <w:ins w:id="129" w:author="Nokia" w:date="2025-08-28T10:29:00Z" w16du:dateUtc="2025-08-28T04:59:00Z">
        <w:r w:rsidRPr="004646C6">
          <w:rPr>
            <w:rFonts w:ascii="Times New Roman" w:eastAsia="Times New Roman" w:hAnsi="Times New Roman" w:cs="Times New Roman"/>
            <w:i/>
            <w:kern w:val="0"/>
            <w:sz w:val="20"/>
            <w:szCs w:val="20"/>
            <w:lang w:val="en-GB" w:eastAsia="zh-CN"/>
            <w14:ligatures w14:val="none"/>
          </w:rPr>
          <w:t>-</w:t>
        </w:r>
        <w:r w:rsidRPr="004646C6">
          <w:rPr>
            <w:rFonts w:ascii="Times New Roman" w:eastAsia="Times New Roman" w:hAnsi="Times New Roman" w:cs="Times New Roman"/>
            <w:i/>
            <w:kern w:val="0"/>
            <w:sz w:val="20"/>
            <w:szCs w:val="20"/>
            <w:lang w:val="en-GB" w:eastAsia="zh-CN"/>
            <w14:ligatures w14:val="none"/>
          </w:rPr>
          <w:tab/>
        </w:r>
        <w:r w:rsidRPr="0029482D">
          <w:rPr>
            <w:rFonts w:ascii="Times New Roman" w:eastAsia="Times New Roman" w:hAnsi="Times New Roman" w:cs="Times New Roman"/>
            <w:kern w:val="0"/>
            <w:sz w:val="20"/>
            <w:szCs w:val="20"/>
            <w:lang w:val="en-GB"/>
            <w14:ligatures w14:val="none"/>
          </w:rPr>
          <w:t>T</w:t>
        </w:r>
        <w:r>
          <w:rPr>
            <w:rFonts w:ascii="Times New Roman" w:eastAsia="Times New Roman" w:hAnsi="Times New Roman" w:cs="Times New Roman"/>
            <w:kern w:val="0"/>
            <w:sz w:val="20"/>
            <w:szCs w:val="20"/>
            <w:vertAlign w:val="subscript"/>
            <w:lang w:val="en-GB"/>
            <w14:ligatures w14:val="none"/>
          </w:rPr>
          <w:t>LBCA</w:t>
        </w:r>
        <w:r>
          <w:rPr>
            <w:rFonts w:ascii="Times New Roman" w:eastAsia="Times New Roman" w:hAnsi="Times New Roman" w:cs="Times New Roman"/>
            <w:kern w:val="0"/>
            <w:sz w:val="20"/>
            <w:szCs w:val="20"/>
            <w:lang w:val="en-GB"/>
            <w14:ligatures w14:val="none"/>
          </w:rPr>
          <w:t>:</w:t>
        </w:r>
      </w:ins>
    </w:p>
    <w:p w14:paraId="5E5632C0" w14:textId="7D0B7A05" w:rsidR="005A7161" w:rsidRDefault="005A7161" w:rsidP="005A7161">
      <w:pPr>
        <w:pStyle w:val="B30"/>
        <w:rPr>
          <w:ins w:id="130" w:author="Nokia" w:date="2025-08-28T10:29:00Z" w16du:dateUtc="2025-08-28T04:59:00Z"/>
        </w:rPr>
      </w:pPr>
      <w:ins w:id="131" w:author="Nokia" w:date="2025-08-28T10:29:00Z" w16du:dateUtc="2025-08-28T04:59:00Z">
        <w:r w:rsidRPr="0029482D">
          <w:t>-</w:t>
        </w:r>
        <w:r w:rsidRPr="0029482D">
          <w:tab/>
        </w:r>
        <w:r w:rsidRPr="00B06707">
          <w:t xml:space="preserve">If the </w:t>
        </w:r>
        <w:r>
          <w:rPr>
            <w:iCs/>
          </w:rPr>
          <w:t>UE supports LBCA via switching</w:t>
        </w:r>
        <w:r w:rsidRPr="00B06707">
          <w:t xml:space="preserve"> </w:t>
        </w:r>
        <w:r>
          <w:t xml:space="preserve">and the </w:t>
        </w:r>
        <w:proofErr w:type="spellStart"/>
        <w:r w:rsidRPr="00B06707">
          <w:t>SCell</w:t>
        </w:r>
        <w:proofErr w:type="spellEnd"/>
        <w:r w:rsidRPr="00B06707">
          <w:t xml:space="preserve"> to be activated is</w:t>
        </w:r>
        <w:r>
          <w:t xml:space="preserve"> an SDL </w:t>
        </w:r>
        <w:proofErr w:type="spellStart"/>
        <w:r>
          <w:t>SCell</w:t>
        </w:r>
        <w:proofErr w:type="spellEnd"/>
        <w:r w:rsidRPr="00B06707">
          <w:t xml:space="preserve"> </w:t>
        </w:r>
        <w:r>
          <w:t xml:space="preserve">configured with </w:t>
        </w:r>
        <w:r w:rsidRPr="00B47791">
          <w:rPr>
            <w:i/>
          </w:rPr>
          <w:t>LBCA-</w:t>
        </w:r>
        <w:proofErr w:type="spellStart"/>
        <w:r w:rsidRPr="00B47791">
          <w:rPr>
            <w:i/>
          </w:rPr>
          <w:t>SwitchingPattern</w:t>
        </w:r>
        <w:proofErr w:type="spellEnd"/>
        <w:r w:rsidRPr="00B06707">
          <w:t>, T</w:t>
        </w:r>
        <w:r w:rsidRPr="00B06707">
          <w:rPr>
            <w:vertAlign w:val="subscript"/>
          </w:rPr>
          <w:t>LBCA</w:t>
        </w:r>
        <w:r w:rsidRPr="00B06707">
          <w:t xml:space="preserve"> </w:t>
        </w:r>
        <w:r>
          <w:t xml:space="preserve">is the UE processing </w:t>
        </w:r>
      </w:ins>
      <w:ins w:id="132" w:author="Nokia" w:date="2025-08-28T11:10:00Z" w16du:dateUtc="2025-08-28T05:40:00Z">
        <w:r w:rsidR="009C7970">
          <w:t>delay</w:t>
        </w:r>
      </w:ins>
      <w:ins w:id="133" w:author="Nokia" w:date="2025-08-28T10:29:00Z" w16du:dateUtc="2025-08-28T04:59:00Z">
        <w:r>
          <w:t xml:space="preserve"> for activating the </w:t>
        </w:r>
        <w:r w:rsidRPr="00B47791">
          <w:rPr>
            <w:i/>
          </w:rPr>
          <w:t>LBCA-</w:t>
        </w:r>
        <w:proofErr w:type="spellStart"/>
        <w:r w:rsidRPr="00B47791">
          <w:rPr>
            <w:i/>
          </w:rPr>
          <w:t>SwitchingPattern</w:t>
        </w:r>
        <w:proofErr w:type="spellEnd"/>
        <w:r>
          <w:t>.</w:t>
        </w:r>
      </w:ins>
    </w:p>
    <w:p w14:paraId="2BE5DCB3" w14:textId="77777777" w:rsidR="005A7161" w:rsidRDefault="005A7161" w:rsidP="005A7161">
      <w:pPr>
        <w:pStyle w:val="B30"/>
        <w:rPr>
          <w:ins w:id="134" w:author="Nokia" w:date="2025-08-28T10:29:00Z" w16du:dateUtc="2025-08-28T04:59:00Z"/>
        </w:rPr>
      </w:pPr>
      <w:ins w:id="135" w:author="Nokia" w:date="2025-08-28T10:29:00Z" w16du:dateUtc="2025-08-28T04:59:00Z">
        <w:r w:rsidRPr="0029482D">
          <w:t>-</w:t>
        </w:r>
        <w:r w:rsidRPr="0029482D">
          <w:tab/>
        </w:r>
        <w:r>
          <w:t>Otherwise</w:t>
        </w:r>
        <w:r w:rsidRPr="00B06707">
          <w:t>, T</w:t>
        </w:r>
        <w:r w:rsidRPr="00B06707">
          <w:rPr>
            <w:vertAlign w:val="subscript"/>
          </w:rPr>
          <w:t>LBCA</w:t>
        </w:r>
        <w:r w:rsidRPr="00B06707">
          <w:t xml:space="preserve"> = </w:t>
        </w:r>
        <w:r>
          <w:t>0.</w:t>
        </w:r>
      </w:ins>
    </w:p>
    <w:p w14:paraId="30211B09" w14:textId="459D27F7" w:rsidR="005A7161" w:rsidRPr="004646C6" w:rsidRDefault="005A7161">
      <w:pPr>
        <w:pStyle w:val="B20"/>
        <w:ind w:left="567" w:firstLine="0"/>
        <w:rPr>
          <w:lang w:eastAsia="zh-CN"/>
        </w:rPr>
        <w:pPrChange w:id="136" w:author="Nokia" w:date="2025-08-28T10:29:00Z" w16du:dateUtc="2025-08-28T04:59:00Z">
          <w:pPr>
            <w:overflowPunct w:val="0"/>
            <w:autoSpaceDE w:val="0"/>
            <w:autoSpaceDN w:val="0"/>
            <w:adjustRightInd w:val="0"/>
            <w:spacing w:after="180" w:line="240" w:lineRule="auto"/>
            <w:ind w:left="851" w:hanging="284"/>
            <w:textAlignment w:val="baseline"/>
          </w:pPr>
        </w:pPrChange>
      </w:pPr>
      <w:ins w:id="137" w:author="Nokia" w:date="2025-08-28T10:29:00Z" w16du:dateUtc="2025-08-28T04:59:00Z">
        <w:r>
          <w:rPr>
            <w:lang w:val="en-US" w:eastAsia="ko-KR"/>
          </w:rPr>
          <w:t xml:space="preserve">When the </w:t>
        </w:r>
        <w:proofErr w:type="spellStart"/>
        <w:r w:rsidRPr="00B06707">
          <w:t>SCell</w:t>
        </w:r>
        <w:proofErr w:type="spellEnd"/>
        <w:r w:rsidRPr="00B06707">
          <w:t xml:space="preserve"> to be activated is</w:t>
        </w:r>
        <w:r>
          <w:t xml:space="preserve"> an SDL </w:t>
        </w:r>
        <w:proofErr w:type="spellStart"/>
        <w:r>
          <w:t>SCell</w:t>
        </w:r>
        <w:proofErr w:type="spellEnd"/>
        <w:r w:rsidRPr="00B06707">
          <w:t xml:space="preserve"> </w:t>
        </w:r>
        <w:r>
          <w:t xml:space="preserve">configured with </w:t>
        </w:r>
        <w:r w:rsidRPr="00B47791">
          <w:rPr>
            <w:i/>
          </w:rPr>
          <w:t>LBCA-</w:t>
        </w:r>
        <w:proofErr w:type="spellStart"/>
        <w:r w:rsidRPr="00B47791">
          <w:rPr>
            <w:i/>
          </w:rPr>
          <w:t>SwitchingPattern</w:t>
        </w:r>
      </w:ins>
      <w:proofErr w:type="spellEnd"/>
      <w:ins w:id="138" w:author="Nokia" w:date="2025-08-28T10:34:00Z" w16du:dateUtc="2025-08-28T05:04:00Z">
        <w:r w:rsidR="00573BD6">
          <w:rPr>
            <w:iCs/>
          </w:rPr>
          <w:t>,</w:t>
        </w:r>
      </w:ins>
      <w:ins w:id="139" w:author="Nokia" w:date="2025-08-28T10:29:00Z" w16du:dateUtc="2025-08-28T04:59:00Z">
        <w:r w:rsidRPr="00097495">
          <w:rPr>
            <w:lang w:eastAsia="ko-KR"/>
          </w:rPr>
          <w:t xml:space="preserve"> </w:t>
        </w:r>
        <w:r>
          <w:rPr>
            <w:lang w:eastAsia="ko-KR"/>
          </w:rPr>
          <w:t xml:space="preserve"> t</w:t>
        </w:r>
        <w:r w:rsidRPr="00097495">
          <w:rPr>
            <w:lang w:eastAsia="ko-KR"/>
          </w:rPr>
          <w:t xml:space="preserve">he UE shall activate the configured </w:t>
        </w:r>
        <w:r w:rsidRPr="00097495">
          <w:rPr>
            <w:i/>
            <w:iCs/>
            <w:lang w:eastAsia="ko-KR"/>
          </w:rPr>
          <w:t>LBCA-</w:t>
        </w:r>
        <w:proofErr w:type="spellStart"/>
        <w:r w:rsidRPr="00097495">
          <w:rPr>
            <w:i/>
            <w:iCs/>
            <w:lang w:eastAsia="ko-KR"/>
          </w:rPr>
          <w:t>SwitchingPattern</w:t>
        </w:r>
        <w:proofErr w:type="spellEnd"/>
        <w:r w:rsidRPr="00097495">
          <w:rPr>
            <w:lang w:eastAsia="ko-KR"/>
          </w:rPr>
          <w:t xml:space="preserve"> no later than at slot </w:t>
        </w:r>
      </w:ins>
      <m:oMath>
        <m:r>
          <w:ins w:id="140" w:author="Nokia" w:date="2025-08-28T10:29:00Z" w16du:dateUtc="2025-08-28T04:59:00Z">
            <w:rPr>
              <w:rFonts w:ascii="Cambria Math" w:hAnsi="Cambria Math"/>
              <w:lang w:eastAsia="ko-KR"/>
            </w:rPr>
            <m:t>n</m:t>
          </w:ins>
        </m:r>
        <m:r>
          <w:ins w:id="141" w:author="Nokia" w:date="2025-08-28T10:29:00Z" w16du:dateUtc="2025-08-28T04:59:00Z">
            <m:rPr>
              <m:sty m:val="p"/>
            </m:rPr>
            <w:rPr>
              <w:rFonts w:ascii="Cambria Math" w:hAnsi="Cambria Math"/>
              <w:lang w:eastAsia="ko-KR"/>
            </w:rPr>
            <m:t>+</m:t>
          </w:ins>
        </m:r>
        <m:f>
          <m:fPr>
            <m:ctrlPr>
              <w:ins w:id="142" w:author="Nokia" w:date="2025-08-28T10:29:00Z" w16du:dateUtc="2025-08-28T04:59:00Z">
                <w:rPr>
                  <w:rFonts w:ascii="Cambria Math" w:hAnsi="Cambria Math"/>
                  <w:lang w:eastAsia="ko-KR"/>
                </w:rPr>
              </w:ins>
            </m:ctrlPr>
          </m:fPr>
          <m:num>
            <m:sSub>
              <m:sSubPr>
                <m:ctrlPr>
                  <w:ins w:id="143" w:author="Nokia" w:date="2025-08-28T10:29:00Z" w16du:dateUtc="2025-08-28T04:59:00Z">
                    <w:rPr>
                      <w:rFonts w:ascii="Cambria Math" w:hAnsi="Cambria Math"/>
                      <w:i/>
                    </w:rPr>
                  </w:ins>
                </m:ctrlPr>
              </m:sSubPr>
              <m:e>
                <m:r>
                  <w:ins w:id="144" w:author="Nokia" w:date="2025-08-28T10:29:00Z" w16du:dateUtc="2025-08-28T04:59:00Z">
                    <w:rPr>
                      <w:rFonts w:ascii="Cambria Math" w:hAnsi="Cambria Math"/>
                    </w:rPr>
                    <m:t>T</m:t>
                  </w:ins>
                </m:r>
              </m:e>
              <m:sub>
                <m:r>
                  <w:ins w:id="145" w:author="Nokia" w:date="2025-08-28T10:29:00Z" w16du:dateUtc="2025-08-28T04:59:00Z">
                    <w:rPr>
                      <w:rFonts w:ascii="Cambria Math" w:hAnsi="Cambria Math"/>
                    </w:rPr>
                    <m:t>RRC_Process</m:t>
                  </w:ins>
                </m:r>
              </m:sub>
            </m:sSub>
            <m:r>
              <w:ins w:id="146" w:author="Nokia" w:date="2025-08-28T10:29:00Z" w16du:dateUtc="2025-08-28T04:59:00Z">
                <m:rPr>
                  <m:sty m:val="p"/>
                </m:rPr>
                <w:rPr>
                  <w:rFonts w:ascii="Cambria Math" w:hAnsi="Cambria Math"/>
                  <w:lang w:eastAsia="ko-KR"/>
                </w:rPr>
                <m:t>+</m:t>
              </w:ins>
            </m:r>
            <m:sSub>
              <m:sSubPr>
                <m:ctrlPr>
                  <w:ins w:id="147" w:author="Nokia" w:date="2025-08-28T10:29:00Z" w16du:dateUtc="2025-08-28T04:59:00Z">
                    <w:rPr>
                      <w:rFonts w:ascii="Cambria Math" w:hAnsi="Cambria Math"/>
                      <w:lang w:eastAsia="ko-KR"/>
                    </w:rPr>
                  </w:ins>
                </m:ctrlPr>
              </m:sSubPr>
              <m:e>
                <m:r>
                  <w:ins w:id="148" w:author="Nokia" w:date="2025-08-28T10:29:00Z" w16du:dateUtc="2025-08-28T04:59:00Z">
                    <w:rPr>
                      <w:rFonts w:ascii="Cambria Math" w:hAnsi="Cambria Math"/>
                      <w:lang w:eastAsia="ko-KR"/>
                    </w:rPr>
                    <m:t>T</m:t>
                  </w:ins>
                </m:r>
              </m:e>
              <m:sub>
                <m:r>
                  <w:ins w:id="149" w:author="Nokia" w:date="2025-08-28T10:29:00Z" w16du:dateUtc="2025-08-28T04:59:00Z">
                    <w:rPr>
                      <w:rFonts w:ascii="Cambria Math" w:hAnsi="Cambria Math"/>
                      <w:lang w:eastAsia="ko-KR"/>
                    </w:rPr>
                    <m:t>LBCA</m:t>
                  </w:ins>
                </m:r>
              </m:sub>
            </m:sSub>
          </m:num>
          <m:den>
            <m:r>
              <w:ins w:id="150" w:author="Nokia" w:date="2025-08-28T10:29:00Z" w16du:dateUtc="2025-08-28T04:59:00Z">
                <w:rPr>
                  <w:rFonts w:ascii="Cambria Math" w:hAnsi="Cambria Math"/>
                  <w:lang w:eastAsia="ko-KR"/>
                </w:rPr>
                <m:t>NR</m:t>
              </w:ins>
            </m:r>
            <m:r>
              <w:ins w:id="151" w:author="Nokia" w:date="2025-08-28T10:29:00Z" w16du:dateUtc="2025-08-28T04:59:00Z">
                <m:rPr>
                  <m:sty m:val="p"/>
                </m:rPr>
                <w:rPr>
                  <w:rFonts w:ascii="Cambria Math" w:hAnsi="Cambria Math"/>
                  <w:lang w:eastAsia="ko-KR"/>
                </w:rPr>
                <m:t xml:space="preserve"> </m:t>
              </w:ins>
            </m:r>
            <m:r>
              <w:ins w:id="152" w:author="Nokia" w:date="2025-08-28T10:29:00Z" w16du:dateUtc="2025-08-28T04:59:00Z">
                <w:rPr>
                  <w:rFonts w:ascii="Cambria Math" w:hAnsi="Cambria Math"/>
                  <w:lang w:eastAsia="ko-KR"/>
                </w:rPr>
                <m:t>slot</m:t>
              </w:ins>
            </m:r>
            <m:r>
              <w:ins w:id="153" w:author="Nokia" w:date="2025-08-28T10:29:00Z" w16du:dateUtc="2025-08-28T04:59:00Z">
                <m:rPr>
                  <m:sty m:val="p"/>
                </m:rPr>
                <w:rPr>
                  <w:rFonts w:ascii="Cambria Math" w:hAnsi="Cambria Math"/>
                  <w:lang w:eastAsia="ko-KR"/>
                </w:rPr>
                <m:t xml:space="preserve"> </m:t>
              </w:ins>
            </m:r>
            <m:r>
              <w:ins w:id="154" w:author="Nokia" w:date="2025-08-28T10:29:00Z" w16du:dateUtc="2025-08-28T04:59:00Z">
                <w:rPr>
                  <w:rFonts w:ascii="Cambria Math" w:hAnsi="Cambria Math"/>
                  <w:lang w:eastAsia="ko-KR"/>
                </w:rPr>
                <m:t>length</m:t>
              </w:ins>
            </m:r>
          </m:den>
        </m:f>
      </m:oMath>
      <w:ins w:id="155" w:author="Nokia" w:date="2025-08-28T10:29:00Z" w16du:dateUtc="2025-08-28T04:59:00Z">
        <w:r w:rsidRPr="00097495">
          <w:rPr>
            <w:lang w:eastAsia="ko-KR"/>
          </w:rPr>
          <w:t xml:space="preserve">. </w:t>
        </w:r>
      </w:ins>
    </w:p>
    <w:p w14:paraId="20CFB5B7" w14:textId="05C3BA19" w:rsidR="0043462D" w:rsidRPr="004646C6" w:rsidRDefault="004646C6" w:rsidP="005A7161">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zh-CN"/>
          <w14:ligatures w14:val="none"/>
        </w:rPr>
      </w:pPr>
      <w:r w:rsidRPr="004646C6">
        <w:rPr>
          <w:rFonts w:ascii="Times New Roman" w:eastAsia="Times New Roman" w:hAnsi="Times New Roman" w:cs="Times New Roman"/>
          <w:i/>
          <w:kern w:val="0"/>
          <w:sz w:val="20"/>
          <w:szCs w:val="20"/>
          <w:lang w:val="en-GB" w:eastAsia="zh-CN"/>
          <w14:ligatures w14:val="none"/>
        </w:rPr>
        <w:t>-</w:t>
      </w:r>
      <w:r w:rsidRPr="004646C6">
        <w:rPr>
          <w:rFonts w:ascii="Times New Roman" w:eastAsia="Times New Roman" w:hAnsi="Times New Roman" w:cs="Times New Roman"/>
          <w:i/>
          <w:kern w:val="0"/>
          <w:sz w:val="20"/>
          <w:szCs w:val="20"/>
          <w:lang w:val="en-GB" w:eastAsia="zh-CN"/>
          <w14:ligatures w14:val="none"/>
        </w:rPr>
        <w:tab/>
      </w:r>
      <w:r w:rsidRPr="004646C6">
        <w:rPr>
          <w:rFonts w:ascii="Times New Roman" w:eastAsia="Times New Roman" w:hAnsi="Times New Roman" w:cs="Times New Roman"/>
          <w:kern w:val="0"/>
          <w:sz w:val="20"/>
          <w:szCs w:val="20"/>
          <w:lang w:val="en-GB" w:eastAsia="zh-CN"/>
          <w14:ligatures w14:val="none"/>
        </w:rPr>
        <w:t>T</w:t>
      </w:r>
      <w:r w:rsidRPr="004646C6">
        <w:rPr>
          <w:rFonts w:ascii="Times New Roman" w:eastAsia="Times New Roman" w:hAnsi="Times New Roman" w:cs="Times New Roman"/>
          <w:kern w:val="0"/>
          <w:sz w:val="20"/>
          <w:szCs w:val="20"/>
          <w:vertAlign w:val="subscript"/>
          <w:lang w:val="en-GB" w:eastAsia="zh-CN"/>
          <w14:ligatures w14:val="none"/>
        </w:rPr>
        <w:t>1</w:t>
      </w:r>
      <w:r w:rsidRPr="004646C6">
        <w:rPr>
          <w:rFonts w:ascii="Times New Roman" w:eastAsia="Times New Roman" w:hAnsi="Times New Roman" w:cs="Times New Roman"/>
          <w:kern w:val="0"/>
          <w:sz w:val="20"/>
          <w:szCs w:val="20"/>
          <w:lang w:val="en-GB" w:eastAsia="zh-CN"/>
          <w14:ligatures w14:val="none"/>
        </w:rPr>
        <w:t xml:space="preserve">: Delay from slot </w:t>
      </w:r>
      <m:oMath>
        <m:r>
          <w:rPr>
            <w:rFonts w:ascii="Cambria Math" w:eastAsia="Times New Roman" w:hAnsi="Cambria Math" w:cs="Times New Roman"/>
            <w:kern w:val="0"/>
            <w:sz w:val="20"/>
            <w:szCs w:val="20"/>
            <w:lang w:val="en-GB" w:eastAsia="ko-KR"/>
            <w14:ligatures w14:val="none"/>
          </w:rPr>
          <m:t>n+</m:t>
        </m:r>
        <m:f>
          <m:fPr>
            <m:ctrlPr>
              <w:rPr>
                <w:rFonts w:ascii="Cambria Math" w:eastAsia="Times New Roman" w:hAnsi="Cambria Math" w:cs="Times New Roman"/>
                <w:kern w:val="0"/>
                <w:sz w:val="20"/>
                <w:szCs w:val="20"/>
                <w:lang w:val="en-GB"/>
                <w14:ligatures w14:val="none"/>
              </w:rPr>
            </m:ctrlPr>
          </m:fPr>
          <m:num>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14:ligatures w14:val="none"/>
                  </w:rPr>
                  <m:t>T</m:t>
                </m:r>
              </m:e>
              <m:sub>
                <m:r>
                  <w:rPr>
                    <w:rFonts w:ascii="Cambria Math" w:eastAsia="Times New Roman" w:hAnsi="Cambria Math" w:cs="Times New Roman"/>
                    <w:kern w:val="0"/>
                    <w:sz w:val="20"/>
                    <w:szCs w:val="20"/>
                    <w:lang w:val="en-GB"/>
                    <w14:ligatures w14:val="none"/>
                  </w:rPr>
                  <m:t>RRC_Process</m:t>
                </m:r>
              </m:sub>
            </m:sSub>
          </m:num>
          <m:den>
            <m:r>
              <w:rPr>
                <w:rFonts w:ascii="Cambria Math" w:eastAsia="Times New Roman" w:hAnsi="Cambria Math" w:cs="Times New Roman"/>
                <w:kern w:val="0"/>
                <w:sz w:val="20"/>
                <w:szCs w:val="20"/>
                <w:lang w:val="en-GB"/>
                <w14:ligatures w14:val="none"/>
              </w:rPr>
              <m:t>NR slot length</m:t>
            </m:r>
          </m:den>
        </m:f>
      </m:oMath>
      <w:r w:rsidRPr="004646C6">
        <w:rPr>
          <w:rFonts w:ascii="Times New Roman" w:eastAsia="Times New Roman" w:hAnsi="Times New Roman" w:cs="Times New Roman"/>
          <w:kern w:val="0"/>
          <w:sz w:val="20"/>
          <w:szCs w:val="20"/>
          <w:lang w:val="en-GB" w:eastAsia="zh-CN"/>
          <w14:ligatures w14:val="none"/>
        </w:rPr>
        <w:t xml:space="preserve"> until the transmission of </w:t>
      </w:r>
      <w:proofErr w:type="spellStart"/>
      <w:r w:rsidRPr="004646C6">
        <w:rPr>
          <w:rFonts w:ascii="Times New Roman" w:eastAsia="Times New Roman" w:hAnsi="Times New Roman" w:cs="Times New Roman"/>
          <w:i/>
          <w:kern w:val="0"/>
          <w:sz w:val="20"/>
          <w:szCs w:val="20"/>
          <w:lang w:val="en-GB" w:eastAsia="zh-CN"/>
          <w14:ligatures w14:val="none"/>
        </w:rPr>
        <w:t>RRCReconfigurationComplete</w:t>
      </w:r>
      <w:proofErr w:type="spellEnd"/>
      <w:r w:rsidRPr="004646C6">
        <w:rPr>
          <w:rFonts w:ascii="Times New Roman" w:eastAsia="Times New Roman" w:hAnsi="Times New Roman" w:cs="Times New Roman"/>
          <w:kern w:val="0"/>
          <w:sz w:val="20"/>
          <w:szCs w:val="20"/>
          <w:lang w:val="en-GB" w:eastAsia="zh-CN"/>
          <w14:ligatures w14:val="none"/>
        </w:rPr>
        <w:t xml:space="preserve"> message,</w:t>
      </w:r>
    </w:p>
    <w:p w14:paraId="4933CC7B" w14:textId="77777777" w:rsidR="004646C6" w:rsidRPr="004646C6" w:rsidRDefault="004646C6" w:rsidP="004646C6">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zh-CN"/>
          <w14:ligatures w14:val="none"/>
        </w:rPr>
      </w:pPr>
      <w:r w:rsidRPr="004646C6">
        <w:rPr>
          <w:rFonts w:ascii="Times New Roman" w:eastAsia="Times New Roman" w:hAnsi="Times New Roman" w:cs="Times New Roman"/>
          <w:kern w:val="0"/>
          <w:sz w:val="20"/>
          <w:szCs w:val="20"/>
          <w:lang w:val="en-GB" w:eastAsia="zh-CN"/>
          <w14:ligatures w14:val="none"/>
        </w:rPr>
        <w:t>NOTE:</w:t>
      </w:r>
      <w:r w:rsidRPr="004646C6">
        <w:rPr>
          <w:rFonts w:ascii="Times New Roman" w:eastAsia="Times New Roman" w:hAnsi="Times New Roman" w:cs="Times New Roman"/>
          <w:kern w:val="0"/>
          <w:sz w:val="20"/>
          <w:szCs w:val="20"/>
          <w:lang w:val="en-GB" w:eastAsia="ko-KR"/>
          <w14:ligatures w14:val="none"/>
        </w:rPr>
        <w:tab/>
      </w:r>
      <w:r w:rsidRPr="004646C6">
        <w:rPr>
          <w:rFonts w:ascii="Times New Roman" w:eastAsia="Times New Roman" w:hAnsi="Times New Roman" w:cs="Times New Roman"/>
          <w:i/>
          <w:kern w:val="0"/>
          <w:sz w:val="20"/>
          <w:szCs w:val="20"/>
          <w:lang w:val="en-GB" w:eastAsia="zh-CN"/>
          <w14:ligatures w14:val="none"/>
        </w:rPr>
        <w:t>T</w:t>
      </w:r>
      <w:r w:rsidRPr="004646C6">
        <w:rPr>
          <w:rFonts w:ascii="Times New Roman" w:eastAsia="Times New Roman" w:hAnsi="Times New Roman" w:cs="Times New Roman"/>
          <w:i/>
          <w:kern w:val="0"/>
          <w:sz w:val="20"/>
          <w:szCs w:val="20"/>
          <w:vertAlign w:val="subscript"/>
          <w:lang w:val="en-GB" w:eastAsia="zh-CN"/>
          <w14:ligatures w14:val="none"/>
        </w:rPr>
        <w:t>1</w:t>
      </w:r>
      <w:r w:rsidRPr="004646C6">
        <w:rPr>
          <w:rFonts w:ascii="Times New Roman" w:eastAsia="Times New Roman" w:hAnsi="Times New Roman" w:cs="Times New Roman"/>
          <w:kern w:val="0"/>
          <w:sz w:val="20"/>
          <w:szCs w:val="20"/>
          <w:lang w:val="en-GB" w:eastAsia="zh-CN"/>
          <w14:ligatures w14:val="none"/>
        </w:rPr>
        <w:t xml:space="preserve"> is UE implementation dependent.</w:t>
      </w:r>
    </w:p>
    <w:p w14:paraId="63385EC0" w14:textId="77777777" w:rsidR="004646C6" w:rsidRPr="004646C6" w:rsidRDefault="004646C6" w:rsidP="004646C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i/>
          <w:kern w:val="0"/>
          <w:sz w:val="20"/>
          <w:szCs w:val="20"/>
          <w:lang w:val="en-GB" w:eastAsia="ko-KR"/>
          <w14:ligatures w14:val="none"/>
        </w:rPr>
      </w:pPr>
      <w:r w:rsidRPr="004646C6">
        <w:rPr>
          <w:rFonts w:ascii="Times New Roman" w:eastAsia="Times New Roman" w:hAnsi="Times New Roman" w:cs="Times New Roman"/>
          <w:i/>
          <w:kern w:val="0"/>
          <w:sz w:val="20"/>
          <w:szCs w:val="20"/>
          <w:lang w:val="en-GB" w:eastAsia="ko-KR"/>
          <w14:ligatures w14:val="none"/>
        </w:rPr>
        <w:tab/>
      </w:r>
      <w:r w:rsidRPr="004646C6">
        <w:rPr>
          <w:rFonts w:ascii="Times New Roman" w:eastAsia="Times New Roman" w:hAnsi="Times New Roman" w:cs="Times New Roman"/>
          <w:i/>
          <w:kern w:val="0"/>
          <w:sz w:val="20"/>
          <w:szCs w:val="20"/>
          <w:lang w:val="en-GB"/>
          <w14:ligatures w14:val="none"/>
        </w:rPr>
        <w:t>T</w:t>
      </w:r>
      <w:r w:rsidRPr="004646C6">
        <w:rPr>
          <w:rFonts w:ascii="Times New Roman" w:eastAsia="Times New Roman" w:hAnsi="Times New Roman" w:cs="Times New Roman"/>
          <w:i/>
          <w:kern w:val="0"/>
          <w:sz w:val="20"/>
          <w:szCs w:val="20"/>
          <w:vertAlign w:val="subscript"/>
          <w:lang w:val="en-GB"/>
          <w14:ligatures w14:val="none"/>
        </w:rPr>
        <w:t>HARQ</w:t>
      </w:r>
      <w:r w:rsidRPr="004646C6">
        <w:rPr>
          <w:rFonts w:ascii="Times New Roman" w:eastAsia="Times New Roman" w:hAnsi="Times New Roman" w:cs="Times New Roman"/>
          <w:kern w:val="0"/>
          <w:sz w:val="20"/>
          <w:szCs w:val="20"/>
          <w:lang w:val="en-GB"/>
          <w14:ligatures w14:val="none"/>
        </w:rPr>
        <w:t xml:space="preserve"> (in </w:t>
      </w:r>
      <w:proofErr w:type="spellStart"/>
      <w:r w:rsidRPr="004646C6">
        <w:rPr>
          <w:rFonts w:ascii="Times New Roman" w:eastAsia="Times New Roman" w:hAnsi="Times New Roman" w:cs="Times New Roman"/>
          <w:kern w:val="0"/>
          <w:sz w:val="20"/>
          <w:szCs w:val="20"/>
          <w:lang w:val="en-GB"/>
          <w14:ligatures w14:val="none"/>
        </w:rPr>
        <w:t>ms</w:t>
      </w:r>
      <w:proofErr w:type="spellEnd"/>
      <w:r w:rsidRPr="004646C6">
        <w:rPr>
          <w:rFonts w:ascii="Times New Roman" w:eastAsia="Times New Roman" w:hAnsi="Times New Roman" w:cs="Times New Roman"/>
          <w:kern w:val="0"/>
          <w:sz w:val="20"/>
          <w:szCs w:val="20"/>
          <w:lang w:val="en-GB"/>
          <w14:ligatures w14:val="none"/>
        </w:rPr>
        <w:t>) is the timing between DL data transmission and acknowledgement as specified in TS 38.213 [3],</w:t>
      </w:r>
    </w:p>
    <w:p w14:paraId="0497E450" w14:textId="77777777" w:rsidR="004646C6" w:rsidRPr="004646C6" w:rsidRDefault="004646C6" w:rsidP="004646C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iCs/>
          <w:kern w:val="0"/>
          <w:sz w:val="20"/>
          <w:szCs w:val="20"/>
          <w:lang w:val="en-GB" w:eastAsia="ko-KR"/>
          <w14:ligatures w14:val="none"/>
        </w:rPr>
      </w:pPr>
      <w:r w:rsidRPr="004646C6">
        <w:rPr>
          <w:rFonts w:ascii="Times New Roman" w:eastAsia="Times New Roman" w:hAnsi="Times New Roman" w:cs="Times New Roman"/>
          <w:i/>
          <w:kern w:val="0"/>
          <w:sz w:val="20"/>
          <w:szCs w:val="20"/>
          <w:lang w:val="en-GB" w:eastAsia="ko-KR"/>
          <w14:ligatures w14:val="none"/>
        </w:rPr>
        <w:tab/>
      </w:r>
      <w:r w:rsidRPr="004646C6">
        <w:rPr>
          <w:rFonts w:ascii="Times New Roman" w:eastAsia="Times New Roman" w:hAnsi="Times New Roman" w:cs="Times New Roman"/>
          <w:iCs/>
          <w:kern w:val="0"/>
          <w:sz w:val="20"/>
          <w:szCs w:val="20"/>
          <w:lang w:val="en-GB" w:eastAsia="ko-KR"/>
          <w14:ligatures w14:val="none"/>
        </w:rPr>
        <w:t xml:space="preserve">If the </w:t>
      </w:r>
      <w:proofErr w:type="spellStart"/>
      <w:r w:rsidRPr="004646C6">
        <w:rPr>
          <w:rFonts w:ascii="Times New Roman" w:eastAsia="Times New Roman" w:hAnsi="Times New Roman" w:cs="Times New Roman"/>
          <w:iCs/>
          <w:kern w:val="0"/>
          <w:sz w:val="20"/>
          <w:szCs w:val="20"/>
          <w:lang w:val="en-GB" w:eastAsia="ko-KR"/>
          <w14:ligatures w14:val="none"/>
        </w:rPr>
        <w:t>SCell</w:t>
      </w:r>
      <w:proofErr w:type="spellEnd"/>
      <w:r w:rsidRPr="004646C6">
        <w:rPr>
          <w:rFonts w:ascii="Times New Roman" w:eastAsia="Times New Roman" w:hAnsi="Times New Roman" w:cs="Times New Roman"/>
          <w:iCs/>
          <w:kern w:val="0"/>
          <w:sz w:val="20"/>
          <w:szCs w:val="20"/>
          <w:lang w:val="en-GB" w:eastAsia="ko-KR"/>
          <w14:ligatures w14:val="none"/>
        </w:rPr>
        <w:t xml:space="preserve"> is known and belongs to FR1, </w:t>
      </w:r>
      <w:proofErr w:type="spellStart"/>
      <w:r w:rsidRPr="004646C6">
        <w:rPr>
          <w:rFonts w:ascii="Times New Roman" w:eastAsia="Times New Roman" w:hAnsi="Times New Roman" w:cs="Times New Roman"/>
          <w:i/>
          <w:kern w:val="0"/>
          <w:sz w:val="20"/>
          <w:szCs w:val="20"/>
          <w:lang w:val="en-GB" w:eastAsia="ko-KR"/>
          <w14:ligatures w14:val="none"/>
        </w:rPr>
        <w:t>T</w:t>
      </w:r>
      <w:r w:rsidRPr="004646C6">
        <w:rPr>
          <w:rFonts w:ascii="Times New Roman" w:eastAsia="Times New Roman" w:hAnsi="Times New Roman" w:cs="Times New Roman"/>
          <w:i/>
          <w:kern w:val="0"/>
          <w:sz w:val="20"/>
          <w:szCs w:val="20"/>
          <w:vertAlign w:val="subscript"/>
          <w:lang w:val="en-GB" w:eastAsia="ko-KR"/>
          <w14:ligatures w14:val="none"/>
        </w:rPr>
        <w:t>CSI_Reporting</w:t>
      </w:r>
      <w:proofErr w:type="spellEnd"/>
      <w:r w:rsidRPr="004646C6">
        <w:rPr>
          <w:rFonts w:ascii="Times New Roman" w:eastAsia="Times New Roman" w:hAnsi="Times New Roman" w:cs="Times New Roman"/>
          <w:kern w:val="0"/>
          <w:sz w:val="20"/>
          <w:szCs w:val="20"/>
          <w:lang w:val="en-GB" w:eastAsia="ko-KR"/>
          <w14:ligatures w14:val="none"/>
        </w:rPr>
        <w:t xml:space="preserve"> is specified in clause 8.3.2 and </w:t>
      </w:r>
      <w:proofErr w:type="spellStart"/>
      <w:r w:rsidRPr="004646C6">
        <w:rPr>
          <w:rFonts w:ascii="Times New Roman" w:eastAsia="Times New Roman" w:hAnsi="Times New Roman" w:cs="Times New Roman"/>
          <w:i/>
          <w:kern w:val="0"/>
          <w:sz w:val="20"/>
          <w:szCs w:val="20"/>
          <w:lang w:val="en-GB" w:eastAsia="ko-KR"/>
          <w14:ligatures w14:val="none"/>
        </w:rPr>
        <w:t>T</w:t>
      </w:r>
      <w:r w:rsidRPr="004646C6">
        <w:rPr>
          <w:rFonts w:ascii="Times New Roman" w:eastAsia="Times New Roman" w:hAnsi="Times New Roman" w:cs="Times New Roman"/>
          <w:i/>
          <w:kern w:val="0"/>
          <w:sz w:val="20"/>
          <w:szCs w:val="20"/>
          <w:vertAlign w:val="subscript"/>
          <w:lang w:val="en-GB" w:eastAsia="ko-KR"/>
          <w14:ligatures w14:val="none"/>
        </w:rPr>
        <w:t>activation_time</w:t>
      </w:r>
      <w:proofErr w:type="spellEnd"/>
      <w:r w:rsidRPr="004646C6">
        <w:rPr>
          <w:rFonts w:ascii="Times New Roman" w:eastAsia="Times New Roman" w:hAnsi="Times New Roman" w:cs="Times New Roman"/>
          <w:iCs/>
          <w:kern w:val="0"/>
          <w:sz w:val="20"/>
          <w:szCs w:val="20"/>
          <w:lang w:val="en-GB" w:eastAsia="ko-KR"/>
          <w14:ligatures w14:val="none"/>
        </w:rPr>
        <w:t xml:space="preserve"> is defined as:</w:t>
      </w:r>
    </w:p>
    <w:p w14:paraId="521E8E81" w14:textId="77777777" w:rsidR="004646C6" w:rsidRPr="004646C6" w:rsidRDefault="004646C6" w:rsidP="004646C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vertAlign w:val="subscript"/>
          <w:lang w:val="en-GB"/>
          <w14:ligatures w14:val="none"/>
        </w:rPr>
      </w:pPr>
      <w:r w:rsidRPr="004646C6">
        <w:rPr>
          <w:rFonts w:ascii="Times New Roman" w:eastAsia="Times New Roman" w:hAnsi="Times New Roman" w:cs="Times New Roman"/>
          <w:kern w:val="0"/>
          <w:sz w:val="20"/>
          <w:szCs w:val="20"/>
          <w:lang w:val="en-GB"/>
          <w14:ligatures w14:val="none"/>
        </w:rPr>
        <w:t>-</w:t>
      </w:r>
      <w:r w:rsidRPr="004646C6">
        <w:rPr>
          <w:rFonts w:ascii="Times New Roman" w:eastAsia="Times New Roman" w:hAnsi="Times New Roman" w:cs="Times New Roman"/>
          <w:kern w:val="0"/>
          <w:sz w:val="20"/>
          <w:szCs w:val="20"/>
          <w:lang w:val="en-GB"/>
          <w14:ligatures w14:val="none"/>
        </w:rPr>
        <w:tab/>
      </w:r>
      <w:proofErr w:type="spellStart"/>
      <w:r w:rsidRPr="004646C6">
        <w:rPr>
          <w:rFonts w:ascii="Times New Roman" w:eastAsia="Times New Roman" w:hAnsi="Times New Roman" w:cs="Times New Roman"/>
          <w:kern w:val="0"/>
          <w:sz w:val="20"/>
          <w:szCs w:val="20"/>
          <w:lang w:val="en-GB"/>
          <w14:ligatures w14:val="none"/>
        </w:rPr>
        <w:t>T</w:t>
      </w:r>
      <w:r w:rsidRPr="004646C6">
        <w:rPr>
          <w:rFonts w:ascii="Times New Roman" w:eastAsia="Times New Roman" w:hAnsi="Times New Roman" w:cs="Times New Roman"/>
          <w:kern w:val="0"/>
          <w:sz w:val="20"/>
          <w:szCs w:val="20"/>
          <w:vertAlign w:val="subscript"/>
          <w:lang w:val="en-GB"/>
          <w14:ligatures w14:val="none"/>
        </w:rPr>
        <w:t>FirstSSB</w:t>
      </w:r>
      <w:proofErr w:type="spellEnd"/>
      <w:r w:rsidRPr="004646C6">
        <w:rPr>
          <w:rFonts w:ascii="Times New Roman" w:eastAsia="Times New Roman" w:hAnsi="Times New Roman" w:cs="Times New Roman"/>
          <w:kern w:val="0"/>
          <w:sz w:val="20"/>
          <w:szCs w:val="20"/>
          <w:lang w:val="en-GB"/>
          <w14:ligatures w14:val="none"/>
        </w:rPr>
        <w:t xml:space="preserve">+ 5 </w:t>
      </w:r>
      <w:proofErr w:type="spellStart"/>
      <w:r w:rsidRPr="004646C6">
        <w:rPr>
          <w:rFonts w:ascii="Times New Roman" w:eastAsia="Times New Roman" w:hAnsi="Times New Roman" w:cs="Times New Roman"/>
          <w:kern w:val="0"/>
          <w:sz w:val="20"/>
          <w:szCs w:val="20"/>
          <w:lang w:val="en-GB"/>
          <w14:ligatures w14:val="none"/>
        </w:rPr>
        <w:t>ms</w:t>
      </w:r>
      <w:proofErr w:type="spellEnd"/>
      <w:r w:rsidRPr="004646C6">
        <w:rPr>
          <w:rFonts w:ascii="Times New Roman" w:eastAsia="Times New Roman" w:hAnsi="Times New Roman" w:cs="Times New Roman"/>
          <w:kern w:val="0"/>
          <w:sz w:val="20"/>
          <w:szCs w:val="20"/>
          <w:lang w:val="en-GB"/>
          <w14:ligatures w14:val="none"/>
        </w:rPr>
        <w:t xml:space="preserve">, if the measurement period of the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being activated is equal to or smaller than 2400 </w:t>
      </w:r>
      <w:proofErr w:type="spellStart"/>
      <w:r w:rsidRPr="004646C6">
        <w:rPr>
          <w:rFonts w:ascii="Times New Roman" w:eastAsia="Times New Roman" w:hAnsi="Times New Roman" w:cs="Times New Roman"/>
          <w:kern w:val="0"/>
          <w:sz w:val="20"/>
          <w:szCs w:val="20"/>
          <w:lang w:val="en-GB"/>
          <w14:ligatures w14:val="none"/>
        </w:rPr>
        <w:t>ms</w:t>
      </w:r>
      <w:proofErr w:type="spellEnd"/>
      <w:r w:rsidRPr="004646C6">
        <w:rPr>
          <w:rFonts w:ascii="Times New Roman" w:eastAsia="Times New Roman" w:hAnsi="Times New Roman" w:cs="Times New Roman"/>
          <w:kern w:val="0"/>
          <w:sz w:val="20"/>
          <w:szCs w:val="20"/>
          <w:lang w:val="en-GB"/>
          <w14:ligatures w14:val="none"/>
        </w:rPr>
        <w:t>.</w:t>
      </w:r>
    </w:p>
    <w:p w14:paraId="794DC29A" w14:textId="77777777" w:rsidR="004646C6" w:rsidRPr="004646C6" w:rsidRDefault="004646C6" w:rsidP="004646C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w:t>
      </w:r>
      <w:r w:rsidRPr="004646C6">
        <w:rPr>
          <w:rFonts w:ascii="Times New Roman" w:eastAsia="Times New Roman" w:hAnsi="Times New Roman" w:cs="Times New Roman"/>
          <w:kern w:val="0"/>
          <w:sz w:val="20"/>
          <w:szCs w:val="20"/>
          <w:lang w:val="en-GB"/>
          <w14:ligatures w14:val="none"/>
        </w:rPr>
        <w:tab/>
      </w:r>
      <w:proofErr w:type="spellStart"/>
      <w:r w:rsidRPr="004646C6">
        <w:rPr>
          <w:rFonts w:ascii="Times New Roman" w:eastAsia="Times New Roman" w:hAnsi="Times New Roman" w:cs="Times New Roman"/>
          <w:kern w:val="0"/>
          <w:sz w:val="20"/>
          <w:szCs w:val="20"/>
          <w:lang w:val="en-GB"/>
          <w14:ligatures w14:val="none"/>
        </w:rPr>
        <w:t>T</w:t>
      </w:r>
      <w:r w:rsidRPr="004646C6">
        <w:rPr>
          <w:rFonts w:ascii="Times New Roman" w:eastAsia="Times New Roman" w:hAnsi="Times New Roman" w:cs="Times New Roman"/>
          <w:kern w:val="0"/>
          <w:sz w:val="20"/>
          <w:szCs w:val="20"/>
          <w:vertAlign w:val="subscript"/>
          <w:lang w:val="en-GB"/>
          <w14:ligatures w14:val="none"/>
        </w:rPr>
        <w:t>FirstSSB_MAX</w:t>
      </w:r>
      <w:proofErr w:type="spellEnd"/>
      <w:r w:rsidRPr="004646C6">
        <w:rPr>
          <w:rFonts w:ascii="Times New Roman" w:eastAsia="Times New Roman" w:hAnsi="Times New Roman" w:cs="Times New Roman"/>
          <w:kern w:val="0"/>
          <w:sz w:val="20"/>
          <w:szCs w:val="20"/>
          <w:lang w:val="en-GB"/>
          <w14:ligatures w14:val="none"/>
        </w:rPr>
        <w:t xml:space="preserve"> + </w:t>
      </w:r>
      <w:proofErr w:type="spellStart"/>
      <w:r w:rsidRPr="004646C6">
        <w:rPr>
          <w:rFonts w:ascii="Times New Roman" w:eastAsia="Times New Roman" w:hAnsi="Times New Roman" w:cs="Times New Roman"/>
          <w:kern w:val="0"/>
          <w:sz w:val="20"/>
          <w:szCs w:val="20"/>
          <w:lang w:val="en-GB"/>
          <w14:ligatures w14:val="none"/>
        </w:rPr>
        <w:t>T</w:t>
      </w:r>
      <w:r w:rsidRPr="004646C6">
        <w:rPr>
          <w:rFonts w:ascii="Times New Roman" w:eastAsia="Times New Roman" w:hAnsi="Times New Roman" w:cs="Times New Roman"/>
          <w:kern w:val="0"/>
          <w:sz w:val="20"/>
          <w:szCs w:val="20"/>
          <w:vertAlign w:val="subscript"/>
          <w:lang w:val="en-GB"/>
          <w14:ligatures w14:val="none"/>
        </w:rPr>
        <w:t>rs</w:t>
      </w:r>
      <w:proofErr w:type="spellEnd"/>
      <w:r w:rsidRPr="004646C6" w:rsidDel="000B0D6A">
        <w:rPr>
          <w:rFonts w:ascii="Times New Roman" w:eastAsia="Times New Roman" w:hAnsi="Times New Roman" w:cs="Times New Roman"/>
          <w:kern w:val="0"/>
          <w:sz w:val="20"/>
          <w:szCs w:val="20"/>
          <w:lang w:val="en-GB"/>
          <w14:ligatures w14:val="none"/>
        </w:rPr>
        <w:t xml:space="preserve"> </w:t>
      </w:r>
      <w:r w:rsidRPr="004646C6">
        <w:rPr>
          <w:rFonts w:ascii="Times New Roman" w:eastAsia="Times New Roman" w:hAnsi="Times New Roman" w:cs="Times New Roman"/>
          <w:kern w:val="0"/>
          <w:sz w:val="20"/>
          <w:szCs w:val="20"/>
          <w:lang w:val="en-GB"/>
          <w14:ligatures w14:val="none"/>
        </w:rPr>
        <w:t xml:space="preserve">+ 5 </w:t>
      </w:r>
      <w:proofErr w:type="spellStart"/>
      <w:r w:rsidRPr="004646C6">
        <w:rPr>
          <w:rFonts w:ascii="Times New Roman" w:eastAsia="Times New Roman" w:hAnsi="Times New Roman" w:cs="Times New Roman"/>
          <w:kern w:val="0"/>
          <w:sz w:val="20"/>
          <w:szCs w:val="20"/>
          <w:lang w:val="en-GB"/>
          <w14:ligatures w14:val="none"/>
        </w:rPr>
        <w:t>ms</w:t>
      </w:r>
      <w:proofErr w:type="spellEnd"/>
      <w:r w:rsidRPr="004646C6">
        <w:rPr>
          <w:rFonts w:ascii="Times New Roman" w:eastAsia="Times New Roman" w:hAnsi="Times New Roman" w:cs="Times New Roman"/>
          <w:kern w:val="0"/>
          <w:sz w:val="20"/>
          <w:szCs w:val="20"/>
          <w:lang w:val="en-GB"/>
          <w14:ligatures w14:val="none"/>
        </w:rPr>
        <w:t>, if</w:t>
      </w:r>
      <w:r w:rsidRPr="004646C6">
        <w:rPr>
          <w:rFonts w:ascii="Times New Roman" w:eastAsia="Times New Roman" w:hAnsi="Times New Roman" w:cs="Times New Roman"/>
          <w:kern w:val="0"/>
          <w:sz w:val="20"/>
          <w:lang w:val="en-GB" w:eastAsia="zh-CN"/>
          <w14:ligatures w14:val="none"/>
        </w:rPr>
        <w:t xml:space="preserve"> </w:t>
      </w:r>
      <w:r w:rsidRPr="004646C6">
        <w:rPr>
          <w:rFonts w:ascii="Times New Roman" w:eastAsia="Times New Roman" w:hAnsi="Times New Roman" w:cs="Times New Roman"/>
          <w:kern w:val="0"/>
          <w:sz w:val="20"/>
          <w:szCs w:val="20"/>
          <w:lang w:val="en-GB"/>
          <w14:ligatures w14:val="none"/>
        </w:rPr>
        <w:t xml:space="preserve">measurement period of the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being activated is larger than 2400 </w:t>
      </w:r>
      <w:proofErr w:type="spellStart"/>
      <w:r w:rsidRPr="004646C6">
        <w:rPr>
          <w:rFonts w:ascii="Times New Roman" w:eastAsia="Times New Roman" w:hAnsi="Times New Roman" w:cs="Times New Roman"/>
          <w:kern w:val="0"/>
          <w:sz w:val="20"/>
          <w:szCs w:val="20"/>
          <w:lang w:val="en-GB"/>
          <w14:ligatures w14:val="none"/>
        </w:rPr>
        <w:t>ms</w:t>
      </w:r>
      <w:proofErr w:type="spellEnd"/>
      <w:r w:rsidRPr="004646C6">
        <w:rPr>
          <w:rFonts w:ascii="Times New Roman" w:eastAsia="Times New Roman" w:hAnsi="Times New Roman" w:cs="Times New Roman"/>
          <w:kern w:val="0"/>
          <w:sz w:val="20"/>
          <w:szCs w:val="20"/>
          <w:lang w:val="en-GB"/>
          <w14:ligatures w14:val="none"/>
        </w:rPr>
        <w:t>.</w:t>
      </w:r>
    </w:p>
    <w:p w14:paraId="372F82AF" w14:textId="77777777" w:rsidR="004646C6" w:rsidRPr="004646C6" w:rsidRDefault="004646C6" w:rsidP="004646C6">
      <w:pPr>
        <w:overflowPunct w:val="0"/>
        <w:autoSpaceDE w:val="0"/>
        <w:autoSpaceDN w:val="0"/>
        <w:adjustRightInd w:val="0"/>
        <w:spacing w:after="180" w:line="240" w:lineRule="auto"/>
        <w:ind w:leftChars="383" w:left="919"/>
        <w:textAlignment w:val="baseline"/>
        <w:rPr>
          <w:rFonts w:ascii="Times New Roman" w:eastAsia="Times New Roman" w:hAnsi="Times New Roman" w:cs="Times New Roman"/>
          <w:kern w:val="0"/>
          <w:sz w:val="20"/>
          <w:szCs w:val="20"/>
          <w:lang w:val="en-GB"/>
          <w14:ligatures w14:val="none"/>
        </w:rPr>
      </w:pPr>
      <w:proofErr w:type="gramStart"/>
      <w:r w:rsidRPr="004646C6">
        <w:rPr>
          <w:rFonts w:ascii="Times New Roman" w:eastAsia="Times New Roman" w:hAnsi="Times New Roman" w:cs="Times New Roman"/>
          <w:kern w:val="0"/>
          <w:sz w:val="20"/>
          <w:szCs w:val="20"/>
          <w:lang w:val="en-GB"/>
          <w14:ligatures w14:val="none"/>
        </w:rPr>
        <w:t>where</w:t>
      </w:r>
      <w:proofErr w:type="gramEnd"/>
      <w:r w:rsidRPr="004646C6">
        <w:rPr>
          <w:rFonts w:ascii="Times New Roman" w:eastAsia="Times New Roman" w:hAnsi="Times New Roman" w:cs="Times New Roman"/>
          <w:kern w:val="0"/>
          <w:sz w:val="20"/>
          <w:szCs w:val="20"/>
          <w:lang w:val="en-GB"/>
          <w14:ligatures w14:val="none"/>
        </w:rPr>
        <w:t>,</w:t>
      </w:r>
    </w:p>
    <w:p w14:paraId="34B54D6A" w14:textId="77777777" w:rsidR="004646C6" w:rsidRPr="004646C6" w:rsidRDefault="004646C6" w:rsidP="004646C6">
      <w:pPr>
        <w:overflowPunct w:val="0"/>
        <w:autoSpaceDE w:val="0"/>
        <w:autoSpaceDN w:val="0"/>
        <w:adjustRightInd w:val="0"/>
        <w:spacing w:after="180" w:line="240" w:lineRule="auto"/>
        <w:ind w:leftChars="383" w:left="919"/>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 xml:space="preserve">the measurement period in table 9.2.5.2-1 applies if the target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was in an intra-frequency layer corresponding to an activated </w:t>
      </w:r>
      <w:proofErr w:type="spellStart"/>
      <w:proofErr w:type="gram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w:t>
      </w:r>
      <w:proofErr w:type="gramEnd"/>
    </w:p>
    <w:p w14:paraId="2A67AD2E" w14:textId="77777777" w:rsidR="004646C6" w:rsidRPr="004646C6" w:rsidRDefault="004646C6" w:rsidP="004646C6">
      <w:pPr>
        <w:overflowPunct w:val="0"/>
        <w:autoSpaceDE w:val="0"/>
        <w:autoSpaceDN w:val="0"/>
        <w:adjustRightInd w:val="0"/>
        <w:spacing w:after="180" w:line="240" w:lineRule="auto"/>
        <w:ind w:leftChars="383" w:left="919"/>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 xml:space="preserve">the measurement period in table 9.2.5.2-3 applies if the target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was in an intra-frequency layer corresponding to a deactivated </w:t>
      </w:r>
      <w:proofErr w:type="spellStart"/>
      <w:proofErr w:type="gram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w:t>
      </w:r>
      <w:proofErr w:type="gramEnd"/>
    </w:p>
    <w:p w14:paraId="666B9719" w14:textId="77777777" w:rsidR="004646C6" w:rsidRPr="004646C6" w:rsidRDefault="004646C6" w:rsidP="004646C6">
      <w:pPr>
        <w:overflowPunct w:val="0"/>
        <w:autoSpaceDE w:val="0"/>
        <w:autoSpaceDN w:val="0"/>
        <w:adjustRightInd w:val="0"/>
        <w:spacing w:after="180" w:line="240" w:lineRule="auto"/>
        <w:ind w:leftChars="383" w:left="919"/>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 xml:space="preserve">the measurement period in table 9.3.5-1 applies if the target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was in an inter-frequency layer.</w:t>
      </w:r>
    </w:p>
    <w:p w14:paraId="48908EAC" w14:textId="77777777" w:rsidR="004646C6" w:rsidRPr="004646C6" w:rsidRDefault="004646C6" w:rsidP="004646C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ko-KR"/>
          <w14:ligatures w14:val="none"/>
        </w:rPr>
      </w:pPr>
      <w:r w:rsidRPr="004646C6">
        <w:rPr>
          <w:rFonts w:ascii="Times New Roman" w:eastAsia="Times New Roman" w:hAnsi="Times New Roman" w:cs="Times New Roman"/>
          <w:i/>
          <w:kern w:val="0"/>
          <w:sz w:val="20"/>
          <w:szCs w:val="20"/>
          <w:lang w:val="en-GB" w:eastAsia="ko-KR"/>
          <w14:ligatures w14:val="none"/>
        </w:rPr>
        <w:t>-</w:t>
      </w:r>
      <w:r w:rsidRPr="004646C6">
        <w:rPr>
          <w:rFonts w:ascii="Times New Roman" w:eastAsia="Times New Roman" w:hAnsi="Times New Roman" w:cs="Times New Roman"/>
          <w:i/>
          <w:kern w:val="0"/>
          <w:sz w:val="20"/>
          <w:szCs w:val="20"/>
          <w:lang w:val="en-GB" w:eastAsia="ko-KR"/>
          <w14:ligatures w14:val="none"/>
        </w:rPr>
        <w:tab/>
      </w:r>
      <w:r w:rsidRPr="004646C6">
        <w:rPr>
          <w:rFonts w:ascii="Times New Roman" w:eastAsia="Times New Roman" w:hAnsi="Times New Roman" w:cs="Times New Roman"/>
          <w:iCs/>
          <w:kern w:val="0"/>
          <w:sz w:val="20"/>
          <w:szCs w:val="20"/>
          <w:lang w:val="en-GB" w:eastAsia="ko-KR"/>
          <w14:ligatures w14:val="none"/>
        </w:rPr>
        <w:t xml:space="preserve">Otherwise, </w:t>
      </w:r>
      <w:proofErr w:type="spellStart"/>
      <w:r w:rsidRPr="004646C6">
        <w:rPr>
          <w:rFonts w:ascii="Times New Roman" w:eastAsia="Times New Roman" w:hAnsi="Times New Roman" w:cs="Times New Roman"/>
          <w:kern w:val="0"/>
          <w:sz w:val="20"/>
          <w:szCs w:val="20"/>
          <w:lang w:val="en-GB" w:eastAsia="ko-KR"/>
          <w14:ligatures w14:val="none"/>
        </w:rPr>
        <w:t>T</w:t>
      </w:r>
      <w:r w:rsidRPr="004646C6">
        <w:rPr>
          <w:rFonts w:ascii="Times New Roman" w:eastAsia="Times New Roman" w:hAnsi="Times New Roman" w:cs="Times New Roman"/>
          <w:kern w:val="0"/>
          <w:sz w:val="20"/>
          <w:szCs w:val="20"/>
          <w:vertAlign w:val="subscript"/>
          <w:lang w:val="en-GB" w:eastAsia="ko-KR"/>
          <w14:ligatures w14:val="none"/>
        </w:rPr>
        <w:t>activation_time</w:t>
      </w:r>
      <w:proofErr w:type="spellEnd"/>
      <w:r w:rsidRPr="004646C6">
        <w:rPr>
          <w:rFonts w:ascii="Times New Roman" w:eastAsia="Times New Roman" w:hAnsi="Times New Roman" w:cs="Times New Roman"/>
          <w:kern w:val="0"/>
          <w:sz w:val="20"/>
          <w:szCs w:val="20"/>
          <w:lang w:val="en-GB" w:eastAsia="ko-KR"/>
          <w14:ligatures w14:val="none"/>
        </w:rPr>
        <w:t xml:space="preserve"> and </w:t>
      </w:r>
      <w:proofErr w:type="spellStart"/>
      <w:r w:rsidRPr="004646C6">
        <w:rPr>
          <w:rFonts w:ascii="Times New Roman" w:eastAsia="Times New Roman" w:hAnsi="Times New Roman" w:cs="Times New Roman"/>
          <w:kern w:val="0"/>
          <w:sz w:val="20"/>
          <w:szCs w:val="20"/>
          <w:lang w:val="en-GB" w:eastAsia="ko-KR"/>
          <w14:ligatures w14:val="none"/>
        </w:rPr>
        <w:t>T</w:t>
      </w:r>
      <w:r w:rsidRPr="004646C6">
        <w:rPr>
          <w:rFonts w:ascii="Times New Roman" w:eastAsia="Times New Roman" w:hAnsi="Times New Roman" w:cs="Times New Roman"/>
          <w:kern w:val="0"/>
          <w:sz w:val="20"/>
          <w:szCs w:val="20"/>
          <w:vertAlign w:val="subscript"/>
          <w:lang w:val="en-GB" w:eastAsia="ko-KR"/>
          <w14:ligatures w14:val="none"/>
        </w:rPr>
        <w:t>CSI_Reporting</w:t>
      </w:r>
      <w:proofErr w:type="spellEnd"/>
      <w:r w:rsidRPr="004646C6">
        <w:rPr>
          <w:rFonts w:ascii="Times New Roman" w:eastAsia="Times New Roman" w:hAnsi="Times New Roman" w:cs="Times New Roman"/>
          <w:kern w:val="0"/>
          <w:sz w:val="20"/>
          <w:szCs w:val="20"/>
          <w:lang w:val="en-GB" w:eastAsia="ko-KR"/>
          <w14:ligatures w14:val="none"/>
        </w:rPr>
        <w:t xml:space="preserve"> are specified in clause 8.3.2, where the following definitions of </w:t>
      </w:r>
      <w:proofErr w:type="spellStart"/>
      <w:r w:rsidRPr="004646C6">
        <w:rPr>
          <w:rFonts w:ascii="Times New Roman" w:eastAsia="Times New Roman" w:hAnsi="Times New Roman" w:cs="Times New Roman"/>
          <w:iCs/>
          <w:kern w:val="0"/>
          <w:sz w:val="20"/>
          <w:szCs w:val="20"/>
          <w:lang w:val="en-GB" w:eastAsia="ko-KR"/>
          <w14:ligatures w14:val="none"/>
        </w:rPr>
        <w:t>T</w:t>
      </w:r>
      <w:r w:rsidRPr="004646C6">
        <w:rPr>
          <w:rFonts w:ascii="Times New Roman" w:eastAsia="Times New Roman" w:hAnsi="Times New Roman" w:cs="Times New Roman"/>
          <w:iCs/>
          <w:kern w:val="0"/>
          <w:sz w:val="20"/>
          <w:szCs w:val="20"/>
          <w:vertAlign w:val="subscript"/>
          <w:lang w:val="en-GB" w:eastAsia="ko-KR"/>
          <w14:ligatures w14:val="none"/>
        </w:rPr>
        <w:t>FirstSSB</w:t>
      </w:r>
      <w:proofErr w:type="spellEnd"/>
      <w:r w:rsidRPr="004646C6">
        <w:rPr>
          <w:rFonts w:ascii="Times New Roman" w:eastAsia="Times New Roman" w:hAnsi="Times New Roman" w:cs="Times New Roman"/>
          <w:kern w:val="0"/>
          <w:sz w:val="20"/>
          <w:szCs w:val="20"/>
          <w:lang w:val="en-GB" w:eastAsia="ko-KR"/>
          <w14:ligatures w14:val="none"/>
        </w:rPr>
        <w:t xml:space="preserve"> and </w:t>
      </w:r>
      <w:proofErr w:type="spellStart"/>
      <w:r w:rsidRPr="004646C6">
        <w:rPr>
          <w:rFonts w:ascii="Times New Roman" w:eastAsia="Times New Roman" w:hAnsi="Times New Roman" w:cs="Times New Roman"/>
          <w:iCs/>
          <w:kern w:val="0"/>
          <w:sz w:val="20"/>
          <w:szCs w:val="20"/>
          <w:lang w:val="en-GB" w:eastAsia="ko-KR"/>
          <w14:ligatures w14:val="none"/>
        </w:rPr>
        <w:t>T</w:t>
      </w:r>
      <w:r w:rsidRPr="004646C6">
        <w:rPr>
          <w:rFonts w:ascii="Times New Roman" w:eastAsia="Times New Roman" w:hAnsi="Times New Roman" w:cs="Times New Roman"/>
          <w:iCs/>
          <w:kern w:val="0"/>
          <w:sz w:val="20"/>
          <w:szCs w:val="20"/>
          <w:vertAlign w:val="subscript"/>
          <w:lang w:val="en-GB" w:eastAsia="ko-KR"/>
          <w14:ligatures w14:val="none"/>
        </w:rPr>
        <w:t>FirstSSB_MAX</w:t>
      </w:r>
      <w:proofErr w:type="spellEnd"/>
      <w:r w:rsidRPr="004646C6">
        <w:rPr>
          <w:rFonts w:ascii="Times New Roman" w:eastAsia="Times New Roman" w:hAnsi="Times New Roman" w:cs="Times New Roman"/>
          <w:kern w:val="0"/>
          <w:sz w:val="20"/>
          <w:szCs w:val="20"/>
          <w:vertAlign w:val="subscript"/>
          <w:lang w:val="en-GB" w:eastAsia="ko-KR"/>
          <w14:ligatures w14:val="none"/>
        </w:rPr>
        <w:t xml:space="preserve"> </w:t>
      </w:r>
      <w:r w:rsidRPr="004646C6">
        <w:rPr>
          <w:rFonts w:ascii="Times New Roman" w:eastAsia="Times New Roman" w:hAnsi="Times New Roman" w:cs="Times New Roman"/>
          <w:kern w:val="0"/>
          <w:sz w:val="20"/>
          <w:szCs w:val="20"/>
          <w:lang w:val="en-GB" w:eastAsia="ko-KR"/>
          <w14:ligatures w14:val="none"/>
        </w:rPr>
        <w:t>shall override the existing ones:</w:t>
      </w:r>
    </w:p>
    <w:p w14:paraId="6CBE283C" w14:textId="58B708B9" w:rsidR="004646C6" w:rsidRPr="004646C6" w:rsidRDefault="004646C6" w:rsidP="004646C6">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kern w:val="0"/>
          <w:sz w:val="20"/>
          <w:szCs w:val="20"/>
          <w:lang w:val="en-GB" w:eastAsia="ko-KR"/>
          <w14:ligatures w14:val="none"/>
        </w:rPr>
      </w:pPr>
      <w:r w:rsidRPr="004646C6">
        <w:rPr>
          <w:rFonts w:ascii="Times New Roman" w:eastAsia="Times New Roman" w:hAnsi="Times New Roman" w:cs="Times New Roman"/>
          <w:kern w:val="0"/>
          <w:sz w:val="20"/>
          <w:szCs w:val="20"/>
          <w:lang w:val="en-GB" w:eastAsia="zh-CN"/>
          <w14:ligatures w14:val="none"/>
        </w:rPr>
        <w:lastRenderedPageBreak/>
        <w:t>-</w:t>
      </w:r>
      <w:r w:rsidRPr="004646C6">
        <w:rPr>
          <w:rFonts w:ascii="Times New Roman" w:eastAsia="Times New Roman" w:hAnsi="Times New Roman" w:cs="Times New Roman"/>
          <w:kern w:val="0"/>
          <w:sz w:val="20"/>
          <w:szCs w:val="20"/>
          <w:lang w:val="en-GB" w:eastAsia="zh-CN"/>
          <w14:ligatures w14:val="none"/>
        </w:rPr>
        <w:tab/>
      </w:r>
      <w:proofErr w:type="spellStart"/>
      <w:r w:rsidRPr="004646C6">
        <w:rPr>
          <w:rFonts w:ascii="Times New Roman" w:eastAsia="Times New Roman" w:hAnsi="Times New Roman" w:cs="Times New Roman"/>
          <w:iCs/>
          <w:kern w:val="0"/>
          <w:sz w:val="20"/>
          <w:szCs w:val="20"/>
          <w:lang w:val="en-GB" w:eastAsia="zh-CN"/>
          <w14:ligatures w14:val="none"/>
        </w:rPr>
        <w:t>T</w:t>
      </w:r>
      <w:r w:rsidRPr="004646C6">
        <w:rPr>
          <w:rFonts w:ascii="Times New Roman" w:eastAsia="Times New Roman" w:hAnsi="Times New Roman" w:cs="Times New Roman"/>
          <w:iCs/>
          <w:kern w:val="0"/>
          <w:sz w:val="20"/>
          <w:szCs w:val="20"/>
          <w:vertAlign w:val="subscript"/>
          <w:lang w:val="en-GB" w:eastAsia="zh-CN"/>
          <w14:ligatures w14:val="none"/>
        </w:rPr>
        <w:t>FirstSSB</w:t>
      </w:r>
      <w:proofErr w:type="spellEnd"/>
      <w:r w:rsidRPr="004646C6">
        <w:rPr>
          <w:rFonts w:ascii="Times New Roman" w:eastAsia="Times New Roman" w:hAnsi="Times New Roman" w:cs="Times New Roman"/>
          <w:kern w:val="0"/>
          <w:sz w:val="20"/>
          <w:szCs w:val="20"/>
          <w:lang w:val="en-GB" w:eastAsia="zh-CN"/>
          <w14:ligatures w14:val="none"/>
        </w:rPr>
        <w:t xml:space="preserve">: the time to the end of the first complete SSB burst indicated by the SMTC after slot </w:t>
      </w:r>
      <w:r w:rsidRPr="004646C6">
        <w:rPr>
          <w:rFonts w:ascii="Times New Roman" w:eastAsia="Times New Roman" w:hAnsi="Times New Roman" w:cs="Times New Roman"/>
          <w:iCs/>
          <w:kern w:val="0"/>
          <w:sz w:val="20"/>
          <w:szCs w:val="20"/>
          <w:lang w:val="en-GB" w:eastAsia="zh-CN"/>
          <w14:ligatures w14:val="none"/>
        </w:rPr>
        <w:t xml:space="preserve">n + </w:t>
      </w:r>
      <m:oMath>
        <m:f>
          <m:fPr>
            <m:ctrlPr>
              <w:rPr>
                <w:rFonts w:ascii="Cambria Math" w:eastAsia="Times New Roman" w:hAnsi="Cambria Math" w:cs="Times New Roman"/>
                <w:sz w:val="21"/>
                <w:szCs w:val="22"/>
                <w:lang w:val="en-GB"/>
                <w14:ligatures w14:val="none"/>
              </w:rPr>
            </m:ctrlPr>
          </m:fPr>
          <m:num>
            <m:sSub>
              <m:sSubPr>
                <m:ctrlPr>
                  <w:rPr>
                    <w:rFonts w:ascii="Cambria Math" w:eastAsia="Times New Roman" w:hAnsi="Cambria Math" w:cs="Times New Roman"/>
                    <w:sz w:val="21"/>
                    <w:szCs w:val="22"/>
                    <w:lang w:val="en-GB"/>
                    <w14:ligatures w14:val="none"/>
                  </w:rPr>
                </m:ctrlPr>
              </m:sSubPr>
              <m:e>
                <m:r>
                  <w:rPr>
                    <w:rFonts w:ascii="Cambria Math" w:eastAsia="Times New Roman" w:hAnsi="Cambria Math" w:cs="Times New Roman"/>
                    <w:kern w:val="0"/>
                    <w:sz w:val="20"/>
                    <w:szCs w:val="20"/>
                    <w:lang w:val="en-GB" w:eastAsia="zh-CN"/>
                    <w14:ligatures w14:val="none"/>
                  </w:rPr>
                  <m:t>T</m:t>
                </m:r>
              </m:e>
              <m:sub>
                <m:r>
                  <w:rPr>
                    <w:rFonts w:ascii="Cambria Math" w:eastAsia="Times New Roman" w:hAnsi="Cambria Math" w:cs="Times New Roman"/>
                    <w:kern w:val="0"/>
                    <w:sz w:val="20"/>
                    <w:szCs w:val="20"/>
                    <w:lang w:val="en-GB" w:eastAsia="zh-CN"/>
                    <w14:ligatures w14:val="none"/>
                  </w:rPr>
                  <m:t>RRC</m:t>
                </m:r>
                <m:r>
                  <m:rPr>
                    <m:sty m:val="p"/>
                  </m:rPr>
                  <w:rPr>
                    <w:rFonts w:ascii="Cambria Math" w:eastAsia="Times New Roman" w:hAnsi="Cambria Math" w:cs="Times New Roman"/>
                    <w:kern w:val="0"/>
                    <w:sz w:val="20"/>
                    <w:szCs w:val="20"/>
                    <w:lang w:val="en-GB" w:eastAsia="zh-CN"/>
                    <w14:ligatures w14:val="none"/>
                  </w:rPr>
                  <m:t>_</m:t>
                </m:r>
                <m:r>
                  <w:rPr>
                    <w:rFonts w:ascii="Cambria Math" w:eastAsia="Times New Roman" w:hAnsi="Cambria Math" w:cs="Times New Roman"/>
                    <w:kern w:val="0"/>
                    <w:sz w:val="20"/>
                    <w:szCs w:val="20"/>
                    <w:lang w:val="en-GB" w:eastAsia="zh-CN"/>
                    <w14:ligatures w14:val="none"/>
                  </w:rPr>
                  <m:t>Process</m:t>
                </m:r>
              </m:sub>
            </m:sSub>
            <m:r>
              <w:ins w:id="156" w:author="Nokia" w:date="2025-08-28T08:24:00Z" w16du:dateUtc="2025-08-28T02:54:00Z">
                <w:rPr>
                  <w:rFonts w:ascii="Cambria Math" w:eastAsia="Times New Roman" w:hAnsi="Cambria Math" w:cs="Times New Roman"/>
                  <w:sz w:val="21"/>
                  <w:szCs w:val="22"/>
                  <w:lang w:val="en-GB"/>
                  <w14:ligatures w14:val="none"/>
                </w:rPr>
                <m:t>+</m:t>
              </w:ins>
            </m:r>
            <m:sSub>
              <m:sSubPr>
                <m:ctrlPr>
                  <w:ins w:id="157" w:author="Nokia" w:date="2025-08-28T08:24:00Z" w16du:dateUtc="2025-08-28T02:54:00Z">
                    <w:rPr>
                      <w:rFonts w:ascii="Cambria Math" w:eastAsia="Times New Roman" w:hAnsi="Cambria Math" w:cs="Times New Roman"/>
                      <w:sz w:val="21"/>
                      <w:szCs w:val="22"/>
                      <w:lang w:val="en-GB"/>
                      <w14:ligatures w14:val="none"/>
                    </w:rPr>
                  </w:ins>
                </m:ctrlPr>
              </m:sSubPr>
              <m:e>
                <m:r>
                  <w:ins w:id="158" w:author="Nokia" w:date="2025-08-28T08:24:00Z" w16du:dateUtc="2025-08-28T02:54:00Z">
                    <w:rPr>
                      <w:rFonts w:ascii="Cambria Math" w:eastAsia="Times New Roman" w:hAnsi="Cambria Math" w:cs="Times New Roman"/>
                      <w:kern w:val="0"/>
                      <w:sz w:val="20"/>
                      <w:szCs w:val="20"/>
                      <w:lang w:val="en-GB" w:eastAsia="zh-CN"/>
                      <w14:ligatures w14:val="none"/>
                    </w:rPr>
                    <m:t>T</m:t>
                  </w:ins>
                </m:r>
              </m:e>
              <m:sub>
                <m:r>
                  <w:ins w:id="159" w:author="Nokia" w:date="2025-08-28T08:24:00Z" w16du:dateUtc="2025-08-28T02:54:00Z">
                    <w:rPr>
                      <w:rFonts w:ascii="Cambria Math" w:eastAsia="Times New Roman" w:hAnsi="Cambria Math" w:cs="Times New Roman"/>
                      <w:kern w:val="0"/>
                      <w:sz w:val="20"/>
                      <w:szCs w:val="20"/>
                      <w:lang w:val="en-GB" w:eastAsia="zh-CN"/>
                      <w14:ligatures w14:val="none"/>
                    </w:rPr>
                    <m:t>LBCA</m:t>
                  </w:ins>
                </m:r>
              </m:sub>
            </m:sSub>
            <m:r>
              <m:rPr>
                <m:sty m:val="p"/>
              </m:rPr>
              <w:rPr>
                <w:rFonts w:ascii="Cambria Math" w:eastAsia="Times New Roman" w:hAnsi="Cambria Math" w:cs="Times New Roman"/>
                <w:kern w:val="0"/>
                <w:sz w:val="20"/>
                <w:szCs w:val="20"/>
                <w:lang w:val="en-GB" w:eastAsia="zh-CN"/>
                <w14:ligatures w14:val="none"/>
              </w:rPr>
              <m:t>+</m:t>
            </m:r>
            <m:sSub>
              <m:sSubPr>
                <m:ctrlPr>
                  <w:rPr>
                    <w:rFonts w:ascii="Cambria Math" w:eastAsia="Times New Roman" w:hAnsi="Cambria Math" w:cs="Times New Roman"/>
                    <w:sz w:val="21"/>
                    <w:szCs w:val="22"/>
                    <w:lang w:val="en-GB"/>
                    <w14:ligatures w14:val="none"/>
                  </w:rPr>
                </m:ctrlPr>
              </m:sSubPr>
              <m:e>
                <m:r>
                  <w:rPr>
                    <w:rFonts w:ascii="Cambria Math" w:eastAsia="Times New Roman" w:hAnsi="Cambria Math" w:cs="Times New Roman"/>
                    <w:kern w:val="0"/>
                    <w:sz w:val="20"/>
                    <w:szCs w:val="20"/>
                    <w:lang w:val="en-GB" w:eastAsia="zh-CN"/>
                    <w14:ligatures w14:val="none"/>
                  </w:rPr>
                  <m:t>T</m:t>
                </m:r>
              </m:e>
              <m:sub>
                <m:r>
                  <m:rPr>
                    <m:sty m:val="p"/>
                  </m:rPr>
                  <w:rPr>
                    <w:rFonts w:ascii="Cambria Math" w:eastAsia="Times New Roman" w:hAnsi="Cambria Math" w:cs="Times New Roman"/>
                    <w:kern w:val="0"/>
                    <w:sz w:val="20"/>
                    <w:szCs w:val="20"/>
                    <w:lang w:val="en-GB" w:eastAsia="zh-CN"/>
                    <w14:ligatures w14:val="none"/>
                  </w:rPr>
                  <m:t>1</m:t>
                </m:r>
              </m:sub>
            </m:sSub>
          </m:num>
          <m:den>
            <m:r>
              <w:rPr>
                <w:rFonts w:ascii="Cambria Math" w:eastAsia="Times New Roman" w:hAnsi="Cambria Math" w:cs="Times New Roman"/>
                <w:kern w:val="0"/>
                <w:sz w:val="20"/>
                <w:szCs w:val="20"/>
                <w:lang w:val="en-GB" w:eastAsia="zh-CN"/>
                <w14:ligatures w14:val="none"/>
              </w:rPr>
              <m:t>NR</m:t>
            </m:r>
            <m:r>
              <m:rPr>
                <m:sty m:val="p"/>
              </m:rPr>
              <w:rPr>
                <w:rFonts w:ascii="Cambria Math" w:eastAsia="Times New Roman" w:hAnsi="Cambria Math" w:cs="Times New Roman"/>
                <w:kern w:val="0"/>
                <w:sz w:val="20"/>
                <w:szCs w:val="20"/>
                <w:lang w:val="en-GB" w:eastAsia="zh-CN"/>
                <w14:ligatures w14:val="none"/>
              </w:rPr>
              <m:t xml:space="preserve"> </m:t>
            </m:r>
            <m:r>
              <w:rPr>
                <w:rFonts w:ascii="Cambria Math" w:eastAsia="Times New Roman" w:hAnsi="Cambria Math" w:cs="Times New Roman"/>
                <w:kern w:val="0"/>
                <w:sz w:val="20"/>
                <w:szCs w:val="20"/>
                <w:lang w:val="en-GB" w:eastAsia="zh-CN"/>
                <w14:ligatures w14:val="none"/>
              </w:rPr>
              <m:t>slot</m:t>
            </m:r>
            <m:r>
              <m:rPr>
                <m:sty m:val="p"/>
              </m:rPr>
              <w:rPr>
                <w:rFonts w:ascii="Cambria Math" w:eastAsia="Times New Roman" w:hAnsi="Cambria Math" w:cs="Times New Roman"/>
                <w:kern w:val="0"/>
                <w:sz w:val="20"/>
                <w:szCs w:val="20"/>
                <w:lang w:val="en-GB" w:eastAsia="zh-CN"/>
                <w14:ligatures w14:val="none"/>
              </w:rPr>
              <m:t xml:space="preserve"> </m:t>
            </m:r>
            <m:r>
              <w:rPr>
                <w:rFonts w:ascii="Cambria Math" w:eastAsia="Times New Roman" w:hAnsi="Cambria Math" w:cs="Times New Roman"/>
                <w:kern w:val="0"/>
                <w:sz w:val="20"/>
                <w:szCs w:val="20"/>
                <w:lang w:val="en-GB" w:eastAsia="zh-CN"/>
                <w14:ligatures w14:val="none"/>
              </w:rPr>
              <m:t>length</m:t>
            </m:r>
          </m:den>
        </m:f>
      </m:oMath>
    </w:p>
    <w:p w14:paraId="561A7823" w14:textId="258E7E22" w:rsidR="004646C6" w:rsidRPr="004646C6" w:rsidRDefault="004646C6" w:rsidP="004646C6">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1"/>
          <w:szCs w:val="22"/>
          <w:lang w:val="en-GB"/>
          <w14:ligatures w14:val="none"/>
        </w:rPr>
      </w:pPr>
      <w:r w:rsidRPr="004646C6">
        <w:rPr>
          <w:rFonts w:ascii="Times New Roman" w:eastAsia="Times New Roman" w:hAnsi="Times New Roman" w:cs="Times New Roman"/>
          <w:kern w:val="0"/>
          <w:sz w:val="20"/>
          <w:szCs w:val="20"/>
          <w:lang w:val="en-GB" w:eastAsia="zh-CN"/>
          <w14:ligatures w14:val="none"/>
        </w:rPr>
        <w:t>-</w:t>
      </w:r>
      <w:r w:rsidRPr="004646C6">
        <w:rPr>
          <w:rFonts w:ascii="Times New Roman" w:eastAsia="Times New Roman" w:hAnsi="Times New Roman" w:cs="Times New Roman"/>
          <w:kern w:val="0"/>
          <w:sz w:val="20"/>
          <w:szCs w:val="20"/>
          <w:lang w:val="en-GB" w:eastAsia="zh-CN"/>
          <w14:ligatures w14:val="none"/>
        </w:rPr>
        <w:tab/>
      </w:r>
      <w:proofErr w:type="spellStart"/>
      <w:r w:rsidRPr="004646C6">
        <w:rPr>
          <w:rFonts w:ascii="Times New Roman" w:eastAsia="Times New Roman" w:hAnsi="Times New Roman" w:cs="Times New Roman"/>
          <w:iCs/>
          <w:kern w:val="0"/>
          <w:sz w:val="20"/>
          <w:szCs w:val="20"/>
          <w:lang w:val="en-GB" w:eastAsia="zh-CN"/>
          <w14:ligatures w14:val="none"/>
        </w:rPr>
        <w:t>T</w:t>
      </w:r>
      <w:r w:rsidRPr="004646C6">
        <w:rPr>
          <w:rFonts w:ascii="Times New Roman" w:eastAsia="Times New Roman" w:hAnsi="Times New Roman" w:cs="Times New Roman"/>
          <w:iCs/>
          <w:kern w:val="0"/>
          <w:sz w:val="20"/>
          <w:szCs w:val="20"/>
          <w:vertAlign w:val="subscript"/>
          <w:lang w:val="en-GB" w:eastAsia="zh-CN"/>
          <w14:ligatures w14:val="none"/>
        </w:rPr>
        <w:t>FirstSSB_MAX</w:t>
      </w:r>
      <w:proofErr w:type="spellEnd"/>
      <w:r w:rsidRPr="004646C6">
        <w:rPr>
          <w:rFonts w:ascii="Times New Roman" w:eastAsia="Times New Roman" w:hAnsi="Times New Roman" w:cs="Times New Roman"/>
          <w:kern w:val="0"/>
          <w:sz w:val="20"/>
          <w:szCs w:val="20"/>
          <w:lang w:val="en-GB" w:eastAsia="zh-CN"/>
          <w14:ligatures w14:val="none"/>
        </w:rPr>
        <w:t xml:space="preserve">: the time to the end of the first complete SSB burst indicated by the SMTC after slot </w:t>
      </w:r>
      <w:r w:rsidRPr="004646C6">
        <w:rPr>
          <w:rFonts w:ascii="Times New Roman" w:eastAsia="Times New Roman" w:hAnsi="Times New Roman" w:cs="Times New Roman"/>
          <w:iCs/>
          <w:kern w:val="0"/>
          <w:sz w:val="20"/>
          <w:szCs w:val="20"/>
          <w:lang w:val="en-GB" w:eastAsia="zh-CN"/>
          <w14:ligatures w14:val="none"/>
        </w:rPr>
        <w:t xml:space="preserve">n + </w:t>
      </w:r>
      <m:oMath>
        <m:f>
          <m:fPr>
            <m:ctrlPr>
              <w:rPr>
                <w:rFonts w:ascii="Cambria Math" w:eastAsia="Times New Roman" w:hAnsi="Cambria Math" w:cs="Times New Roman"/>
                <w:sz w:val="21"/>
                <w:szCs w:val="22"/>
                <w:lang w:val="en-GB"/>
                <w14:ligatures w14:val="none"/>
              </w:rPr>
            </m:ctrlPr>
          </m:fPr>
          <m:num>
            <m:sSub>
              <m:sSubPr>
                <m:ctrlPr>
                  <w:rPr>
                    <w:rFonts w:ascii="Cambria Math" w:eastAsia="Times New Roman" w:hAnsi="Cambria Math" w:cs="Times New Roman"/>
                    <w:sz w:val="21"/>
                    <w:szCs w:val="22"/>
                    <w:lang w:val="en-GB"/>
                    <w14:ligatures w14:val="none"/>
                  </w:rPr>
                </m:ctrlPr>
              </m:sSubPr>
              <m:e>
                <m:r>
                  <w:rPr>
                    <w:rFonts w:ascii="Cambria Math" w:eastAsia="Times New Roman" w:hAnsi="Cambria Math" w:cs="Times New Roman"/>
                    <w:kern w:val="0"/>
                    <w:sz w:val="20"/>
                    <w:szCs w:val="20"/>
                    <w:lang w:val="en-GB" w:eastAsia="zh-CN"/>
                    <w14:ligatures w14:val="none"/>
                  </w:rPr>
                  <m:t>T</m:t>
                </m:r>
              </m:e>
              <m:sub>
                <m:r>
                  <w:rPr>
                    <w:rFonts w:ascii="Cambria Math" w:eastAsia="Times New Roman" w:hAnsi="Cambria Math" w:cs="Times New Roman"/>
                    <w:kern w:val="0"/>
                    <w:sz w:val="20"/>
                    <w:szCs w:val="20"/>
                    <w:lang w:val="en-GB" w:eastAsia="zh-CN"/>
                    <w14:ligatures w14:val="none"/>
                  </w:rPr>
                  <m:t>RR</m:t>
                </m:r>
                <m:sSub>
                  <m:sSubPr>
                    <m:ctrlPr>
                      <w:rPr>
                        <w:rFonts w:ascii="Cambria Math" w:eastAsia="Times New Roman" w:hAnsi="Cambria Math" w:cs="Times New Roman"/>
                        <w:kern w:val="0"/>
                        <w:sz w:val="20"/>
                        <w:szCs w:val="20"/>
                        <w:lang w:val="en-GB" w:eastAsia="zh-CN"/>
                        <w14:ligatures w14:val="none"/>
                      </w:rPr>
                    </m:ctrlPr>
                  </m:sSubPr>
                  <m:e>
                    <m:r>
                      <w:rPr>
                        <w:rFonts w:ascii="Cambria Math" w:eastAsia="Times New Roman" w:hAnsi="Cambria Math" w:cs="Times New Roman"/>
                        <w:kern w:val="0"/>
                        <w:sz w:val="20"/>
                        <w:szCs w:val="20"/>
                        <w:lang w:val="en-GB" w:eastAsia="zh-CN"/>
                        <w14:ligatures w14:val="none"/>
                      </w:rPr>
                      <m:t>C</m:t>
                    </m:r>
                  </m:e>
                  <m:sub>
                    <m:r>
                      <w:rPr>
                        <w:rFonts w:ascii="Cambria Math" w:eastAsia="Times New Roman" w:hAnsi="Cambria Math" w:cs="Times New Roman"/>
                        <w:kern w:val="0"/>
                        <w:sz w:val="20"/>
                        <w:szCs w:val="20"/>
                        <w:lang w:val="en-GB" w:eastAsia="zh-CN"/>
                        <w14:ligatures w14:val="none"/>
                      </w:rPr>
                      <m:t>Process</m:t>
                    </m:r>
                  </m:sub>
                </m:sSub>
              </m:sub>
            </m:sSub>
            <m:r>
              <w:ins w:id="160" w:author="Nokia" w:date="2025-08-28T08:25:00Z" w16du:dateUtc="2025-08-28T02:55:00Z">
                <w:rPr>
                  <w:rFonts w:ascii="Cambria Math" w:eastAsia="Times New Roman" w:hAnsi="Cambria Math" w:cs="Times New Roman"/>
                  <w:sz w:val="21"/>
                  <w:szCs w:val="22"/>
                  <w:lang w:val="en-GB"/>
                  <w14:ligatures w14:val="none"/>
                </w:rPr>
                <m:t>+</m:t>
              </w:ins>
            </m:r>
            <m:sSub>
              <m:sSubPr>
                <m:ctrlPr>
                  <w:ins w:id="161" w:author="Nokia" w:date="2025-08-28T08:25:00Z" w16du:dateUtc="2025-08-28T02:55:00Z">
                    <w:rPr>
                      <w:rFonts w:ascii="Cambria Math" w:eastAsia="Times New Roman" w:hAnsi="Cambria Math" w:cs="Times New Roman"/>
                      <w:sz w:val="21"/>
                      <w:szCs w:val="22"/>
                      <w:lang w:val="en-GB"/>
                      <w14:ligatures w14:val="none"/>
                    </w:rPr>
                  </w:ins>
                </m:ctrlPr>
              </m:sSubPr>
              <m:e>
                <m:r>
                  <w:ins w:id="162" w:author="Nokia" w:date="2025-08-28T08:25:00Z" w16du:dateUtc="2025-08-28T02:55:00Z">
                    <w:rPr>
                      <w:rFonts w:ascii="Cambria Math" w:eastAsia="Times New Roman" w:hAnsi="Cambria Math" w:cs="Times New Roman"/>
                      <w:kern w:val="0"/>
                      <w:sz w:val="20"/>
                      <w:szCs w:val="20"/>
                      <w:lang w:val="en-GB" w:eastAsia="zh-CN"/>
                      <w14:ligatures w14:val="none"/>
                    </w:rPr>
                    <m:t>T</m:t>
                  </w:ins>
                </m:r>
              </m:e>
              <m:sub>
                <m:r>
                  <w:ins w:id="163" w:author="Nokia" w:date="2025-08-28T08:25:00Z" w16du:dateUtc="2025-08-28T02:55:00Z">
                    <w:rPr>
                      <w:rFonts w:ascii="Cambria Math" w:eastAsia="Times New Roman" w:hAnsi="Cambria Math" w:cs="Times New Roman"/>
                      <w:kern w:val="0"/>
                      <w:sz w:val="20"/>
                      <w:szCs w:val="20"/>
                      <w:lang w:val="en-GB" w:eastAsia="zh-CN"/>
                      <w14:ligatures w14:val="none"/>
                    </w:rPr>
                    <m:t>LBCA</m:t>
                  </w:ins>
                </m:r>
              </m:sub>
            </m:sSub>
            <m:r>
              <m:rPr>
                <m:sty m:val="p"/>
              </m:rPr>
              <w:rPr>
                <w:rFonts w:ascii="Cambria Math" w:eastAsia="Times New Roman" w:hAnsi="Cambria Math" w:cs="Times New Roman"/>
                <w:kern w:val="0"/>
                <w:sz w:val="20"/>
                <w:szCs w:val="20"/>
                <w:lang w:val="en-GB" w:eastAsia="zh-CN"/>
                <w14:ligatures w14:val="none"/>
              </w:rPr>
              <m:t>+</m:t>
            </m:r>
            <m:sSub>
              <m:sSubPr>
                <m:ctrlPr>
                  <w:rPr>
                    <w:rFonts w:ascii="Cambria Math" w:eastAsia="Times New Roman" w:hAnsi="Cambria Math" w:cs="Times New Roman"/>
                    <w:sz w:val="21"/>
                    <w:szCs w:val="22"/>
                    <w:lang w:val="en-GB"/>
                    <w14:ligatures w14:val="none"/>
                  </w:rPr>
                </m:ctrlPr>
              </m:sSubPr>
              <m:e>
                <m:r>
                  <w:rPr>
                    <w:rFonts w:ascii="Cambria Math" w:eastAsia="Times New Roman" w:hAnsi="Cambria Math" w:cs="Times New Roman"/>
                    <w:kern w:val="0"/>
                    <w:sz w:val="20"/>
                    <w:szCs w:val="20"/>
                    <w:lang w:val="en-GB" w:eastAsia="zh-CN"/>
                    <w14:ligatures w14:val="none"/>
                  </w:rPr>
                  <m:t>T</m:t>
                </m:r>
              </m:e>
              <m:sub>
                <m:r>
                  <m:rPr>
                    <m:sty m:val="p"/>
                  </m:rPr>
                  <w:rPr>
                    <w:rFonts w:ascii="Cambria Math" w:eastAsia="Times New Roman" w:hAnsi="Cambria Math" w:cs="Times New Roman"/>
                    <w:kern w:val="0"/>
                    <w:sz w:val="20"/>
                    <w:szCs w:val="20"/>
                    <w:lang w:val="en-GB" w:eastAsia="zh-CN"/>
                    <w14:ligatures w14:val="none"/>
                  </w:rPr>
                  <m:t>1</m:t>
                </m:r>
              </m:sub>
            </m:sSub>
          </m:num>
          <m:den>
            <m:r>
              <w:rPr>
                <w:rFonts w:ascii="Cambria Math" w:eastAsia="Times New Roman" w:hAnsi="Cambria Math" w:cs="Times New Roman"/>
                <w:kern w:val="0"/>
                <w:sz w:val="20"/>
                <w:szCs w:val="20"/>
                <w:lang w:val="en-GB" w:eastAsia="zh-CN"/>
                <w14:ligatures w14:val="none"/>
              </w:rPr>
              <m:t>NR</m:t>
            </m:r>
            <m:r>
              <m:rPr>
                <m:sty m:val="p"/>
              </m:rPr>
              <w:rPr>
                <w:rFonts w:ascii="Cambria Math" w:eastAsia="Times New Roman" w:hAnsi="Cambria Math" w:cs="Times New Roman"/>
                <w:kern w:val="0"/>
                <w:sz w:val="20"/>
                <w:szCs w:val="20"/>
                <w:lang w:val="en-GB" w:eastAsia="zh-CN"/>
                <w14:ligatures w14:val="none"/>
              </w:rPr>
              <m:t xml:space="preserve"> </m:t>
            </m:r>
            <m:r>
              <w:rPr>
                <w:rFonts w:ascii="Cambria Math" w:eastAsia="Times New Roman" w:hAnsi="Cambria Math" w:cs="Times New Roman"/>
                <w:kern w:val="0"/>
                <w:sz w:val="20"/>
                <w:szCs w:val="20"/>
                <w:lang w:val="en-GB" w:eastAsia="zh-CN"/>
                <w14:ligatures w14:val="none"/>
              </w:rPr>
              <m:t>slot</m:t>
            </m:r>
            <m:r>
              <m:rPr>
                <m:sty m:val="p"/>
              </m:rPr>
              <w:rPr>
                <w:rFonts w:ascii="Cambria Math" w:eastAsia="Times New Roman" w:hAnsi="Cambria Math" w:cs="Times New Roman"/>
                <w:kern w:val="0"/>
                <w:sz w:val="20"/>
                <w:szCs w:val="20"/>
                <w:lang w:val="en-GB" w:eastAsia="zh-CN"/>
                <w14:ligatures w14:val="none"/>
              </w:rPr>
              <m:t xml:space="preserve"> </m:t>
            </m:r>
            <m:r>
              <w:rPr>
                <w:rFonts w:ascii="Cambria Math" w:eastAsia="Times New Roman" w:hAnsi="Cambria Math" w:cs="Times New Roman"/>
                <w:kern w:val="0"/>
                <w:sz w:val="20"/>
                <w:szCs w:val="20"/>
                <w:lang w:val="en-GB" w:eastAsia="zh-CN"/>
                <w14:ligatures w14:val="none"/>
              </w:rPr>
              <m:t>length</m:t>
            </m:r>
          </m:den>
        </m:f>
      </m:oMath>
    </w:p>
    <w:p w14:paraId="507FB7BF" w14:textId="77777777" w:rsidR="004646C6" w:rsidRPr="004646C6" w:rsidRDefault="004646C6" w:rsidP="004646C6">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i/>
          <w:kern w:val="0"/>
          <w:sz w:val="20"/>
          <w:szCs w:val="20"/>
          <w:lang w:val="en-GB" w:eastAsia="zh-CN"/>
          <w14:ligatures w14:val="none"/>
        </w:rPr>
      </w:pPr>
      <w:r w:rsidRPr="004646C6">
        <w:rPr>
          <w:rFonts w:ascii="Times New Roman" w:eastAsia="Times New Roman" w:hAnsi="Times New Roman" w:cs="Times New Roman"/>
          <w:kern w:val="0"/>
          <w:sz w:val="20"/>
          <w:szCs w:val="20"/>
          <w:lang w:val="en-GB" w:eastAsia="zh-CN"/>
          <w14:ligatures w14:val="none"/>
        </w:rPr>
        <w:t>-</w:t>
      </w:r>
      <w:r w:rsidRPr="004646C6">
        <w:rPr>
          <w:rFonts w:ascii="Times New Roman" w:eastAsia="Times New Roman" w:hAnsi="Times New Roman" w:cs="Times New Roman"/>
          <w:kern w:val="0"/>
          <w:sz w:val="20"/>
          <w:szCs w:val="20"/>
          <w:lang w:val="en-GB" w:eastAsia="zh-CN"/>
          <w14:ligatures w14:val="none"/>
        </w:rPr>
        <w:tab/>
        <w:t xml:space="preserve">In FR1, in case of intra-band </w:t>
      </w:r>
      <w:proofErr w:type="spellStart"/>
      <w:r w:rsidRPr="004646C6">
        <w:rPr>
          <w:rFonts w:ascii="Times New Roman" w:eastAsia="Times New Roman" w:hAnsi="Times New Roman" w:cs="Times New Roman"/>
          <w:kern w:val="0"/>
          <w:sz w:val="20"/>
          <w:szCs w:val="20"/>
          <w:lang w:val="en-GB" w:eastAsia="zh-CN"/>
          <w14:ligatures w14:val="none"/>
        </w:rPr>
        <w:t>SCell</w:t>
      </w:r>
      <w:proofErr w:type="spellEnd"/>
      <w:r w:rsidRPr="004646C6">
        <w:rPr>
          <w:rFonts w:ascii="Times New Roman" w:eastAsia="Times New Roman" w:hAnsi="Times New Roman" w:cs="Times New Roman"/>
          <w:kern w:val="0"/>
          <w:sz w:val="20"/>
          <w:szCs w:val="20"/>
          <w:lang w:val="en-GB" w:eastAsia="zh-CN"/>
          <w14:ligatures w14:val="none"/>
        </w:rPr>
        <w:t xml:space="preserve"> activation, the occasion when all active serving cells and </w:t>
      </w:r>
      <w:proofErr w:type="spellStart"/>
      <w:r w:rsidRPr="004646C6">
        <w:rPr>
          <w:rFonts w:ascii="Times New Roman" w:eastAsia="Times New Roman" w:hAnsi="Times New Roman" w:cs="Times New Roman"/>
          <w:kern w:val="0"/>
          <w:sz w:val="20"/>
          <w:szCs w:val="20"/>
          <w:lang w:val="en-GB" w:eastAsia="zh-CN"/>
          <w14:ligatures w14:val="none"/>
        </w:rPr>
        <w:t>SCells</w:t>
      </w:r>
      <w:proofErr w:type="spellEnd"/>
      <w:r w:rsidRPr="004646C6">
        <w:rPr>
          <w:rFonts w:ascii="Times New Roman" w:eastAsia="Times New Roman" w:hAnsi="Times New Roman" w:cs="Times New Roman"/>
          <w:kern w:val="0"/>
          <w:sz w:val="20"/>
          <w:szCs w:val="20"/>
          <w:lang w:val="en-GB" w:eastAsia="zh-CN"/>
          <w14:ligatures w14:val="none"/>
        </w:rPr>
        <w:t xml:space="preserve"> being activated or released are transmitting SSB bursts in the same slot; in case of inter-band </w:t>
      </w:r>
      <w:proofErr w:type="spellStart"/>
      <w:r w:rsidRPr="004646C6">
        <w:rPr>
          <w:rFonts w:ascii="Times New Roman" w:eastAsia="Times New Roman" w:hAnsi="Times New Roman" w:cs="Times New Roman"/>
          <w:kern w:val="0"/>
          <w:sz w:val="20"/>
          <w:szCs w:val="20"/>
          <w:lang w:val="en-GB" w:eastAsia="zh-CN"/>
          <w14:ligatures w14:val="none"/>
        </w:rPr>
        <w:t>SCell</w:t>
      </w:r>
      <w:proofErr w:type="spellEnd"/>
      <w:r w:rsidRPr="004646C6">
        <w:rPr>
          <w:rFonts w:ascii="Times New Roman" w:eastAsia="Times New Roman" w:hAnsi="Times New Roman" w:cs="Times New Roman"/>
          <w:kern w:val="0"/>
          <w:sz w:val="20"/>
          <w:szCs w:val="20"/>
          <w:lang w:val="en-GB" w:eastAsia="zh-CN"/>
          <w14:ligatures w14:val="none"/>
        </w:rPr>
        <w:t xml:space="preserve"> activation, the first occasion when the </w:t>
      </w:r>
      <w:proofErr w:type="spellStart"/>
      <w:r w:rsidRPr="004646C6">
        <w:rPr>
          <w:rFonts w:ascii="Times New Roman" w:eastAsia="Times New Roman" w:hAnsi="Times New Roman" w:cs="Times New Roman"/>
          <w:kern w:val="0"/>
          <w:sz w:val="20"/>
          <w:szCs w:val="20"/>
          <w:lang w:val="en-GB" w:eastAsia="zh-CN"/>
          <w14:ligatures w14:val="none"/>
        </w:rPr>
        <w:t>SCell</w:t>
      </w:r>
      <w:proofErr w:type="spellEnd"/>
      <w:r w:rsidRPr="004646C6">
        <w:rPr>
          <w:rFonts w:ascii="Times New Roman" w:eastAsia="Times New Roman" w:hAnsi="Times New Roman" w:cs="Times New Roman"/>
          <w:kern w:val="0"/>
          <w:sz w:val="20"/>
          <w:szCs w:val="20"/>
          <w:lang w:val="en-GB" w:eastAsia="zh-CN"/>
          <w14:ligatures w14:val="none"/>
        </w:rPr>
        <w:t xml:space="preserve"> being activated is transmitting SSB burst.</w:t>
      </w:r>
    </w:p>
    <w:p w14:paraId="4EB8FCD8" w14:textId="77777777" w:rsidR="004646C6" w:rsidRPr="004646C6" w:rsidRDefault="004646C6" w:rsidP="004646C6">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kern w:val="0"/>
          <w:sz w:val="20"/>
          <w:szCs w:val="20"/>
          <w:lang w:val="en-GB" w:eastAsia="zh-CN"/>
          <w14:ligatures w14:val="none"/>
        </w:rPr>
      </w:pPr>
      <w:r w:rsidRPr="004646C6">
        <w:rPr>
          <w:rFonts w:ascii="Times New Roman" w:eastAsia="Times New Roman" w:hAnsi="Times New Roman" w:cs="Times New Roman"/>
          <w:kern w:val="0"/>
          <w:sz w:val="20"/>
          <w:szCs w:val="20"/>
          <w:lang w:val="en-GB" w:eastAsia="zh-CN"/>
          <w14:ligatures w14:val="none"/>
        </w:rPr>
        <w:t>-</w:t>
      </w:r>
      <w:r w:rsidRPr="004646C6">
        <w:rPr>
          <w:rFonts w:ascii="Times New Roman" w:eastAsia="Times New Roman" w:hAnsi="Times New Roman" w:cs="Times New Roman"/>
          <w:kern w:val="0"/>
          <w:sz w:val="20"/>
          <w:szCs w:val="20"/>
          <w:lang w:val="en-GB" w:eastAsia="zh-CN"/>
          <w14:ligatures w14:val="none"/>
        </w:rPr>
        <w:tab/>
        <w:t xml:space="preserve">In FR2, the occasion when all active serving cells and </w:t>
      </w:r>
      <w:proofErr w:type="spellStart"/>
      <w:r w:rsidRPr="004646C6">
        <w:rPr>
          <w:rFonts w:ascii="Times New Roman" w:eastAsia="Times New Roman" w:hAnsi="Times New Roman" w:cs="Times New Roman"/>
          <w:kern w:val="0"/>
          <w:sz w:val="20"/>
          <w:szCs w:val="20"/>
          <w:lang w:val="en-GB" w:eastAsia="zh-CN"/>
          <w14:ligatures w14:val="none"/>
        </w:rPr>
        <w:t>SCells</w:t>
      </w:r>
      <w:proofErr w:type="spellEnd"/>
      <w:r w:rsidRPr="004646C6">
        <w:rPr>
          <w:rFonts w:ascii="Times New Roman" w:eastAsia="Times New Roman" w:hAnsi="Times New Roman" w:cs="Times New Roman"/>
          <w:kern w:val="0"/>
          <w:sz w:val="20"/>
          <w:szCs w:val="20"/>
          <w:lang w:val="en-GB" w:eastAsia="zh-CN"/>
          <w14:ligatures w14:val="none"/>
        </w:rPr>
        <w:t xml:space="preserve"> being activated or released are transmitting SSB bursts in the same slot.</w:t>
      </w:r>
    </w:p>
    <w:p w14:paraId="29C8B7DF" w14:textId="77777777" w:rsidR="004646C6" w:rsidRPr="004646C6" w:rsidRDefault="004646C6" w:rsidP="004646C6">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ko-KR"/>
          <w14:ligatures w14:val="none"/>
        </w:rPr>
      </w:pPr>
      <w:r w:rsidRPr="004646C6">
        <w:rPr>
          <w:rFonts w:ascii="Times New Roman" w:eastAsia="Times New Roman" w:hAnsi="Times New Roman" w:cs="Times New Roman"/>
          <w:i/>
          <w:kern w:val="0"/>
          <w:sz w:val="20"/>
          <w:szCs w:val="20"/>
          <w:lang w:val="en-GB" w:eastAsia="ko-KR"/>
          <w14:ligatures w14:val="none"/>
        </w:rPr>
        <w:t>-</w:t>
      </w:r>
      <w:r w:rsidRPr="004646C6">
        <w:rPr>
          <w:rFonts w:ascii="Times New Roman" w:eastAsia="Times New Roman" w:hAnsi="Times New Roman" w:cs="Times New Roman"/>
          <w:i/>
          <w:kern w:val="0"/>
          <w:sz w:val="20"/>
          <w:szCs w:val="20"/>
          <w:lang w:val="en-GB" w:eastAsia="ko-KR"/>
          <w14:ligatures w14:val="none"/>
        </w:rPr>
        <w:tab/>
      </w:r>
      <w:r w:rsidRPr="004646C6">
        <w:rPr>
          <w:rFonts w:ascii="Times New Roman" w:eastAsia="Times New Roman" w:hAnsi="Times New Roman" w:cs="Times New Roman"/>
          <w:kern w:val="0"/>
          <w:sz w:val="20"/>
          <w:szCs w:val="20"/>
          <w:lang w:val="en-GB" w:eastAsia="ko-KR"/>
          <w14:ligatures w14:val="none"/>
        </w:rPr>
        <w:t xml:space="preserve">If a UE supports, </w:t>
      </w:r>
      <w:proofErr w:type="spellStart"/>
      <w:r w:rsidRPr="004646C6">
        <w:rPr>
          <w:rFonts w:ascii="Times New Roman" w:eastAsia="Times New Roman" w:hAnsi="Times New Roman" w:cs="Times New Roman"/>
          <w:i/>
          <w:iCs/>
          <w:kern w:val="0"/>
          <w:sz w:val="20"/>
          <w:szCs w:val="20"/>
          <w:lang w:val="en-GB"/>
          <w14:ligatures w14:val="none"/>
        </w:rPr>
        <w:t>reduceForCellDetection</w:t>
      </w:r>
      <w:proofErr w:type="spellEnd"/>
      <w:r w:rsidRPr="004646C6">
        <w:rPr>
          <w:rFonts w:ascii="Times New Roman" w:eastAsia="Times New Roman" w:hAnsi="Times New Roman" w:cs="Times New Roman"/>
          <w:kern w:val="0"/>
          <w:sz w:val="20"/>
          <w:szCs w:val="20"/>
          <w:lang w:val="en-GB" w:eastAsia="ko-KR"/>
          <w14:ligatures w14:val="none"/>
        </w:rPr>
        <w:t xml:space="preserve"> and/or </w:t>
      </w:r>
      <w:r w:rsidRPr="004646C6">
        <w:rPr>
          <w:rFonts w:ascii="Times New Roman" w:eastAsia="Times New Roman" w:hAnsi="Times New Roman" w:cs="Times New Roman"/>
          <w:i/>
          <w:iCs/>
          <w:kern w:val="0"/>
          <w:sz w:val="20"/>
          <w:szCs w:val="20"/>
          <w:lang w:val="en-GB"/>
          <w14:ligatures w14:val="none"/>
        </w:rPr>
        <w:t>reduceForSSB-L1-RSRP-Meas</w:t>
      </w:r>
      <w:r w:rsidRPr="004646C6">
        <w:rPr>
          <w:rFonts w:ascii="Times New Roman" w:eastAsia="Times New Roman" w:hAnsi="Times New Roman" w:cs="Times New Roman"/>
          <w:kern w:val="0"/>
          <w:sz w:val="20"/>
          <w:szCs w:val="20"/>
          <w:lang w:val="en-GB" w:eastAsia="ko-KR"/>
          <w14:ligatures w14:val="none"/>
        </w:rPr>
        <w:t xml:space="preserve"> and/or </w:t>
      </w:r>
      <w:r w:rsidRPr="004646C6">
        <w:rPr>
          <w:rFonts w:ascii="Times New Roman" w:eastAsia="Times New Roman" w:hAnsi="Times New Roman" w:cs="Times New Roman"/>
          <w:i/>
          <w:iCs/>
          <w:kern w:val="0"/>
          <w:sz w:val="20"/>
          <w:szCs w:val="20"/>
          <w:lang w:val="en-GB" w:eastAsia="zh-CN"/>
          <w14:ligatures w14:val="none"/>
        </w:rPr>
        <w:t>shortMeasInterval-r18</w:t>
      </w:r>
      <w:r w:rsidRPr="004646C6">
        <w:rPr>
          <w:rFonts w:ascii="Times New Roman" w:eastAsia="Times New Roman" w:hAnsi="Times New Roman" w:cs="Times New Roman"/>
          <w:kern w:val="0"/>
          <w:sz w:val="20"/>
          <w:szCs w:val="20"/>
          <w:lang w:val="en-GB" w:eastAsia="zh-CN"/>
          <w14:ligatures w14:val="none"/>
        </w:rPr>
        <w:t xml:space="preserve"> </w:t>
      </w:r>
      <w:r w:rsidRPr="004646C6">
        <w:rPr>
          <w:rFonts w:ascii="Times New Roman" w:eastAsia="Times New Roman" w:hAnsi="Times New Roman" w:cs="Times New Roman"/>
          <w:kern w:val="0"/>
          <w:sz w:val="20"/>
          <w:szCs w:val="20"/>
          <w:lang w:val="en-GB" w:eastAsia="ko-KR"/>
          <w14:ligatures w14:val="none"/>
        </w:rPr>
        <w:t>capabilities</w:t>
      </w:r>
      <w:r w:rsidRPr="004646C6">
        <w:rPr>
          <w:rFonts w:ascii="Times New Roman" w:eastAsia="Times New Roman" w:hAnsi="Times New Roman" w:cs="Times New Roman"/>
          <w:i/>
          <w:kern w:val="0"/>
          <w:sz w:val="20"/>
          <w:lang w:val="en-GB" w:eastAsia="zh-CN"/>
          <w14:ligatures w14:val="none"/>
        </w:rPr>
        <w:t>,</w:t>
      </w:r>
      <w:r w:rsidRPr="004646C6">
        <w:rPr>
          <w:rFonts w:ascii="Times New Roman" w:eastAsia="Times New Roman" w:hAnsi="Times New Roman" w:cs="Times New Roman"/>
          <w:kern w:val="0"/>
          <w:sz w:val="20"/>
          <w:lang w:val="en-GB" w:eastAsia="zh-CN"/>
          <w14:ligatures w14:val="none"/>
        </w:rPr>
        <w:t xml:space="preserve"> the reduced </w:t>
      </w:r>
      <w:proofErr w:type="spellStart"/>
      <w:r w:rsidRPr="004646C6">
        <w:rPr>
          <w:rFonts w:ascii="Times New Roman" w:eastAsia="Times New Roman" w:hAnsi="Times New Roman" w:cs="Times New Roman"/>
          <w:kern w:val="0"/>
          <w:sz w:val="20"/>
          <w:szCs w:val="20"/>
          <w:lang w:val="en-GB"/>
          <w14:ligatures w14:val="none"/>
        </w:rPr>
        <w:t>T</w:t>
      </w:r>
      <w:r w:rsidRPr="004646C6">
        <w:rPr>
          <w:rFonts w:ascii="Times New Roman" w:eastAsia="Times New Roman" w:hAnsi="Times New Roman" w:cs="Times New Roman"/>
          <w:kern w:val="0"/>
          <w:sz w:val="20"/>
          <w:szCs w:val="20"/>
          <w:vertAlign w:val="subscript"/>
          <w:lang w:val="en-GB"/>
          <w14:ligatures w14:val="none"/>
        </w:rPr>
        <w:t>activation_</w:t>
      </w:r>
      <w:proofErr w:type="gramStart"/>
      <w:r w:rsidRPr="004646C6">
        <w:rPr>
          <w:rFonts w:ascii="Times New Roman" w:eastAsia="Times New Roman" w:hAnsi="Times New Roman" w:cs="Times New Roman"/>
          <w:kern w:val="0"/>
          <w:sz w:val="20"/>
          <w:szCs w:val="20"/>
          <w:vertAlign w:val="subscript"/>
          <w:lang w:val="en-GB"/>
          <w14:ligatures w14:val="none"/>
        </w:rPr>
        <w:t>time</w:t>
      </w:r>
      <w:proofErr w:type="spellEnd"/>
      <w:r w:rsidRPr="004646C6">
        <w:rPr>
          <w:rFonts w:ascii="Times New Roman" w:eastAsia="Times New Roman" w:hAnsi="Times New Roman" w:cs="Times New Roman"/>
          <w:kern w:val="0"/>
          <w:sz w:val="20"/>
          <w:szCs w:val="20"/>
          <w:lang w:val="en-GB"/>
          <w14:ligatures w14:val="none"/>
        </w:rPr>
        <w:t xml:space="preserve">  specified</w:t>
      </w:r>
      <w:proofErr w:type="gramEnd"/>
      <w:r w:rsidRPr="004646C6">
        <w:rPr>
          <w:rFonts w:ascii="Times New Roman" w:eastAsia="Times New Roman" w:hAnsi="Times New Roman" w:cs="Times New Roman"/>
          <w:kern w:val="0"/>
          <w:sz w:val="20"/>
          <w:szCs w:val="20"/>
          <w:lang w:val="en-GB"/>
          <w14:ligatures w14:val="none"/>
        </w:rPr>
        <w:t xml:space="preserve"> in clause 8.3.2 when UE supports these capabilities is applicable for Direct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activation at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addition also.</w:t>
      </w:r>
    </w:p>
    <w:p w14:paraId="1442B1D8" w14:textId="77777777" w:rsidR="004646C6" w:rsidRPr="004646C6" w:rsidRDefault="004646C6" w:rsidP="004646C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ko-KR"/>
          <w14:ligatures w14:val="none"/>
        </w:rPr>
      </w:pPr>
      <w:r w:rsidRPr="004646C6">
        <w:rPr>
          <w:rFonts w:ascii="Times New Roman" w:eastAsia="Times New Roman" w:hAnsi="Times New Roman" w:cs="Times New Roman"/>
          <w:kern w:val="0"/>
          <w:sz w:val="20"/>
          <w:szCs w:val="20"/>
          <w:lang w:val="en-GB" w:eastAsia="ko-KR"/>
          <w14:ligatures w14:val="none"/>
        </w:rPr>
        <w:t xml:space="preserve">In addition to CSI reporting defined above, UE shall also apply other actions related to the activation command specified in TS 38.321 [7] for an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at the first opportunities for the corresponding actions once the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is activated.</w:t>
      </w:r>
    </w:p>
    <w:p w14:paraId="5DAD580D" w14:textId="77777777" w:rsidR="004646C6" w:rsidRPr="004646C6" w:rsidRDefault="004646C6" w:rsidP="004646C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 xml:space="preserve">The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in FR1 is known provided the following conditions are met for the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w:t>
      </w:r>
    </w:p>
    <w:p w14:paraId="5E17C77B" w14:textId="77777777" w:rsidR="004646C6" w:rsidRPr="004646C6" w:rsidRDefault="004646C6" w:rsidP="004646C6">
      <w:pPr>
        <w:overflowPunct w:val="0"/>
        <w:autoSpaceDE w:val="0"/>
        <w:autoSpaceDN w:val="0"/>
        <w:adjustRightInd w:val="0"/>
        <w:spacing w:after="180" w:line="240" w:lineRule="auto"/>
        <w:ind w:left="284"/>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w:t>
      </w:r>
      <w:r w:rsidRPr="004646C6">
        <w:rPr>
          <w:rFonts w:ascii="Times New Roman" w:eastAsia="Times New Roman" w:hAnsi="Times New Roman" w:cs="Times New Roman"/>
          <w:i/>
          <w:kern w:val="0"/>
          <w:sz w:val="20"/>
          <w:szCs w:val="20"/>
          <w:lang w:val="en-GB" w:eastAsia="ko-KR"/>
          <w14:ligatures w14:val="none"/>
        </w:rPr>
        <w:tab/>
      </w:r>
      <w:r w:rsidRPr="004646C6">
        <w:rPr>
          <w:rFonts w:ascii="Times New Roman" w:eastAsia="Times New Roman" w:hAnsi="Times New Roman" w:cs="Times New Roman"/>
          <w:kern w:val="0"/>
          <w:sz w:val="20"/>
          <w:szCs w:val="20"/>
          <w:lang w:val="en-GB"/>
          <w14:ligatures w14:val="none"/>
        </w:rPr>
        <w:t xml:space="preserve">During the last 5 seconds before the reception of the direct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configuration command: </w:t>
      </w:r>
    </w:p>
    <w:p w14:paraId="514CB4F1" w14:textId="77777777" w:rsidR="004646C6" w:rsidRPr="004646C6" w:rsidRDefault="004646C6" w:rsidP="004646C6">
      <w:pPr>
        <w:overflowPunct w:val="0"/>
        <w:autoSpaceDE w:val="0"/>
        <w:autoSpaceDN w:val="0"/>
        <w:adjustRightInd w:val="0"/>
        <w:spacing w:after="180" w:line="240" w:lineRule="auto"/>
        <w:ind w:left="568"/>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w:t>
      </w:r>
      <w:r w:rsidRPr="004646C6">
        <w:rPr>
          <w:rFonts w:ascii="Times New Roman" w:eastAsia="Times New Roman" w:hAnsi="Times New Roman" w:cs="Times New Roman"/>
          <w:i/>
          <w:kern w:val="0"/>
          <w:sz w:val="20"/>
          <w:szCs w:val="20"/>
          <w:lang w:val="en-GB" w:eastAsia="ko-KR"/>
          <w14:ligatures w14:val="none"/>
        </w:rPr>
        <w:tab/>
      </w:r>
      <w:r w:rsidRPr="004646C6">
        <w:rPr>
          <w:rFonts w:ascii="Times New Roman" w:eastAsia="Times New Roman" w:hAnsi="Times New Roman" w:cs="Times New Roman"/>
          <w:kern w:val="0"/>
          <w:sz w:val="20"/>
          <w:szCs w:val="20"/>
          <w:lang w:val="en-GB"/>
          <w14:ligatures w14:val="none"/>
        </w:rPr>
        <w:t xml:space="preserve">the UE has sent a valid measurement report for the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being directly activated, and </w:t>
      </w:r>
    </w:p>
    <w:p w14:paraId="06C653AD" w14:textId="77777777" w:rsidR="004646C6" w:rsidRPr="004646C6" w:rsidRDefault="004646C6" w:rsidP="004646C6">
      <w:pPr>
        <w:overflowPunct w:val="0"/>
        <w:autoSpaceDE w:val="0"/>
        <w:autoSpaceDN w:val="0"/>
        <w:adjustRightInd w:val="0"/>
        <w:spacing w:after="180" w:line="240" w:lineRule="auto"/>
        <w:ind w:left="568"/>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w:t>
      </w:r>
      <w:r w:rsidRPr="004646C6">
        <w:rPr>
          <w:rFonts w:ascii="Times New Roman" w:eastAsia="Times New Roman" w:hAnsi="Times New Roman" w:cs="Times New Roman"/>
          <w:i/>
          <w:kern w:val="0"/>
          <w:sz w:val="20"/>
          <w:szCs w:val="20"/>
          <w:lang w:val="en-GB" w:eastAsia="ko-KR"/>
          <w14:ligatures w14:val="none"/>
        </w:rPr>
        <w:tab/>
      </w:r>
      <w:r w:rsidRPr="004646C6">
        <w:rPr>
          <w:rFonts w:ascii="Times New Roman" w:eastAsia="Times New Roman" w:hAnsi="Times New Roman" w:cs="Times New Roman"/>
          <w:kern w:val="0"/>
          <w:sz w:val="20"/>
          <w:szCs w:val="20"/>
          <w:lang w:val="en-GB"/>
          <w14:ligatures w14:val="none"/>
        </w:rPr>
        <w:t xml:space="preserve">the </w:t>
      </w:r>
      <w:r w:rsidRPr="004646C6">
        <w:rPr>
          <w:rFonts w:ascii="Times New Roman" w:eastAsia="Times New Roman" w:hAnsi="Times New Roman" w:cs="Times New Roman"/>
          <w:kern w:val="0"/>
          <w:sz w:val="20"/>
          <w:szCs w:val="20"/>
          <w:lang w:val="en-GB" w:eastAsia="zh-CN"/>
          <w14:ligatures w14:val="none"/>
        </w:rPr>
        <w:t>SSB measured</w:t>
      </w:r>
      <w:r w:rsidRPr="004646C6">
        <w:rPr>
          <w:rFonts w:ascii="Times New Roman" w:eastAsia="Times New Roman" w:hAnsi="Times New Roman" w:cs="Times New Roman"/>
          <w:kern w:val="0"/>
          <w:sz w:val="20"/>
          <w:szCs w:val="20"/>
          <w:lang w:val="en-GB"/>
          <w14:ligatures w14:val="none"/>
        </w:rPr>
        <w:t xml:space="preserve"> remains detectable according to the cell identification conditions specified in clauses 9.2 and 9.3, </w:t>
      </w:r>
    </w:p>
    <w:p w14:paraId="0184CA53" w14:textId="77777777" w:rsidR="004646C6" w:rsidRPr="004646C6" w:rsidRDefault="004646C6" w:rsidP="004646C6">
      <w:pPr>
        <w:overflowPunct w:val="0"/>
        <w:autoSpaceDE w:val="0"/>
        <w:autoSpaceDN w:val="0"/>
        <w:adjustRightInd w:val="0"/>
        <w:spacing w:after="180" w:line="240" w:lineRule="auto"/>
        <w:ind w:left="284"/>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w:t>
      </w:r>
      <w:r w:rsidRPr="004646C6">
        <w:rPr>
          <w:rFonts w:ascii="Times New Roman" w:eastAsia="Times New Roman" w:hAnsi="Times New Roman" w:cs="Times New Roman"/>
          <w:i/>
          <w:kern w:val="0"/>
          <w:sz w:val="20"/>
          <w:szCs w:val="20"/>
          <w:lang w:val="en-GB" w:eastAsia="ko-KR"/>
          <w14:ligatures w14:val="none"/>
        </w:rPr>
        <w:tab/>
      </w:r>
      <w:r w:rsidRPr="004646C6">
        <w:rPr>
          <w:rFonts w:ascii="Times New Roman" w:eastAsia="Times New Roman" w:hAnsi="Times New Roman" w:cs="Times New Roman"/>
          <w:kern w:val="0"/>
          <w:sz w:val="20"/>
          <w:szCs w:val="20"/>
          <w:lang w:val="en-GB"/>
          <w14:ligatures w14:val="none"/>
        </w:rPr>
        <w:t xml:space="preserve">the SSB measured during the period equal to [5] seconds also remains detectable during the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activation delay according to the cell identification conditions specified in clause 9.2 and 9.3.  </w:t>
      </w:r>
    </w:p>
    <w:p w14:paraId="5E5287A6" w14:textId="77777777" w:rsidR="004646C6" w:rsidRPr="004646C6" w:rsidRDefault="004646C6" w:rsidP="004646C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 xml:space="preserve">Otherwise, the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is unknown.</w:t>
      </w:r>
    </w:p>
    <w:p w14:paraId="1F2ADFAC" w14:textId="77777777" w:rsidR="004646C6" w:rsidRPr="004646C6" w:rsidRDefault="004646C6" w:rsidP="004646C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 xml:space="preserve">The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in FR2 is known provided it meets the corresponding conditions as defined in clause 8.3.2. Otherwise, the </w:t>
      </w:r>
      <w:proofErr w:type="spellStart"/>
      <w:r w:rsidRPr="004646C6">
        <w:rPr>
          <w:rFonts w:ascii="Times New Roman" w:eastAsia="Times New Roman" w:hAnsi="Times New Roman" w:cs="Times New Roman"/>
          <w:kern w:val="0"/>
          <w:sz w:val="20"/>
          <w:szCs w:val="20"/>
          <w:lang w:val="en-GB"/>
          <w14:ligatures w14:val="none"/>
        </w:rPr>
        <w:t>SCell</w:t>
      </w:r>
      <w:proofErr w:type="spellEnd"/>
      <w:r w:rsidRPr="004646C6">
        <w:rPr>
          <w:rFonts w:ascii="Times New Roman" w:eastAsia="Times New Roman" w:hAnsi="Times New Roman" w:cs="Times New Roman"/>
          <w:kern w:val="0"/>
          <w:sz w:val="20"/>
          <w:szCs w:val="20"/>
          <w:lang w:val="en-GB"/>
          <w14:ligatures w14:val="none"/>
        </w:rPr>
        <w:t xml:space="preserve"> is unknown.</w:t>
      </w:r>
    </w:p>
    <w:p w14:paraId="4AD38BCC" w14:textId="77777777" w:rsidR="004646C6" w:rsidRPr="004646C6" w:rsidRDefault="004646C6" w:rsidP="004646C6">
      <w:pPr>
        <w:keepNext/>
        <w:keepLines/>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eastAsia="en-GB"/>
          <w14:ligatures w14:val="none"/>
        </w:rPr>
        <w:t>The UE may be allowed to cause interruptions to serving cells on other component carriers during an interruption window, as specified in clause 8.2. The starting point of an interruption</w:t>
      </w:r>
      <w:r w:rsidRPr="004646C6">
        <w:rPr>
          <w:rFonts w:ascii="Times New Roman" w:eastAsia="Times New Roman" w:hAnsi="Times New Roman" w:cs="Times New Roman"/>
          <w:kern w:val="0"/>
          <w:sz w:val="20"/>
          <w:szCs w:val="20"/>
          <w:lang w:val="en-GB" w:eastAsia="zh-CN"/>
          <w14:ligatures w14:val="none"/>
        </w:rPr>
        <w:t xml:space="preserve"> window on </w:t>
      </w:r>
      <w:proofErr w:type="spellStart"/>
      <w:r w:rsidRPr="004646C6">
        <w:rPr>
          <w:rFonts w:ascii="Times New Roman" w:eastAsia="Times New Roman" w:hAnsi="Times New Roman" w:cs="Times New Roman"/>
          <w:kern w:val="0"/>
          <w:sz w:val="20"/>
          <w:szCs w:val="20"/>
          <w:lang w:val="en-GB" w:eastAsia="zh-CN"/>
          <w14:ligatures w14:val="none"/>
        </w:rPr>
        <w:t>SpCell</w:t>
      </w:r>
      <w:proofErr w:type="spellEnd"/>
      <w:r w:rsidRPr="004646C6">
        <w:rPr>
          <w:rFonts w:ascii="Times New Roman" w:eastAsia="Times New Roman" w:hAnsi="Times New Roman" w:cs="Times New Roman"/>
          <w:kern w:val="0"/>
          <w:sz w:val="20"/>
          <w:szCs w:val="20"/>
          <w:lang w:val="en-GB" w:eastAsia="zh-CN"/>
          <w14:ligatures w14:val="none"/>
        </w:rPr>
        <w:t xml:space="preserve"> or any activated </w:t>
      </w:r>
      <w:proofErr w:type="spellStart"/>
      <w:r w:rsidRPr="004646C6">
        <w:rPr>
          <w:rFonts w:ascii="Times New Roman" w:eastAsia="Times New Roman" w:hAnsi="Times New Roman" w:cs="Times New Roman"/>
          <w:kern w:val="0"/>
          <w:sz w:val="20"/>
          <w:szCs w:val="20"/>
          <w:lang w:val="en-GB" w:eastAsia="zh-CN"/>
          <w14:ligatures w14:val="none"/>
        </w:rPr>
        <w:t>SCell</w:t>
      </w:r>
      <w:proofErr w:type="spellEnd"/>
      <w:r w:rsidRPr="004646C6">
        <w:rPr>
          <w:rFonts w:ascii="Times New Roman" w:eastAsia="Times New Roman" w:hAnsi="Times New Roman" w:cs="Times New Roman"/>
          <w:kern w:val="0"/>
          <w:sz w:val="20"/>
          <w:szCs w:val="20"/>
          <w:lang w:val="en-GB" w:eastAsia="zh-CN"/>
          <w14:ligatures w14:val="none"/>
        </w:rPr>
        <w:t xml:space="preserve"> </w:t>
      </w:r>
      <w:r w:rsidRPr="004646C6">
        <w:rPr>
          <w:rFonts w:ascii="Times New Roman" w:eastAsia="Times New Roman" w:hAnsi="Times New Roman" w:cs="Times New Roman"/>
          <w:kern w:val="0"/>
          <w:sz w:val="20"/>
          <w:szCs w:val="20"/>
          <w:lang w:eastAsia="en-GB"/>
          <w14:ligatures w14:val="none"/>
        </w:rPr>
        <w:t xml:space="preserve">shall not </w:t>
      </w:r>
      <w:r w:rsidRPr="004646C6">
        <w:rPr>
          <w:rFonts w:ascii="Times New Roman" w:eastAsia="Times New Roman" w:hAnsi="Times New Roman" w:cs="Times New Roman"/>
          <w:kern w:val="0"/>
          <w:sz w:val="20"/>
          <w:szCs w:val="20"/>
          <w:lang w:val="en-GB" w:eastAsia="en-GB"/>
          <w14:ligatures w14:val="none"/>
        </w:rPr>
        <w:t xml:space="preserve">occur before slot </w:t>
      </w:r>
      <w:r w:rsidRPr="004646C6">
        <w:rPr>
          <w:rFonts w:ascii="Times New Roman" w:eastAsia="Times New Roman" w:hAnsi="Times New Roman" w:cs="Times New Roman"/>
          <w:i/>
          <w:iCs/>
          <w:kern w:val="0"/>
          <w:sz w:val="20"/>
          <w:szCs w:val="20"/>
          <w:lang w:val="en-GB" w:eastAsia="en-GB"/>
          <w14:ligatures w14:val="none"/>
        </w:rPr>
        <w:t>n</w:t>
      </w:r>
      <w:r w:rsidRPr="004646C6">
        <w:rPr>
          <w:rFonts w:ascii="Times New Roman" w:eastAsia="Times New Roman" w:hAnsi="Times New Roman" w:cs="Times New Roman"/>
          <w:kern w:val="0"/>
          <w:sz w:val="20"/>
          <w:szCs w:val="20"/>
          <w:lang w:val="en-GB" w:eastAsia="zh-CN"/>
          <w14:ligatures w14:val="none"/>
        </w:rPr>
        <w:t>+1</w:t>
      </w:r>
      <w:r w:rsidRPr="004646C6">
        <w:rPr>
          <w:rFonts w:ascii="Times New Roman" w:eastAsia="Times New Roman" w:hAnsi="Times New Roman" w:cs="Times New Roman"/>
          <w:kern w:val="0"/>
          <w:sz w:val="20"/>
          <w:szCs w:val="20"/>
          <w:lang w:val="en-GB" w:eastAsia="en-GB"/>
          <w14:ligatures w14:val="none"/>
        </w:rPr>
        <w:t xml:space="preserve">, and shall not occur after slot </w:t>
      </w:r>
      <w:r w:rsidRPr="004646C6">
        <w:rPr>
          <w:rFonts w:ascii="Times New Roman" w:eastAsia="Times New Roman" w:hAnsi="Times New Roman" w:cs="Times New Roman"/>
          <w:i/>
          <w:iCs/>
          <w:kern w:val="0"/>
          <w:sz w:val="20"/>
          <w:szCs w:val="20"/>
          <w:lang w:val="en-GB" w:eastAsia="en-GB"/>
          <w14:ligatures w14:val="none"/>
        </w:rPr>
        <w:t>n+</w:t>
      </w:r>
      <w:r w:rsidRPr="004646C6">
        <w:rPr>
          <w:rFonts w:ascii="Times New Roman" w:eastAsia="Times New Roman" w:hAnsi="Times New Roman" w:cs="Times New Roman"/>
          <w:kern w:val="0"/>
          <w:sz w:val="20"/>
          <w:szCs w:val="20"/>
          <w:lang w:val="en-GB" w:eastAsia="en-GB"/>
          <w14:ligatures w14:val="none"/>
        </w:rPr>
        <w:t>1+</w:t>
      </w:r>
      <m:oMath>
        <m:f>
          <m:fPr>
            <m:ctrlPr>
              <w:rPr>
                <w:rFonts w:ascii="Cambria Math" w:eastAsia="Times New Roman" w:hAnsi="Cambria Math" w:cs="Times New Roman"/>
                <w:kern w:val="0"/>
                <w:sz w:val="20"/>
                <w:szCs w:val="20"/>
                <w:lang w:val="en-GB" w:eastAsia="en-GB"/>
                <w14:ligatures w14:val="none"/>
              </w:rPr>
            </m:ctrlPr>
          </m:fPr>
          <m:num>
            <m:sSub>
              <m:sSubPr>
                <m:ctrlPr>
                  <w:rPr>
                    <w:rFonts w:ascii="Cambria Math" w:eastAsia="Times New Roman" w:hAnsi="Cambria Math" w:cs="Times New Roman"/>
                    <w:i/>
                    <w:kern w:val="0"/>
                    <w:sz w:val="20"/>
                    <w:szCs w:val="20"/>
                    <w:lang w:val="en-GB" w:eastAsia="en-GB"/>
                    <w14:ligatures w14:val="none"/>
                  </w:rPr>
                </m:ctrlPr>
              </m:sSubPr>
              <m:e>
                <m:r>
                  <w:rPr>
                    <w:rFonts w:ascii="Cambria Math" w:eastAsia="Times New Roman" w:hAnsi="Cambria Math" w:cs="Times New Roman"/>
                    <w:kern w:val="0"/>
                    <w:sz w:val="20"/>
                    <w:szCs w:val="20"/>
                    <w:lang w:val="en-GB" w:eastAsia="en-GB"/>
                    <w14:ligatures w14:val="none"/>
                  </w:rPr>
                  <m:t>T</m:t>
                </m:r>
              </m:e>
              <m:sub>
                <m:r>
                  <w:rPr>
                    <w:rFonts w:ascii="Cambria Math" w:eastAsia="Times New Roman" w:hAnsi="Cambria Math" w:cs="Times New Roman"/>
                    <w:kern w:val="0"/>
                    <w:sz w:val="20"/>
                    <w:szCs w:val="20"/>
                    <w:lang w:val="en-GB" w:eastAsia="en-GB"/>
                    <w14:ligatures w14:val="none"/>
                  </w:rPr>
                  <m:t>RRC_Process</m:t>
                </m:r>
              </m:sub>
            </m:sSub>
            <m:r>
              <w:rPr>
                <w:rFonts w:ascii="Cambria Math" w:eastAsia="Times New Roman" w:hAnsi="Cambria Math" w:cs="Times New Roman"/>
                <w:kern w:val="0"/>
                <w:sz w:val="20"/>
                <w:szCs w:val="20"/>
                <w:lang w:val="en-GB" w:eastAsia="en-GB"/>
                <w14:ligatures w14:val="none"/>
              </w:rPr>
              <m:t>+</m:t>
            </m:r>
            <m:sSub>
              <m:sSubPr>
                <m:ctrlPr>
                  <w:rPr>
                    <w:rFonts w:ascii="Cambria Math" w:eastAsia="Times New Roman" w:hAnsi="Cambria Math" w:cs="Times New Roman"/>
                    <w:i/>
                    <w:kern w:val="0"/>
                    <w:sz w:val="20"/>
                    <w:szCs w:val="20"/>
                    <w:lang w:val="en-GB" w:eastAsia="en-GB"/>
                    <w14:ligatures w14:val="none"/>
                  </w:rPr>
                </m:ctrlPr>
              </m:sSubPr>
              <m:e>
                <m:r>
                  <w:rPr>
                    <w:rFonts w:ascii="Cambria Math" w:eastAsia="Times New Roman" w:hAnsi="Cambria Math" w:cs="Times New Roman"/>
                    <w:kern w:val="0"/>
                    <w:sz w:val="20"/>
                    <w:szCs w:val="20"/>
                    <w:lang w:val="en-GB" w:eastAsia="en-GB"/>
                    <w14:ligatures w14:val="none"/>
                  </w:rPr>
                  <m:t>T</m:t>
                </m:r>
              </m:e>
              <m:sub>
                <m:r>
                  <w:rPr>
                    <w:rFonts w:ascii="Cambria Math" w:eastAsia="Times New Roman" w:hAnsi="Cambria Math" w:cs="Times New Roman"/>
                    <w:kern w:val="0"/>
                    <w:sz w:val="20"/>
                    <w:szCs w:val="20"/>
                    <w:lang w:val="en-GB" w:eastAsia="en-GB"/>
                    <w14:ligatures w14:val="none"/>
                  </w:rPr>
                  <m:t>1</m:t>
                </m:r>
              </m:sub>
            </m:sSub>
            <m:r>
              <w:rPr>
                <w:rFonts w:ascii="Cambria Math" w:eastAsia="Times New Roman" w:hAnsi="Cambria Math" w:cs="Times New Roman"/>
                <w:kern w:val="0"/>
                <w:sz w:val="20"/>
                <w:szCs w:val="20"/>
                <w:lang w:val="en-GB" w:eastAsia="en-GB"/>
                <w14:ligatures w14:val="none"/>
              </w:rPr>
              <m:t>+</m:t>
            </m:r>
            <m:sSub>
              <m:sSubPr>
                <m:ctrlPr>
                  <w:rPr>
                    <w:rFonts w:ascii="Cambria Math" w:eastAsia="Times New Roman" w:hAnsi="Cambria Math" w:cs="Times New Roman"/>
                    <w:i/>
                    <w:kern w:val="0"/>
                    <w:sz w:val="20"/>
                    <w:szCs w:val="20"/>
                    <w:lang w:val="en-GB" w:eastAsia="en-GB"/>
                    <w14:ligatures w14:val="none"/>
                  </w:rPr>
                </m:ctrlPr>
              </m:sSubPr>
              <m:e>
                <m:r>
                  <w:rPr>
                    <w:rFonts w:ascii="Cambria Math" w:eastAsia="Times New Roman" w:hAnsi="Cambria Math" w:cs="Times New Roman"/>
                    <w:kern w:val="0"/>
                    <w:sz w:val="20"/>
                    <w:szCs w:val="20"/>
                    <w:lang w:val="en-GB" w:eastAsia="en-GB"/>
                    <w14:ligatures w14:val="none"/>
                  </w:rPr>
                  <m:t>T</m:t>
                </m:r>
              </m:e>
              <m:sub>
                <m:r>
                  <w:rPr>
                    <w:rFonts w:ascii="Cambria Math" w:eastAsia="Times New Roman" w:hAnsi="Cambria Math" w:cs="Times New Roman"/>
                    <w:kern w:val="0"/>
                    <w:sz w:val="20"/>
                    <w:szCs w:val="20"/>
                    <w:lang w:val="en-GB" w:eastAsia="en-GB"/>
                    <w14:ligatures w14:val="none"/>
                  </w:rPr>
                  <m:t>X</m:t>
                </m:r>
              </m:sub>
            </m:sSub>
          </m:num>
          <m:den>
            <m:r>
              <w:rPr>
                <w:rFonts w:ascii="Cambria Math" w:eastAsia="Times New Roman" w:hAnsi="Cambria Math" w:cs="Times New Roman"/>
                <w:kern w:val="0"/>
                <w:sz w:val="20"/>
                <w:szCs w:val="20"/>
                <w:lang w:val="en-GB" w:eastAsia="en-GB"/>
                <w14:ligatures w14:val="none"/>
              </w:rPr>
              <m:t>NR slot length</m:t>
            </m:r>
          </m:den>
        </m:f>
      </m:oMath>
      <w:r w:rsidRPr="004646C6">
        <w:rPr>
          <w:rFonts w:ascii="Times New Roman" w:eastAsia="Times New Roman" w:hAnsi="Times New Roman" w:cs="Times New Roman"/>
          <w:kern w:val="0"/>
          <w:sz w:val="20"/>
          <w:szCs w:val="20"/>
          <w:lang w:val="en-GB" w:eastAsia="en-GB"/>
          <w14:ligatures w14:val="none"/>
        </w:rPr>
        <w:t xml:space="preserve">, where NR slot length is with respect to the numerology of the SCell being activated, and </w:t>
      </w:r>
      <w:r w:rsidRPr="004646C6">
        <w:rPr>
          <w:rFonts w:ascii="Times New Roman" w:eastAsia="Times New Roman" w:hAnsi="Times New Roman" w:cs="Times New Roman"/>
          <w:i/>
          <w:iCs/>
          <w:kern w:val="0"/>
          <w:sz w:val="20"/>
          <w:szCs w:val="20"/>
          <w:lang w:val="en-GB" w:eastAsia="en-GB"/>
          <w14:ligatures w14:val="none"/>
        </w:rPr>
        <w:t>T</w:t>
      </w:r>
      <w:r w:rsidRPr="004646C6">
        <w:rPr>
          <w:rFonts w:ascii="Times New Roman" w:eastAsia="Times New Roman" w:hAnsi="Times New Roman" w:cs="Times New Roman"/>
          <w:i/>
          <w:iCs/>
          <w:kern w:val="0"/>
          <w:sz w:val="20"/>
          <w:szCs w:val="20"/>
          <w:vertAlign w:val="subscript"/>
          <w:lang w:val="en-GB" w:eastAsia="en-GB"/>
          <w14:ligatures w14:val="none"/>
        </w:rPr>
        <w:t>X</w:t>
      </w:r>
      <w:r w:rsidRPr="004646C6">
        <w:rPr>
          <w:rFonts w:ascii="Times New Roman" w:eastAsia="Times New Roman" w:hAnsi="Times New Roman" w:cs="Times New Roman"/>
          <w:kern w:val="0"/>
          <w:sz w:val="20"/>
          <w:szCs w:val="20"/>
          <w:lang w:val="en-GB" w:eastAsia="en-GB"/>
          <w14:ligatures w14:val="none"/>
        </w:rPr>
        <w:t xml:space="preserve"> is:</w:t>
      </w:r>
    </w:p>
    <w:p w14:paraId="30A6E16F" w14:textId="77777777" w:rsidR="004646C6" w:rsidRPr="004646C6" w:rsidRDefault="004646C6" w:rsidP="004646C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eastAsia="zh-CN"/>
          <w14:ligatures w14:val="none"/>
        </w:rPr>
        <w:t>-</w:t>
      </w:r>
      <w:r w:rsidRPr="004646C6">
        <w:rPr>
          <w:rFonts w:ascii="Times New Roman" w:eastAsia="Times New Roman" w:hAnsi="Times New Roman" w:cs="Times New Roman"/>
          <w:kern w:val="0"/>
          <w:sz w:val="20"/>
          <w:szCs w:val="20"/>
          <w:lang w:val="en-GB" w:eastAsia="zh-CN"/>
          <w14:ligatures w14:val="none"/>
        </w:rPr>
        <w:tab/>
      </w:r>
      <w:proofErr w:type="spellStart"/>
      <w:r w:rsidRPr="004646C6">
        <w:rPr>
          <w:rFonts w:ascii="Times New Roman" w:eastAsia="Times New Roman" w:hAnsi="Times New Roman" w:cs="Times New Roman"/>
          <w:i/>
          <w:iCs/>
          <w:kern w:val="0"/>
          <w:sz w:val="20"/>
          <w:szCs w:val="20"/>
          <w:lang w:val="en-GB"/>
          <w14:ligatures w14:val="none"/>
        </w:rPr>
        <w:t>T</w:t>
      </w:r>
      <w:r w:rsidRPr="004646C6">
        <w:rPr>
          <w:rFonts w:ascii="Times New Roman" w:eastAsia="Times New Roman" w:hAnsi="Times New Roman" w:cs="Times New Roman"/>
          <w:i/>
          <w:iCs/>
          <w:kern w:val="0"/>
          <w:sz w:val="20"/>
          <w:szCs w:val="20"/>
          <w:vertAlign w:val="subscript"/>
          <w:lang w:val="en-GB"/>
          <w14:ligatures w14:val="none"/>
        </w:rPr>
        <w:t>FirstSSB</w:t>
      </w:r>
      <w:proofErr w:type="spellEnd"/>
      <w:r w:rsidRPr="004646C6">
        <w:rPr>
          <w:rFonts w:ascii="Times New Roman" w:eastAsia="Times New Roman" w:hAnsi="Times New Roman" w:cs="Times New Roman"/>
          <w:kern w:val="0"/>
          <w:sz w:val="20"/>
          <w:szCs w:val="20"/>
          <w:lang w:val="en-GB"/>
          <w14:ligatures w14:val="none"/>
        </w:rPr>
        <w:t xml:space="preserve">, for any scenario where </w:t>
      </w:r>
      <w:proofErr w:type="spellStart"/>
      <w:r w:rsidRPr="004646C6">
        <w:rPr>
          <w:rFonts w:ascii="Times New Roman" w:eastAsia="Times New Roman" w:hAnsi="Times New Roman" w:cs="Times New Roman"/>
          <w:i/>
          <w:iCs/>
          <w:kern w:val="0"/>
          <w:sz w:val="20"/>
          <w:szCs w:val="20"/>
          <w:lang w:val="en-GB"/>
          <w14:ligatures w14:val="none"/>
        </w:rPr>
        <w:t>T</w:t>
      </w:r>
      <w:r w:rsidRPr="004646C6">
        <w:rPr>
          <w:rFonts w:ascii="Times New Roman" w:eastAsia="Times New Roman" w:hAnsi="Times New Roman" w:cs="Times New Roman"/>
          <w:i/>
          <w:iCs/>
          <w:kern w:val="0"/>
          <w:sz w:val="20"/>
          <w:szCs w:val="20"/>
          <w:vertAlign w:val="subscript"/>
          <w:lang w:val="en-GB"/>
          <w14:ligatures w14:val="none"/>
        </w:rPr>
        <w:t>activation_</w:t>
      </w:r>
      <w:proofErr w:type="gramStart"/>
      <w:r w:rsidRPr="004646C6">
        <w:rPr>
          <w:rFonts w:ascii="Times New Roman" w:eastAsia="Times New Roman" w:hAnsi="Times New Roman" w:cs="Times New Roman"/>
          <w:i/>
          <w:iCs/>
          <w:kern w:val="0"/>
          <w:sz w:val="20"/>
          <w:szCs w:val="20"/>
          <w:vertAlign w:val="subscript"/>
          <w:lang w:val="en-GB"/>
          <w14:ligatures w14:val="none"/>
        </w:rPr>
        <w:t>time</w:t>
      </w:r>
      <w:proofErr w:type="spellEnd"/>
      <w:r w:rsidRPr="004646C6">
        <w:rPr>
          <w:rFonts w:ascii="Times New Roman" w:eastAsia="Times New Roman" w:hAnsi="Times New Roman" w:cs="Times New Roman"/>
          <w:kern w:val="0"/>
          <w:sz w:val="20"/>
          <w:szCs w:val="20"/>
          <w:vertAlign w:val="subscript"/>
          <w:lang w:val="en-GB"/>
          <w14:ligatures w14:val="none"/>
        </w:rPr>
        <w:t xml:space="preserve">  </w:t>
      </w:r>
      <w:r w:rsidRPr="004646C6">
        <w:rPr>
          <w:rFonts w:ascii="Times New Roman" w:eastAsia="Times New Roman" w:hAnsi="Times New Roman" w:cs="Times New Roman"/>
          <w:kern w:val="0"/>
          <w:sz w:val="20"/>
          <w:szCs w:val="20"/>
          <w:lang w:val="en-GB"/>
          <w14:ligatures w14:val="none"/>
        </w:rPr>
        <w:t>includes</w:t>
      </w:r>
      <w:proofErr w:type="gramEnd"/>
      <w:r w:rsidRPr="004646C6">
        <w:rPr>
          <w:rFonts w:ascii="Times New Roman" w:eastAsia="Times New Roman" w:hAnsi="Times New Roman" w:cs="Times New Roman"/>
          <w:kern w:val="0"/>
          <w:sz w:val="20"/>
          <w:szCs w:val="20"/>
          <w:lang w:val="en-GB"/>
          <w14:ligatures w14:val="none"/>
        </w:rPr>
        <w:t xml:space="preserve"> </w:t>
      </w:r>
      <w:proofErr w:type="spellStart"/>
      <w:proofErr w:type="gramStart"/>
      <w:r w:rsidRPr="004646C6">
        <w:rPr>
          <w:rFonts w:ascii="Times New Roman" w:eastAsia="Times New Roman" w:hAnsi="Times New Roman" w:cs="Times New Roman"/>
          <w:i/>
          <w:iCs/>
          <w:kern w:val="0"/>
          <w:sz w:val="20"/>
          <w:szCs w:val="20"/>
          <w:lang w:val="en-GB"/>
          <w14:ligatures w14:val="none"/>
        </w:rPr>
        <w:t>T</w:t>
      </w:r>
      <w:r w:rsidRPr="004646C6">
        <w:rPr>
          <w:rFonts w:ascii="Times New Roman" w:eastAsia="Times New Roman" w:hAnsi="Times New Roman" w:cs="Times New Roman"/>
          <w:i/>
          <w:iCs/>
          <w:kern w:val="0"/>
          <w:sz w:val="20"/>
          <w:szCs w:val="20"/>
          <w:vertAlign w:val="subscript"/>
          <w:lang w:val="en-GB"/>
          <w14:ligatures w14:val="none"/>
        </w:rPr>
        <w:t>FirstSSB</w:t>
      </w:r>
      <w:proofErr w:type="spellEnd"/>
      <w:r w:rsidRPr="004646C6">
        <w:rPr>
          <w:rFonts w:ascii="Times New Roman" w:eastAsia="Times New Roman" w:hAnsi="Times New Roman" w:cs="Times New Roman"/>
          <w:kern w:val="0"/>
          <w:sz w:val="20"/>
          <w:szCs w:val="20"/>
          <w:lang w:val="en-GB"/>
          <w14:ligatures w14:val="none"/>
        </w:rPr>
        <w:t>;</w:t>
      </w:r>
      <w:proofErr w:type="gramEnd"/>
    </w:p>
    <w:p w14:paraId="0D232E61" w14:textId="77777777" w:rsidR="004646C6" w:rsidRPr="004646C6" w:rsidRDefault="004646C6" w:rsidP="004646C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eastAsia="zh-CN"/>
          <w14:ligatures w14:val="none"/>
        </w:rPr>
        <w:t>-</w:t>
      </w:r>
      <w:r w:rsidRPr="004646C6">
        <w:rPr>
          <w:rFonts w:ascii="Times New Roman" w:eastAsia="Times New Roman" w:hAnsi="Times New Roman" w:cs="Times New Roman"/>
          <w:kern w:val="0"/>
          <w:sz w:val="20"/>
          <w:szCs w:val="20"/>
          <w:lang w:val="en-GB" w:eastAsia="ko-KR"/>
          <w14:ligatures w14:val="none"/>
        </w:rPr>
        <w:tab/>
      </w:r>
      <w:proofErr w:type="spellStart"/>
      <w:r w:rsidRPr="004646C6">
        <w:rPr>
          <w:rFonts w:ascii="Times New Roman" w:eastAsia="Times New Roman" w:hAnsi="Times New Roman" w:cs="Times New Roman"/>
          <w:i/>
          <w:iCs/>
          <w:kern w:val="0"/>
          <w:sz w:val="20"/>
          <w:szCs w:val="20"/>
          <w:lang w:val="en-GB" w:eastAsia="zh-CN"/>
          <w14:ligatures w14:val="none"/>
        </w:rPr>
        <w:t>T</w:t>
      </w:r>
      <w:r w:rsidRPr="004646C6">
        <w:rPr>
          <w:rFonts w:ascii="Times New Roman" w:eastAsia="Times New Roman" w:hAnsi="Times New Roman" w:cs="Times New Roman"/>
          <w:i/>
          <w:iCs/>
          <w:kern w:val="0"/>
          <w:sz w:val="20"/>
          <w:szCs w:val="20"/>
          <w:vertAlign w:val="subscript"/>
          <w:lang w:val="en-GB" w:eastAsia="zh-CN"/>
          <w14:ligatures w14:val="none"/>
        </w:rPr>
        <w:t>FirstSSB_MAX</w:t>
      </w:r>
      <w:proofErr w:type="spellEnd"/>
      <w:r w:rsidRPr="004646C6">
        <w:rPr>
          <w:rFonts w:ascii="Times New Roman" w:eastAsia="Times New Roman" w:hAnsi="Times New Roman" w:cs="Times New Roman"/>
          <w:kern w:val="0"/>
          <w:sz w:val="20"/>
          <w:szCs w:val="20"/>
          <w:lang w:val="en-GB"/>
          <w14:ligatures w14:val="none"/>
        </w:rPr>
        <w:t xml:space="preserve">, for any scenario where </w:t>
      </w:r>
      <w:proofErr w:type="spellStart"/>
      <w:r w:rsidRPr="004646C6">
        <w:rPr>
          <w:rFonts w:ascii="Times New Roman" w:eastAsia="Times New Roman" w:hAnsi="Times New Roman" w:cs="Times New Roman"/>
          <w:i/>
          <w:iCs/>
          <w:kern w:val="0"/>
          <w:sz w:val="20"/>
          <w:szCs w:val="20"/>
          <w:lang w:val="en-GB"/>
          <w14:ligatures w14:val="none"/>
        </w:rPr>
        <w:t>T</w:t>
      </w:r>
      <w:r w:rsidRPr="004646C6">
        <w:rPr>
          <w:rFonts w:ascii="Times New Roman" w:eastAsia="Times New Roman" w:hAnsi="Times New Roman" w:cs="Times New Roman"/>
          <w:i/>
          <w:iCs/>
          <w:kern w:val="0"/>
          <w:sz w:val="20"/>
          <w:szCs w:val="20"/>
          <w:vertAlign w:val="subscript"/>
          <w:lang w:val="en-GB"/>
          <w14:ligatures w14:val="none"/>
        </w:rPr>
        <w:t>activation_</w:t>
      </w:r>
      <w:proofErr w:type="gramStart"/>
      <w:r w:rsidRPr="004646C6">
        <w:rPr>
          <w:rFonts w:ascii="Times New Roman" w:eastAsia="Times New Roman" w:hAnsi="Times New Roman" w:cs="Times New Roman"/>
          <w:i/>
          <w:iCs/>
          <w:kern w:val="0"/>
          <w:sz w:val="20"/>
          <w:szCs w:val="20"/>
          <w:vertAlign w:val="subscript"/>
          <w:lang w:val="en-GB"/>
          <w14:ligatures w14:val="none"/>
        </w:rPr>
        <w:t>time</w:t>
      </w:r>
      <w:proofErr w:type="spellEnd"/>
      <w:r w:rsidRPr="004646C6">
        <w:rPr>
          <w:rFonts w:ascii="Times New Roman" w:eastAsia="Times New Roman" w:hAnsi="Times New Roman" w:cs="Times New Roman"/>
          <w:kern w:val="0"/>
          <w:sz w:val="20"/>
          <w:szCs w:val="20"/>
          <w:vertAlign w:val="subscript"/>
          <w:lang w:val="en-GB"/>
          <w14:ligatures w14:val="none"/>
        </w:rPr>
        <w:t xml:space="preserve">  </w:t>
      </w:r>
      <w:r w:rsidRPr="004646C6">
        <w:rPr>
          <w:rFonts w:ascii="Times New Roman" w:eastAsia="Times New Roman" w:hAnsi="Times New Roman" w:cs="Times New Roman"/>
          <w:kern w:val="0"/>
          <w:sz w:val="20"/>
          <w:szCs w:val="20"/>
          <w:lang w:val="en-GB"/>
          <w14:ligatures w14:val="none"/>
        </w:rPr>
        <w:t>includes</w:t>
      </w:r>
      <w:proofErr w:type="gramEnd"/>
      <w:r w:rsidRPr="004646C6">
        <w:rPr>
          <w:rFonts w:ascii="Times New Roman" w:eastAsia="Times New Roman" w:hAnsi="Times New Roman" w:cs="Times New Roman"/>
          <w:kern w:val="0"/>
          <w:sz w:val="20"/>
          <w:szCs w:val="20"/>
          <w:lang w:val="en-GB"/>
          <w14:ligatures w14:val="none"/>
        </w:rPr>
        <w:t xml:space="preserve"> </w:t>
      </w:r>
      <w:proofErr w:type="spellStart"/>
      <w:r w:rsidRPr="004646C6">
        <w:rPr>
          <w:rFonts w:ascii="Times New Roman" w:eastAsia="Times New Roman" w:hAnsi="Times New Roman" w:cs="Times New Roman"/>
          <w:i/>
          <w:iCs/>
          <w:kern w:val="0"/>
          <w:sz w:val="20"/>
          <w:szCs w:val="20"/>
          <w:lang w:val="en-GB"/>
          <w14:ligatures w14:val="none"/>
        </w:rPr>
        <w:t>T</w:t>
      </w:r>
      <w:r w:rsidRPr="004646C6">
        <w:rPr>
          <w:rFonts w:ascii="Times New Roman" w:eastAsia="Times New Roman" w:hAnsi="Times New Roman" w:cs="Times New Roman"/>
          <w:i/>
          <w:iCs/>
          <w:kern w:val="0"/>
          <w:sz w:val="20"/>
          <w:szCs w:val="20"/>
          <w:vertAlign w:val="subscript"/>
          <w:lang w:val="en-GB"/>
          <w14:ligatures w14:val="none"/>
        </w:rPr>
        <w:t>FirstSSB_</w:t>
      </w:r>
      <w:proofErr w:type="gramStart"/>
      <w:r w:rsidRPr="004646C6">
        <w:rPr>
          <w:rFonts w:ascii="Times New Roman" w:eastAsia="Times New Roman" w:hAnsi="Times New Roman" w:cs="Times New Roman"/>
          <w:i/>
          <w:iCs/>
          <w:kern w:val="0"/>
          <w:sz w:val="20"/>
          <w:szCs w:val="20"/>
          <w:vertAlign w:val="subscript"/>
          <w:lang w:val="en-GB"/>
          <w14:ligatures w14:val="none"/>
        </w:rPr>
        <w:t>MAX</w:t>
      </w:r>
      <w:proofErr w:type="spellEnd"/>
      <w:r w:rsidRPr="004646C6">
        <w:rPr>
          <w:rFonts w:ascii="Times New Roman" w:eastAsia="Times New Roman" w:hAnsi="Times New Roman" w:cs="Times New Roman"/>
          <w:kern w:val="0"/>
          <w:sz w:val="20"/>
          <w:szCs w:val="20"/>
          <w:lang w:val="en-GB"/>
          <w14:ligatures w14:val="none"/>
        </w:rPr>
        <w:t>;</w:t>
      </w:r>
      <w:proofErr w:type="gramEnd"/>
    </w:p>
    <w:p w14:paraId="19B6E48E" w14:textId="77777777" w:rsidR="004646C6" w:rsidRPr="004646C6" w:rsidRDefault="004646C6" w:rsidP="004646C6">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eastAsia="zh-CN"/>
          <w14:ligatures w14:val="none"/>
        </w:rPr>
        <w:t>-</w:t>
      </w:r>
      <w:r w:rsidRPr="004646C6">
        <w:rPr>
          <w:rFonts w:ascii="Times New Roman" w:eastAsia="Times New Roman" w:hAnsi="Times New Roman" w:cs="Times New Roman"/>
          <w:kern w:val="0"/>
          <w:sz w:val="20"/>
          <w:szCs w:val="20"/>
          <w:lang w:val="en-GB" w:eastAsia="ko-KR"/>
          <w14:ligatures w14:val="none"/>
        </w:rPr>
        <w:tab/>
      </w:r>
      <w:proofErr w:type="spellStart"/>
      <w:r w:rsidRPr="004646C6">
        <w:rPr>
          <w:rFonts w:ascii="Times New Roman" w:eastAsia="Times New Roman" w:hAnsi="Times New Roman" w:cs="Times New Roman"/>
          <w:i/>
          <w:iCs/>
          <w:kern w:val="0"/>
          <w:sz w:val="20"/>
          <w:szCs w:val="20"/>
          <w:lang w:val="en-GB"/>
          <w14:ligatures w14:val="none"/>
        </w:rPr>
        <w:t>T</w:t>
      </w:r>
      <w:r w:rsidRPr="004646C6">
        <w:rPr>
          <w:rFonts w:ascii="Times New Roman" w:eastAsia="Times New Roman" w:hAnsi="Times New Roman" w:cs="Times New Roman"/>
          <w:i/>
          <w:iCs/>
          <w:kern w:val="0"/>
          <w:sz w:val="20"/>
          <w:szCs w:val="20"/>
          <w:vertAlign w:val="subscript"/>
          <w:lang w:val="en-GB" w:eastAsia="zh-CN"/>
          <w14:ligatures w14:val="none"/>
        </w:rPr>
        <w:t>uncertainty_MAC</w:t>
      </w:r>
      <w:proofErr w:type="spellEnd"/>
      <w:r w:rsidRPr="004646C6">
        <w:rPr>
          <w:rFonts w:ascii="Times New Roman" w:eastAsia="Times New Roman" w:hAnsi="Times New Roman" w:cs="Times New Roman"/>
          <w:i/>
          <w:iCs/>
          <w:kern w:val="0"/>
          <w:sz w:val="20"/>
          <w:szCs w:val="20"/>
          <w:lang w:val="en-GB"/>
          <w14:ligatures w14:val="none"/>
        </w:rPr>
        <w:t xml:space="preserve"> +</w:t>
      </w:r>
      <w:proofErr w:type="spellStart"/>
      <w:r w:rsidRPr="004646C6">
        <w:rPr>
          <w:rFonts w:ascii="Times New Roman" w:eastAsia="Times New Roman" w:hAnsi="Times New Roman" w:cs="Times New Roman"/>
          <w:i/>
          <w:iCs/>
          <w:kern w:val="0"/>
          <w:sz w:val="20"/>
          <w:szCs w:val="20"/>
          <w:lang w:val="en-GB"/>
          <w14:ligatures w14:val="none"/>
        </w:rPr>
        <w:t>T</w:t>
      </w:r>
      <w:r w:rsidRPr="004646C6">
        <w:rPr>
          <w:rFonts w:ascii="Times New Roman" w:eastAsia="Times New Roman" w:hAnsi="Times New Roman" w:cs="Times New Roman"/>
          <w:i/>
          <w:iCs/>
          <w:kern w:val="0"/>
          <w:sz w:val="20"/>
          <w:szCs w:val="20"/>
          <w:vertAlign w:val="subscript"/>
          <w:lang w:val="en-GB"/>
          <w14:ligatures w14:val="none"/>
        </w:rPr>
        <w:t>FineTiming</w:t>
      </w:r>
      <w:proofErr w:type="spellEnd"/>
      <w:r w:rsidRPr="004646C6">
        <w:rPr>
          <w:rFonts w:ascii="Times New Roman" w:eastAsia="Times New Roman" w:hAnsi="Times New Roman" w:cs="Times New Roman"/>
          <w:kern w:val="0"/>
          <w:sz w:val="20"/>
          <w:szCs w:val="20"/>
          <w:lang w:val="en-GB"/>
          <w14:ligatures w14:val="none"/>
        </w:rPr>
        <w:t xml:space="preserve">, for any scenario where </w:t>
      </w:r>
      <w:proofErr w:type="spellStart"/>
      <w:r w:rsidRPr="004646C6">
        <w:rPr>
          <w:rFonts w:ascii="Times New Roman" w:eastAsia="Times New Roman" w:hAnsi="Times New Roman" w:cs="Times New Roman"/>
          <w:i/>
          <w:iCs/>
          <w:kern w:val="0"/>
          <w:sz w:val="20"/>
          <w:szCs w:val="20"/>
          <w:lang w:val="en-GB"/>
          <w14:ligatures w14:val="none"/>
        </w:rPr>
        <w:t>T</w:t>
      </w:r>
      <w:r w:rsidRPr="004646C6">
        <w:rPr>
          <w:rFonts w:ascii="Times New Roman" w:eastAsia="Times New Roman" w:hAnsi="Times New Roman" w:cs="Times New Roman"/>
          <w:i/>
          <w:iCs/>
          <w:kern w:val="0"/>
          <w:sz w:val="20"/>
          <w:szCs w:val="20"/>
          <w:vertAlign w:val="subscript"/>
          <w:lang w:val="en-GB"/>
          <w14:ligatures w14:val="none"/>
        </w:rPr>
        <w:t>activation_</w:t>
      </w:r>
      <w:proofErr w:type="gramStart"/>
      <w:r w:rsidRPr="004646C6">
        <w:rPr>
          <w:rFonts w:ascii="Times New Roman" w:eastAsia="Times New Roman" w:hAnsi="Times New Roman" w:cs="Times New Roman"/>
          <w:i/>
          <w:iCs/>
          <w:kern w:val="0"/>
          <w:sz w:val="20"/>
          <w:szCs w:val="20"/>
          <w:vertAlign w:val="subscript"/>
          <w:lang w:val="en-GB"/>
          <w14:ligatures w14:val="none"/>
        </w:rPr>
        <w:t>time</w:t>
      </w:r>
      <w:proofErr w:type="spellEnd"/>
      <w:r w:rsidRPr="004646C6">
        <w:rPr>
          <w:rFonts w:ascii="Times New Roman" w:eastAsia="Times New Roman" w:hAnsi="Times New Roman" w:cs="Times New Roman"/>
          <w:kern w:val="0"/>
          <w:sz w:val="20"/>
          <w:szCs w:val="20"/>
          <w:vertAlign w:val="subscript"/>
          <w:lang w:val="en-GB"/>
          <w14:ligatures w14:val="none"/>
        </w:rPr>
        <w:t xml:space="preserve">  </w:t>
      </w:r>
      <w:r w:rsidRPr="004646C6">
        <w:rPr>
          <w:rFonts w:ascii="Times New Roman" w:eastAsia="Times New Roman" w:hAnsi="Times New Roman" w:cs="Times New Roman"/>
          <w:kern w:val="0"/>
          <w:sz w:val="20"/>
          <w:szCs w:val="20"/>
          <w:lang w:val="en-GB"/>
          <w14:ligatures w14:val="none"/>
        </w:rPr>
        <w:t>includes</w:t>
      </w:r>
      <w:proofErr w:type="gramEnd"/>
      <w:r w:rsidRPr="004646C6">
        <w:rPr>
          <w:rFonts w:ascii="Times New Roman" w:eastAsia="Times New Roman" w:hAnsi="Times New Roman" w:cs="Times New Roman"/>
          <w:kern w:val="0"/>
          <w:sz w:val="20"/>
          <w:szCs w:val="20"/>
          <w:lang w:val="en-GB"/>
          <w14:ligatures w14:val="none"/>
        </w:rPr>
        <w:t xml:space="preserve"> </w:t>
      </w:r>
      <w:proofErr w:type="spellStart"/>
      <w:r w:rsidRPr="004646C6">
        <w:rPr>
          <w:rFonts w:ascii="Times New Roman" w:eastAsia="Times New Roman" w:hAnsi="Times New Roman" w:cs="Times New Roman"/>
          <w:i/>
          <w:iCs/>
          <w:kern w:val="0"/>
          <w:sz w:val="20"/>
          <w:szCs w:val="20"/>
          <w:lang w:val="en-GB"/>
          <w14:ligatures w14:val="none"/>
        </w:rPr>
        <w:t>T</w:t>
      </w:r>
      <w:r w:rsidRPr="004646C6">
        <w:rPr>
          <w:rFonts w:ascii="Times New Roman" w:eastAsia="Times New Roman" w:hAnsi="Times New Roman" w:cs="Times New Roman"/>
          <w:i/>
          <w:iCs/>
          <w:kern w:val="0"/>
          <w:sz w:val="20"/>
          <w:szCs w:val="20"/>
          <w:vertAlign w:val="subscript"/>
          <w:lang w:val="en-GB"/>
          <w14:ligatures w14:val="none"/>
        </w:rPr>
        <w:t>FineTiming</w:t>
      </w:r>
      <w:proofErr w:type="spellEnd"/>
      <w:r w:rsidRPr="004646C6">
        <w:rPr>
          <w:rFonts w:ascii="Times New Roman" w:eastAsia="Times New Roman" w:hAnsi="Times New Roman" w:cs="Times New Roman"/>
          <w:kern w:val="0"/>
          <w:sz w:val="20"/>
          <w:szCs w:val="20"/>
          <w:lang w:val="en-GB"/>
          <w14:ligatures w14:val="none"/>
        </w:rPr>
        <w:t>.</w:t>
      </w:r>
    </w:p>
    <w:p w14:paraId="186AE099" w14:textId="77777777" w:rsidR="004646C6" w:rsidRPr="004646C6" w:rsidRDefault="004646C6" w:rsidP="004646C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sidRPr="004646C6">
        <w:rPr>
          <w:rFonts w:ascii="Times New Roman" w:eastAsia="Times New Roman" w:hAnsi="Times New Roman" w:cs="Times New Roman"/>
          <w:kern w:val="0"/>
          <w:sz w:val="20"/>
          <w:szCs w:val="20"/>
          <w:lang w:val="en-GB"/>
          <w14:ligatures w14:val="none"/>
        </w:rPr>
        <w:t xml:space="preserve">The length of the interruption window may be different for different victim </w:t>
      </w:r>
      <w:proofErr w:type="gramStart"/>
      <w:r w:rsidRPr="004646C6">
        <w:rPr>
          <w:rFonts w:ascii="Times New Roman" w:eastAsia="Times New Roman" w:hAnsi="Times New Roman" w:cs="Times New Roman"/>
          <w:kern w:val="0"/>
          <w:sz w:val="20"/>
          <w:szCs w:val="20"/>
          <w:lang w:val="en-GB"/>
          <w14:ligatures w14:val="none"/>
        </w:rPr>
        <w:t>cells, and</w:t>
      </w:r>
      <w:proofErr w:type="gramEnd"/>
      <w:r w:rsidRPr="004646C6">
        <w:rPr>
          <w:rFonts w:ascii="Times New Roman" w:eastAsia="Times New Roman" w:hAnsi="Times New Roman" w:cs="Times New Roman"/>
          <w:kern w:val="0"/>
          <w:sz w:val="20"/>
          <w:szCs w:val="20"/>
          <w:lang w:val="en-GB"/>
          <w14:ligatures w14:val="none"/>
        </w:rPr>
        <w:t xml:space="preserve"> depends on the applicable scenario and on the frequency band relation between the aggressor cell and the victim cell.</w:t>
      </w:r>
    </w:p>
    <w:p w14:paraId="57370C39" w14:textId="77777777" w:rsidR="004646C6" w:rsidRPr="004646C6" w:rsidRDefault="004646C6" w:rsidP="004646C6">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ko-KR"/>
          <w14:ligatures w14:val="none"/>
        </w:rPr>
      </w:pPr>
      <w:r w:rsidRPr="004646C6">
        <w:rPr>
          <w:rFonts w:ascii="Times New Roman" w:eastAsia="Times New Roman" w:hAnsi="Times New Roman" w:cs="Times New Roman"/>
          <w:kern w:val="0"/>
          <w:sz w:val="20"/>
          <w:szCs w:val="20"/>
          <w:lang w:val="en-GB" w:eastAsia="ko-KR"/>
          <w14:ligatures w14:val="none"/>
        </w:rPr>
        <w:t xml:space="preserve">Starting from the slot </w:t>
      </w:r>
      <m:oMath>
        <m:r>
          <w:rPr>
            <w:rFonts w:ascii="Cambria Math" w:eastAsia="Times New Roman" w:hAnsi="Cambria Math" w:cs="Times New Roman"/>
            <w:kern w:val="0"/>
            <w:sz w:val="20"/>
            <w:szCs w:val="20"/>
            <w:lang w:val="en-GB" w:eastAsia="ko-KR"/>
            <w14:ligatures w14:val="none"/>
          </w:rPr>
          <m:t>n+</m:t>
        </m:r>
        <m:f>
          <m:fPr>
            <m:ctrlPr>
              <w:rPr>
                <w:rFonts w:ascii="Cambria Math" w:eastAsia="Times New Roman" w:hAnsi="Cambria Math" w:cs="Times New Roman"/>
                <w:kern w:val="0"/>
                <w:sz w:val="20"/>
                <w:szCs w:val="20"/>
                <w:lang w:val="en-GB"/>
                <w14:ligatures w14:val="none"/>
              </w:rPr>
            </m:ctrlPr>
          </m:fPr>
          <m:num>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14:ligatures w14:val="none"/>
                  </w:rPr>
                  <m:t>T</m:t>
                </m:r>
              </m:e>
              <m:sub>
                <m:r>
                  <w:rPr>
                    <w:rFonts w:ascii="Cambria Math" w:eastAsia="Times New Roman" w:hAnsi="Cambria Math" w:cs="Times New Roman"/>
                    <w:kern w:val="0"/>
                    <w:sz w:val="20"/>
                    <w:szCs w:val="20"/>
                    <w:lang w:val="en-GB"/>
                    <w14:ligatures w14:val="none"/>
                  </w:rPr>
                  <m:t xml:space="preserve">RRC_Process </m:t>
                </m:r>
              </m:sub>
            </m:sSub>
            <m:sSub>
              <m:sSubPr>
                <m:ctrlPr>
                  <w:rPr>
                    <w:rFonts w:ascii="Cambria Math" w:eastAsia="Times New Roman" w:hAnsi="Cambria Math" w:cs="Times New Roman"/>
                    <w:i/>
                    <w:kern w:val="0"/>
                    <w:sz w:val="20"/>
                    <w:szCs w:val="20"/>
                    <w:lang w:val="en-GB"/>
                    <w14:ligatures w14:val="none"/>
                  </w:rPr>
                </m:ctrlPr>
              </m:sSubPr>
              <m:e>
                <m:r>
                  <w:rPr>
                    <w:rFonts w:ascii="Cambria Math" w:eastAsia="Times New Roman" w:hAnsi="Cambria Math" w:cs="Times New Roman"/>
                    <w:kern w:val="0"/>
                    <w:sz w:val="20"/>
                    <w:szCs w:val="20"/>
                    <w:lang w:val="en-GB"/>
                    <w14:ligatures w14:val="none"/>
                  </w:rPr>
                  <m:t>+ T</m:t>
                </m:r>
              </m:e>
              <m:sub>
                <m:r>
                  <w:rPr>
                    <w:rFonts w:ascii="Cambria Math" w:eastAsia="Times New Roman" w:hAnsi="Cambria Math" w:cs="Times New Roman"/>
                    <w:kern w:val="0"/>
                    <w:sz w:val="20"/>
                    <w:szCs w:val="20"/>
                    <w:lang w:val="en-GB"/>
                    <w14:ligatures w14:val="none"/>
                  </w:rPr>
                  <m:t>1</m:t>
                </m:r>
              </m:sub>
            </m:sSub>
          </m:num>
          <m:den>
            <m:r>
              <w:rPr>
                <w:rFonts w:ascii="Cambria Math" w:eastAsia="Times New Roman" w:hAnsi="Cambria Math" w:cs="Times New Roman"/>
                <w:kern w:val="0"/>
                <w:sz w:val="20"/>
                <w:szCs w:val="20"/>
                <w:lang w:val="en-GB"/>
                <w14:ligatures w14:val="none"/>
              </w:rPr>
              <m:t>NR slot length</m:t>
            </m:r>
          </m:den>
        </m:f>
      </m:oMath>
      <w:r w:rsidRPr="004646C6">
        <w:rPr>
          <w:rFonts w:ascii="Times New Roman" w:eastAsia="Times New Roman" w:hAnsi="Times New Roman" w:cs="Times New Roman"/>
          <w:kern w:val="0"/>
          <w:sz w:val="20"/>
          <w:szCs w:val="20"/>
          <w:lang w:val="en-GB" w:eastAsia="zh-CN"/>
          <w14:ligatures w14:val="none"/>
        </w:rPr>
        <w:t xml:space="preserve"> </w:t>
      </w:r>
      <w:r w:rsidRPr="004646C6">
        <w:rPr>
          <w:rFonts w:ascii="Times New Roman" w:eastAsia="Times New Roman" w:hAnsi="Times New Roman" w:cs="Times New Roman"/>
          <w:kern w:val="0"/>
          <w:sz w:val="20"/>
          <w:szCs w:val="20"/>
          <w:lang w:val="en-GB" w:eastAsia="ko-KR"/>
          <w14:ligatures w14:val="none"/>
        </w:rPr>
        <w:t xml:space="preserve">until the UE has completed the direct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 xml:space="preserve"> activation, the UE shall report CQI index = 0 (out of range) if the UE has available uplink resources to report CQI for the </w:t>
      </w:r>
      <w:proofErr w:type="spellStart"/>
      <w:r w:rsidRPr="004646C6">
        <w:rPr>
          <w:rFonts w:ascii="Times New Roman" w:eastAsia="Times New Roman" w:hAnsi="Times New Roman" w:cs="Times New Roman"/>
          <w:kern w:val="0"/>
          <w:sz w:val="20"/>
          <w:szCs w:val="20"/>
          <w:lang w:val="en-GB" w:eastAsia="ko-KR"/>
          <w14:ligatures w14:val="none"/>
        </w:rPr>
        <w:t>SCell</w:t>
      </w:r>
      <w:proofErr w:type="spellEnd"/>
      <w:r w:rsidRPr="004646C6">
        <w:rPr>
          <w:rFonts w:ascii="Times New Roman" w:eastAsia="Times New Roman" w:hAnsi="Times New Roman" w:cs="Times New Roman"/>
          <w:kern w:val="0"/>
          <w:sz w:val="20"/>
          <w:szCs w:val="20"/>
          <w:lang w:val="en-GB" w:eastAsia="ko-KR"/>
          <w14:ligatures w14:val="none"/>
        </w:rPr>
        <w:t>.</w:t>
      </w:r>
    </w:p>
    <w:p w14:paraId="1DD53C3A" w14:textId="2A6C45AB" w:rsidR="006271BB" w:rsidRPr="00573BD6" w:rsidRDefault="006271BB" w:rsidP="00573BD6">
      <w:pPr>
        <w:jc w:val="center"/>
        <w:rPr>
          <w:b/>
          <w:bCs/>
          <w:color w:val="FF0000"/>
          <w:lang w:val="en-GB"/>
        </w:rPr>
      </w:pPr>
      <w:r>
        <w:rPr>
          <w:b/>
          <w:bCs/>
          <w:color w:val="FF0000"/>
          <w:lang w:val="en-GB"/>
        </w:rPr>
        <w:t>End of c</w:t>
      </w:r>
      <w:r w:rsidRPr="0029482D">
        <w:rPr>
          <w:b/>
          <w:bCs/>
          <w:color w:val="FF0000"/>
          <w:lang w:val="en-GB"/>
        </w:rPr>
        <w:t>hange</w:t>
      </w:r>
      <w:r w:rsidR="00573BD6">
        <w:rPr>
          <w:b/>
          <w:bCs/>
          <w:color w:val="FF0000"/>
          <w:lang w:val="en-GB"/>
        </w:rPr>
        <w:t>s</w:t>
      </w:r>
    </w:p>
    <w:sectPr w:rsidR="006271BB" w:rsidRPr="00573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Microsoft YaHei"/>
    <w:charset w:val="00"/>
    <w:family w:val="auto"/>
    <w:pitch w:val="default"/>
    <w:sig w:usb0="00000000" w:usb1="00000000" w:usb2="00000000"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07EC3"/>
    <w:multiLevelType w:val="hybridMultilevel"/>
    <w:tmpl w:val="AE8478A2"/>
    <w:lvl w:ilvl="0" w:tplc="79647940">
      <w:start w:val="1"/>
      <w:numFmt w:val="bullet"/>
      <w:lvlText w:val=""/>
      <w:lvlJc w:val="left"/>
      <w:pPr>
        <w:ind w:left="1080" w:hanging="360"/>
      </w:pPr>
      <w:rPr>
        <w:rFonts w:ascii="Symbol" w:hAnsi="Symbol"/>
      </w:rPr>
    </w:lvl>
    <w:lvl w:ilvl="1" w:tplc="E8D02824">
      <w:start w:val="1"/>
      <w:numFmt w:val="bullet"/>
      <w:lvlText w:val=""/>
      <w:lvlJc w:val="left"/>
      <w:pPr>
        <w:ind w:left="1080" w:hanging="360"/>
      </w:pPr>
      <w:rPr>
        <w:rFonts w:ascii="Symbol" w:hAnsi="Symbol"/>
      </w:rPr>
    </w:lvl>
    <w:lvl w:ilvl="2" w:tplc="4EBCDE60">
      <w:start w:val="1"/>
      <w:numFmt w:val="bullet"/>
      <w:lvlText w:val=""/>
      <w:lvlJc w:val="left"/>
      <w:pPr>
        <w:ind w:left="1080" w:hanging="360"/>
      </w:pPr>
      <w:rPr>
        <w:rFonts w:ascii="Symbol" w:hAnsi="Symbol"/>
      </w:rPr>
    </w:lvl>
    <w:lvl w:ilvl="3" w:tplc="CBB6AEF4">
      <w:start w:val="1"/>
      <w:numFmt w:val="bullet"/>
      <w:lvlText w:val=""/>
      <w:lvlJc w:val="left"/>
      <w:pPr>
        <w:ind w:left="1080" w:hanging="360"/>
      </w:pPr>
      <w:rPr>
        <w:rFonts w:ascii="Symbol" w:hAnsi="Symbol"/>
      </w:rPr>
    </w:lvl>
    <w:lvl w:ilvl="4" w:tplc="574422EE">
      <w:start w:val="1"/>
      <w:numFmt w:val="bullet"/>
      <w:lvlText w:val=""/>
      <w:lvlJc w:val="left"/>
      <w:pPr>
        <w:ind w:left="1080" w:hanging="360"/>
      </w:pPr>
      <w:rPr>
        <w:rFonts w:ascii="Symbol" w:hAnsi="Symbol"/>
      </w:rPr>
    </w:lvl>
    <w:lvl w:ilvl="5" w:tplc="91A024E4">
      <w:start w:val="1"/>
      <w:numFmt w:val="bullet"/>
      <w:lvlText w:val=""/>
      <w:lvlJc w:val="left"/>
      <w:pPr>
        <w:ind w:left="1080" w:hanging="360"/>
      </w:pPr>
      <w:rPr>
        <w:rFonts w:ascii="Symbol" w:hAnsi="Symbol"/>
      </w:rPr>
    </w:lvl>
    <w:lvl w:ilvl="6" w:tplc="A58ECBD0">
      <w:start w:val="1"/>
      <w:numFmt w:val="bullet"/>
      <w:lvlText w:val=""/>
      <w:lvlJc w:val="left"/>
      <w:pPr>
        <w:ind w:left="1080" w:hanging="360"/>
      </w:pPr>
      <w:rPr>
        <w:rFonts w:ascii="Symbol" w:hAnsi="Symbol"/>
      </w:rPr>
    </w:lvl>
    <w:lvl w:ilvl="7" w:tplc="5DE4466A">
      <w:start w:val="1"/>
      <w:numFmt w:val="bullet"/>
      <w:lvlText w:val=""/>
      <w:lvlJc w:val="left"/>
      <w:pPr>
        <w:ind w:left="1080" w:hanging="360"/>
      </w:pPr>
      <w:rPr>
        <w:rFonts w:ascii="Symbol" w:hAnsi="Symbol"/>
      </w:rPr>
    </w:lvl>
    <w:lvl w:ilvl="8" w:tplc="D12657DC">
      <w:start w:val="1"/>
      <w:numFmt w:val="bullet"/>
      <w:lvlText w:val=""/>
      <w:lvlJc w:val="left"/>
      <w:pPr>
        <w:ind w:left="1080" w:hanging="360"/>
      </w:pPr>
      <w:rPr>
        <w:rFonts w:ascii="Symbol" w:hAnsi="Symbol"/>
      </w:rPr>
    </w:lvl>
  </w:abstractNum>
  <w:abstractNum w:abstractNumId="8" w15:restartNumberingAfterBreak="0">
    <w:nsid w:val="2CC7125C"/>
    <w:multiLevelType w:val="singleLevel"/>
    <w:tmpl w:val="24D0B6C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D331DE1"/>
    <w:multiLevelType w:val="multilevel"/>
    <w:tmpl w:val="3D331DE1"/>
    <w:lvl w:ilvl="0">
      <w:start w:val="1"/>
      <w:numFmt w:val="bullet"/>
      <w:lvlText w:val="-"/>
      <w:lvlJc w:val="left"/>
      <w:pPr>
        <w:ind w:left="1413" w:hanging="420"/>
      </w:pPr>
      <w:rPr>
        <w:rFonts w:ascii="Times New Roman" w:eastAsia="SimSun" w:hAnsi="Times New Roman" w:cs="Times New Roman"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12" w15:restartNumberingAfterBreak="0">
    <w:nsid w:val="3EC54843"/>
    <w:multiLevelType w:val="hybridMultilevel"/>
    <w:tmpl w:val="D34A77DA"/>
    <w:lvl w:ilvl="0" w:tplc="9B0A457A">
      <w:start w:val="8"/>
      <w:numFmt w:val="bullet"/>
      <w:lvlText w:val="-"/>
      <w:lvlJc w:val="left"/>
      <w:pPr>
        <w:ind w:left="1571" w:hanging="360"/>
      </w:pPr>
      <w:rPr>
        <w:rFonts w:ascii="Times New Roman" w:eastAsia="SimSu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26F55AE"/>
    <w:multiLevelType w:val="hybridMultilevel"/>
    <w:tmpl w:val="A94E99FE"/>
    <w:lvl w:ilvl="0" w:tplc="AE50A216">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7" w15:restartNumberingAfterBreak="0">
    <w:nsid w:val="66C30A20"/>
    <w:multiLevelType w:val="hybridMultilevel"/>
    <w:tmpl w:val="4B824AAE"/>
    <w:lvl w:ilvl="0" w:tplc="9B0A457A">
      <w:start w:val="8"/>
      <w:numFmt w:val="bullet"/>
      <w:lvlText w:val="-"/>
      <w:lvlJc w:val="left"/>
      <w:pPr>
        <w:ind w:left="1288" w:hanging="360"/>
      </w:pPr>
      <w:rPr>
        <w:rFonts w:ascii="Times New Roman" w:eastAsia="SimSu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04090001">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929190">
    <w:abstractNumId w:val="18"/>
  </w:num>
  <w:num w:numId="2" w16cid:durableId="1917935510">
    <w:abstractNumId w:val="23"/>
  </w:num>
  <w:num w:numId="3" w16cid:durableId="1503396058">
    <w:abstractNumId w:val="6"/>
  </w:num>
  <w:num w:numId="4" w16cid:durableId="210846930">
    <w:abstractNumId w:val="8"/>
  </w:num>
  <w:num w:numId="5" w16cid:durableId="646712585">
    <w:abstractNumId w:val="0"/>
  </w:num>
  <w:num w:numId="6" w16cid:durableId="1241255594">
    <w:abstractNumId w:val="9"/>
  </w:num>
  <w:num w:numId="7" w16cid:durableId="154761270">
    <w:abstractNumId w:val="4"/>
  </w:num>
  <w:num w:numId="8" w16cid:durableId="756176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21"/>
  </w:num>
  <w:num w:numId="10" w16cid:durableId="1515916472">
    <w:abstractNumId w:val="2"/>
  </w:num>
  <w:num w:numId="11" w16cid:durableId="544950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20"/>
  </w:num>
  <w:num w:numId="13" w16cid:durableId="178352294">
    <w:abstractNumId w:val="22"/>
  </w:num>
  <w:num w:numId="14" w16cid:durableId="384262834">
    <w:abstractNumId w:val="14"/>
  </w:num>
  <w:num w:numId="15" w16cid:durableId="564069495">
    <w:abstractNumId w:val="5"/>
  </w:num>
  <w:num w:numId="16" w16cid:durableId="1608654113">
    <w:abstractNumId w:val="1"/>
  </w:num>
  <w:num w:numId="17" w16cid:durableId="41442314">
    <w:abstractNumId w:val="3"/>
  </w:num>
  <w:num w:numId="18" w16cid:durableId="1748920085">
    <w:abstractNumId w:val="19"/>
  </w:num>
  <w:num w:numId="19" w16cid:durableId="1591500207">
    <w:abstractNumId w:val="13"/>
  </w:num>
  <w:num w:numId="20" w16cid:durableId="704213005">
    <w:abstractNumId w:val="11"/>
  </w:num>
  <w:num w:numId="21" w16cid:durableId="388694664">
    <w:abstractNumId w:val="7"/>
  </w:num>
  <w:num w:numId="22" w16cid:durableId="1695840546">
    <w:abstractNumId w:val="10"/>
  </w:num>
  <w:num w:numId="23" w16cid:durableId="1402095662">
    <w:abstractNumId w:val="12"/>
  </w:num>
  <w:num w:numId="24" w16cid:durableId="1573537528">
    <w:abstractNumId w:val="15"/>
  </w:num>
  <w:num w:numId="25" w16cid:durableId="18907293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2D"/>
    <w:rsid w:val="00000DB5"/>
    <w:rsid w:val="00001C42"/>
    <w:rsid w:val="00001CCE"/>
    <w:rsid w:val="00016A8C"/>
    <w:rsid w:val="00017ED3"/>
    <w:rsid w:val="0002479E"/>
    <w:rsid w:val="0005788C"/>
    <w:rsid w:val="00076F35"/>
    <w:rsid w:val="00081C58"/>
    <w:rsid w:val="00087FB3"/>
    <w:rsid w:val="00091717"/>
    <w:rsid w:val="000B4518"/>
    <w:rsid w:val="000C3B99"/>
    <w:rsid w:val="000C4E4E"/>
    <w:rsid w:val="000C6E9A"/>
    <w:rsid w:val="000D00DE"/>
    <w:rsid w:val="000D02C3"/>
    <w:rsid w:val="000D1CC9"/>
    <w:rsid w:val="000D4FF0"/>
    <w:rsid w:val="000F537A"/>
    <w:rsid w:val="000F5A3F"/>
    <w:rsid w:val="001017C4"/>
    <w:rsid w:val="00103A4D"/>
    <w:rsid w:val="001077A7"/>
    <w:rsid w:val="00117B92"/>
    <w:rsid w:val="00125F94"/>
    <w:rsid w:val="00135BBA"/>
    <w:rsid w:val="001408C1"/>
    <w:rsid w:val="0015480E"/>
    <w:rsid w:val="00155F2F"/>
    <w:rsid w:val="00161DB8"/>
    <w:rsid w:val="00163832"/>
    <w:rsid w:val="0017011E"/>
    <w:rsid w:val="00174E32"/>
    <w:rsid w:val="00182235"/>
    <w:rsid w:val="00183B7C"/>
    <w:rsid w:val="00186FD9"/>
    <w:rsid w:val="001A084B"/>
    <w:rsid w:val="001B2E83"/>
    <w:rsid w:val="001B604A"/>
    <w:rsid w:val="001C101A"/>
    <w:rsid w:val="001C2B1D"/>
    <w:rsid w:val="001C5F29"/>
    <w:rsid w:val="001D0A8B"/>
    <w:rsid w:val="001D247D"/>
    <w:rsid w:val="001E04A4"/>
    <w:rsid w:val="001E33AB"/>
    <w:rsid w:val="001E4B05"/>
    <w:rsid w:val="00207B4C"/>
    <w:rsid w:val="00207DCE"/>
    <w:rsid w:val="00214530"/>
    <w:rsid w:val="00217A4F"/>
    <w:rsid w:val="00221318"/>
    <w:rsid w:val="00223C7E"/>
    <w:rsid w:val="00224FF7"/>
    <w:rsid w:val="00227C66"/>
    <w:rsid w:val="002347EB"/>
    <w:rsid w:val="0025394B"/>
    <w:rsid w:val="002546A0"/>
    <w:rsid w:val="00256BD8"/>
    <w:rsid w:val="00257982"/>
    <w:rsid w:val="00262D16"/>
    <w:rsid w:val="0026749C"/>
    <w:rsid w:val="00282818"/>
    <w:rsid w:val="002859FD"/>
    <w:rsid w:val="00286112"/>
    <w:rsid w:val="0029482D"/>
    <w:rsid w:val="002A30C6"/>
    <w:rsid w:val="002A5804"/>
    <w:rsid w:val="002A6E7A"/>
    <w:rsid w:val="002A7BB6"/>
    <w:rsid w:val="002B7F5D"/>
    <w:rsid w:val="002C2638"/>
    <w:rsid w:val="002C47A4"/>
    <w:rsid w:val="002D35CE"/>
    <w:rsid w:val="002D3D28"/>
    <w:rsid w:val="002E73F6"/>
    <w:rsid w:val="002F65B8"/>
    <w:rsid w:val="0030564B"/>
    <w:rsid w:val="00306F3A"/>
    <w:rsid w:val="0031023B"/>
    <w:rsid w:val="0031201E"/>
    <w:rsid w:val="00313DF2"/>
    <w:rsid w:val="00316A4E"/>
    <w:rsid w:val="003378F7"/>
    <w:rsid w:val="003409F4"/>
    <w:rsid w:val="003430B9"/>
    <w:rsid w:val="00353193"/>
    <w:rsid w:val="003604E7"/>
    <w:rsid w:val="003716D8"/>
    <w:rsid w:val="00374923"/>
    <w:rsid w:val="00384C0F"/>
    <w:rsid w:val="003902CD"/>
    <w:rsid w:val="00393525"/>
    <w:rsid w:val="00393D64"/>
    <w:rsid w:val="003A455C"/>
    <w:rsid w:val="003A5C76"/>
    <w:rsid w:val="003B23A9"/>
    <w:rsid w:val="003D62BA"/>
    <w:rsid w:val="003D7746"/>
    <w:rsid w:val="003E42B1"/>
    <w:rsid w:val="003F2582"/>
    <w:rsid w:val="003F27D4"/>
    <w:rsid w:val="003F5506"/>
    <w:rsid w:val="004002A5"/>
    <w:rsid w:val="00402D0D"/>
    <w:rsid w:val="004121E8"/>
    <w:rsid w:val="00431C08"/>
    <w:rsid w:val="00432EDA"/>
    <w:rsid w:val="00433137"/>
    <w:rsid w:val="0043462D"/>
    <w:rsid w:val="00436343"/>
    <w:rsid w:val="004366B1"/>
    <w:rsid w:val="00440E95"/>
    <w:rsid w:val="00446C90"/>
    <w:rsid w:val="004646C6"/>
    <w:rsid w:val="004779F3"/>
    <w:rsid w:val="004916B6"/>
    <w:rsid w:val="00491CF3"/>
    <w:rsid w:val="004A69AE"/>
    <w:rsid w:val="004C08D8"/>
    <w:rsid w:val="004C1CE8"/>
    <w:rsid w:val="004C4684"/>
    <w:rsid w:val="004C614B"/>
    <w:rsid w:val="004D3C37"/>
    <w:rsid w:val="004E2753"/>
    <w:rsid w:val="004F5F22"/>
    <w:rsid w:val="004F79B4"/>
    <w:rsid w:val="005028C2"/>
    <w:rsid w:val="0050370F"/>
    <w:rsid w:val="0050449A"/>
    <w:rsid w:val="00507E53"/>
    <w:rsid w:val="005122BF"/>
    <w:rsid w:val="0052043A"/>
    <w:rsid w:val="00526FDF"/>
    <w:rsid w:val="00527A58"/>
    <w:rsid w:val="005356D8"/>
    <w:rsid w:val="00542106"/>
    <w:rsid w:val="005507FF"/>
    <w:rsid w:val="00563C4C"/>
    <w:rsid w:val="00564149"/>
    <w:rsid w:val="00573BD6"/>
    <w:rsid w:val="00580A13"/>
    <w:rsid w:val="005A6C4C"/>
    <w:rsid w:val="005A7161"/>
    <w:rsid w:val="005B71D0"/>
    <w:rsid w:val="005C0B52"/>
    <w:rsid w:val="005C4D49"/>
    <w:rsid w:val="005C5549"/>
    <w:rsid w:val="005D1BA1"/>
    <w:rsid w:val="005E0029"/>
    <w:rsid w:val="005E382C"/>
    <w:rsid w:val="0060109B"/>
    <w:rsid w:val="006051A5"/>
    <w:rsid w:val="00607D5B"/>
    <w:rsid w:val="006104F9"/>
    <w:rsid w:val="00615A2B"/>
    <w:rsid w:val="00625AFF"/>
    <w:rsid w:val="006271BB"/>
    <w:rsid w:val="006370E6"/>
    <w:rsid w:val="0063781E"/>
    <w:rsid w:val="0066377E"/>
    <w:rsid w:val="0067007D"/>
    <w:rsid w:val="00690A44"/>
    <w:rsid w:val="006B24E0"/>
    <w:rsid w:val="006B3818"/>
    <w:rsid w:val="006B5CED"/>
    <w:rsid w:val="006B7837"/>
    <w:rsid w:val="006C147A"/>
    <w:rsid w:val="006C1C39"/>
    <w:rsid w:val="006C5ED0"/>
    <w:rsid w:val="006E09E0"/>
    <w:rsid w:val="006E1574"/>
    <w:rsid w:val="006E2725"/>
    <w:rsid w:val="006F143B"/>
    <w:rsid w:val="006F2394"/>
    <w:rsid w:val="006F6F80"/>
    <w:rsid w:val="00704236"/>
    <w:rsid w:val="00717CCC"/>
    <w:rsid w:val="00725C9D"/>
    <w:rsid w:val="00726767"/>
    <w:rsid w:val="00732A5A"/>
    <w:rsid w:val="007432B1"/>
    <w:rsid w:val="007433EC"/>
    <w:rsid w:val="0075084D"/>
    <w:rsid w:val="007508EA"/>
    <w:rsid w:val="00760191"/>
    <w:rsid w:val="007676A0"/>
    <w:rsid w:val="00775FFA"/>
    <w:rsid w:val="0077628F"/>
    <w:rsid w:val="00782944"/>
    <w:rsid w:val="00784C02"/>
    <w:rsid w:val="00784C63"/>
    <w:rsid w:val="00790A8B"/>
    <w:rsid w:val="00793D34"/>
    <w:rsid w:val="007A1F9A"/>
    <w:rsid w:val="007A3619"/>
    <w:rsid w:val="007A5BE1"/>
    <w:rsid w:val="007B75D4"/>
    <w:rsid w:val="007C07D3"/>
    <w:rsid w:val="007C3FB4"/>
    <w:rsid w:val="007C5B46"/>
    <w:rsid w:val="007E2748"/>
    <w:rsid w:val="007E74B6"/>
    <w:rsid w:val="00801743"/>
    <w:rsid w:val="0081696E"/>
    <w:rsid w:val="00833A40"/>
    <w:rsid w:val="00843283"/>
    <w:rsid w:val="00844528"/>
    <w:rsid w:val="00844A7E"/>
    <w:rsid w:val="00845E2A"/>
    <w:rsid w:val="008479A1"/>
    <w:rsid w:val="0085077F"/>
    <w:rsid w:val="00850A43"/>
    <w:rsid w:val="008513BD"/>
    <w:rsid w:val="0085677D"/>
    <w:rsid w:val="00863FDA"/>
    <w:rsid w:val="00876DF4"/>
    <w:rsid w:val="0088451B"/>
    <w:rsid w:val="008872DA"/>
    <w:rsid w:val="008A2B67"/>
    <w:rsid w:val="008A34CD"/>
    <w:rsid w:val="008A564A"/>
    <w:rsid w:val="008A5FDC"/>
    <w:rsid w:val="008A6B3D"/>
    <w:rsid w:val="008B1E40"/>
    <w:rsid w:val="008D0729"/>
    <w:rsid w:val="008D2FEF"/>
    <w:rsid w:val="008D5074"/>
    <w:rsid w:val="008D67B5"/>
    <w:rsid w:val="008D799F"/>
    <w:rsid w:val="008E1237"/>
    <w:rsid w:val="008E2E33"/>
    <w:rsid w:val="008F368D"/>
    <w:rsid w:val="009172DF"/>
    <w:rsid w:val="0092106B"/>
    <w:rsid w:val="00932E36"/>
    <w:rsid w:val="00941335"/>
    <w:rsid w:val="009427A4"/>
    <w:rsid w:val="00947A57"/>
    <w:rsid w:val="00947D27"/>
    <w:rsid w:val="00962DE4"/>
    <w:rsid w:val="00964288"/>
    <w:rsid w:val="00973D9B"/>
    <w:rsid w:val="009A44CB"/>
    <w:rsid w:val="009B37C1"/>
    <w:rsid w:val="009B57B8"/>
    <w:rsid w:val="009B758C"/>
    <w:rsid w:val="009C7970"/>
    <w:rsid w:val="009D25A4"/>
    <w:rsid w:val="009D2726"/>
    <w:rsid w:val="009E765D"/>
    <w:rsid w:val="009F0D7C"/>
    <w:rsid w:val="00A01681"/>
    <w:rsid w:val="00A02078"/>
    <w:rsid w:val="00A052B2"/>
    <w:rsid w:val="00A0720E"/>
    <w:rsid w:val="00A1568A"/>
    <w:rsid w:val="00A26D3E"/>
    <w:rsid w:val="00A42A71"/>
    <w:rsid w:val="00A43AF8"/>
    <w:rsid w:val="00A4670C"/>
    <w:rsid w:val="00A60A1C"/>
    <w:rsid w:val="00A61BD8"/>
    <w:rsid w:val="00A62682"/>
    <w:rsid w:val="00A64B13"/>
    <w:rsid w:val="00A73C4A"/>
    <w:rsid w:val="00A74C8A"/>
    <w:rsid w:val="00A870A0"/>
    <w:rsid w:val="00AB130D"/>
    <w:rsid w:val="00AD304F"/>
    <w:rsid w:val="00AD66F0"/>
    <w:rsid w:val="00AD7515"/>
    <w:rsid w:val="00AE0CA2"/>
    <w:rsid w:val="00AE180E"/>
    <w:rsid w:val="00AF22A3"/>
    <w:rsid w:val="00AF3C8D"/>
    <w:rsid w:val="00AF4450"/>
    <w:rsid w:val="00B06707"/>
    <w:rsid w:val="00B07FDE"/>
    <w:rsid w:val="00B1553C"/>
    <w:rsid w:val="00B1696D"/>
    <w:rsid w:val="00B273F6"/>
    <w:rsid w:val="00B3278B"/>
    <w:rsid w:val="00B35C60"/>
    <w:rsid w:val="00B47791"/>
    <w:rsid w:val="00B50181"/>
    <w:rsid w:val="00B561F8"/>
    <w:rsid w:val="00B614F4"/>
    <w:rsid w:val="00B653D9"/>
    <w:rsid w:val="00B65E52"/>
    <w:rsid w:val="00B660ED"/>
    <w:rsid w:val="00B81FF3"/>
    <w:rsid w:val="00B8259B"/>
    <w:rsid w:val="00B84148"/>
    <w:rsid w:val="00B85730"/>
    <w:rsid w:val="00B94A0C"/>
    <w:rsid w:val="00B95243"/>
    <w:rsid w:val="00BA4B1B"/>
    <w:rsid w:val="00BB72FA"/>
    <w:rsid w:val="00BC502A"/>
    <w:rsid w:val="00BD0DA3"/>
    <w:rsid w:val="00BE0CA2"/>
    <w:rsid w:val="00BF1BD0"/>
    <w:rsid w:val="00BF642E"/>
    <w:rsid w:val="00BF6534"/>
    <w:rsid w:val="00C00D2D"/>
    <w:rsid w:val="00C01907"/>
    <w:rsid w:val="00C117AC"/>
    <w:rsid w:val="00C21290"/>
    <w:rsid w:val="00C27B02"/>
    <w:rsid w:val="00C33482"/>
    <w:rsid w:val="00C3653E"/>
    <w:rsid w:val="00C4202A"/>
    <w:rsid w:val="00C72A3B"/>
    <w:rsid w:val="00C7796A"/>
    <w:rsid w:val="00CA16CA"/>
    <w:rsid w:val="00CD4096"/>
    <w:rsid w:val="00CE0624"/>
    <w:rsid w:val="00CE3220"/>
    <w:rsid w:val="00CE5243"/>
    <w:rsid w:val="00CF3180"/>
    <w:rsid w:val="00D01425"/>
    <w:rsid w:val="00D0573C"/>
    <w:rsid w:val="00D068B5"/>
    <w:rsid w:val="00D22353"/>
    <w:rsid w:val="00D321DC"/>
    <w:rsid w:val="00D34209"/>
    <w:rsid w:val="00D37A61"/>
    <w:rsid w:val="00D45D9D"/>
    <w:rsid w:val="00D57092"/>
    <w:rsid w:val="00D61F6D"/>
    <w:rsid w:val="00D62A26"/>
    <w:rsid w:val="00D71925"/>
    <w:rsid w:val="00D71EA2"/>
    <w:rsid w:val="00D73FAE"/>
    <w:rsid w:val="00D84162"/>
    <w:rsid w:val="00D942A3"/>
    <w:rsid w:val="00D95C8D"/>
    <w:rsid w:val="00DA03FC"/>
    <w:rsid w:val="00DA4441"/>
    <w:rsid w:val="00DB1044"/>
    <w:rsid w:val="00DB1CE3"/>
    <w:rsid w:val="00DC63EA"/>
    <w:rsid w:val="00DD2987"/>
    <w:rsid w:val="00DD48C2"/>
    <w:rsid w:val="00DD798A"/>
    <w:rsid w:val="00DE6575"/>
    <w:rsid w:val="00DF3624"/>
    <w:rsid w:val="00DF4B1D"/>
    <w:rsid w:val="00E077BA"/>
    <w:rsid w:val="00E10B25"/>
    <w:rsid w:val="00E12F96"/>
    <w:rsid w:val="00E1480D"/>
    <w:rsid w:val="00E219BF"/>
    <w:rsid w:val="00E22C7F"/>
    <w:rsid w:val="00E331AD"/>
    <w:rsid w:val="00E346A7"/>
    <w:rsid w:val="00E36576"/>
    <w:rsid w:val="00E4005B"/>
    <w:rsid w:val="00E46744"/>
    <w:rsid w:val="00E52609"/>
    <w:rsid w:val="00E63D52"/>
    <w:rsid w:val="00E853B8"/>
    <w:rsid w:val="00E85B5C"/>
    <w:rsid w:val="00E95502"/>
    <w:rsid w:val="00E96289"/>
    <w:rsid w:val="00EA7A4F"/>
    <w:rsid w:val="00EB126D"/>
    <w:rsid w:val="00EB1B4A"/>
    <w:rsid w:val="00EC1040"/>
    <w:rsid w:val="00EC1F9B"/>
    <w:rsid w:val="00EC27E8"/>
    <w:rsid w:val="00EC6B25"/>
    <w:rsid w:val="00EC79EF"/>
    <w:rsid w:val="00EC7B30"/>
    <w:rsid w:val="00EF03E9"/>
    <w:rsid w:val="00F20FBC"/>
    <w:rsid w:val="00F30C44"/>
    <w:rsid w:val="00F36852"/>
    <w:rsid w:val="00F547AB"/>
    <w:rsid w:val="00F75911"/>
    <w:rsid w:val="00F82C58"/>
    <w:rsid w:val="00F87A15"/>
    <w:rsid w:val="00F92918"/>
    <w:rsid w:val="00F96EF7"/>
    <w:rsid w:val="00FA6DB2"/>
    <w:rsid w:val="00FB006C"/>
    <w:rsid w:val="00FC3CF9"/>
    <w:rsid w:val="00FE1487"/>
    <w:rsid w:val="02A34588"/>
    <w:rsid w:val="0436B3E3"/>
    <w:rsid w:val="4C3F8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D82C"/>
  <w15:chartTrackingRefBased/>
  <w15:docId w15:val="{E8C7A99F-03AF-40E1-B585-118D327E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qFormat="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qFormat="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basedOn w:val="Normal"/>
    <w:next w:val="Normal"/>
    <w:link w:val="Heading1Char"/>
    <w:qFormat/>
    <w:rsid w:val="00294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Normal"/>
    <w:next w:val="Normal"/>
    <w:link w:val="Heading2Char"/>
    <w:unhideWhenUsed/>
    <w:qFormat/>
    <w:rsid w:val="00294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Normal"/>
    <w:next w:val="Normal"/>
    <w:link w:val="Heading3Char"/>
    <w:unhideWhenUsed/>
    <w:qFormat/>
    <w:rsid w:val="00294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Normal"/>
    <w:next w:val="Normal"/>
    <w:link w:val="Heading4Char"/>
    <w:unhideWhenUsed/>
    <w:qFormat/>
    <w:rsid w:val="0029482D"/>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eading5,H5,Head5,M5,mh2,Module heading 2,heading 8,Numbered Sub-list,Heading 81,标题 81,Heading 811,Heading 8111,Heading 81111,Level_2,标题 811,标题 8111"/>
    <w:basedOn w:val="Normal"/>
    <w:next w:val="Normal"/>
    <w:link w:val="Heading5Char"/>
    <w:unhideWhenUsed/>
    <w:qFormat/>
    <w:rsid w:val="0029482D"/>
    <w:pPr>
      <w:keepNext/>
      <w:keepLines/>
      <w:spacing w:before="80" w:after="40"/>
      <w:outlineLvl w:val="4"/>
    </w:pPr>
    <w:rPr>
      <w:rFonts w:eastAsiaTheme="majorEastAsia" w:cstheme="majorBidi"/>
      <w:color w:val="0F4761" w:themeColor="accent1" w:themeShade="BF"/>
    </w:rPr>
  </w:style>
  <w:style w:type="paragraph" w:styleId="Heading6">
    <w:name w:val="heading 6"/>
    <w:aliases w:val="T1,Header 6"/>
    <w:basedOn w:val="Normal"/>
    <w:next w:val="Normal"/>
    <w:link w:val="Heading6Char"/>
    <w:unhideWhenUsed/>
    <w:qFormat/>
    <w:rsid w:val="0029482D"/>
    <w:pPr>
      <w:keepNext/>
      <w:keepLines/>
      <w:spacing w:before="40" w:after="0"/>
      <w:outlineLvl w:val="5"/>
    </w:pPr>
    <w:rPr>
      <w:rFonts w:eastAsiaTheme="majorEastAsia" w:cstheme="majorBidi"/>
      <w:i/>
      <w:iCs/>
      <w:color w:val="595959" w:themeColor="text1" w:themeTint="A6"/>
    </w:rPr>
  </w:style>
  <w:style w:type="paragraph" w:styleId="Heading7">
    <w:name w:val="heading 7"/>
    <w:aliases w:val="L7,Header 7"/>
    <w:basedOn w:val="Normal"/>
    <w:next w:val="Normal"/>
    <w:link w:val="Heading7Char"/>
    <w:unhideWhenUsed/>
    <w:qFormat/>
    <w:rsid w:val="00294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9482D"/>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
    <w:basedOn w:val="Normal"/>
    <w:next w:val="Normal"/>
    <w:link w:val="Heading9Char"/>
    <w:unhideWhenUsed/>
    <w:qFormat/>
    <w:rsid w:val="00294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29482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29482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3GPP Char3,Underrubrik2 Char1,H3 Char1,Memo Heading 3 Char1,h3 Char1,no break Char1,Heading 3 Char1 Char Char3,Heading 3 Char Char Char Char3,Heading 3 Char1 Char Char Char Char3,Heading 3 Char Char Char Char Char Char,0H Char"/>
    <w:basedOn w:val="DefaultParagraphFont"/>
    <w:link w:val="Heading3"/>
    <w:uiPriority w:val="9"/>
    <w:semiHidden/>
    <w:rsid w:val="0029482D"/>
    <w:rPr>
      <w:rFonts w:eastAsiaTheme="majorEastAsia" w:cstheme="majorBidi"/>
      <w:color w:val="0F4761" w:themeColor="accent1" w:themeShade="BF"/>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9482D"/>
    <w:rPr>
      <w:rFonts w:eastAsiaTheme="majorEastAsia" w:cstheme="majorBidi"/>
      <w:i/>
      <w:iCs/>
      <w:color w:val="0F4761" w:themeColor="accent1" w:themeShade="BF"/>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29482D"/>
    <w:rPr>
      <w:rFonts w:eastAsiaTheme="majorEastAsia" w:cstheme="majorBidi"/>
      <w:color w:val="0F4761" w:themeColor="accent1" w:themeShade="BF"/>
    </w:rPr>
  </w:style>
  <w:style w:type="character" w:customStyle="1" w:styleId="Heading6Char">
    <w:name w:val="Heading 6 Char"/>
    <w:aliases w:val="T1 Char,Header 6 Char"/>
    <w:basedOn w:val="DefaultParagraphFont"/>
    <w:link w:val="Heading6"/>
    <w:qFormat/>
    <w:rsid w:val="0029482D"/>
    <w:rPr>
      <w:rFonts w:eastAsiaTheme="majorEastAsia" w:cstheme="majorBidi"/>
      <w:i/>
      <w:iCs/>
      <w:color w:val="595959" w:themeColor="text1" w:themeTint="A6"/>
    </w:rPr>
  </w:style>
  <w:style w:type="character" w:customStyle="1" w:styleId="Heading7Char">
    <w:name w:val="Heading 7 Char"/>
    <w:aliases w:val="L7 Char,Header 7 Char"/>
    <w:basedOn w:val="DefaultParagraphFont"/>
    <w:link w:val="Heading7"/>
    <w:qFormat/>
    <w:rsid w:val="0029482D"/>
    <w:rPr>
      <w:rFonts w:eastAsiaTheme="majorEastAsia" w:cstheme="majorBidi"/>
      <w:color w:val="595959" w:themeColor="text1" w:themeTint="A6"/>
    </w:rPr>
  </w:style>
  <w:style w:type="character" w:customStyle="1" w:styleId="Heading8Char">
    <w:name w:val="Heading 8 Char"/>
    <w:basedOn w:val="DefaultParagraphFont"/>
    <w:link w:val="Heading8"/>
    <w:qFormat/>
    <w:rsid w:val="0029482D"/>
    <w:rPr>
      <w:rFonts w:eastAsiaTheme="majorEastAsia" w:cstheme="majorBidi"/>
      <w:i/>
      <w:iCs/>
      <w:color w:val="272727" w:themeColor="text1" w:themeTint="D8"/>
    </w:rPr>
  </w:style>
  <w:style w:type="character" w:customStyle="1" w:styleId="Heading9Char">
    <w:name w:val="Heading 9 Char"/>
    <w:aliases w:val="Figure Heading Char,FH Char"/>
    <w:basedOn w:val="DefaultParagraphFont"/>
    <w:link w:val="Heading9"/>
    <w:rsid w:val="0029482D"/>
    <w:rPr>
      <w:rFonts w:eastAsiaTheme="majorEastAsia" w:cstheme="majorBidi"/>
      <w:color w:val="272727" w:themeColor="text1" w:themeTint="D8"/>
    </w:rPr>
  </w:style>
  <w:style w:type="paragraph" w:styleId="Title">
    <w:name w:val="Title"/>
    <w:aliases w:val="Section Header"/>
    <w:basedOn w:val="Normal"/>
    <w:next w:val="Normal"/>
    <w:link w:val="TitleChar"/>
    <w:qFormat/>
    <w:rsid w:val="00294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ection Header Char"/>
    <w:basedOn w:val="DefaultParagraphFont"/>
    <w:link w:val="Title"/>
    <w:qFormat/>
    <w:rsid w:val="00294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294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82D"/>
    <w:pPr>
      <w:spacing w:before="160"/>
      <w:jc w:val="center"/>
    </w:pPr>
    <w:rPr>
      <w:i/>
      <w:iCs/>
      <w:color w:val="404040" w:themeColor="text1" w:themeTint="BF"/>
    </w:rPr>
  </w:style>
  <w:style w:type="character" w:customStyle="1" w:styleId="QuoteChar">
    <w:name w:val="Quote Char"/>
    <w:basedOn w:val="DefaultParagraphFont"/>
    <w:link w:val="Quote"/>
    <w:uiPriority w:val="29"/>
    <w:rsid w:val="0029482D"/>
    <w:rPr>
      <w:i/>
      <w:iCs/>
      <w:color w:val="404040" w:themeColor="text1" w:themeTint="BF"/>
    </w:rPr>
  </w:style>
  <w:style w:type="paragraph" w:styleId="ListParagraph">
    <w:name w:val="List Paragraph"/>
    <w:basedOn w:val="Normal"/>
    <w:uiPriority w:val="34"/>
    <w:qFormat/>
    <w:rsid w:val="0029482D"/>
    <w:pPr>
      <w:ind w:left="720"/>
      <w:contextualSpacing/>
    </w:pPr>
  </w:style>
  <w:style w:type="character" w:styleId="IntenseEmphasis">
    <w:name w:val="Intense Emphasis"/>
    <w:basedOn w:val="DefaultParagraphFont"/>
    <w:uiPriority w:val="21"/>
    <w:qFormat/>
    <w:rsid w:val="0029482D"/>
    <w:rPr>
      <w:i/>
      <w:iCs/>
      <w:color w:val="0F4761" w:themeColor="accent1" w:themeShade="BF"/>
    </w:rPr>
  </w:style>
  <w:style w:type="paragraph" w:styleId="IntenseQuote">
    <w:name w:val="Intense Quote"/>
    <w:basedOn w:val="Normal"/>
    <w:next w:val="Normal"/>
    <w:link w:val="IntenseQuoteChar"/>
    <w:uiPriority w:val="30"/>
    <w:qFormat/>
    <w:rsid w:val="00294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29482D"/>
    <w:rPr>
      <w:i/>
      <w:iCs/>
      <w:color w:val="0F4761" w:themeColor="accent1" w:themeShade="BF"/>
    </w:rPr>
  </w:style>
  <w:style w:type="character" w:styleId="IntenseReference">
    <w:name w:val="Intense Reference"/>
    <w:basedOn w:val="DefaultParagraphFont"/>
    <w:qFormat/>
    <w:rsid w:val="0029482D"/>
    <w:rPr>
      <w:b/>
      <w:bCs/>
      <w:smallCaps/>
      <w:color w:val="0F4761" w:themeColor="accent1" w:themeShade="BF"/>
      <w:spacing w:val="5"/>
    </w:rPr>
  </w:style>
  <w:style w:type="numbering" w:customStyle="1" w:styleId="NoList1">
    <w:name w:val="No List1"/>
    <w:next w:val="NoList"/>
    <w:uiPriority w:val="99"/>
    <w:semiHidden/>
    <w:unhideWhenUsed/>
    <w:rsid w:val="0029482D"/>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29482D"/>
    <w:rPr>
      <w:rFonts w:ascii="Arial" w:eastAsia="Times New Roman" w:hAnsi="Arial"/>
      <w:sz w:val="28"/>
      <w:lang w:eastAsia="en-US"/>
    </w:rPr>
  </w:style>
  <w:style w:type="paragraph" w:customStyle="1" w:styleId="H6">
    <w:name w:val="H6"/>
    <w:basedOn w:val="Heading5"/>
    <w:next w:val="Normal"/>
    <w:link w:val="H6Char"/>
    <w:rsid w:val="0029482D"/>
    <w:pPr>
      <w:overflowPunct w:val="0"/>
      <w:autoSpaceDE w:val="0"/>
      <w:autoSpaceDN w:val="0"/>
      <w:adjustRightInd w:val="0"/>
      <w:spacing w:before="120" w:after="180" w:line="240" w:lineRule="auto"/>
      <w:ind w:left="1985" w:hanging="1985"/>
      <w:textAlignment w:val="baseline"/>
      <w:outlineLvl w:val="9"/>
    </w:pPr>
    <w:rPr>
      <w:rFonts w:ascii="Arial" w:eastAsia="Times New Roman" w:hAnsi="Arial" w:cs="Times New Roman"/>
      <w:color w:val="auto"/>
      <w:kern w:val="0"/>
      <w:sz w:val="20"/>
      <w:szCs w:val="20"/>
      <w:lang w:val="en-GB"/>
      <w14:ligatures w14:val="none"/>
    </w:rPr>
  </w:style>
  <w:style w:type="character" w:customStyle="1" w:styleId="H6Char">
    <w:name w:val="H6 Char"/>
    <w:link w:val="H6"/>
    <w:qFormat/>
    <w:rsid w:val="0029482D"/>
    <w:rPr>
      <w:rFonts w:ascii="Arial" w:eastAsia="Times New Roman" w:hAnsi="Arial" w:cs="Times New Roman"/>
      <w:kern w:val="0"/>
      <w:sz w:val="20"/>
      <w:szCs w:val="20"/>
      <w:lang w:val="en-GB"/>
      <w14:ligatures w14:val="none"/>
    </w:rPr>
  </w:style>
  <w:style w:type="paragraph" w:styleId="TOC9">
    <w:name w:val="toc 9"/>
    <w:basedOn w:val="TOC8"/>
    <w:rsid w:val="0029482D"/>
    <w:pPr>
      <w:ind w:left="1418" w:hanging="1418"/>
    </w:pPr>
  </w:style>
  <w:style w:type="paragraph" w:styleId="TOC8">
    <w:name w:val="toc 8"/>
    <w:basedOn w:val="TOC1"/>
    <w:rsid w:val="0029482D"/>
    <w:pPr>
      <w:spacing w:before="180"/>
      <w:ind w:left="2693" w:hanging="2693"/>
    </w:pPr>
    <w:rPr>
      <w:b/>
    </w:rPr>
  </w:style>
  <w:style w:type="paragraph" w:styleId="TOC1">
    <w:name w:val="toc 1"/>
    <w:rsid w:val="0029482D"/>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kern w:val="0"/>
      <w:sz w:val="22"/>
      <w:szCs w:val="20"/>
      <w:lang w:val="en-GB"/>
      <w14:ligatures w14:val="none"/>
    </w:rPr>
  </w:style>
  <w:style w:type="paragraph" w:customStyle="1" w:styleId="EQ">
    <w:name w:val="EQ"/>
    <w:basedOn w:val="Normal"/>
    <w:next w:val="Normal"/>
    <w:link w:val="EQChar"/>
    <w:qFormat/>
    <w:rsid w:val="0029482D"/>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kern w:val="0"/>
      <w:sz w:val="20"/>
      <w:szCs w:val="20"/>
      <w:lang w:val="en-GB"/>
      <w14:ligatures w14:val="none"/>
    </w:rPr>
  </w:style>
  <w:style w:type="character" w:customStyle="1" w:styleId="ZGSM">
    <w:name w:val="ZGSM"/>
    <w:rsid w:val="0029482D"/>
  </w:style>
  <w:style w:type="paragraph" w:styleId="Header">
    <w:name w:val="header"/>
    <w:basedOn w:val="Normal"/>
    <w:link w:val="HeaderChar"/>
    <w:unhideWhenUsed/>
    <w:qFormat/>
    <w:rsid w:val="0029482D"/>
    <w:pPr>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14:ligatures w14:val="none"/>
    </w:rPr>
  </w:style>
  <w:style w:type="character" w:customStyle="1" w:styleId="HeaderChar">
    <w:name w:val="Header Char"/>
    <w:basedOn w:val="DefaultParagraphFont"/>
    <w:link w:val="Header"/>
    <w:rsid w:val="0029482D"/>
    <w:rPr>
      <w:rFonts w:ascii="Times New Roman" w:eastAsia="Times New Roman" w:hAnsi="Times New Roman" w:cs="Times New Roman"/>
      <w:kern w:val="0"/>
      <w:sz w:val="20"/>
      <w:szCs w:val="20"/>
      <w:lang w:val="en-GB"/>
      <w14:ligatures w14:val="none"/>
    </w:rPr>
  </w:style>
  <w:style w:type="paragraph" w:customStyle="1" w:styleId="ZD">
    <w:name w:val="ZD"/>
    <w:qFormat/>
    <w:rsid w:val="0029482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32"/>
      <w:szCs w:val="20"/>
      <w:lang w:val="en-GB"/>
      <w14:ligatures w14:val="none"/>
    </w:rPr>
  </w:style>
  <w:style w:type="paragraph" w:styleId="TOC5">
    <w:name w:val="toc 5"/>
    <w:basedOn w:val="TOC4"/>
    <w:rsid w:val="0029482D"/>
    <w:pPr>
      <w:ind w:left="1701" w:hanging="1701"/>
    </w:pPr>
  </w:style>
  <w:style w:type="paragraph" w:styleId="TOC4">
    <w:name w:val="toc 4"/>
    <w:basedOn w:val="TOC3"/>
    <w:rsid w:val="0029482D"/>
    <w:pPr>
      <w:ind w:left="1418" w:hanging="1418"/>
    </w:pPr>
  </w:style>
  <w:style w:type="paragraph" w:styleId="TOC3">
    <w:name w:val="toc 3"/>
    <w:basedOn w:val="TOC2"/>
    <w:rsid w:val="0029482D"/>
    <w:pPr>
      <w:ind w:left="1134" w:hanging="1134"/>
    </w:pPr>
  </w:style>
  <w:style w:type="paragraph" w:styleId="TOC2">
    <w:name w:val="toc 2"/>
    <w:basedOn w:val="TOC1"/>
    <w:rsid w:val="0029482D"/>
    <w:pPr>
      <w:spacing w:before="0"/>
      <w:ind w:left="851" w:hanging="851"/>
    </w:pPr>
    <w:rPr>
      <w:sz w:val="20"/>
    </w:rPr>
  </w:style>
  <w:style w:type="paragraph" w:styleId="Footer">
    <w:name w:val="footer"/>
    <w:aliases w:val="footer odd,footer,fo,pie de página"/>
    <w:basedOn w:val="Normal"/>
    <w:link w:val="FooterChar"/>
    <w:unhideWhenUsed/>
    <w:qFormat/>
    <w:rsid w:val="0029482D"/>
    <w:pPr>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14:ligatures w14:val="none"/>
    </w:rPr>
  </w:style>
  <w:style w:type="character" w:customStyle="1" w:styleId="FooterChar">
    <w:name w:val="Footer Char"/>
    <w:aliases w:val="footer odd Char,footer Char,fo Char,pie de página Char"/>
    <w:basedOn w:val="DefaultParagraphFont"/>
    <w:link w:val="Footer"/>
    <w:qFormat/>
    <w:rsid w:val="0029482D"/>
    <w:rPr>
      <w:rFonts w:ascii="Times New Roman" w:eastAsia="Times New Roman" w:hAnsi="Times New Roman" w:cs="Times New Roman"/>
      <w:kern w:val="0"/>
      <w:sz w:val="20"/>
      <w:szCs w:val="20"/>
      <w:lang w:val="en-GB"/>
      <w14:ligatures w14:val="none"/>
    </w:rPr>
  </w:style>
  <w:style w:type="paragraph" w:customStyle="1" w:styleId="TT">
    <w:name w:val="TT"/>
    <w:basedOn w:val="Heading1"/>
    <w:next w:val="Normal"/>
    <w:rsid w:val="0029482D"/>
    <w:pPr>
      <w:pBdr>
        <w:top w:val="single" w:sz="12" w:space="3" w:color="auto"/>
      </w:pBdr>
      <w:overflowPunct w:val="0"/>
      <w:autoSpaceDE w:val="0"/>
      <w:autoSpaceDN w:val="0"/>
      <w:adjustRightInd w:val="0"/>
      <w:spacing w:before="240" w:after="180" w:line="240" w:lineRule="auto"/>
      <w:ind w:left="1134" w:hanging="1134"/>
      <w:textAlignment w:val="baseline"/>
      <w:outlineLvl w:val="9"/>
    </w:pPr>
    <w:rPr>
      <w:rFonts w:ascii="Arial" w:eastAsia="Times New Roman" w:hAnsi="Arial" w:cs="Times New Roman"/>
      <w:color w:val="auto"/>
      <w:kern w:val="0"/>
      <w:sz w:val="36"/>
      <w:szCs w:val="20"/>
      <w:lang w:val="en-GB"/>
      <w14:ligatures w14:val="none"/>
    </w:rPr>
  </w:style>
  <w:style w:type="paragraph" w:customStyle="1" w:styleId="NF">
    <w:name w:val="NF"/>
    <w:basedOn w:val="NO"/>
    <w:rsid w:val="0029482D"/>
    <w:pPr>
      <w:keepNext/>
      <w:spacing w:after="0"/>
    </w:pPr>
    <w:rPr>
      <w:rFonts w:ascii="Arial" w:hAnsi="Arial"/>
      <w:sz w:val="18"/>
    </w:rPr>
  </w:style>
  <w:style w:type="paragraph" w:customStyle="1" w:styleId="NO">
    <w:name w:val="NO"/>
    <w:basedOn w:val="Normal"/>
    <w:link w:val="NOChar"/>
    <w:rsid w:val="0029482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kern w:val="0"/>
      <w:sz w:val="20"/>
      <w:szCs w:val="20"/>
      <w:lang w:val="en-GB"/>
      <w14:ligatures w14:val="none"/>
    </w:rPr>
  </w:style>
  <w:style w:type="character" w:customStyle="1" w:styleId="NOChar">
    <w:name w:val="NO Char"/>
    <w:link w:val="NO"/>
    <w:qFormat/>
    <w:rsid w:val="0029482D"/>
    <w:rPr>
      <w:rFonts w:ascii="Times New Roman" w:eastAsia="Times New Roman" w:hAnsi="Times New Roman" w:cs="Times New Roman"/>
      <w:kern w:val="0"/>
      <w:sz w:val="20"/>
      <w:szCs w:val="20"/>
      <w:lang w:val="en-GB"/>
      <w14:ligatures w14:val="none"/>
    </w:rPr>
  </w:style>
  <w:style w:type="paragraph" w:customStyle="1" w:styleId="PL">
    <w:name w:val="PL"/>
    <w:link w:val="PLChar"/>
    <w:rsid w:val="002948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14:ligatures w14:val="none"/>
    </w:rPr>
  </w:style>
  <w:style w:type="paragraph" w:customStyle="1" w:styleId="TAR">
    <w:name w:val="TAR"/>
    <w:basedOn w:val="TAL"/>
    <w:rsid w:val="0029482D"/>
    <w:pPr>
      <w:jc w:val="right"/>
    </w:pPr>
  </w:style>
  <w:style w:type="paragraph" w:customStyle="1" w:styleId="TAL">
    <w:name w:val="TAL"/>
    <w:basedOn w:val="Normal"/>
    <w:link w:val="TALCar"/>
    <w:rsid w:val="0029482D"/>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14:ligatures w14:val="none"/>
    </w:rPr>
  </w:style>
  <w:style w:type="character" w:customStyle="1" w:styleId="TALCar">
    <w:name w:val="TAL Car"/>
    <w:link w:val="TAL"/>
    <w:qFormat/>
    <w:rsid w:val="0029482D"/>
    <w:rPr>
      <w:rFonts w:ascii="Arial" w:eastAsia="Times New Roman" w:hAnsi="Arial" w:cs="Times New Roman"/>
      <w:kern w:val="0"/>
      <w:sz w:val="18"/>
      <w:szCs w:val="20"/>
      <w:lang w:val="en-GB"/>
      <w14:ligatures w14:val="none"/>
    </w:rPr>
  </w:style>
  <w:style w:type="paragraph" w:customStyle="1" w:styleId="TAH">
    <w:name w:val="TAH"/>
    <w:basedOn w:val="TAC"/>
    <w:link w:val="TAHCar"/>
    <w:rsid w:val="0029482D"/>
    <w:rPr>
      <w:b/>
    </w:rPr>
  </w:style>
  <w:style w:type="paragraph" w:customStyle="1" w:styleId="TAC">
    <w:name w:val="TAC"/>
    <w:basedOn w:val="TAL"/>
    <w:link w:val="TACChar"/>
    <w:rsid w:val="0029482D"/>
    <w:pPr>
      <w:jc w:val="center"/>
    </w:pPr>
  </w:style>
  <w:style w:type="character" w:customStyle="1" w:styleId="TACChar">
    <w:name w:val="TAC Char"/>
    <w:link w:val="TAC"/>
    <w:qFormat/>
    <w:rsid w:val="0029482D"/>
    <w:rPr>
      <w:rFonts w:ascii="Arial" w:eastAsia="Times New Roman" w:hAnsi="Arial" w:cs="Times New Roman"/>
      <w:kern w:val="0"/>
      <w:sz w:val="18"/>
      <w:szCs w:val="20"/>
      <w:lang w:val="en-GB"/>
      <w14:ligatures w14:val="none"/>
    </w:rPr>
  </w:style>
  <w:style w:type="character" w:customStyle="1" w:styleId="TAHCar">
    <w:name w:val="TAH Car"/>
    <w:link w:val="TAH"/>
    <w:qFormat/>
    <w:rsid w:val="0029482D"/>
    <w:rPr>
      <w:rFonts w:ascii="Arial" w:eastAsia="Times New Roman" w:hAnsi="Arial" w:cs="Times New Roman"/>
      <w:b/>
      <w:kern w:val="0"/>
      <w:sz w:val="18"/>
      <w:szCs w:val="20"/>
      <w:lang w:val="en-GB"/>
      <w14:ligatures w14:val="none"/>
    </w:rPr>
  </w:style>
  <w:style w:type="paragraph" w:customStyle="1" w:styleId="LD">
    <w:name w:val="LD"/>
    <w:rsid w:val="0029482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kern w:val="0"/>
      <w:sz w:val="20"/>
      <w:szCs w:val="20"/>
      <w:lang w:val="en-GB"/>
      <w14:ligatures w14:val="none"/>
    </w:rPr>
  </w:style>
  <w:style w:type="paragraph" w:customStyle="1" w:styleId="EX">
    <w:name w:val="EX"/>
    <w:basedOn w:val="Normal"/>
    <w:link w:val="EXChar"/>
    <w:rsid w:val="0029482D"/>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kern w:val="0"/>
      <w:sz w:val="20"/>
      <w:szCs w:val="20"/>
      <w:lang w:val="en-GB"/>
      <w14:ligatures w14:val="none"/>
    </w:rPr>
  </w:style>
  <w:style w:type="character" w:customStyle="1" w:styleId="EXChar">
    <w:name w:val="EX Char"/>
    <w:link w:val="EX"/>
    <w:qFormat/>
    <w:rsid w:val="0029482D"/>
    <w:rPr>
      <w:rFonts w:ascii="Times New Roman" w:eastAsia="Times New Roman" w:hAnsi="Times New Roman" w:cs="Times New Roman"/>
      <w:kern w:val="0"/>
      <w:sz w:val="20"/>
      <w:szCs w:val="20"/>
      <w:lang w:val="en-GB"/>
      <w14:ligatures w14:val="none"/>
    </w:rPr>
  </w:style>
  <w:style w:type="paragraph" w:customStyle="1" w:styleId="FP">
    <w:name w:val="FP"/>
    <w:basedOn w:val="Normal"/>
    <w:rsid w:val="0029482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14:ligatures w14:val="none"/>
    </w:rPr>
  </w:style>
  <w:style w:type="paragraph" w:customStyle="1" w:styleId="NW">
    <w:name w:val="NW"/>
    <w:basedOn w:val="NO"/>
    <w:rsid w:val="0029482D"/>
    <w:pPr>
      <w:spacing w:after="0"/>
    </w:pPr>
  </w:style>
  <w:style w:type="paragraph" w:customStyle="1" w:styleId="EW">
    <w:name w:val="EW"/>
    <w:basedOn w:val="EX"/>
    <w:rsid w:val="0029482D"/>
    <w:pPr>
      <w:spacing w:after="0"/>
    </w:pPr>
  </w:style>
  <w:style w:type="paragraph" w:customStyle="1" w:styleId="B10">
    <w:name w:val="B1"/>
    <w:basedOn w:val="List"/>
    <w:link w:val="B1Char"/>
    <w:qFormat/>
    <w:rsid w:val="0029482D"/>
  </w:style>
  <w:style w:type="character" w:customStyle="1" w:styleId="B1Char">
    <w:name w:val="B1 Char"/>
    <w:link w:val="B10"/>
    <w:qFormat/>
    <w:rsid w:val="0029482D"/>
    <w:rPr>
      <w:rFonts w:ascii="Times New Roman" w:eastAsia="Times New Roman" w:hAnsi="Times New Roman" w:cs="Times New Roman"/>
      <w:kern w:val="0"/>
      <w:sz w:val="20"/>
      <w:szCs w:val="20"/>
      <w:lang w:val="en-GB"/>
      <w14:ligatures w14:val="none"/>
    </w:rPr>
  </w:style>
  <w:style w:type="paragraph" w:styleId="TOC6">
    <w:name w:val="toc 6"/>
    <w:basedOn w:val="TOC5"/>
    <w:next w:val="Normal"/>
    <w:rsid w:val="0029482D"/>
    <w:pPr>
      <w:ind w:left="1985" w:hanging="1985"/>
    </w:pPr>
  </w:style>
  <w:style w:type="paragraph" w:styleId="TOC7">
    <w:name w:val="toc 7"/>
    <w:basedOn w:val="TOC6"/>
    <w:next w:val="Normal"/>
    <w:rsid w:val="0029482D"/>
    <w:pPr>
      <w:ind w:left="2268" w:hanging="2268"/>
    </w:pPr>
  </w:style>
  <w:style w:type="paragraph" w:customStyle="1" w:styleId="EditorsNote">
    <w:name w:val="Editor's Note"/>
    <w:aliases w:val="EN,Editor's Noteormal"/>
    <w:basedOn w:val="NO"/>
    <w:link w:val="EditorsNoteChar"/>
    <w:rsid w:val="0029482D"/>
    <w:rPr>
      <w:color w:val="FF0000"/>
    </w:rPr>
  </w:style>
  <w:style w:type="paragraph" w:customStyle="1" w:styleId="TH">
    <w:name w:val="TH"/>
    <w:basedOn w:val="Normal"/>
    <w:link w:val="THChar"/>
    <w:qFormat/>
    <w:rsid w:val="0029482D"/>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14:ligatures w14:val="none"/>
    </w:rPr>
  </w:style>
  <w:style w:type="character" w:customStyle="1" w:styleId="THChar">
    <w:name w:val="TH Char"/>
    <w:link w:val="TH"/>
    <w:qFormat/>
    <w:rsid w:val="0029482D"/>
    <w:rPr>
      <w:rFonts w:ascii="Arial" w:eastAsia="Times New Roman" w:hAnsi="Arial" w:cs="Times New Roman"/>
      <w:b/>
      <w:kern w:val="0"/>
      <w:sz w:val="20"/>
      <w:szCs w:val="20"/>
      <w:lang w:val="en-GB"/>
      <w14:ligatures w14:val="none"/>
    </w:rPr>
  </w:style>
  <w:style w:type="paragraph" w:customStyle="1" w:styleId="ZA">
    <w:name w:val="ZA"/>
    <w:rsid w:val="0029482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40"/>
      <w:szCs w:val="20"/>
      <w:lang w:val="en-GB"/>
      <w14:ligatures w14:val="none"/>
    </w:rPr>
  </w:style>
  <w:style w:type="paragraph" w:customStyle="1" w:styleId="ZB">
    <w:name w:val="ZB"/>
    <w:rsid w:val="0029482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kern w:val="0"/>
      <w:sz w:val="20"/>
      <w:szCs w:val="20"/>
      <w:lang w:val="en-GB"/>
      <w14:ligatures w14:val="none"/>
    </w:rPr>
  </w:style>
  <w:style w:type="paragraph" w:customStyle="1" w:styleId="ZT">
    <w:name w:val="ZT"/>
    <w:rsid w:val="0029482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kern w:val="0"/>
      <w:sz w:val="34"/>
      <w:szCs w:val="20"/>
      <w:lang w:val="en-GB"/>
      <w14:ligatures w14:val="none"/>
    </w:rPr>
  </w:style>
  <w:style w:type="paragraph" w:customStyle="1" w:styleId="ZU">
    <w:name w:val="ZU"/>
    <w:rsid w:val="0029482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TAN">
    <w:name w:val="TAN"/>
    <w:basedOn w:val="TAL"/>
    <w:link w:val="TANChar"/>
    <w:rsid w:val="0029482D"/>
    <w:pPr>
      <w:ind w:left="851" w:hanging="851"/>
    </w:pPr>
  </w:style>
  <w:style w:type="character" w:customStyle="1" w:styleId="TANChar">
    <w:name w:val="TAN Char"/>
    <w:link w:val="TAN"/>
    <w:qFormat/>
    <w:rsid w:val="0029482D"/>
    <w:rPr>
      <w:rFonts w:ascii="Arial" w:eastAsia="Times New Roman" w:hAnsi="Arial" w:cs="Times New Roman"/>
      <w:kern w:val="0"/>
      <w:sz w:val="18"/>
      <w:szCs w:val="20"/>
      <w:lang w:val="en-GB"/>
      <w14:ligatures w14:val="none"/>
    </w:rPr>
  </w:style>
  <w:style w:type="paragraph" w:customStyle="1" w:styleId="ZH">
    <w:name w:val="ZH"/>
    <w:rsid w:val="0029482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20"/>
      <w:szCs w:val="20"/>
      <w:lang w:val="en-GB"/>
      <w14:ligatures w14:val="none"/>
    </w:rPr>
  </w:style>
  <w:style w:type="paragraph" w:customStyle="1" w:styleId="TF">
    <w:name w:val="TF"/>
    <w:aliases w:val="left"/>
    <w:basedOn w:val="TH"/>
    <w:link w:val="TFChar"/>
    <w:rsid w:val="0029482D"/>
    <w:pPr>
      <w:keepNext w:val="0"/>
      <w:spacing w:before="0" w:after="240"/>
    </w:pPr>
  </w:style>
  <w:style w:type="character" w:customStyle="1" w:styleId="TFChar">
    <w:name w:val="TF Char"/>
    <w:link w:val="TF"/>
    <w:qFormat/>
    <w:rsid w:val="0029482D"/>
    <w:rPr>
      <w:rFonts w:ascii="Arial" w:eastAsia="Times New Roman" w:hAnsi="Arial" w:cs="Times New Roman"/>
      <w:b/>
      <w:kern w:val="0"/>
      <w:sz w:val="20"/>
      <w:szCs w:val="20"/>
      <w:lang w:val="en-GB"/>
      <w14:ligatures w14:val="none"/>
    </w:rPr>
  </w:style>
  <w:style w:type="paragraph" w:customStyle="1" w:styleId="ZG">
    <w:name w:val="ZG"/>
    <w:qFormat/>
    <w:rsid w:val="0029482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val="en-GB"/>
      <w14:ligatures w14:val="none"/>
    </w:rPr>
  </w:style>
  <w:style w:type="paragraph" w:customStyle="1" w:styleId="B20">
    <w:name w:val="B2"/>
    <w:basedOn w:val="List2"/>
    <w:link w:val="B2Char"/>
    <w:qFormat/>
    <w:rsid w:val="0029482D"/>
  </w:style>
  <w:style w:type="character" w:customStyle="1" w:styleId="B2Char">
    <w:name w:val="B2 Char"/>
    <w:link w:val="B20"/>
    <w:qFormat/>
    <w:rsid w:val="0029482D"/>
    <w:rPr>
      <w:rFonts w:ascii="Times New Roman" w:eastAsia="Times New Roman" w:hAnsi="Times New Roman" w:cs="Times New Roman"/>
      <w:kern w:val="0"/>
      <w:sz w:val="20"/>
      <w:szCs w:val="20"/>
      <w:lang w:val="en-GB"/>
      <w14:ligatures w14:val="none"/>
    </w:rPr>
  </w:style>
  <w:style w:type="paragraph" w:customStyle="1" w:styleId="B30">
    <w:name w:val="B3"/>
    <w:basedOn w:val="List3"/>
    <w:link w:val="B3Char"/>
    <w:qFormat/>
    <w:rsid w:val="0029482D"/>
  </w:style>
  <w:style w:type="paragraph" w:customStyle="1" w:styleId="B4">
    <w:name w:val="B4"/>
    <w:basedOn w:val="List4"/>
    <w:link w:val="B4Char"/>
    <w:qFormat/>
    <w:rsid w:val="0029482D"/>
  </w:style>
  <w:style w:type="character" w:customStyle="1" w:styleId="B4Char">
    <w:name w:val="B4 Char"/>
    <w:link w:val="B4"/>
    <w:qFormat/>
    <w:rsid w:val="0029482D"/>
    <w:rPr>
      <w:rFonts w:ascii="Times New Roman" w:eastAsia="Times New Roman" w:hAnsi="Times New Roman" w:cs="Times New Roman"/>
      <w:kern w:val="0"/>
      <w:sz w:val="20"/>
      <w:szCs w:val="20"/>
      <w:lang w:val="en-GB"/>
      <w14:ligatures w14:val="none"/>
    </w:rPr>
  </w:style>
  <w:style w:type="paragraph" w:customStyle="1" w:styleId="B5">
    <w:name w:val="B5"/>
    <w:basedOn w:val="List5"/>
    <w:rsid w:val="0029482D"/>
  </w:style>
  <w:style w:type="paragraph" w:customStyle="1" w:styleId="ZTD">
    <w:name w:val="ZTD"/>
    <w:basedOn w:val="ZB"/>
    <w:rsid w:val="0029482D"/>
    <w:pPr>
      <w:framePr w:hRule="auto" w:wrap="notBeside" w:y="852"/>
    </w:pPr>
    <w:rPr>
      <w:i w:val="0"/>
      <w:sz w:val="40"/>
    </w:rPr>
  </w:style>
  <w:style w:type="paragraph" w:customStyle="1" w:styleId="ZV">
    <w:name w:val="ZV"/>
    <w:basedOn w:val="ZU"/>
    <w:qFormat/>
    <w:rsid w:val="0029482D"/>
    <w:pPr>
      <w:framePr w:wrap="notBeside" w:y="16161"/>
    </w:pPr>
  </w:style>
  <w:style w:type="paragraph" w:customStyle="1" w:styleId="TAJ">
    <w:name w:val="TAJ"/>
    <w:basedOn w:val="TH"/>
    <w:uiPriority w:val="99"/>
    <w:qFormat/>
    <w:rsid w:val="0029482D"/>
  </w:style>
  <w:style w:type="paragraph" w:customStyle="1" w:styleId="Guidance">
    <w:name w:val="Guidance"/>
    <w:basedOn w:val="Normal"/>
    <w:uiPriority w:val="99"/>
    <w:qFormat/>
    <w:rsid w:val="0029482D"/>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kern w:val="0"/>
      <w:sz w:val="20"/>
      <w:szCs w:val="20"/>
      <w:lang w:val="en-GB"/>
      <w14:ligatures w14:val="none"/>
    </w:rPr>
  </w:style>
  <w:style w:type="paragraph" w:styleId="DocumentMap">
    <w:name w:val="Document Map"/>
    <w:basedOn w:val="Normal"/>
    <w:link w:val="DocumentMapChar"/>
    <w:qFormat/>
    <w:rsid w:val="0029482D"/>
    <w:pPr>
      <w:overflowPunct w:val="0"/>
      <w:autoSpaceDE w:val="0"/>
      <w:autoSpaceDN w:val="0"/>
      <w:adjustRightInd w:val="0"/>
      <w:spacing w:after="180" w:line="240" w:lineRule="auto"/>
      <w:textAlignment w:val="baseline"/>
    </w:pPr>
    <w:rPr>
      <w:rFonts w:ascii="Tahoma" w:eastAsia="Times New Roman" w:hAnsi="Tahoma" w:cs="Times New Roman"/>
      <w:kern w:val="0"/>
      <w:sz w:val="16"/>
      <w:szCs w:val="16"/>
      <w:lang w:val="en-GB"/>
      <w14:ligatures w14:val="none"/>
    </w:rPr>
  </w:style>
  <w:style w:type="character" w:customStyle="1" w:styleId="DocumentMapChar">
    <w:name w:val="Document Map Char"/>
    <w:basedOn w:val="DefaultParagraphFont"/>
    <w:link w:val="DocumentMap"/>
    <w:qFormat/>
    <w:rsid w:val="0029482D"/>
    <w:rPr>
      <w:rFonts w:ascii="Tahoma" w:eastAsia="Times New Roman" w:hAnsi="Tahoma" w:cs="Times New Roman"/>
      <w:kern w:val="0"/>
      <w:sz w:val="16"/>
      <w:szCs w:val="16"/>
      <w:lang w:val="en-GB"/>
      <w14:ligatures w14:val="none"/>
    </w:rPr>
  </w:style>
  <w:style w:type="paragraph" w:styleId="Index1">
    <w:name w:val="index 1"/>
    <w:basedOn w:val="Normal"/>
    <w:rsid w:val="0029482D"/>
    <w:pPr>
      <w:keepLines/>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14:ligatures w14:val="none"/>
    </w:rPr>
  </w:style>
  <w:style w:type="paragraph" w:styleId="Index2">
    <w:name w:val="index 2"/>
    <w:basedOn w:val="Index1"/>
    <w:rsid w:val="0029482D"/>
    <w:pPr>
      <w:ind w:left="284"/>
    </w:pPr>
  </w:style>
  <w:style w:type="paragraph" w:styleId="ListNumber2">
    <w:name w:val="List Number 2"/>
    <w:basedOn w:val="ListNumber"/>
    <w:qFormat/>
    <w:rsid w:val="0029482D"/>
    <w:pPr>
      <w:ind w:left="851"/>
    </w:pPr>
  </w:style>
  <w:style w:type="paragraph" w:styleId="ListNumber">
    <w:name w:val="List Number"/>
    <w:basedOn w:val="List"/>
    <w:rsid w:val="0029482D"/>
  </w:style>
  <w:style w:type="paragraph" w:styleId="List">
    <w:name w:val="List"/>
    <w:basedOn w:val="Normal"/>
    <w:link w:val="ListChar"/>
    <w:rsid w:val="0029482D"/>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kern w:val="0"/>
      <w:sz w:val="20"/>
      <w:szCs w:val="20"/>
      <w:lang w:val="en-GB"/>
      <w14:ligatures w14:val="none"/>
    </w:rPr>
  </w:style>
  <w:style w:type="character" w:customStyle="1" w:styleId="ListChar">
    <w:name w:val="List Char"/>
    <w:link w:val="List"/>
    <w:qFormat/>
    <w:rsid w:val="0029482D"/>
    <w:rPr>
      <w:rFonts w:ascii="Times New Roman" w:eastAsia="Times New Roman" w:hAnsi="Times New Roman" w:cs="Times New Roman"/>
      <w:kern w:val="0"/>
      <w:sz w:val="20"/>
      <w:szCs w:val="20"/>
      <w:lang w:val="en-GB"/>
      <w14:ligatures w14:val="none"/>
    </w:rPr>
  </w:style>
  <w:style w:type="paragraph" w:styleId="ListBullet2">
    <w:name w:val="List Bullet 2"/>
    <w:aliases w:val="lb2"/>
    <w:basedOn w:val="ListBullet"/>
    <w:link w:val="ListBullet2Char"/>
    <w:rsid w:val="0029482D"/>
    <w:pPr>
      <w:ind w:left="851"/>
    </w:pPr>
  </w:style>
  <w:style w:type="paragraph" w:styleId="ListBullet">
    <w:name w:val="List Bullet"/>
    <w:aliases w:val="UL"/>
    <w:basedOn w:val="List"/>
    <w:link w:val="ListBulletChar"/>
    <w:qFormat/>
    <w:rsid w:val="0029482D"/>
  </w:style>
  <w:style w:type="character" w:customStyle="1" w:styleId="ListBulletChar">
    <w:name w:val="List Bullet Char"/>
    <w:aliases w:val="UL Char"/>
    <w:link w:val="ListBullet"/>
    <w:qFormat/>
    <w:rsid w:val="0029482D"/>
    <w:rPr>
      <w:rFonts w:ascii="Times New Roman" w:eastAsia="Times New Roman" w:hAnsi="Times New Roman" w:cs="Times New Roman"/>
      <w:kern w:val="0"/>
      <w:sz w:val="20"/>
      <w:szCs w:val="20"/>
      <w:lang w:val="en-GB"/>
      <w14:ligatures w14:val="none"/>
    </w:rPr>
  </w:style>
  <w:style w:type="character" w:customStyle="1" w:styleId="ListBullet2Char">
    <w:name w:val="List Bullet 2 Char"/>
    <w:aliases w:val="lb2 Char"/>
    <w:link w:val="ListBullet2"/>
    <w:qFormat/>
    <w:rsid w:val="0029482D"/>
    <w:rPr>
      <w:rFonts w:ascii="Times New Roman" w:eastAsia="Times New Roman" w:hAnsi="Times New Roman" w:cs="Times New Roman"/>
      <w:kern w:val="0"/>
      <w:sz w:val="20"/>
      <w:szCs w:val="20"/>
      <w:lang w:val="en-GB"/>
      <w14:ligatures w14:val="none"/>
    </w:rPr>
  </w:style>
  <w:style w:type="paragraph" w:styleId="ListBullet3">
    <w:name w:val="List Bullet 3"/>
    <w:basedOn w:val="ListBullet2"/>
    <w:link w:val="ListBullet3Char"/>
    <w:rsid w:val="0029482D"/>
    <w:pPr>
      <w:ind w:left="1135"/>
    </w:pPr>
  </w:style>
  <w:style w:type="character" w:customStyle="1" w:styleId="ListBullet3Char">
    <w:name w:val="List Bullet 3 Char"/>
    <w:link w:val="ListBullet3"/>
    <w:qFormat/>
    <w:rsid w:val="0029482D"/>
    <w:rPr>
      <w:rFonts w:ascii="Times New Roman" w:eastAsia="Times New Roman" w:hAnsi="Times New Roman" w:cs="Times New Roman"/>
      <w:kern w:val="0"/>
      <w:sz w:val="20"/>
      <w:szCs w:val="20"/>
      <w:lang w:val="en-GB"/>
      <w14:ligatures w14:val="none"/>
    </w:rPr>
  </w:style>
  <w:style w:type="paragraph" w:styleId="List2">
    <w:name w:val="List 2"/>
    <w:basedOn w:val="List"/>
    <w:link w:val="List2Char"/>
    <w:rsid w:val="0029482D"/>
    <w:pPr>
      <w:ind w:left="851"/>
    </w:pPr>
  </w:style>
  <w:style w:type="character" w:customStyle="1" w:styleId="List2Char">
    <w:name w:val="List 2 Char"/>
    <w:link w:val="List2"/>
    <w:qFormat/>
    <w:rsid w:val="0029482D"/>
    <w:rPr>
      <w:rFonts w:ascii="Times New Roman" w:eastAsia="Times New Roman" w:hAnsi="Times New Roman" w:cs="Times New Roman"/>
      <w:kern w:val="0"/>
      <w:sz w:val="20"/>
      <w:szCs w:val="20"/>
      <w:lang w:val="en-GB"/>
      <w14:ligatures w14:val="none"/>
    </w:rPr>
  </w:style>
  <w:style w:type="paragraph" w:styleId="List3">
    <w:name w:val="List 3"/>
    <w:basedOn w:val="List2"/>
    <w:rsid w:val="0029482D"/>
    <w:pPr>
      <w:ind w:left="1135"/>
    </w:pPr>
  </w:style>
  <w:style w:type="paragraph" w:styleId="List4">
    <w:name w:val="List 4"/>
    <w:basedOn w:val="List3"/>
    <w:qFormat/>
    <w:rsid w:val="0029482D"/>
    <w:pPr>
      <w:ind w:left="1418"/>
    </w:pPr>
  </w:style>
  <w:style w:type="paragraph" w:styleId="List5">
    <w:name w:val="List 5"/>
    <w:basedOn w:val="List4"/>
    <w:rsid w:val="0029482D"/>
    <w:pPr>
      <w:ind w:left="1702"/>
    </w:pPr>
  </w:style>
  <w:style w:type="paragraph" w:styleId="ListBullet4">
    <w:name w:val="List Bullet 4"/>
    <w:basedOn w:val="ListBullet3"/>
    <w:rsid w:val="0029482D"/>
    <w:pPr>
      <w:ind w:left="1418"/>
    </w:pPr>
  </w:style>
  <w:style w:type="paragraph" w:styleId="ListBullet5">
    <w:name w:val="List Bullet 5"/>
    <w:basedOn w:val="ListBullet4"/>
    <w:rsid w:val="0029482D"/>
    <w:pPr>
      <w:ind w:left="1702"/>
    </w:pPr>
  </w:style>
  <w:style w:type="paragraph" w:styleId="IndexHeading">
    <w:name w:val="index heading"/>
    <w:basedOn w:val="Normal"/>
    <w:next w:val="Normal"/>
    <w:uiPriority w:val="99"/>
    <w:qFormat/>
    <w:rsid w:val="0029482D"/>
    <w:pPr>
      <w:pBdr>
        <w:top w:val="single" w:sz="12" w:space="0" w:color="auto"/>
      </w:pBdr>
      <w:overflowPunct w:val="0"/>
      <w:autoSpaceDE w:val="0"/>
      <w:autoSpaceDN w:val="0"/>
      <w:adjustRightInd w:val="0"/>
      <w:spacing w:before="360" w:after="240" w:line="240" w:lineRule="auto"/>
      <w:textAlignment w:val="baseline"/>
    </w:pPr>
    <w:rPr>
      <w:rFonts w:ascii="Times New Roman" w:eastAsia="MS Mincho" w:hAnsi="Times New Roman" w:cs="Times New Roman"/>
      <w:b/>
      <w:i/>
      <w:kern w:val="0"/>
      <w:sz w:val="26"/>
      <w:szCs w:val="20"/>
      <w:lang w:val="en-GB"/>
      <w14:ligatures w14:val="none"/>
    </w:rPr>
  </w:style>
  <w:style w:type="paragraph" w:customStyle="1" w:styleId="TabList">
    <w:name w:val="TabList"/>
    <w:basedOn w:val="Normal"/>
    <w:uiPriority w:val="99"/>
    <w:rsid w:val="0029482D"/>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kern w:val="0"/>
      <w:sz w:val="20"/>
      <w:szCs w:val="20"/>
      <w:lang w:val="en-GB"/>
      <w14:ligatures w14:val="none"/>
    </w:rPr>
  </w:style>
  <w:style w:type="character" w:styleId="Hyperlink">
    <w:name w:val="Hyperlink"/>
    <w:qFormat/>
    <w:rsid w:val="0029482D"/>
    <w:rPr>
      <w:color w:val="0000FF"/>
      <w:u w:val="single"/>
    </w:rPr>
  </w:style>
  <w:style w:type="paragraph" w:customStyle="1" w:styleId="tabletext">
    <w:name w:val="table text"/>
    <w:basedOn w:val="Normal"/>
    <w:next w:val="Normal"/>
    <w:uiPriority w:val="99"/>
    <w:qFormat/>
    <w:rsid w:val="0029482D"/>
    <w:pPr>
      <w:overflowPunct w:val="0"/>
      <w:autoSpaceDE w:val="0"/>
      <w:autoSpaceDN w:val="0"/>
      <w:adjustRightInd w:val="0"/>
      <w:spacing w:after="0" w:line="240" w:lineRule="auto"/>
      <w:textAlignment w:val="baseline"/>
    </w:pPr>
    <w:rPr>
      <w:rFonts w:ascii="Times New Roman" w:eastAsia="MS Mincho" w:hAnsi="Times New Roman" w:cs="Times New Roman"/>
      <w:i/>
      <w:kern w:val="0"/>
      <w:sz w:val="20"/>
      <w:szCs w:val="20"/>
      <w:lang w:val="en-GB"/>
      <w14:ligatures w14:val="none"/>
    </w:rPr>
  </w:style>
  <w:style w:type="paragraph" w:customStyle="1" w:styleId="HE">
    <w:name w:val="HE"/>
    <w:basedOn w:val="Normal"/>
    <w:uiPriority w:val="99"/>
    <w:rsid w:val="0029482D"/>
    <w:pPr>
      <w:overflowPunct w:val="0"/>
      <w:autoSpaceDE w:val="0"/>
      <w:autoSpaceDN w:val="0"/>
      <w:adjustRightInd w:val="0"/>
      <w:spacing w:after="0" w:line="240" w:lineRule="auto"/>
      <w:textAlignment w:val="baseline"/>
    </w:pPr>
    <w:rPr>
      <w:rFonts w:ascii="Times New Roman" w:eastAsia="MS Mincho" w:hAnsi="Times New Roman" w:cs="Times New Roman"/>
      <w:b/>
      <w:kern w:val="0"/>
      <w:sz w:val="20"/>
      <w:szCs w:val="20"/>
      <w:lang w:val="en-GB"/>
      <w14:ligatures w14:val="none"/>
    </w:rPr>
  </w:style>
  <w:style w:type="paragraph" w:styleId="PlainText">
    <w:name w:val="Plain Text"/>
    <w:basedOn w:val="Normal"/>
    <w:link w:val="PlainTextChar"/>
    <w:uiPriority w:val="99"/>
    <w:qFormat/>
    <w:rsid w:val="0029482D"/>
    <w:pPr>
      <w:overflowPunct w:val="0"/>
      <w:autoSpaceDE w:val="0"/>
      <w:autoSpaceDN w:val="0"/>
      <w:adjustRightInd w:val="0"/>
      <w:spacing w:after="0" w:line="240" w:lineRule="auto"/>
      <w:textAlignment w:val="baseline"/>
    </w:pPr>
    <w:rPr>
      <w:rFonts w:ascii="Courier New" w:eastAsia="MS Mincho" w:hAnsi="Courier New" w:cs="Times New Roman"/>
      <w:kern w:val="0"/>
      <w:sz w:val="20"/>
      <w:szCs w:val="20"/>
      <w:lang w:val="en-GB"/>
      <w14:ligatures w14:val="none"/>
    </w:rPr>
  </w:style>
  <w:style w:type="character" w:customStyle="1" w:styleId="PlainTextChar">
    <w:name w:val="Plain Text Char"/>
    <w:basedOn w:val="DefaultParagraphFont"/>
    <w:link w:val="PlainText"/>
    <w:uiPriority w:val="99"/>
    <w:qFormat/>
    <w:rsid w:val="0029482D"/>
    <w:rPr>
      <w:rFonts w:ascii="Courier New" w:eastAsia="MS Mincho" w:hAnsi="Courier New" w:cs="Times New Roman"/>
      <w:kern w:val="0"/>
      <w:sz w:val="20"/>
      <w:szCs w:val="20"/>
      <w:lang w:val="en-GB"/>
      <w14:ligatures w14:val="none"/>
    </w:rPr>
  </w:style>
  <w:style w:type="paragraph" w:customStyle="1" w:styleId="text">
    <w:name w:val="text"/>
    <w:basedOn w:val="Normal"/>
    <w:uiPriority w:val="99"/>
    <w:qFormat/>
    <w:rsid w:val="0029482D"/>
    <w:pPr>
      <w:widowControl w:val="0"/>
      <w:overflowPunct w:val="0"/>
      <w:autoSpaceDE w:val="0"/>
      <w:autoSpaceDN w:val="0"/>
      <w:adjustRightInd w:val="0"/>
      <w:spacing w:after="240" w:line="240" w:lineRule="auto"/>
      <w:jc w:val="both"/>
      <w:textAlignment w:val="baseline"/>
    </w:pPr>
    <w:rPr>
      <w:rFonts w:ascii="Times New Roman" w:eastAsia="MS Mincho" w:hAnsi="Times New Roman" w:cs="Times New Roman"/>
      <w:kern w:val="0"/>
      <w:szCs w:val="20"/>
      <w:lang w:val="en-AU"/>
      <w14:ligatures w14:val="none"/>
    </w:rPr>
  </w:style>
  <w:style w:type="paragraph" w:customStyle="1" w:styleId="Reference">
    <w:name w:val="Reference"/>
    <w:basedOn w:val="EX"/>
    <w:uiPriority w:val="99"/>
    <w:qFormat/>
    <w:rsid w:val="0029482D"/>
    <w:pPr>
      <w:tabs>
        <w:tab w:val="num" w:pos="567"/>
      </w:tabs>
      <w:ind w:left="567" w:hanging="567"/>
    </w:pPr>
    <w:rPr>
      <w:rFonts w:eastAsia="MS Mincho"/>
    </w:rPr>
  </w:style>
  <w:style w:type="paragraph" w:customStyle="1" w:styleId="CRfront">
    <w:name w:val="CR_front"/>
    <w:uiPriority w:val="99"/>
    <w:qFormat/>
    <w:rsid w:val="0029482D"/>
    <w:pPr>
      <w:spacing w:after="0" w:line="240" w:lineRule="auto"/>
    </w:pPr>
    <w:rPr>
      <w:rFonts w:ascii="Arial" w:eastAsia="MS Mincho" w:hAnsi="Arial" w:cs="Times New Roman"/>
      <w:kern w:val="0"/>
      <w:sz w:val="20"/>
      <w:szCs w:val="20"/>
      <w:lang w:val="en-GB"/>
      <w14:ligatures w14:val="none"/>
    </w:rPr>
  </w:style>
  <w:style w:type="paragraph" w:styleId="BodyTextIndent">
    <w:name w:val="Body Text Indent"/>
    <w:basedOn w:val="Normal"/>
    <w:link w:val="BodyTextIndentChar"/>
    <w:uiPriority w:val="99"/>
    <w:qFormat/>
    <w:rsid w:val="0029482D"/>
    <w:pPr>
      <w:overflowPunct w:val="0"/>
      <w:autoSpaceDE w:val="0"/>
      <w:autoSpaceDN w:val="0"/>
      <w:adjustRightInd w:val="0"/>
      <w:spacing w:before="240" w:after="0" w:line="240" w:lineRule="auto"/>
      <w:ind w:left="360"/>
      <w:jc w:val="both"/>
      <w:textAlignment w:val="baseline"/>
    </w:pPr>
    <w:rPr>
      <w:rFonts w:ascii="Times New Roman" w:eastAsia="MS Mincho" w:hAnsi="Times New Roman" w:cs="Times New Roman"/>
      <w:i/>
      <w:kern w:val="0"/>
      <w:sz w:val="22"/>
      <w:szCs w:val="20"/>
      <w:lang w:val="en-GB"/>
      <w14:ligatures w14:val="none"/>
    </w:rPr>
  </w:style>
  <w:style w:type="character" w:customStyle="1" w:styleId="BodyTextIndentChar">
    <w:name w:val="Body Text Indent Char"/>
    <w:basedOn w:val="DefaultParagraphFont"/>
    <w:link w:val="BodyTextIndent"/>
    <w:uiPriority w:val="99"/>
    <w:rsid w:val="0029482D"/>
    <w:rPr>
      <w:rFonts w:ascii="Times New Roman" w:eastAsia="MS Mincho" w:hAnsi="Times New Roman" w:cs="Times New Roman"/>
      <w:i/>
      <w:kern w:val="0"/>
      <w:sz w:val="22"/>
      <w:szCs w:val="20"/>
      <w:lang w:val="en-GB"/>
      <w14:ligatures w14:val="none"/>
    </w:rPr>
  </w:style>
  <w:style w:type="character" w:styleId="PageNumber">
    <w:name w:val="page number"/>
    <w:basedOn w:val="DefaultParagraphFont"/>
    <w:qFormat/>
    <w:rsid w:val="0029482D"/>
  </w:style>
  <w:style w:type="paragraph" w:styleId="CommentText">
    <w:name w:val="annotation text"/>
    <w:basedOn w:val="Normal"/>
    <w:link w:val="CommentTextChar"/>
    <w:qFormat/>
    <w:rsid w:val="0029482D"/>
    <w:pPr>
      <w:overflowPunct w:val="0"/>
      <w:autoSpaceDE w:val="0"/>
      <w:autoSpaceDN w:val="0"/>
      <w:adjustRightInd w:val="0"/>
      <w:spacing w:before="120" w:after="0" w:line="240" w:lineRule="auto"/>
      <w:textAlignment w:val="baseline"/>
    </w:pPr>
    <w:rPr>
      <w:rFonts w:ascii="Times New Roman" w:eastAsia="MS Mincho"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qFormat/>
    <w:rsid w:val="0029482D"/>
    <w:rPr>
      <w:rFonts w:ascii="Times New Roman" w:eastAsia="MS Mincho" w:hAnsi="Times New Roman" w:cs="Times New Roman"/>
      <w:kern w:val="0"/>
      <w:sz w:val="20"/>
      <w:szCs w:val="20"/>
      <w:lang w:val="en-GB"/>
      <w14:ligatures w14:val="none"/>
    </w:rPr>
  </w:style>
  <w:style w:type="paragraph" w:styleId="BodyText2">
    <w:name w:val="Body Text 2"/>
    <w:basedOn w:val="Normal"/>
    <w:link w:val="BodyText2Char"/>
    <w:uiPriority w:val="99"/>
    <w:rsid w:val="0029482D"/>
    <w:pPr>
      <w:overflowPunct w:val="0"/>
      <w:autoSpaceDE w:val="0"/>
      <w:autoSpaceDN w:val="0"/>
      <w:adjustRightInd w:val="0"/>
      <w:spacing w:after="0" w:line="240" w:lineRule="auto"/>
      <w:jc w:val="both"/>
      <w:textAlignment w:val="baseline"/>
    </w:pPr>
    <w:rPr>
      <w:rFonts w:ascii="Times New Roman" w:eastAsia="MS Mincho" w:hAnsi="Times New Roman" w:cs="Times New Roman"/>
      <w:kern w:val="0"/>
      <w:szCs w:val="20"/>
      <w:lang w:val="en-GB"/>
      <w14:ligatures w14:val="none"/>
    </w:rPr>
  </w:style>
  <w:style w:type="character" w:customStyle="1" w:styleId="BodyText2Char">
    <w:name w:val="Body Text 2 Char"/>
    <w:basedOn w:val="DefaultParagraphFont"/>
    <w:link w:val="BodyText2"/>
    <w:uiPriority w:val="99"/>
    <w:qFormat/>
    <w:rsid w:val="0029482D"/>
    <w:rPr>
      <w:rFonts w:ascii="Times New Roman" w:eastAsia="MS Mincho" w:hAnsi="Times New Roman" w:cs="Times New Roman"/>
      <w:kern w:val="0"/>
      <w:szCs w:val="20"/>
      <w:lang w:val="en-GB"/>
      <w14:ligatures w14:val="none"/>
    </w:rPr>
  </w:style>
  <w:style w:type="paragraph" w:customStyle="1" w:styleId="para">
    <w:name w:val="para"/>
    <w:basedOn w:val="Normal"/>
    <w:uiPriority w:val="99"/>
    <w:qFormat/>
    <w:rsid w:val="0029482D"/>
    <w:pPr>
      <w:overflowPunct w:val="0"/>
      <w:autoSpaceDE w:val="0"/>
      <w:autoSpaceDN w:val="0"/>
      <w:adjustRightInd w:val="0"/>
      <w:spacing w:after="240" w:line="240" w:lineRule="auto"/>
      <w:jc w:val="both"/>
      <w:textAlignment w:val="baseline"/>
    </w:pPr>
    <w:rPr>
      <w:rFonts w:ascii="Helvetica" w:eastAsia="MS Mincho" w:hAnsi="Helvetica" w:cs="Times New Roman"/>
      <w:kern w:val="0"/>
      <w:sz w:val="20"/>
      <w:szCs w:val="20"/>
      <w:lang w:val="en-GB"/>
      <w14:ligatures w14:val="none"/>
    </w:rPr>
  </w:style>
  <w:style w:type="character" w:customStyle="1" w:styleId="MTEquationSection">
    <w:name w:val="MTEquationSection"/>
    <w:qFormat/>
    <w:rsid w:val="0029482D"/>
    <w:rPr>
      <w:noProof w:val="0"/>
      <w:vanish w:val="0"/>
      <w:color w:val="FF0000"/>
      <w:lang w:eastAsia="en-US"/>
    </w:rPr>
  </w:style>
  <w:style w:type="paragraph" w:customStyle="1" w:styleId="MTDisplayEquation">
    <w:name w:val="MTDisplayEquation"/>
    <w:basedOn w:val="Normal"/>
    <w:uiPriority w:val="99"/>
    <w:qFormat/>
    <w:rsid w:val="0029482D"/>
    <w:pPr>
      <w:tabs>
        <w:tab w:val="center" w:pos="4820"/>
        <w:tab w:val="right" w:pos="9640"/>
      </w:tabs>
      <w:overflowPunct w:val="0"/>
      <w:autoSpaceDE w:val="0"/>
      <w:autoSpaceDN w:val="0"/>
      <w:adjustRightInd w:val="0"/>
      <w:spacing w:after="180" w:line="240" w:lineRule="auto"/>
      <w:textAlignment w:val="baseline"/>
    </w:pPr>
    <w:rPr>
      <w:rFonts w:ascii="Times New Roman" w:eastAsia="MS Mincho" w:hAnsi="Times New Roman" w:cs="Times New Roman"/>
      <w:kern w:val="0"/>
      <w:sz w:val="20"/>
      <w:szCs w:val="20"/>
      <w:lang w:val="en-GB"/>
      <w14:ligatures w14:val="none"/>
    </w:rPr>
  </w:style>
  <w:style w:type="character" w:styleId="FollowedHyperlink">
    <w:name w:val="FollowedHyperlink"/>
    <w:qFormat/>
    <w:rsid w:val="0029482D"/>
    <w:rPr>
      <w:color w:val="800080"/>
      <w:u w:val="single"/>
    </w:rPr>
  </w:style>
  <w:style w:type="paragraph" w:styleId="BodyTextIndent2">
    <w:name w:val="Body Text Indent 2"/>
    <w:basedOn w:val="Normal"/>
    <w:link w:val="BodyTextIndent2Char"/>
    <w:uiPriority w:val="99"/>
    <w:qFormat/>
    <w:rsid w:val="0029482D"/>
    <w:pPr>
      <w:overflowPunct w:val="0"/>
      <w:autoSpaceDE w:val="0"/>
      <w:autoSpaceDN w:val="0"/>
      <w:adjustRightInd w:val="0"/>
      <w:spacing w:after="180" w:line="240" w:lineRule="auto"/>
      <w:ind w:left="568" w:hanging="568"/>
      <w:textAlignment w:val="baseline"/>
    </w:pPr>
    <w:rPr>
      <w:rFonts w:ascii="Times New Roman" w:eastAsia="MS Mincho" w:hAnsi="Times New Roman" w:cs="Times New Roman"/>
      <w:kern w:val="0"/>
      <w:sz w:val="20"/>
      <w:szCs w:val="20"/>
      <w:lang w:val="en-GB"/>
      <w14:ligatures w14:val="none"/>
    </w:rPr>
  </w:style>
  <w:style w:type="character" w:customStyle="1" w:styleId="BodyTextIndent2Char">
    <w:name w:val="Body Text Indent 2 Char"/>
    <w:basedOn w:val="DefaultParagraphFont"/>
    <w:link w:val="BodyTextIndent2"/>
    <w:uiPriority w:val="99"/>
    <w:qFormat/>
    <w:rsid w:val="0029482D"/>
    <w:rPr>
      <w:rFonts w:ascii="Times New Roman" w:eastAsia="MS Mincho" w:hAnsi="Times New Roman" w:cs="Times New Roman"/>
      <w:kern w:val="0"/>
      <w:sz w:val="20"/>
      <w:szCs w:val="20"/>
      <w:lang w:val="en-GB"/>
      <w14:ligatures w14:val="none"/>
    </w:rPr>
  </w:style>
  <w:style w:type="paragraph" w:customStyle="1" w:styleId="List1">
    <w:name w:val="List1"/>
    <w:basedOn w:val="Normal"/>
    <w:uiPriority w:val="99"/>
    <w:rsid w:val="0029482D"/>
    <w:pPr>
      <w:overflowPunct w:val="0"/>
      <w:autoSpaceDE w:val="0"/>
      <w:autoSpaceDN w:val="0"/>
      <w:adjustRightInd w:val="0"/>
      <w:spacing w:before="120" w:after="0" w:line="280" w:lineRule="atLeast"/>
      <w:ind w:left="360" w:hanging="360"/>
      <w:jc w:val="both"/>
      <w:textAlignment w:val="baseline"/>
    </w:pPr>
    <w:rPr>
      <w:rFonts w:ascii="Bookman" w:eastAsia="MS Mincho" w:hAnsi="Bookman" w:cs="Times New Roman"/>
      <w:kern w:val="0"/>
      <w:sz w:val="20"/>
      <w:szCs w:val="20"/>
      <w14:ligatures w14:val="none"/>
    </w:rPr>
  </w:style>
  <w:style w:type="paragraph" w:styleId="BodyText3">
    <w:name w:val="Body Text 3"/>
    <w:basedOn w:val="Normal"/>
    <w:link w:val="BodyText3Char"/>
    <w:uiPriority w:val="99"/>
    <w:qFormat/>
    <w:rsid w:val="0029482D"/>
    <w:pPr>
      <w:overflowPunct w:val="0"/>
      <w:autoSpaceDE w:val="0"/>
      <w:autoSpaceDN w:val="0"/>
      <w:adjustRightInd w:val="0"/>
      <w:spacing w:after="180" w:line="240" w:lineRule="auto"/>
      <w:textAlignment w:val="baseline"/>
    </w:pPr>
    <w:rPr>
      <w:rFonts w:ascii="Times New Roman" w:eastAsia="MS Mincho" w:hAnsi="Times New Roman" w:cs="Times New Roman"/>
      <w:b/>
      <w:i/>
      <w:kern w:val="0"/>
      <w:sz w:val="20"/>
      <w:szCs w:val="20"/>
      <w:lang w:val="en-GB"/>
      <w14:ligatures w14:val="none"/>
    </w:rPr>
  </w:style>
  <w:style w:type="character" w:customStyle="1" w:styleId="BodyText3Char">
    <w:name w:val="Body Text 3 Char"/>
    <w:basedOn w:val="DefaultParagraphFont"/>
    <w:link w:val="BodyText3"/>
    <w:uiPriority w:val="99"/>
    <w:qFormat/>
    <w:rsid w:val="0029482D"/>
    <w:rPr>
      <w:rFonts w:ascii="Times New Roman" w:eastAsia="MS Mincho" w:hAnsi="Times New Roman" w:cs="Times New Roman"/>
      <w:b/>
      <w:i/>
      <w:kern w:val="0"/>
      <w:sz w:val="20"/>
      <w:szCs w:val="20"/>
      <w:lang w:val="en-GB"/>
      <w14:ligatures w14:val="none"/>
    </w:rPr>
  </w:style>
  <w:style w:type="paragraph" w:customStyle="1" w:styleId="CRCoverPage">
    <w:name w:val="CR Cover Page"/>
    <w:link w:val="CRCoverPageChar"/>
    <w:qFormat/>
    <w:rsid w:val="0029482D"/>
    <w:pPr>
      <w:spacing w:after="120" w:line="240" w:lineRule="auto"/>
    </w:pPr>
    <w:rPr>
      <w:rFonts w:ascii="Arial" w:eastAsia="MS Mincho" w:hAnsi="Arial" w:cs="Times New Roman"/>
      <w:kern w:val="0"/>
      <w:sz w:val="20"/>
      <w:szCs w:val="20"/>
      <w:lang w:val="en-GB"/>
      <w14:ligatures w14:val="none"/>
    </w:rPr>
  </w:style>
  <w:style w:type="character" w:customStyle="1" w:styleId="CRCoverPageChar">
    <w:name w:val="CR Cover Page Char"/>
    <w:link w:val="CRCoverPage"/>
    <w:qFormat/>
    <w:rsid w:val="0029482D"/>
    <w:rPr>
      <w:rFonts w:ascii="Arial" w:eastAsia="MS Mincho" w:hAnsi="Arial" w:cs="Times New Roman"/>
      <w:kern w:val="0"/>
      <w:sz w:val="20"/>
      <w:szCs w:val="20"/>
      <w:lang w:val="en-GB"/>
      <w14:ligatures w14:val="none"/>
    </w:rPr>
  </w:style>
  <w:style w:type="paragraph" w:customStyle="1" w:styleId="tdoc-header">
    <w:name w:val="tdoc-header"/>
    <w:qFormat/>
    <w:rsid w:val="0029482D"/>
    <w:pPr>
      <w:spacing w:after="0" w:line="240" w:lineRule="auto"/>
    </w:pPr>
    <w:rPr>
      <w:rFonts w:ascii="Arial" w:eastAsia="MS Mincho" w:hAnsi="Arial" w:cs="Times New Roman"/>
      <w:noProof/>
      <w:kern w:val="0"/>
      <w:szCs w:val="20"/>
      <w:lang w:val="en-GB"/>
      <w14:ligatures w14:val="none"/>
    </w:rPr>
  </w:style>
  <w:style w:type="character" w:styleId="CommentReference">
    <w:name w:val="annotation reference"/>
    <w:qFormat/>
    <w:rsid w:val="0029482D"/>
    <w:rPr>
      <w:sz w:val="16"/>
    </w:rPr>
  </w:style>
  <w:style w:type="paragraph" w:customStyle="1" w:styleId="TdocText">
    <w:name w:val="Tdoc_Text"/>
    <w:basedOn w:val="Normal"/>
    <w:uiPriority w:val="99"/>
    <w:qFormat/>
    <w:rsid w:val="0029482D"/>
    <w:pPr>
      <w:overflowPunct w:val="0"/>
      <w:autoSpaceDE w:val="0"/>
      <w:autoSpaceDN w:val="0"/>
      <w:adjustRightInd w:val="0"/>
      <w:spacing w:before="120" w:after="0" w:line="240" w:lineRule="auto"/>
      <w:jc w:val="both"/>
      <w:textAlignment w:val="baseline"/>
    </w:pPr>
    <w:rPr>
      <w:rFonts w:ascii="Times New Roman" w:eastAsia="MS Mincho" w:hAnsi="Times New Roman" w:cs="Times New Roman"/>
      <w:kern w:val="0"/>
      <w:sz w:val="20"/>
      <w:szCs w:val="20"/>
      <w14:ligatures w14:val="none"/>
    </w:rPr>
  </w:style>
  <w:style w:type="paragraph" w:styleId="BalloonText">
    <w:name w:val="Balloon Text"/>
    <w:basedOn w:val="Normal"/>
    <w:link w:val="BalloonTextChar"/>
    <w:qFormat/>
    <w:rsid w:val="0029482D"/>
    <w:pPr>
      <w:overflowPunct w:val="0"/>
      <w:autoSpaceDE w:val="0"/>
      <w:autoSpaceDN w:val="0"/>
      <w:adjustRightInd w:val="0"/>
      <w:spacing w:after="180" w:line="240" w:lineRule="auto"/>
      <w:textAlignment w:val="baseline"/>
    </w:pPr>
    <w:rPr>
      <w:rFonts w:ascii="Tahoma" w:eastAsia="MS Mincho" w:hAnsi="Tahoma" w:cs="Times New Roman"/>
      <w:kern w:val="0"/>
      <w:sz w:val="16"/>
      <w:szCs w:val="16"/>
      <w:lang w:val="en-GB"/>
      <w14:ligatures w14:val="none"/>
    </w:rPr>
  </w:style>
  <w:style w:type="character" w:customStyle="1" w:styleId="BalloonTextChar">
    <w:name w:val="Balloon Text Char"/>
    <w:basedOn w:val="DefaultParagraphFont"/>
    <w:link w:val="BalloonText"/>
    <w:qFormat/>
    <w:rsid w:val="0029482D"/>
    <w:rPr>
      <w:rFonts w:ascii="Tahoma" w:eastAsia="MS Mincho" w:hAnsi="Tahoma" w:cs="Times New Roman"/>
      <w:kern w:val="0"/>
      <w:sz w:val="16"/>
      <w:szCs w:val="16"/>
      <w:lang w:val="en-GB"/>
      <w14:ligatures w14:val="none"/>
    </w:rPr>
  </w:style>
  <w:style w:type="paragraph" w:customStyle="1" w:styleId="centered">
    <w:name w:val="centered"/>
    <w:basedOn w:val="Normal"/>
    <w:uiPriority w:val="99"/>
    <w:qFormat/>
    <w:rsid w:val="0029482D"/>
    <w:pPr>
      <w:widowControl w:val="0"/>
      <w:overflowPunct w:val="0"/>
      <w:autoSpaceDE w:val="0"/>
      <w:autoSpaceDN w:val="0"/>
      <w:adjustRightInd w:val="0"/>
      <w:spacing w:before="120" w:after="0" w:line="280" w:lineRule="atLeast"/>
      <w:jc w:val="center"/>
      <w:textAlignment w:val="baseline"/>
    </w:pPr>
    <w:rPr>
      <w:rFonts w:ascii="Bookman" w:eastAsia="MS Mincho" w:hAnsi="Bookman" w:cs="Times New Roman"/>
      <w:kern w:val="0"/>
      <w:sz w:val="20"/>
      <w:szCs w:val="20"/>
      <w14:ligatures w14:val="none"/>
    </w:rPr>
  </w:style>
  <w:style w:type="character" w:customStyle="1" w:styleId="superscript">
    <w:name w:val="superscript"/>
    <w:aliases w:val="+"/>
    <w:qFormat/>
    <w:rsid w:val="0029482D"/>
    <w:rPr>
      <w:rFonts w:ascii="Bookman" w:hAnsi="Bookman"/>
      <w:position w:val="6"/>
      <w:sz w:val="18"/>
    </w:rPr>
  </w:style>
  <w:style w:type="paragraph" w:customStyle="1" w:styleId="References">
    <w:name w:val="References"/>
    <w:basedOn w:val="Normal"/>
    <w:uiPriority w:val="99"/>
    <w:rsid w:val="0029482D"/>
    <w:pPr>
      <w:numPr>
        <w:numId w:val="1"/>
      </w:numPr>
      <w:tabs>
        <w:tab w:val="clear" w:pos="360"/>
      </w:tabs>
      <w:overflowPunct w:val="0"/>
      <w:autoSpaceDE w:val="0"/>
      <w:autoSpaceDN w:val="0"/>
      <w:adjustRightInd w:val="0"/>
      <w:spacing w:after="80" w:line="240" w:lineRule="auto"/>
      <w:textAlignment w:val="baseline"/>
    </w:pPr>
    <w:rPr>
      <w:rFonts w:ascii="Times New Roman" w:eastAsia="MS Mincho" w:hAnsi="Times New Roman" w:cs="Times New Roman"/>
      <w:kern w:val="0"/>
      <w:sz w:val="18"/>
      <w:szCs w:val="20"/>
      <w14:ligatures w14:val="none"/>
    </w:rPr>
  </w:style>
  <w:style w:type="paragraph" w:styleId="CommentSubject">
    <w:name w:val="annotation subject"/>
    <w:basedOn w:val="CommentText"/>
    <w:next w:val="CommentText"/>
    <w:link w:val="CommentSubjectChar"/>
    <w:qFormat/>
    <w:rsid w:val="0029482D"/>
    <w:pPr>
      <w:spacing w:before="0" w:after="180"/>
    </w:pPr>
    <w:rPr>
      <w:b/>
      <w:bCs/>
    </w:rPr>
  </w:style>
  <w:style w:type="character" w:customStyle="1" w:styleId="CommentSubjectChar">
    <w:name w:val="Comment Subject Char"/>
    <w:basedOn w:val="CommentTextChar"/>
    <w:link w:val="CommentSubject"/>
    <w:qFormat/>
    <w:rsid w:val="0029482D"/>
    <w:rPr>
      <w:rFonts w:ascii="Times New Roman" w:eastAsia="MS Mincho" w:hAnsi="Times New Roman" w:cs="Times New Roman"/>
      <w:b/>
      <w:bCs/>
      <w:kern w:val="0"/>
      <w:sz w:val="20"/>
      <w:szCs w:val="20"/>
      <w:lang w:val="en-GB"/>
      <w14:ligatures w14:val="none"/>
    </w:rPr>
  </w:style>
  <w:style w:type="character" w:customStyle="1" w:styleId="NOChar1">
    <w:name w:val="NO Char1"/>
    <w:qFormat/>
    <w:rsid w:val="0029482D"/>
    <w:rPr>
      <w:rFonts w:eastAsia="MS Mincho"/>
      <w:lang w:val="en-GB" w:eastAsia="en-US" w:bidi="ar-SA"/>
    </w:rPr>
  </w:style>
  <w:style w:type="paragraph" w:customStyle="1" w:styleId="TableText0">
    <w:name w:val="TableText"/>
    <w:basedOn w:val="BodyTextIndent"/>
    <w:uiPriority w:val="99"/>
    <w:qFormat/>
    <w:rsid w:val="0029482D"/>
    <w:pPr>
      <w:keepNext/>
      <w:keepLines/>
      <w:spacing w:before="0" w:after="180"/>
      <w:ind w:left="0"/>
      <w:jc w:val="center"/>
    </w:pPr>
    <w:rPr>
      <w:i w:val="0"/>
      <w:snapToGrid w:val="0"/>
      <w:kern w:val="2"/>
      <w:sz w:val="20"/>
    </w:rPr>
  </w:style>
  <w:style w:type="character" w:customStyle="1" w:styleId="msoins0">
    <w:name w:val="msoins"/>
    <w:basedOn w:val="DefaultParagraphFont"/>
    <w:qFormat/>
    <w:rsid w:val="0029482D"/>
  </w:style>
  <w:style w:type="paragraph" w:customStyle="1" w:styleId="B1">
    <w:name w:val="B1+"/>
    <w:basedOn w:val="B10"/>
    <w:uiPriority w:val="99"/>
    <w:qFormat/>
    <w:rsid w:val="0029482D"/>
    <w:pPr>
      <w:numPr>
        <w:numId w:val="3"/>
      </w:numPr>
      <w:tabs>
        <w:tab w:val="clear" w:pos="737"/>
        <w:tab w:val="num" w:pos="720"/>
      </w:tabs>
      <w:ind w:left="720" w:hanging="360"/>
    </w:pPr>
    <w:rPr>
      <w:lang w:eastAsia="zh-CN"/>
    </w:rPr>
  </w:style>
  <w:style w:type="paragraph" w:styleId="NormalWeb">
    <w:name w:val="Normal (Web)"/>
    <w:basedOn w:val="Normal"/>
    <w:uiPriority w:val="99"/>
    <w:unhideWhenUsed/>
    <w:qFormat/>
    <w:rsid w:val="0029482D"/>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kern w:val="0"/>
      <w14:ligatures w14:val="none"/>
    </w:rPr>
  </w:style>
  <w:style w:type="paragraph" w:customStyle="1" w:styleId="TdocHeading1">
    <w:name w:val="Tdoc_Heading_1"/>
    <w:basedOn w:val="Heading1"/>
    <w:next w:val="Normal"/>
    <w:autoRedefine/>
    <w:uiPriority w:val="99"/>
    <w:qFormat/>
    <w:rsid w:val="0029482D"/>
    <w:pPr>
      <w:keepLines w:val="0"/>
      <w:tabs>
        <w:tab w:val="num" w:pos="360"/>
      </w:tabs>
      <w:overflowPunct w:val="0"/>
      <w:autoSpaceDE w:val="0"/>
      <w:autoSpaceDN w:val="0"/>
      <w:adjustRightInd w:val="0"/>
      <w:spacing w:before="240" w:after="120" w:line="240" w:lineRule="auto"/>
      <w:ind w:left="357" w:hanging="357"/>
      <w:jc w:val="both"/>
      <w:textAlignment w:val="baseline"/>
    </w:pPr>
    <w:rPr>
      <w:rFonts w:ascii="Arial" w:eastAsia="Batang" w:hAnsi="Arial" w:cs="Times New Roman"/>
      <w:b/>
      <w:noProof/>
      <w:color w:val="auto"/>
      <w:kern w:val="28"/>
      <w:sz w:val="24"/>
      <w:szCs w:val="20"/>
      <w14:ligatures w14:val="none"/>
    </w:rPr>
  </w:style>
  <w:style w:type="character" w:customStyle="1" w:styleId="GuidanceChar">
    <w:name w:val="Guidance Char"/>
    <w:qFormat/>
    <w:rsid w:val="0029482D"/>
    <w:rPr>
      <w:rFonts w:eastAsia="SimSun"/>
      <w:i/>
      <w:color w:val="0000FF"/>
      <w:lang w:val="en-GB" w:eastAsia="en-US"/>
    </w:rPr>
  </w:style>
  <w:style w:type="character" w:customStyle="1" w:styleId="TALChar">
    <w:name w:val="TAL Char"/>
    <w:qFormat/>
    <w:rsid w:val="0029482D"/>
    <w:rPr>
      <w:rFonts w:ascii="Arial" w:hAnsi="Arial"/>
      <w:sz w:val="18"/>
      <w:lang w:val="en-GB"/>
    </w:rPr>
  </w:style>
  <w:style w:type="paragraph" w:styleId="Revision">
    <w:name w:val="Revision"/>
    <w:hidden/>
    <w:uiPriority w:val="99"/>
    <w:rsid w:val="0029482D"/>
    <w:pPr>
      <w:spacing w:after="0" w:line="240" w:lineRule="auto"/>
    </w:pPr>
    <w:rPr>
      <w:rFonts w:ascii="Times New Roman" w:eastAsia="SimSun" w:hAnsi="Times New Roman" w:cs="Times New Roman"/>
      <w:kern w:val="0"/>
      <w:sz w:val="20"/>
      <w:szCs w:val="20"/>
      <w:lang w:val="en-GB"/>
      <w14:ligatures w14:val="none"/>
    </w:rPr>
  </w:style>
  <w:style w:type="character" w:customStyle="1" w:styleId="EQChar">
    <w:name w:val="EQ Char"/>
    <w:link w:val="EQ"/>
    <w:qFormat/>
    <w:locked/>
    <w:rsid w:val="0029482D"/>
    <w:rPr>
      <w:rFonts w:ascii="Times New Roman" w:eastAsia="Times New Roman" w:hAnsi="Times New Roman" w:cs="Times New Roman"/>
      <w:noProof/>
      <w:kern w:val="0"/>
      <w:sz w:val="20"/>
      <w:szCs w:val="20"/>
      <w:lang w:val="en-GB"/>
      <w14:ligatures w14:val="none"/>
    </w:rPr>
  </w:style>
  <w:style w:type="character" w:styleId="Strong">
    <w:name w:val="Strong"/>
    <w:aliases w:val="Level 2"/>
    <w:qFormat/>
    <w:rsid w:val="0029482D"/>
    <w:rPr>
      <w:b/>
      <w:bCs/>
    </w:rPr>
  </w:style>
  <w:style w:type="character" w:customStyle="1" w:styleId="msoins00">
    <w:name w:val="msoins0"/>
    <w:qFormat/>
    <w:rsid w:val="0029482D"/>
  </w:style>
  <w:style w:type="paragraph" w:customStyle="1" w:styleId="no0">
    <w:name w:val="no"/>
    <w:basedOn w:val="Normal"/>
    <w:uiPriority w:val="99"/>
    <w:rsid w:val="0029482D"/>
    <w:pPr>
      <w:overflowPunct w:val="0"/>
      <w:autoSpaceDE w:val="0"/>
      <w:autoSpaceDN w:val="0"/>
      <w:adjustRightInd w:val="0"/>
      <w:spacing w:after="180" w:line="240" w:lineRule="auto"/>
      <w:ind w:left="1135" w:hanging="851"/>
      <w:textAlignment w:val="baseline"/>
    </w:pPr>
    <w:rPr>
      <w:rFonts w:ascii="Times New Roman" w:eastAsia="Calibri" w:hAnsi="Times New Roman" w:cs="Times New Roman"/>
      <w:kern w:val="0"/>
      <w:sz w:val="20"/>
      <w:szCs w:val="20"/>
      <w:lang w:val="it-IT" w:eastAsia="it-IT"/>
      <w14:ligatures w14:val="none"/>
    </w:rPr>
  </w:style>
  <w:style w:type="character" w:customStyle="1" w:styleId="EditorsNoteChar">
    <w:name w:val="Editor's Note Char"/>
    <w:aliases w:val="EN Char"/>
    <w:link w:val="EditorsNote"/>
    <w:qFormat/>
    <w:rsid w:val="0029482D"/>
    <w:rPr>
      <w:rFonts w:ascii="Times New Roman" w:eastAsia="Times New Roman" w:hAnsi="Times New Roman" w:cs="Times New Roman"/>
      <w:color w:val="FF0000"/>
      <w:kern w:val="0"/>
      <w:sz w:val="20"/>
      <w:szCs w:val="20"/>
      <w:lang w:val="en-GB"/>
      <w14:ligatures w14:val="none"/>
    </w:rPr>
  </w:style>
  <w:style w:type="paragraph" w:customStyle="1" w:styleId="IvDbodytext">
    <w:name w:val="IvD bodytext"/>
    <w:basedOn w:val="Normal"/>
    <w:link w:val="IvDbodytextChar"/>
    <w:qFormat/>
    <w:rsid w:val="0029482D"/>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line="240" w:lineRule="auto"/>
      <w:textAlignment w:val="baseline"/>
    </w:pPr>
    <w:rPr>
      <w:rFonts w:ascii="Arial" w:eastAsia="Malgun Gothic" w:hAnsi="Arial" w:cs="Times New Roman"/>
      <w:spacing w:val="2"/>
      <w:kern w:val="0"/>
      <w:sz w:val="20"/>
      <w:szCs w:val="20"/>
      <w:lang w:val="en-GB"/>
      <w14:ligatures w14:val="none"/>
    </w:rPr>
  </w:style>
  <w:style w:type="character" w:customStyle="1" w:styleId="IvDbodytextChar">
    <w:name w:val="IvD bodytext Char"/>
    <w:link w:val="IvDbodytext"/>
    <w:qFormat/>
    <w:rsid w:val="0029482D"/>
    <w:rPr>
      <w:rFonts w:ascii="Arial" w:eastAsia="Malgun Gothic" w:hAnsi="Arial" w:cs="Times New Roman"/>
      <w:spacing w:val="2"/>
      <w:kern w:val="0"/>
      <w:sz w:val="20"/>
      <w:szCs w:val="20"/>
      <w:lang w:val="en-GB"/>
      <w14:ligatures w14:val="none"/>
    </w:rPr>
  </w:style>
  <w:style w:type="paragraph" w:customStyle="1" w:styleId="BL">
    <w:name w:val="BL"/>
    <w:basedOn w:val="Normal"/>
    <w:uiPriority w:val="99"/>
    <w:qFormat/>
    <w:rsid w:val="0029482D"/>
    <w:pPr>
      <w:numPr>
        <w:numId w:val="5"/>
      </w:numPr>
      <w:tabs>
        <w:tab w:val="clear" w:pos="644"/>
        <w:tab w:val="num" w:pos="360"/>
        <w:tab w:val="left" w:pos="851"/>
      </w:tabs>
      <w:overflowPunct w:val="0"/>
      <w:autoSpaceDE w:val="0"/>
      <w:autoSpaceDN w:val="0"/>
      <w:adjustRightInd w:val="0"/>
      <w:spacing w:after="180" w:line="240" w:lineRule="auto"/>
      <w:ind w:left="0" w:firstLine="0"/>
      <w:textAlignment w:val="baseline"/>
    </w:pPr>
    <w:rPr>
      <w:rFonts w:ascii="Times New Roman" w:eastAsia="PMingLiU" w:hAnsi="Times New Roman" w:cs="Times New Roman"/>
      <w:kern w:val="0"/>
      <w:sz w:val="20"/>
      <w:szCs w:val="20"/>
      <w:lang w:val="en-GB"/>
      <w14:ligatures w14:val="none"/>
    </w:rPr>
  </w:style>
  <w:style w:type="character" w:styleId="PlaceholderText">
    <w:name w:val="Placeholder Text"/>
    <w:uiPriority w:val="99"/>
    <w:rsid w:val="0029482D"/>
    <w:rPr>
      <w:color w:val="808080"/>
    </w:rPr>
  </w:style>
  <w:style w:type="character" w:customStyle="1" w:styleId="PLChar">
    <w:name w:val="PL Char"/>
    <w:link w:val="PL"/>
    <w:qFormat/>
    <w:rsid w:val="0029482D"/>
    <w:rPr>
      <w:rFonts w:ascii="Courier New" w:eastAsia="Times New Roman" w:hAnsi="Courier New" w:cs="Times New Roman"/>
      <w:noProof/>
      <w:kern w:val="0"/>
      <w:sz w:val="16"/>
      <w:szCs w:val="20"/>
      <w:lang w:val="en-GB"/>
      <w14:ligatures w14:val="none"/>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29482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29482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29482D"/>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29482D"/>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kern w:val="0"/>
      <w14:ligatures w14:val="none"/>
    </w:rPr>
  </w:style>
  <w:style w:type="character" w:customStyle="1" w:styleId="NOCharChar">
    <w:name w:val="NO Char Char"/>
    <w:qFormat/>
    <w:rsid w:val="0029482D"/>
    <w:rPr>
      <w:lang w:val="en-GB" w:eastAsia="en-US" w:bidi="ar-SA"/>
    </w:rPr>
  </w:style>
  <w:style w:type="character" w:customStyle="1" w:styleId="NOZchn">
    <w:name w:val="NO Zchn"/>
    <w:qFormat/>
    <w:rsid w:val="0029482D"/>
    <w:rPr>
      <w:lang w:val="en-GB" w:eastAsia="en-US" w:bidi="ar-SA"/>
    </w:rPr>
  </w:style>
  <w:style w:type="paragraph" w:customStyle="1" w:styleId="CarCar">
    <w:name w:val="Car Car"/>
    <w:uiPriority w:val="99"/>
    <w:semiHidden/>
    <w:qFormat/>
    <w:rsid w:val="0029482D"/>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eastAsia="zh-CN"/>
      <w14:ligatures w14:val="none"/>
    </w:rPr>
  </w:style>
  <w:style w:type="paragraph" w:styleId="ListNumber5">
    <w:name w:val="List Number 5"/>
    <w:basedOn w:val="Normal"/>
    <w:uiPriority w:val="99"/>
    <w:qFormat/>
    <w:rsid w:val="0029482D"/>
    <w:pPr>
      <w:tabs>
        <w:tab w:val="num" w:pos="851"/>
        <w:tab w:val="num" w:pos="1800"/>
      </w:tabs>
      <w:overflowPunct w:val="0"/>
      <w:autoSpaceDE w:val="0"/>
      <w:autoSpaceDN w:val="0"/>
      <w:adjustRightInd w:val="0"/>
      <w:spacing w:after="180" w:line="240" w:lineRule="auto"/>
      <w:ind w:left="1800" w:hanging="851"/>
      <w:textAlignment w:val="baseline"/>
    </w:pPr>
    <w:rPr>
      <w:rFonts w:ascii="Times New Roman" w:eastAsia="MS Mincho" w:hAnsi="Times New Roman" w:cs="Times New Roman"/>
      <w:kern w:val="0"/>
      <w:sz w:val="20"/>
      <w:szCs w:val="20"/>
      <w:lang w:val="en-GB"/>
      <w14:ligatures w14:val="none"/>
    </w:rPr>
  </w:style>
  <w:style w:type="paragraph" w:styleId="ListNumber3">
    <w:name w:val="List Number 3"/>
    <w:basedOn w:val="Normal"/>
    <w:uiPriority w:val="99"/>
    <w:rsid w:val="0029482D"/>
    <w:pPr>
      <w:numPr>
        <w:numId w:val="7"/>
      </w:numPr>
      <w:tabs>
        <w:tab w:val="clear" w:pos="720"/>
        <w:tab w:val="num" w:pos="360"/>
        <w:tab w:val="num" w:pos="926"/>
      </w:tabs>
      <w:overflowPunct w:val="0"/>
      <w:autoSpaceDE w:val="0"/>
      <w:autoSpaceDN w:val="0"/>
      <w:adjustRightInd w:val="0"/>
      <w:spacing w:after="180" w:line="240" w:lineRule="auto"/>
      <w:ind w:left="926" w:firstLine="0"/>
      <w:textAlignment w:val="baseline"/>
    </w:pPr>
    <w:rPr>
      <w:rFonts w:ascii="Times New Roman" w:eastAsia="MS Mincho" w:hAnsi="Times New Roman" w:cs="Times New Roman"/>
      <w:kern w:val="0"/>
      <w:sz w:val="20"/>
      <w:szCs w:val="20"/>
      <w:lang w:val="en-GB"/>
      <w14:ligatures w14:val="none"/>
    </w:rPr>
  </w:style>
  <w:style w:type="paragraph" w:styleId="ListNumber4">
    <w:name w:val="List Number 4"/>
    <w:basedOn w:val="Normal"/>
    <w:uiPriority w:val="99"/>
    <w:qFormat/>
    <w:rsid w:val="0029482D"/>
    <w:pPr>
      <w:numPr>
        <w:numId w:val="6"/>
      </w:numPr>
      <w:tabs>
        <w:tab w:val="clear" w:pos="720"/>
        <w:tab w:val="num" w:pos="360"/>
        <w:tab w:val="num" w:pos="1209"/>
      </w:tabs>
      <w:overflowPunct w:val="0"/>
      <w:autoSpaceDE w:val="0"/>
      <w:autoSpaceDN w:val="0"/>
      <w:adjustRightInd w:val="0"/>
      <w:spacing w:after="180" w:line="240" w:lineRule="auto"/>
      <w:ind w:left="1209" w:firstLine="0"/>
      <w:textAlignment w:val="baseline"/>
    </w:pPr>
    <w:rPr>
      <w:rFonts w:ascii="Times New Roman" w:eastAsia="MS Mincho" w:hAnsi="Times New Roman" w:cs="Times New Roman"/>
      <w:kern w:val="0"/>
      <w:sz w:val="20"/>
      <w:szCs w:val="20"/>
      <w:lang w:val="en-GB"/>
      <w14:ligatures w14:val="none"/>
    </w:rPr>
  </w:style>
  <w:style w:type="paragraph" w:customStyle="1" w:styleId="1">
    <w:name w:val="修订1"/>
    <w:hidden/>
    <w:uiPriority w:val="99"/>
    <w:semiHidden/>
    <w:qFormat/>
    <w:rsid w:val="0029482D"/>
    <w:pPr>
      <w:spacing w:after="0" w:line="240" w:lineRule="auto"/>
    </w:pPr>
    <w:rPr>
      <w:rFonts w:ascii="Times New Roman" w:eastAsia="Batang" w:hAnsi="Times New Roman" w:cs="Times New Roman"/>
      <w:kern w:val="0"/>
      <w:sz w:val="20"/>
      <w:szCs w:val="20"/>
      <w:lang w:val="en-GB"/>
      <w14:ligatures w14:val="none"/>
    </w:rPr>
  </w:style>
  <w:style w:type="paragraph" w:styleId="EndnoteText">
    <w:name w:val="endnote text"/>
    <w:basedOn w:val="Normal"/>
    <w:link w:val="EndnoteTextChar"/>
    <w:uiPriority w:val="99"/>
    <w:qFormat/>
    <w:rsid w:val="0029482D"/>
    <w:pPr>
      <w:overflowPunct w:val="0"/>
      <w:autoSpaceDE w:val="0"/>
      <w:autoSpaceDN w:val="0"/>
      <w:adjustRightInd w:val="0"/>
      <w:snapToGrid w:val="0"/>
      <w:spacing w:after="180" w:line="240" w:lineRule="auto"/>
      <w:textAlignment w:val="baseline"/>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uiPriority w:val="99"/>
    <w:qFormat/>
    <w:rsid w:val="0029482D"/>
    <w:rPr>
      <w:rFonts w:ascii="Times New Roman" w:eastAsia="Times New Roman" w:hAnsi="Times New Roman" w:cs="Times New Roman"/>
      <w:kern w:val="0"/>
      <w:sz w:val="20"/>
      <w:szCs w:val="20"/>
      <w:lang w:val="en-GB"/>
      <w14:ligatures w14:val="none"/>
    </w:rPr>
  </w:style>
  <w:style w:type="character" w:styleId="EndnoteReference">
    <w:name w:val="endnote reference"/>
    <w:qFormat/>
    <w:rsid w:val="0029482D"/>
    <w:rPr>
      <w:vertAlign w:val="superscript"/>
    </w:rPr>
  </w:style>
  <w:style w:type="paragraph" w:customStyle="1" w:styleId="FL">
    <w:name w:val="FL"/>
    <w:basedOn w:val="Normal"/>
    <w:rsid w:val="0029482D"/>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14:ligatures w14:val="none"/>
    </w:rPr>
  </w:style>
  <w:style w:type="paragraph" w:styleId="Date">
    <w:name w:val="Date"/>
    <w:basedOn w:val="Normal"/>
    <w:next w:val="Normal"/>
    <w:link w:val="DateChar"/>
    <w:uiPriority w:val="99"/>
    <w:qFormat/>
    <w:rsid w:val="0029482D"/>
    <w:pPr>
      <w:overflowPunct w:val="0"/>
      <w:autoSpaceDE w:val="0"/>
      <w:autoSpaceDN w:val="0"/>
      <w:adjustRightInd w:val="0"/>
      <w:spacing w:after="180" w:line="240" w:lineRule="auto"/>
      <w:textAlignment w:val="baseline"/>
    </w:pPr>
    <w:rPr>
      <w:rFonts w:ascii="Times New Roman" w:eastAsia="Malgun Gothic" w:hAnsi="Times New Roman" w:cs="Times New Roman"/>
      <w:kern w:val="0"/>
      <w:sz w:val="20"/>
      <w:szCs w:val="20"/>
      <w:lang w:val="en-GB"/>
      <w14:ligatures w14:val="none"/>
    </w:rPr>
  </w:style>
  <w:style w:type="character" w:customStyle="1" w:styleId="DateChar">
    <w:name w:val="Date Char"/>
    <w:basedOn w:val="DefaultParagraphFont"/>
    <w:link w:val="Date"/>
    <w:uiPriority w:val="99"/>
    <w:rsid w:val="0029482D"/>
    <w:rPr>
      <w:rFonts w:ascii="Times New Roman" w:eastAsia="Malgun Gothic" w:hAnsi="Times New Roman" w:cs="Times New Roman"/>
      <w:kern w:val="0"/>
      <w:sz w:val="20"/>
      <w:szCs w:val="20"/>
      <w:lang w:val="en-GB"/>
      <w14:ligatures w14:val="none"/>
    </w:rPr>
  </w:style>
  <w:style w:type="paragraph" w:customStyle="1" w:styleId="PageXofY">
    <w:name w:val="Page X of Y"/>
    <w:uiPriority w:val="99"/>
    <w:rsid w:val="0029482D"/>
    <w:pPr>
      <w:spacing w:after="0" w:line="240" w:lineRule="auto"/>
    </w:pPr>
    <w:rPr>
      <w:rFonts w:ascii="Times New Roman" w:eastAsia="Malgun Gothic" w:hAnsi="Times New Roman" w:cs="Times New Roman"/>
      <w:kern w:val="0"/>
      <w:lang w:val="en-GB" w:eastAsia="ko-KR"/>
      <w14:ligatures w14:val="none"/>
    </w:rPr>
  </w:style>
  <w:style w:type="paragraph" w:customStyle="1" w:styleId="Createdby">
    <w:name w:val="Created by"/>
    <w:uiPriority w:val="99"/>
    <w:rsid w:val="0029482D"/>
    <w:pPr>
      <w:spacing w:after="0" w:line="240" w:lineRule="auto"/>
    </w:pPr>
    <w:rPr>
      <w:rFonts w:ascii="Times New Roman" w:eastAsia="Malgun Gothic" w:hAnsi="Times New Roman" w:cs="Times New Roman"/>
      <w:kern w:val="0"/>
      <w:lang w:val="en-GB" w:eastAsia="ko-KR"/>
      <w14:ligatures w14:val="none"/>
    </w:rPr>
  </w:style>
  <w:style w:type="paragraph" w:customStyle="1" w:styleId="Createdon">
    <w:name w:val="Created on"/>
    <w:uiPriority w:val="99"/>
    <w:qFormat/>
    <w:rsid w:val="0029482D"/>
    <w:pPr>
      <w:spacing w:after="0" w:line="240" w:lineRule="auto"/>
    </w:pPr>
    <w:rPr>
      <w:rFonts w:ascii="Times New Roman" w:eastAsia="Malgun Gothic" w:hAnsi="Times New Roman" w:cs="Times New Roman"/>
      <w:kern w:val="0"/>
      <w:lang w:val="en-GB" w:eastAsia="ko-KR"/>
      <w14:ligatures w14:val="none"/>
    </w:rPr>
  </w:style>
  <w:style w:type="paragraph" w:customStyle="1" w:styleId="Lastprinted">
    <w:name w:val="Last printed"/>
    <w:uiPriority w:val="99"/>
    <w:qFormat/>
    <w:rsid w:val="0029482D"/>
    <w:pPr>
      <w:spacing w:after="0" w:line="240" w:lineRule="auto"/>
    </w:pPr>
    <w:rPr>
      <w:rFonts w:ascii="Times New Roman" w:eastAsia="Malgun Gothic" w:hAnsi="Times New Roman" w:cs="Times New Roman"/>
      <w:kern w:val="0"/>
      <w:lang w:val="en-GB" w:eastAsia="ko-KR"/>
      <w14:ligatures w14:val="none"/>
    </w:rPr>
  </w:style>
  <w:style w:type="paragraph" w:customStyle="1" w:styleId="Lastsavedby">
    <w:name w:val="Last saved by"/>
    <w:uiPriority w:val="99"/>
    <w:qFormat/>
    <w:rsid w:val="0029482D"/>
    <w:pPr>
      <w:spacing w:after="0" w:line="240" w:lineRule="auto"/>
    </w:pPr>
    <w:rPr>
      <w:rFonts w:ascii="Times New Roman" w:eastAsia="Malgun Gothic" w:hAnsi="Times New Roman" w:cs="Times New Roman"/>
      <w:kern w:val="0"/>
      <w:lang w:val="en-GB" w:eastAsia="ko-KR"/>
      <w14:ligatures w14:val="none"/>
    </w:rPr>
  </w:style>
  <w:style w:type="paragraph" w:customStyle="1" w:styleId="Filename">
    <w:name w:val="Filename"/>
    <w:uiPriority w:val="99"/>
    <w:qFormat/>
    <w:rsid w:val="0029482D"/>
    <w:pPr>
      <w:spacing w:after="0" w:line="240" w:lineRule="auto"/>
    </w:pPr>
    <w:rPr>
      <w:rFonts w:ascii="Times New Roman" w:eastAsia="Malgun Gothic" w:hAnsi="Times New Roman" w:cs="Times New Roman"/>
      <w:kern w:val="0"/>
      <w:lang w:val="en-GB" w:eastAsia="ko-KR"/>
      <w14:ligatures w14:val="none"/>
    </w:rPr>
  </w:style>
  <w:style w:type="paragraph" w:customStyle="1" w:styleId="Filenameandpath">
    <w:name w:val="Filename and path"/>
    <w:uiPriority w:val="99"/>
    <w:qFormat/>
    <w:rsid w:val="0029482D"/>
    <w:pPr>
      <w:spacing w:after="0" w:line="240" w:lineRule="auto"/>
    </w:pPr>
    <w:rPr>
      <w:rFonts w:ascii="Times New Roman" w:eastAsia="Malgun Gothic" w:hAnsi="Times New Roman" w:cs="Times New Roman"/>
      <w:kern w:val="0"/>
      <w:lang w:val="en-GB" w:eastAsia="ko-KR"/>
      <w14:ligatures w14:val="none"/>
    </w:rPr>
  </w:style>
  <w:style w:type="paragraph" w:customStyle="1" w:styleId="ConfidentialPageDate">
    <w:name w:val="Confidential  Page #  Date"/>
    <w:uiPriority w:val="99"/>
    <w:qFormat/>
    <w:rsid w:val="0029482D"/>
    <w:pPr>
      <w:spacing w:after="0" w:line="240" w:lineRule="auto"/>
    </w:pPr>
    <w:rPr>
      <w:rFonts w:ascii="Times New Roman" w:eastAsia="Malgun Gothic" w:hAnsi="Times New Roman" w:cs="Times New Roman"/>
      <w:kern w:val="0"/>
      <w:lang w:val="en-GB" w:eastAsia="ko-KR"/>
      <w14:ligatures w14:val="none"/>
    </w:rPr>
  </w:style>
  <w:style w:type="paragraph" w:customStyle="1" w:styleId="INDENT1">
    <w:name w:val="INDENT1"/>
    <w:basedOn w:val="Normal"/>
    <w:uiPriority w:val="99"/>
    <w:qFormat/>
    <w:rsid w:val="0029482D"/>
    <w:pPr>
      <w:overflowPunct w:val="0"/>
      <w:autoSpaceDE w:val="0"/>
      <w:autoSpaceDN w:val="0"/>
      <w:adjustRightInd w:val="0"/>
      <w:spacing w:after="180" w:line="240" w:lineRule="auto"/>
      <w:ind w:left="851"/>
      <w:textAlignment w:val="baseline"/>
    </w:pPr>
    <w:rPr>
      <w:rFonts w:ascii="Times New Roman" w:eastAsia="Times New Roman" w:hAnsi="Times New Roman" w:cs="Times New Roman"/>
      <w:kern w:val="0"/>
      <w:sz w:val="20"/>
      <w:szCs w:val="20"/>
      <w:lang w:val="en-GB" w:eastAsia="ja-JP"/>
      <w14:ligatures w14:val="none"/>
    </w:rPr>
  </w:style>
  <w:style w:type="paragraph" w:customStyle="1" w:styleId="INDENT2">
    <w:name w:val="INDENT2"/>
    <w:basedOn w:val="Normal"/>
    <w:uiPriority w:val="99"/>
    <w:qFormat/>
    <w:rsid w:val="0029482D"/>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kern w:val="0"/>
      <w:sz w:val="20"/>
      <w:szCs w:val="20"/>
      <w:lang w:val="en-GB" w:eastAsia="ja-JP"/>
      <w14:ligatures w14:val="none"/>
    </w:rPr>
  </w:style>
  <w:style w:type="paragraph" w:customStyle="1" w:styleId="INDENT3">
    <w:name w:val="INDENT3"/>
    <w:basedOn w:val="Normal"/>
    <w:uiPriority w:val="99"/>
    <w:qFormat/>
    <w:rsid w:val="0029482D"/>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kern w:val="0"/>
      <w:sz w:val="20"/>
      <w:szCs w:val="20"/>
      <w:lang w:val="en-GB" w:eastAsia="ja-JP"/>
      <w14:ligatures w14:val="none"/>
    </w:rPr>
  </w:style>
  <w:style w:type="paragraph" w:customStyle="1" w:styleId="FigureTitle">
    <w:name w:val="Figure_Title"/>
    <w:basedOn w:val="Normal"/>
    <w:next w:val="Normal"/>
    <w:uiPriority w:val="99"/>
    <w:qFormat/>
    <w:rsid w:val="0029482D"/>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kern w:val="0"/>
      <w:szCs w:val="20"/>
      <w:lang w:val="en-GB" w:eastAsia="ja-JP"/>
      <w14:ligatures w14:val="none"/>
    </w:rPr>
  </w:style>
  <w:style w:type="paragraph" w:customStyle="1" w:styleId="RecCCITT">
    <w:name w:val="Rec_CCITT_#"/>
    <w:basedOn w:val="Normal"/>
    <w:uiPriority w:val="99"/>
    <w:qFormat/>
    <w:rsid w:val="0029482D"/>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kern w:val="0"/>
      <w:sz w:val="20"/>
      <w:szCs w:val="20"/>
      <w:lang w:val="en-GB" w:eastAsia="ja-JP"/>
      <w14:ligatures w14:val="none"/>
    </w:rPr>
  </w:style>
  <w:style w:type="paragraph" w:customStyle="1" w:styleId="enumlev2">
    <w:name w:val="enumlev2"/>
    <w:basedOn w:val="Normal"/>
    <w:uiPriority w:val="99"/>
    <w:qFormat/>
    <w:rsid w:val="0029482D"/>
    <w:p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kern w:val="0"/>
      <w:sz w:val="20"/>
      <w:szCs w:val="20"/>
      <w:lang w:eastAsia="ja-JP"/>
      <w14:ligatures w14:val="none"/>
    </w:rPr>
  </w:style>
  <w:style w:type="paragraph" w:customStyle="1" w:styleId="CouvRecTitle">
    <w:name w:val="Couv Rec Title"/>
    <w:basedOn w:val="Normal"/>
    <w:uiPriority w:val="99"/>
    <w:rsid w:val="0029482D"/>
    <w:pPr>
      <w:keepNext/>
      <w:keepLines/>
      <w:overflowPunct w:val="0"/>
      <w:autoSpaceDE w:val="0"/>
      <w:autoSpaceDN w:val="0"/>
      <w:adjustRightInd w:val="0"/>
      <w:spacing w:before="240" w:after="180" w:line="240" w:lineRule="auto"/>
      <w:ind w:left="1418"/>
      <w:textAlignment w:val="baseline"/>
    </w:pPr>
    <w:rPr>
      <w:rFonts w:ascii="Arial" w:eastAsia="Times New Roman" w:hAnsi="Arial" w:cs="Times New Roman"/>
      <w:b/>
      <w:kern w:val="0"/>
      <w:sz w:val="36"/>
      <w:szCs w:val="20"/>
      <w:lang w:eastAsia="ja-JP"/>
      <w14:ligatures w14:val="none"/>
    </w:rPr>
  </w:style>
  <w:style w:type="paragraph" w:customStyle="1" w:styleId="Figure">
    <w:name w:val="Figure"/>
    <w:basedOn w:val="Normal"/>
    <w:uiPriority w:val="99"/>
    <w:qFormat/>
    <w:rsid w:val="0029482D"/>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cs="Times New Roman"/>
      <w:b/>
      <w:kern w:val="0"/>
      <w:sz w:val="20"/>
      <w:szCs w:val="20"/>
      <w:lang w:eastAsia="ja-JP"/>
      <w14:ligatures w14:val="none"/>
    </w:rPr>
  </w:style>
  <w:style w:type="paragraph" w:customStyle="1" w:styleId="Data">
    <w:name w:val="Data"/>
    <w:basedOn w:val="Normal"/>
    <w:uiPriority w:val="99"/>
    <w:qFormat/>
    <w:rsid w:val="0029482D"/>
    <w:pPr>
      <w:tabs>
        <w:tab w:val="left" w:pos="1418"/>
      </w:tabs>
      <w:overflowPunct w:val="0"/>
      <w:autoSpaceDE w:val="0"/>
      <w:autoSpaceDN w:val="0"/>
      <w:adjustRightInd w:val="0"/>
      <w:spacing w:after="120" w:line="240" w:lineRule="auto"/>
      <w:textAlignment w:val="baseline"/>
    </w:pPr>
    <w:rPr>
      <w:rFonts w:ascii="Arial" w:eastAsia="MS Mincho" w:hAnsi="Arial" w:cs="Times New Roman"/>
      <w:kern w:val="0"/>
      <w:szCs w:val="20"/>
      <w:lang w:val="fr-FR" w:eastAsia="ko-KR"/>
      <w14:ligatures w14:val="none"/>
    </w:rPr>
  </w:style>
  <w:style w:type="paragraph" w:customStyle="1" w:styleId="p20">
    <w:name w:val="p20"/>
    <w:basedOn w:val="Normal"/>
    <w:uiPriority w:val="99"/>
    <w:qFormat/>
    <w:rsid w:val="0029482D"/>
    <w:pPr>
      <w:overflowPunct w:val="0"/>
      <w:autoSpaceDE w:val="0"/>
      <w:autoSpaceDN w:val="0"/>
      <w:adjustRightInd w:val="0"/>
      <w:snapToGrid w:val="0"/>
      <w:spacing w:after="0" w:line="240" w:lineRule="auto"/>
      <w:textAlignment w:val="baseline"/>
    </w:pPr>
    <w:rPr>
      <w:rFonts w:ascii="Arial" w:eastAsia="Times New Roman" w:hAnsi="Arial" w:cs="Arial"/>
      <w:kern w:val="0"/>
      <w:sz w:val="18"/>
      <w:szCs w:val="18"/>
      <w:lang w:eastAsia="zh-CN"/>
      <w14:ligatures w14:val="none"/>
    </w:rPr>
  </w:style>
  <w:style w:type="paragraph" w:customStyle="1" w:styleId="TaOC">
    <w:name w:val="TaOC"/>
    <w:basedOn w:val="TAC"/>
    <w:qFormat/>
    <w:rsid w:val="0029482D"/>
    <w:rPr>
      <w:lang w:eastAsia="ja-JP"/>
    </w:rPr>
  </w:style>
  <w:style w:type="paragraph" w:customStyle="1" w:styleId="xl40">
    <w:name w:val="xl40"/>
    <w:basedOn w:val="Normal"/>
    <w:uiPriority w:val="99"/>
    <w:rsid w:val="0029482D"/>
    <w:pPr>
      <w:shd w:val="clear" w:color="000000" w:fill="FFFF00"/>
      <w:overflowPunct w:val="0"/>
      <w:autoSpaceDE w:val="0"/>
      <w:autoSpaceDN w:val="0"/>
      <w:adjustRightInd w:val="0"/>
      <w:spacing w:before="100" w:beforeAutospacing="1" w:after="100" w:afterAutospacing="1" w:line="240" w:lineRule="auto"/>
      <w:jc w:val="center"/>
      <w:textAlignment w:val="baseline"/>
    </w:pPr>
    <w:rPr>
      <w:rFonts w:ascii="Arial" w:eastAsia="Times New Roman" w:hAnsi="Arial" w:cs="Arial"/>
      <w:b/>
      <w:bCs/>
      <w:color w:val="000000"/>
      <w:kern w:val="0"/>
      <w:sz w:val="16"/>
      <w:szCs w:val="16"/>
      <w:lang w:val="en-GB"/>
      <w14:ligatures w14:val="none"/>
    </w:rPr>
  </w:style>
  <w:style w:type="paragraph" w:customStyle="1" w:styleId="Separation">
    <w:name w:val="Separation"/>
    <w:basedOn w:val="Heading1"/>
    <w:next w:val="Normal"/>
    <w:uiPriority w:val="99"/>
    <w:qFormat/>
    <w:rsid w:val="0029482D"/>
    <w:pPr>
      <w:overflowPunct w:val="0"/>
      <w:autoSpaceDE w:val="0"/>
      <w:autoSpaceDN w:val="0"/>
      <w:adjustRightInd w:val="0"/>
      <w:spacing w:before="240" w:after="180" w:line="240" w:lineRule="auto"/>
      <w:ind w:left="1134" w:hanging="1134"/>
      <w:textAlignment w:val="baseline"/>
    </w:pPr>
    <w:rPr>
      <w:rFonts w:ascii="Arial" w:eastAsia="Times New Roman" w:hAnsi="Arial" w:cs="Times New Roman"/>
      <w:b/>
      <w:color w:val="0000FF"/>
      <w:kern w:val="0"/>
      <w:sz w:val="36"/>
      <w:szCs w:val="20"/>
      <w:lang w:val="en-GB" w:eastAsia="ja-JP"/>
      <w14:ligatures w14:val="none"/>
    </w:rPr>
  </w:style>
  <w:style w:type="paragraph" w:customStyle="1" w:styleId="Bullet">
    <w:name w:val="Bullet"/>
    <w:basedOn w:val="Normal"/>
    <w:uiPriority w:val="99"/>
    <w:qFormat/>
    <w:rsid w:val="0029482D"/>
    <w:pPr>
      <w:tabs>
        <w:tab w:val="num" w:pos="928"/>
      </w:tabs>
      <w:overflowPunct w:val="0"/>
      <w:autoSpaceDE w:val="0"/>
      <w:autoSpaceDN w:val="0"/>
      <w:adjustRightInd w:val="0"/>
      <w:spacing w:after="180" w:line="240" w:lineRule="auto"/>
      <w:ind w:left="928" w:hanging="360"/>
      <w:textAlignment w:val="baseline"/>
    </w:pPr>
    <w:rPr>
      <w:rFonts w:ascii="Times New Roman" w:eastAsia="Batang" w:hAnsi="Times New Roman" w:cs="Times New Roman"/>
      <w:kern w:val="0"/>
      <w:sz w:val="20"/>
      <w:szCs w:val="20"/>
      <w:lang w:val="en-GB" w:eastAsia="ko-KR"/>
      <w14:ligatures w14:val="none"/>
    </w:rPr>
  </w:style>
  <w:style w:type="paragraph" w:customStyle="1" w:styleId="StyleHeading6Left0cmHanging349cmAfter9pt">
    <w:name w:val="Style Heading 6 + Left:  0 cm Hanging:  3.49 cm After:  9 pt"/>
    <w:basedOn w:val="Heading6"/>
    <w:uiPriority w:val="99"/>
    <w:qFormat/>
    <w:rsid w:val="0029482D"/>
    <w:pPr>
      <w:keepNext w:val="0"/>
      <w:keepLines w:val="0"/>
      <w:overflowPunct w:val="0"/>
      <w:autoSpaceDE w:val="0"/>
      <w:autoSpaceDN w:val="0"/>
      <w:adjustRightInd w:val="0"/>
      <w:spacing w:before="240" w:after="180" w:line="240" w:lineRule="auto"/>
      <w:ind w:left="1980" w:hanging="1980"/>
      <w:textAlignment w:val="baseline"/>
    </w:pPr>
    <w:rPr>
      <w:rFonts w:ascii="Arial" w:eastAsia="MS Mincho" w:hAnsi="Arial" w:cs="Times New Roman"/>
      <w:bCs/>
      <w:i w:val="0"/>
      <w:iCs w:val="0"/>
      <w:color w:val="auto"/>
      <w:kern w:val="0"/>
      <w:sz w:val="20"/>
      <w:szCs w:val="20"/>
      <w:lang w:val="en-GB"/>
      <w14:ligatures w14:val="none"/>
    </w:rPr>
  </w:style>
  <w:style w:type="paragraph" w:customStyle="1" w:styleId="StyleHeading6After9pt">
    <w:name w:val="Style Heading 6 + After:  9 pt"/>
    <w:basedOn w:val="Heading6"/>
    <w:uiPriority w:val="99"/>
    <w:qFormat/>
    <w:rsid w:val="0029482D"/>
    <w:pPr>
      <w:keepNext w:val="0"/>
      <w:keepLines w:val="0"/>
      <w:overflowPunct w:val="0"/>
      <w:autoSpaceDE w:val="0"/>
      <w:autoSpaceDN w:val="0"/>
      <w:adjustRightInd w:val="0"/>
      <w:spacing w:before="240" w:after="180" w:line="240" w:lineRule="auto"/>
      <w:textAlignment w:val="baseline"/>
    </w:pPr>
    <w:rPr>
      <w:rFonts w:ascii="Arial" w:eastAsia="MS Mincho" w:hAnsi="Arial" w:cs="Times New Roman"/>
      <w:bCs/>
      <w:i w:val="0"/>
      <w:iCs w:val="0"/>
      <w:color w:val="auto"/>
      <w:kern w:val="0"/>
      <w:sz w:val="20"/>
      <w:szCs w:val="20"/>
      <w:lang w:val="en-GB"/>
      <w14:ligatures w14:val="none"/>
    </w:rPr>
  </w:style>
  <w:style w:type="paragraph" w:customStyle="1" w:styleId="Note">
    <w:name w:val="Note"/>
    <w:basedOn w:val="B10"/>
    <w:uiPriority w:val="99"/>
    <w:qFormat/>
    <w:rsid w:val="0029482D"/>
    <w:rPr>
      <w:rFonts w:eastAsia="MS Mincho"/>
    </w:rPr>
  </w:style>
  <w:style w:type="paragraph" w:customStyle="1" w:styleId="HO">
    <w:name w:val="HO"/>
    <w:basedOn w:val="Normal"/>
    <w:uiPriority w:val="99"/>
    <w:rsid w:val="0029482D"/>
    <w:pPr>
      <w:overflowPunct w:val="0"/>
      <w:autoSpaceDE w:val="0"/>
      <w:autoSpaceDN w:val="0"/>
      <w:adjustRightInd w:val="0"/>
      <w:spacing w:after="0" w:line="240" w:lineRule="auto"/>
      <w:jc w:val="right"/>
      <w:textAlignment w:val="baseline"/>
    </w:pPr>
    <w:rPr>
      <w:rFonts w:ascii="Times New Roman" w:eastAsia="MS Mincho" w:hAnsi="Times New Roman" w:cs="Times New Roman"/>
      <w:b/>
      <w:kern w:val="0"/>
      <w:sz w:val="20"/>
      <w:szCs w:val="20"/>
      <w:lang w:val="en-GB"/>
      <w14:ligatures w14:val="none"/>
    </w:rPr>
  </w:style>
  <w:style w:type="paragraph" w:customStyle="1" w:styleId="WP">
    <w:name w:val="WP"/>
    <w:basedOn w:val="Normal"/>
    <w:uiPriority w:val="99"/>
    <w:rsid w:val="0029482D"/>
    <w:pPr>
      <w:overflowPunct w:val="0"/>
      <w:autoSpaceDE w:val="0"/>
      <w:autoSpaceDN w:val="0"/>
      <w:adjustRightInd w:val="0"/>
      <w:spacing w:after="0" w:line="240" w:lineRule="auto"/>
      <w:jc w:val="both"/>
      <w:textAlignment w:val="baseline"/>
    </w:pPr>
    <w:rPr>
      <w:rFonts w:ascii="Times New Roman" w:eastAsia="MS Mincho" w:hAnsi="Times New Roman" w:cs="Times New Roman"/>
      <w:kern w:val="0"/>
      <w:sz w:val="20"/>
      <w:szCs w:val="20"/>
      <w:lang w:val="en-GB"/>
      <w14:ligatures w14:val="none"/>
    </w:rPr>
  </w:style>
  <w:style w:type="paragraph" w:customStyle="1" w:styleId="ZK">
    <w:name w:val="ZK"/>
    <w:uiPriority w:val="99"/>
    <w:rsid w:val="0029482D"/>
    <w:pPr>
      <w:spacing w:after="240" w:line="240" w:lineRule="atLeast"/>
      <w:ind w:left="1191" w:right="113" w:hanging="1191"/>
    </w:pPr>
    <w:rPr>
      <w:rFonts w:ascii="Times New Roman" w:eastAsia="MS Mincho" w:hAnsi="Times New Roman" w:cs="Times New Roman"/>
      <w:kern w:val="0"/>
      <w:sz w:val="20"/>
      <w:szCs w:val="20"/>
      <w:lang w:val="en-GB"/>
      <w14:ligatures w14:val="none"/>
    </w:rPr>
  </w:style>
  <w:style w:type="paragraph" w:customStyle="1" w:styleId="ZC">
    <w:name w:val="ZC"/>
    <w:uiPriority w:val="99"/>
    <w:rsid w:val="0029482D"/>
    <w:pPr>
      <w:spacing w:after="0" w:line="360" w:lineRule="atLeast"/>
      <w:jc w:val="center"/>
    </w:pPr>
    <w:rPr>
      <w:rFonts w:ascii="Times New Roman" w:eastAsia="MS Mincho" w:hAnsi="Times New Roman" w:cs="Times New Roman"/>
      <w:kern w:val="0"/>
      <w:sz w:val="20"/>
      <w:szCs w:val="20"/>
      <w:lang w:val="en-GB"/>
      <w14:ligatures w14:val="none"/>
    </w:rPr>
  </w:style>
  <w:style w:type="paragraph" w:customStyle="1" w:styleId="NumberedList">
    <w:name w:val="Numbered List"/>
    <w:basedOn w:val="Para1"/>
    <w:link w:val="NumberedListChar"/>
    <w:qFormat/>
    <w:rsid w:val="0029482D"/>
    <w:pPr>
      <w:tabs>
        <w:tab w:val="left" w:pos="360"/>
      </w:tabs>
      <w:ind w:left="360" w:hanging="360"/>
    </w:pPr>
  </w:style>
  <w:style w:type="paragraph" w:customStyle="1" w:styleId="Para1">
    <w:name w:val="Para1"/>
    <w:basedOn w:val="Normal"/>
    <w:uiPriority w:val="99"/>
    <w:rsid w:val="0029482D"/>
    <w:pPr>
      <w:overflowPunct w:val="0"/>
      <w:autoSpaceDE w:val="0"/>
      <w:autoSpaceDN w:val="0"/>
      <w:adjustRightInd w:val="0"/>
      <w:spacing w:before="120" w:after="120" w:line="240" w:lineRule="auto"/>
      <w:textAlignment w:val="baseline"/>
    </w:pPr>
    <w:rPr>
      <w:rFonts w:ascii="Times New Roman" w:eastAsia="MS Mincho" w:hAnsi="Times New Roman" w:cs="Times New Roman"/>
      <w:kern w:val="0"/>
      <w:sz w:val="20"/>
      <w:szCs w:val="20"/>
      <w14:ligatures w14:val="none"/>
    </w:rPr>
  </w:style>
  <w:style w:type="paragraph" w:customStyle="1" w:styleId="Teststep">
    <w:name w:val="Test step"/>
    <w:basedOn w:val="Normal"/>
    <w:uiPriority w:val="99"/>
    <w:qFormat/>
    <w:rsid w:val="0029482D"/>
    <w:pPr>
      <w:tabs>
        <w:tab w:val="left" w:pos="720"/>
      </w:tabs>
      <w:overflowPunct w:val="0"/>
      <w:autoSpaceDE w:val="0"/>
      <w:autoSpaceDN w:val="0"/>
      <w:adjustRightInd w:val="0"/>
      <w:spacing w:after="0" w:line="240" w:lineRule="auto"/>
      <w:ind w:left="720" w:hanging="720"/>
      <w:textAlignment w:val="baseline"/>
    </w:pPr>
    <w:rPr>
      <w:rFonts w:ascii="Times New Roman" w:eastAsia="MS Mincho" w:hAnsi="Times New Roman" w:cs="Times New Roman"/>
      <w:kern w:val="0"/>
      <w:sz w:val="20"/>
      <w:szCs w:val="20"/>
      <w:lang w:val="en-GB"/>
      <w14:ligatures w14:val="none"/>
    </w:rPr>
  </w:style>
  <w:style w:type="paragraph" w:customStyle="1" w:styleId="TableTitle">
    <w:name w:val="TableTitle"/>
    <w:basedOn w:val="BodyText2"/>
    <w:next w:val="BodyText2"/>
    <w:uiPriority w:val="99"/>
    <w:qFormat/>
    <w:rsid w:val="0029482D"/>
    <w:pPr>
      <w:keepNext/>
      <w:keepLines/>
      <w:spacing w:after="60"/>
      <w:ind w:left="210"/>
      <w:jc w:val="center"/>
    </w:pPr>
    <w:rPr>
      <w:b/>
      <w:sz w:val="20"/>
    </w:rPr>
  </w:style>
  <w:style w:type="paragraph" w:customStyle="1" w:styleId="t2">
    <w:name w:val="t2"/>
    <w:basedOn w:val="Normal"/>
    <w:uiPriority w:val="99"/>
    <w:qFormat/>
    <w:rsid w:val="0029482D"/>
    <w:pPr>
      <w:overflowPunct w:val="0"/>
      <w:autoSpaceDE w:val="0"/>
      <w:autoSpaceDN w:val="0"/>
      <w:adjustRightInd w:val="0"/>
      <w:spacing w:after="0" w:line="240" w:lineRule="auto"/>
      <w:textAlignment w:val="baseline"/>
    </w:pPr>
    <w:rPr>
      <w:rFonts w:ascii="Times New Roman" w:eastAsia="MS Mincho" w:hAnsi="Times New Roman" w:cs="Times New Roman"/>
      <w:kern w:val="0"/>
      <w:sz w:val="20"/>
      <w:szCs w:val="20"/>
      <w:lang w:val="en-GB"/>
      <w14:ligatures w14:val="none"/>
    </w:rPr>
  </w:style>
  <w:style w:type="paragraph" w:customStyle="1" w:styleId="CommentNokia">
    <w:name w:val="Comment Nokia"/>
    <w:basedOn w:val="Normal"/>
    <w:uiPriority w:val="99"/>
    <w:qFormat/>
    <w:rsid w:val="0029482D"/>
    <w:pPr>
      <w:tabs>
        <w:tab w:val="left" w:pos="360"/>
      </w:tabs>
      <w:overflowPunct w:val="0"/>
      <w:autoSpaceDE w:val="0"/>
      <w:autoSpaceDN w:val="0"/>
      <w:adjustRightInd w:val="0"/>
      <w:spacing w:after="180" w:line="240" w:lineRule="auto"/>
      <w:ind w:left="360" w:hanging="360"/>
      <w:textAlignment w:val="baseline"/>
    </w:pPr>
    <w:rPr>
      <w:rFonts w:ascii="Times New Roman" w:eastAsia="MS Mincho" w:hAnsi="Times New Roman" w:cs="Times New Roman"/>
      <w:kern w:val="0"/>
      <w:sz w:val="22"/>
      <w:szCs w:val="20"/>
      <w14:ligatures w14:val="none"/>
    </w:rPr>
  </w:style>
  <w:style w:type="paragraph" w:customStyle="1" w:styleId="Copyright">
    <w:name w:val="Copyright"/>
    <w:basedOn w:val="Normal"/>
    <w:uiPriority w:val="99"/>
    <w:qFormat/>
    <w:rsid w:val="0029482D"/>
    <w:pPr>
      <w:overflowPunct w:val="0"/>
      <w:autoSpaceDE w:val="0"/>
      <w:autoSpaceDN w:val="0"/>
      <w:adjustRightInd w:val="0"/>
      <w:spacing w:after="0" w:line="240" w:lineRule="auto"/>
      <w:jc w:val="center"/>
      <w:textAlignment w:val="baseline"/>
    </w:pPr>
    <w:rPr>
      <w:rFonts w:ascii="Arial" w:eastAsia="MS Mincho" w:hAnsi="Arial" w:cs="Times New Roman"/>
      <w:b/>
      <w:kern w:val="0"/>
      <w:sz w:val="16"/>
      <w:szCs w:val="20"/>
      <w:lang w:val="en-GB" w:eastAsia="ja-JP"/>
      <w14:ligatures w14:val="none"/>
    </w:rPr>
  </w:style>
  <w:style w:type="paragraph" w:customStyle="1" w:styleId="Tdoctable">
    <w:name w:val="Tdoc_table"/>
    <w:uiPriority w:val="99"/>
    <w:qFormat/>
    <w:rsid w:val="0029482D"/>
    <w:pPr>
      <w:spacing w:after="0" w:line="240" w:lineRule="auto"/>
      <w:ind w:left="244" w:hanging="244"/>
    </w:pPr>
    <w:rPr>
      <w:rFonts w:ascii="Arial" w:eastAsia="SimSun" w:hAnsi="Arial" w:cs="Times New Roman"/>
      <w:noProof/>
      <w:color w:val="000000"/>
      <w:kern w:val="0"/>
      <w:sz w:val="20"/>
      <w:szCs w:val="20"/>
      <w:lang w:val="en-GB"/>
      <w14:ligatures w14:val="none"/>
    </w:rPr>
  </w:style>
  <w:style w:type="paragraph" w:customStyle="1" w:styleId="Heading3Underrubrik2H3">
    <w:name w:val="Heading 3.Underrubrik2.H3"/>
    <w:basedOn w:val="Heading2Head2A2"/>
    <w:next w:val="Normal"/>
    <w:qFormat/>
    <w:rsid w:val="0029482D"/>
    <w:pPr>
      <w:spacing w:before="120"/>
      <w:outlineLvl w:val="2"/>
    </w:pPr>
    <w:rPr>
      <w:sz w:val="28"/>
    </w:rPr>
  </w:style>
  <w:style w:type="paragraph" w:customStyle="1" w:styleId="Heading2Head2A2">
    <w:name w:val="Heading 2.Head2A.2"/>
    <w:basedOn w:val="Heading1"/>
    <w:next w:val="Normal"/>
    <w:uiPriority w:val="99"/>
    <w:qFormat/>
    <w:rsid w:val="0029482D"/>
    <w:pPr>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color w:val="auto"/>
      <w:kern w:val="0"/>
      <w:sz w:val="32"/>
      <w:szCs w:val="20"/>
      <w:lang w:val="en-GB" w:eastAsia="es-ES"/>
      <w14:ligatures w14:val="none"/>
    </w:rPr>
  </w:style>
  <w:style w:type="paragraph" w:customStyle="1" w:styleId="TitleText">
    <w:name w:val="Title Text"/>
    <w:basedOn w:val="Normal"/>
    <w:next w:val="Normal"/>
    <w:uiPriority w:val="99"/>
    <w:qFormat/>
    <w:rsid w:val="0029482D"/>
    <w:pPr>
      <w:overflowPunct w:val="0"/>
      <w:autoSpaceDE w:val="0"/>
      <w:autoSpaceDN w:val="0"/>
      <w:adjustRightInd w:val="0"/>
      <w:spacing w:after="220" w:line="240" w:lineRule="auto"/>
      <w:textAlignment w:val="baseline"/>
    </w:pPr>
    <w:rPr>
      <w:rFonts w:ascii="Times New Roman" w:eastAsia="MS Mincho" w:hAnsi="Times New Roman" w:cs="Times New Roman"/>
      <w:b/>
      <w:kern w:val="0"/>
      <w:sz w:val="20"/>
      <w:szCs w:val="20"/>
      <w14:ligatures w14:val="none"/>
    </w:rPr>
  </w:style>
  <w:style w:type="paragraph" w:customStyle="1" w:styleId="Bullets">
    <w:name w:val="Bullets"/>
    <w:basedOn w:val="Normal"/>
    <w:uiPriority w:val="99"/>
    <w:rsid w:val="0029482D"/>
    <w:pPr>
      <w:widowControl w:val="0"/>
      <w:overflowPunct w:val="0"/>
      <w:autoSpaceDE w:val="0"/>
      <w:autoSpaceDN w:val="0"/>
      <w:adjustRightInd w:val="0"/>
      <w:spacing w:after="120" w:line="240" w:lineRule="auto"/>
      <w:ind w:left="283" w:hanging="283"/>
      <w:textAlignment w:val="baseline"/>
    </w:pPr>
    <w:rPr>
      <w:rFonts w:ascii="Times New Roman" w:eastAsia="MS Mincho" w:hAnsi="Times New Roman" w:cs="Times New Roman"/>
      <w:kern w:val="0"/>
      <w:sz w:val="20"/>
      <w:szCs w:val="20"/>
      <w:lang w:val="en-GB" w:eastAsia="de-DE"/>
      <w14:ligatures w14:val="none"/>
    </w:rPr>
  </w:style>
  <w:style w:type="paragraph" w:customStyle="1" w:styleId="StyleTAC">
    <w:name w:val="Style TAC +"/>
    <w:basedOn w:val="TAC"/>
    <w:next w:val="TAC"/>
    <w:link w:val="StyleTACChar"/>
    <w:autoRedefine/>
    <w:qFormat/>
    <w:rsid w:val="0029482D"/>
    <w:rPr>
      <w:rFonts w:eastAsia="Malgun Gothic"/>
      <w:kern w:val="2"/>
    </w:rPr>
  </w:style>
  <w:style w:type="character" w:customStyle="1" w:styleId="StyleTACChar">
    <w:name w:val="Style TAC + Char"/>
    <w:link w:val="StyleTAC"/>
    <w:rsid w:val="0029482D"/>
    <w:rPr>
      <w:rFonts w:ascii="Arial" w:eastAsia="Malgun Gothic" w:hAnsi="Arial" w:cs="Times New Roman"/>
      <w:sz w:val="18"/>
      <w:szCs w:val="20"/>
      <w:lang w:val="en-GB"/>
      <w14:ligatures w14:val="none"/>
    </w:rPr>
  </w:style>
  <w:style w:type="paragraph" w:customStyle="1" w:styleId="Default">
    <w:name w:val="Default"/>
    <w:uiPriority w:val="99"/>
    <w:qFormat/>
    <w:rsid w:val="0029482D"/>
    <w:pPr>
      <w:widowControl w:val="0"/>
      <w:autoSpaceDE w:val="0"/>
      <w:autoSpaceDN w:val="0"/>
      <w:adjustRightInd w:val="0"/>
      <w:spacing w:after="0" w:line="240" w:lineRule="auto"/>
    </w:pPr>
    <w:rPr>
      <w:rFonts w:ascii="Arial" w:eastAsia="Malgun Gothic" w:hAnsi="Arial" w:cs="Arial"/>
      <w:color w:val="000000"/>
      <w:kern w:val="0"/>
      <w:lang w:eastAsia="ja-JP"/>
      <w14:ligatures w14:val="none"/>
    </w:rPr>
  </w:style>
  <w:style w:type="character" w:styleId="HTMLAcronym">
    <w:name w:val="HTML Acronym"/>
    <w:uiPriority w:val="99"/>
    <w:unhideWhenUsed/>
    <w:qFormat/>
    <w:rsid w:val="0029482D"/>
  </w:style>
  <w:style w:type="paragraph" w:customStyle="1" w:styleId="a">
    <w:name w:val="修订"/>
    <w:hidden/>
    <w:uiPriority w:val="99"/>
    <w:semiHidden/>
    <w:rsid w:val="0029482D"/>
    <w:pPr>
      <w:spacing w:after="0" w:line="240" w:lineRule="auto"/>
    </w:pPr>
    <w:rPr>
      <w:rFonts w:ascii="Times New Roman" w:eastAsia="Batang" w:hAnsi="Times New Roman" w:cs="Times New Roman"/>
      <w:kern w:val="0"/>
      <w:sz w:val="20"/>
      <w:szCs w:val="20"/>
      <w:lang w:val="en-GB"/>
      <w14:ligatures w14:val="none"/>
    </w:rPr>
  </w:style>
  <w:style w:type="character" w:customStyle="1" w:styleId="Heading9Char1">
    <w:name w:val="Heading 9 Char1"/>
    <w:aliases w:val="Figure Heading Char1,FH Char1,标题 9 Char1"/>
    <w:basedOn w:val="DefaultParagraphFont"/>
    <w:rsid w:val="0029482D"/>
    <w:rPr>
      <w:rFonts w:ascii="Calibri Light" w:eastAsia="Malgun Gothic" w:hAnsi="Calibri Light" w:cs="Times New Roman"/>
      <w:i/>
      <w:iCs/>
      <w:color w:val="272727"/>
      <w:sz w:val="21"/>
      <w:szCs w:val="21"/>
      <w:lang w:val="en-GB"/>
    </w:rPr>
  </w:style>
  <w:style w:type="paragraph" w:customStyle="1" w:styleId="Subtitle1">
    <w:name w:val="Subtitle1"/>
    <w:basedOn w:val="Normal"/>
    <w:next w:val="Normal"/>
    <w:uiPriority w:val="11"/>
    <w:qFormat/>
    <w:rsid w:val="0029482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cs="Times New Roman"/>
      <w:b/>
      <w:bCs/>
      <w:kern w:val="28"/>
      <w:sz w:val="32"/>
      <w:szCs w:val="32"/>
      <w:lang w:val="en-GB" w:eastAsia="ko-KR"/>
      <w14:ligatures w14:val="none"/>
    </w:rPr>
  </w:style>
  <w:style w:type="character" w:customStyle="1" w:styleId="SubtitleChar1">
    <w:name w:val="Subtitle Char1"/>
    <w:basedOn w:val="DefaultParagraphFont"/>
    <w:rsid w:val="0029482D"/>
    <w:rPr>
      <w:rFonts w:ascii="Calibri" w:eastAsia="Malgun Gothic" w:hAnsi="Calibri" w:cs="Times New Roman"/>
      <w:color w:val="5A5A5A"/>
      <w:spacing w:val="15"/>
      <w:sz w:val="22"/>
      <w:szCs w:val="22"/>
      <w:lang w:val="en-GB" w:eastAsia="en-US"/>
    </w:rPr>
  </w:style>
  <w:style w:type="paragraph" w:customStyle="1" w:styleId="2">
    <w:name w:val="修订2"/>
    <w:hidden/>
    <w:uiPriority w:val="99"/>
    <w:semiHidden/>
    <w:qFormat/>
    <w:rsid w:val="0029482D"/>
    <w:pPr>
      <w:spacing w:after="0" w:line="240" w:lineRule="auto"/>
    </w:pPr>
    <w:rPr>
      <w:rFonts w:ascii="Times New Roman" w:eastAsia="Batang" w:hAnsi="Times New Roman" w:cs="Times New Roman"/>
      <w:kern w:val="0"/>
      <w:sz w:val="20"/>
      <w:szCs w:val="20"/>
      <w:lang w:val="en-GB"/>
      <w14:ligatures w14:val="none"/>
    </w:rPr>
  </w:style>
  <w:style w:type="character" w:customStyle="1" w:styleId="SubtitleChar2">
    <w:name w:val="Subtitle Char2"/>
    <w:basedOn w:val="DefaultParagraphFont"/>
    <w:qFormat/>
    <w:rsid w:val="0029482D"/>
    <w:rPr>
      <w:rFonts w:ascii="Calibri" w:eastAsia="Malgun Gothic" w:hAnsi="Calibri" w:cs="Times New Roman"/>
      <w:color w:val="5A5A5A"/>
      <w:spacing w:val="15"/>
      <w:sz w:val="22"/>
      <w:szCs w:val="22"/>
      <w:lang w:val="en-GB" w:eastAsia="en-US"/>
    </w:rPr>
  </w:style>
  <w:style w:type="paragraph" w:customStyle="1" w:styleId="Doc-text2">
    <w:name w:val="Doc-text2"/>
    <w:basedOn w:val="Normal"/>
    <w:link w:val="Doc-text2Char"/>
    <w:qFormat/>
    <w:rsid w:val="0029482D"/>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kern w:val="0"/>
      <w:sz w:val="20"/>
      <w:lang w:val="en-GB"/>
      <w14:ligatures w14:val="none"/>
    </w:rPr>
  </w:style>
  <w:style w:type="character" w:customStyle="1" w:styleId="Doc-text2Char">
    <w:name w:val="Doc-text2 Char"/>
    <w:link w:val="Doc-text2"/>
    <w:qFormat/>
    <w:rsid w:val="0029482D"/>
    <w:rPr>
      <w:rFonts w:ascii="Arial" w:eastAsia="MS Mincho" w:hAnsi="Arial" w:cs="Times New Roman"/>
      <w:kern w:val="0"/>
      <w:sz w:val="20"/>
      <w:lang w:val="en-GB"/>
      <w14:ligatures w14:val="none"/>
    </w:rPr>
  </w:style>
  <w:style w:type="character" w:customStyle="1" w:styleId="SubtitleChar3">
    <w:name w:val="Subtitle Char3"/>
    <w:basedOn w:val="DefaultParagraphFont"/>
    <w:rsid w:val="0029482D"/>
    <w:rPr>
      <w:rFonts w:ascii="Calibri" w:eastAsia="Malgun Gothic" w:hAnsi="Calibri" w:cs="Times New Roman"/>
      <w:color w:val="5A5A5A"/>
      <w:spacing w:val="15"/>
      <w:sz w:val="22"/>
      <w:szCs w:val="22"/>
      <w:lang w:val="en-GB" w:eastAsia="en-US"/>
    </w:rPr>
  </w:style>
  <w:style w:type="character" w:customStyle="1" w:styleId="B3Char">
    <w:name w:val="B3 Char"/>
    <w:link w:val="B30"/>
    <w:qFormat/>
    <w:locked/>
    <w:rsid w:val="0029482D"/>
    <w:rPr>
      <w:rFonts w:ascii="Times New Roman" w:eastAsia="Times New Roman" w:hAnsi="Times New Roman" w:cs="Times New Roman"/>
      <w:kern w:val="0"/>
      <w:sz w:val="20"/>
      <w:szCs w:val="20"/>
      <w:lang w:val="en-GB"/>
      <w14:ligatures w14:val="none"/>
    </w:rPr>
  </w:style>
  <w:style w:type="paragraph" w:customStyle="1" w:styleId="21">
    <w:name w:val="修订21"/>
    <w:hidden/>
    <w:uiPriority w:val="99"/>
    <w:semiHidden/>
    <w:rsid w:val="0029482D"/>
    <w:pPr>
      <w:spacing w:after="0" w:line="240" w:lineRule="auto"/>
    </w:pPr>
    <w:rPr>
      <w:rFonts w:ascii="Times New Roman" w:eastAsia="Batang" w:hAnsi="Times New Roman" w:cs="Times New Roman"/>
      <w:kern w:val="0"/>
      <w:sz w:val="20"/>
      <w:szCs w:val="20"/>
      <w:lang w:val="en-GB"/>
      <w14:ligatures w14:val="none"/>
    </w:rPr>
  </w:style>
  <w:style w:type="paragraph" w:customStyle="1" w:styleId="3">
    <w:name w:val="修订3"/>
    <w:hidden/>
    <w:uiPriority w:val="99"/>
    <w:semiHidden/>
    <w:qFormat/>
    <w:rsid w:val="0029482D"/>
    <w:pPr>
      <w:spacing w:after="0" w:line="240" w:lineRule="auto"/>
    </w:pPr>
    <w:rPr>
      <w:rFonts w:ascii="Times New Roman" w:eastAsia="Batang" w:hAnsi="Times New Roman" w:cs="Times New Roman"/>
      <w:kern w:val="0"/>
      <w:sz w:val="20"/>
      <w:szCs w:val="20"/>
      <w:lang w:val="en-GB"/>
      <w14:ligatures w14:val="none"/>
    </w:rPr>
  </w:style>
  <w:style w:type="paragraph" w:customStyle="1" w:styleId="IntenseQuote1">
    <w:name w:val="Intense Quote1"/>
    <w:basedOn w:val="Normal"/>
    <w:next w:val="Normal"/>
    <w:uiPriority w:val="30"/>
    <w:qFormat/>
    <w:rsid w:val="0029482D"/>
    <w:pPr>
      <w:pBdr>
        <w:top w:val="single" w:sz="4" w:space="10" w:color="5B9BD5"/>
        <w:bottom w:val="single" w:sz="4" w:space="10" w:color="5B9BD5"/>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5B9BD5"/>
      <w:kern w:val="0"/>
      <w:sz w:val="20"/>
      <w:szCs w:val="20"/>
      <w:lang w:val="en-GB"/>
      <w14:ligatures w14:val="none"/>
    </w:rPr>
  </w:style>
  <w:style w:type="character" w:customStyle="1" w:styleId="IntenseQuoteChar1">
    <w:name w:val="Intense Quote Char1"/>
    <w:basedOn w:val="DefaultParagraphFont"/>
    <w:uiPriority w:val="30"/>
    <w:qFormat/>
    <w:rsid w:val="0029482D"/>
    <w:rPr>
      <w:rFonts w:ascii="Times New Roman" w:hAnsi="Times New Roman"/>
      <w:i/>
      <w:iCs/>
      <w:color w:val="5B9BD5"/>
      <w:lang w:val="en-GB" w:eastAsia="en-US"/>
    </w:rPr>
  </w:style>
  <w:style w:type="character" w:customStyle="1" w:styleId="NumberedListChar">
    <w:name w:val="Numbered List Char"/>
    <w:basedOn w:val="DefaultParagraphFont"/>
    <w:link w:val="NumberedList"/>
    <w:qFormat/>
    <w:rsid w:val="0029482D"/>
    <w:rPr>
      <w:rFonts w:ascii="Times New Roman" w:eastAsia="MS Mincho" w:hAnsi="Times New Roman" w:cs="Times New Roman"/>
      <w:kern w:val="0"/>
      <w:sz w:val="20"/>
      <w:szCs w:val="20"/>
      <w14:ligatures w14:val="none"/>
    </w:rPr>
  </w:style>
  <w:style w:type="paragraph" w:customStyle="1" w:styleId="MediumGrid21">
    <w:name w:val="Medium Grid 21"/>
    <w:uiPriority w:val="1"/>
    <w:qFormat/>
    <w:rsid w:val="0029482D"/>
    <w:pPr>
      <w:overflowPunct w:val="0"/>
      <w:autoSpaceDE w:val="0"/>
      <w:autoSpaceDN w:val="0"/>
      <w:adjustRightInd w:val="0"/>
      <w:spacing w:after="0" w:line="240" w:lineRule="auto"/>
      <w:textAlignment w:val="baseline"/>
    </w:pPr>
    <w:rPr>
      <w:rFonts w:ascii="Times New Roman" w:eastAsia="MS Mincho" w:hAnsi="Times New Roman" w:cs="Times New Roman"/>
      <w:kern w:val="0"/>
      <w:sz w:val="20"/>
      <w:szCs w:val="20"/>
      <w:lang w:val="en-GB" w:eastAsia="ja-JP"/>
      <w14:ligatures w14:val="none"/>
    </w:rPr>
  </w:style>
  <w:style w:type="paragraph" w:customStyle="1" w:styleId="Paragraphedeliste">
    <w:name w:val="Paragraphe de liste"/>
    <w:basedOn w:val="Normal"/>
    <w:uiPriority w:val="34"/>
    <w:qFormat/>
    <w:rsid w:val="0029482D"/>
    <w:pPr>
      <w:overflowPunct w:val="0"/>
      <w:autoSpaceDE w:val="0"/>
      <w:autoSpaceDN w:val="0"/>
      <w:adjustRightInd w:val="0"/>
      <w:spacing w:before="120" w:after="120" w:line="240" w:lineRule="auto"/>
      <w:ind w:left="720"/>
      <w:jc w:val="both"/>
      <w:textAlignment w:val="baseline"/>
    </w:pPr>
    <w:rPr>
      <w:rFonts w:ascii="Times New Roman" w:eastAsia="Times New Roman" w:hAnsi="Times New Roman" w:cs="Times New Roman"/>
      <w:kern w:val="0"/>
      <w:szCs w:val="20"/>
      <w:lang w:val="fr-FR"/>
      <w14:ligatures w14:val="none"/>
    </w:rPr>
  </w:style>
  <w:style w:type="paragraph" w:customStyle="1" w:styleId="Observation">
    <w:name w:val="Observation"/>
    <w:basedOn w:val="Normal"/>
    <w:uiPriority w:val="99"/>
    <w:qFormat/>
    <w:rsid w:val="0029482D"/>
    <w:pPr>
      <w:numPr>
        <w:numId w:val="8"/>
      </w:numPr>
      <w:tabs>
        <w:tab w:val="num" w:pos="360"/>
        <w:tab w:val="left" w:pos="1701"/>
      </w:tabs>
      <w:overflowPunct w:val="0"/>
      <w:autoSpaceDE w:val="0"/>
      <w:autoSpaceDN w:val="0"/>
      <w:adjustRightInd w:val="0"/>
      <w:spacing w:before="120" w:after="120" w:line="240" w:lineRule="auto"/>
      <w:jc w:val="both"/>
      <w:textAlignment w:val="baseline"/>
    </w:pPr>
    <w:rPr>
      <w:rFonts w:ascii="Arial" w:eastAsia="Times New Roman" w:hAnsi="Arial" w:cs="Times New Roman"/>
      <w:b/>
      <w:bCs/>
      <w:kern w:val="0"/>
      <w:sz w:val="20"/>
      <w:szCs w:val="20"/>
      <w:lang w:val="en-GB"/>
      <w14:ligatures w14:val="none"/>
    </w:rPr>
  </w:style>
  <w:style w:type="character" w:styleId="Emphasis">
    <w:name w:val="Emphasis"/>
    <w:qFormat/>
    <w:rsid w:val="0029482D"/>
    <w:rPr>
      <w:rFonts w:ascii="Times New Roman" w:hAnsi="Times New Roman" w:cs="Times New Roman" w:hint="default"/>
      <w:i/>
      <w:iCs/>
    </w:rPr>
  </w:style>
  <w:style w:type="paragraph" w:styleId="NoSpacing">
    <w:name w:val="No Spacing"/>
    <w:basedOn w:val="Normal"/>
    <w:uiPriority w:val="1"/>
    <w:qFormat/>
    <w:rsid w:val="0029482D"/>
    <w:pPr>
      <w:overflowPunct w:val="0"/>
      <w:autoSpaceDE w:val="0"/>
      <w:autoSpaceDN w:val="0"/>
      <w:adjustRightInd w:val="0"/>
      <w:spacing w:before="120" w:after="120" w:line="240" w:lineRule="auto"/>
      <w:jc w:val="both"/>
      <w:textAlignment w:val="baseline"/>
    </w:pPr>
    <w:rPr>
      <w:rFonts w:ascii="Times New Roman" w:eastAsia="Calibri" w:hAnsi="Times New Roman" w:cs="Times New Roman"/>
      <w:kern w:val="0"/>
      <w:sz w:val="20"/>
      <w:szCs w:val="20"/>
      <w:lang w:val="en-GB" w:eastAsia="ja-JP"/>
      <w14:ligatures w14:val="none"/>
    </w:rPr>
  </w:style>
  <w:style w:type="character" w:styleId="SubtleReference">
    <w:name w:val="Subtle Reference"/>
    <w:uiPriority w:val="31"/>
    <w:qFormat/>
    <w:rsid w:val="0029482D"/>
    <w:rPr>
      <w:smallCaps/>
      <w:color w:val="C0504D"/>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29482D"/>
    <w:rPr>
      <w:rFonts w:ascii="Intel Clear" w:eastAsia="SimSun" w:hAnsi="Intel Clear" w:cs="Intel Clear"/>
      <w:sz w:val="28"/>
      <w:lang w:val="en-GB" w:eastAsia="en-GB"/>
    </w:rPr>
  </w:style>
  <w:style w:type="paragraph" w:customStyle="1" w:styleId="4">
    <w:name w:val="修订4"/>
    <w:hidden/>
    <w:uiPriority w:val="99"/>
    <w:semiHidden/>
    <w:qFormat/>
    <w:rsid w:val="0029482D"/>
    <w:pPr>
      <w:spacing w:after="0" w:line="240" w:lineRule="auto"/>
    </w:pPr>
    <w:rPr>
      <w:rFonts w:ascii="Times New Roman" w:eastAsia="Batang" w:hAnsi="Times New Roman" w:cs="Times New Roman"/>
      <w:kern w:val="0"/>
      <w:sz w:val="20"/>
      <w:szCs w:val="20"/>
      <w:lang w:val="en-GB"/>
      <w14:ligatures w14:val="none"/>
    </w:rPr>
  </w:style>
  <w:style w:type="character" w:customStyle="1" w:styleId="IntenseQuoteChar2">
    <w:name w:val="Intense Quote Char2"/>
    <w:basedOn w:val="DefaultParagraphFont"/>
    <w:uiPriority w:val="30"/>
    <w:rsid w:val="0029482D"/>
    <w:rPr>
      <w:i/>
      <w:iCs/>
      <w:color w:val="4472C4"/>
      <w:lang w:eastAsia="en-US"/>
    </w:rPr>
  </w:style>
  <w:style w:type="paragraph" w:customStyle="1" w:styleId="Caption1">
    <w:name w:val="Caption1"/>
    <w:basedOn w:val="Normal"/>
    <w:next w:val="Normal"/>
    <w:uiPriority w:val="99"/>
    <w:qFormat/>
    <w:rsid w:val="0029482D"/>
    <w:pPr>
      <w:overflowPunct w:val="0"/>
      <w:autoSpaceDE w:val="0"/>
      <w:autoSpaceDN w:val="0"/>
      <w:adjustRightInd w:val="0"/>
      <w:spacing w:before="120" w:after="120" w:line="240" w:lineRule="auto"/>
      <w:textAlignment w:val="baseline"/>
    </w:pPr>
    <w:rPr>
      <w:rFonts w:ascii="Times New Roman" w:eastAsia="MS Mincho" w:hAnsi="Times New Roman" w:cs="Times New Roman"/>
      <w:b/>
      <w:kern w:val="0"/>
      <w:sz w:val="20"/>
      <w:szCs w:val="20"/>
      <w:lang w:val="en-GB"/>
      <w14:ligatures w14:val="none"/>
    </w:rPr>
  </w:style>
  <w:style w:type="paragraph" w:customStyle="1" w:styleId="TableofFigures1">
    <w:name w:val="Table of Figures1"/>
    <w:basedOn w:val="Normal"/>
    <w:next w:val="Normal"/>
    <w:uiPriority w:val="99"/>
    <w:rsid w:val="0029482D"/>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kern w:val="0"/>
      <w:sz w:val="20"/>
      <w:szCs w:val="20"/>
      <w:lang w:val="en-GB"/>
      <w14:ligatures w14:val="none"/>
    </w:rPr>
  </w:style>
  <w:style w:type="paragraph" w:customStyle="1" w:styleId="B2">
    <w:name w:val="B2+"/>
    <w:basedOn w:val="B20"/>
    <w:uiPriority w:val="99"/>
    <w:qFormat/>
    <w:rsid w:val="0029482D"/>
    <w:pPr>
      <w:numPr>
        <w:numId w:val="9"/>
      </w:numPr>
      <w:tabs>
        <w:tab w:val="clear" w:pos="1191"/>
        <w:tab w:val="num" w:pos="851"/>
      </w:tabs>
      <w:ind w:left="851" w:hanging="851"/>
    </w:pPr>
    <w:rPr>
      <w:rFonts w:eastAsia="PMingLiU"/>
      <w:lang w:eastAsia="ko-KR"/>
    </w:rPr>
  </w:style>
  <w:style w:type="paragraph" w:customStyle="1" w:styleId="B3">
    <w:name w:val="B3+"/>
    <w:basedOn w:val="B30"/>
    <w:uiPriority w:val="99"/>
    <w:qFormat/>
    <w:rsid w:val="0029482D"/>
    <w:pPr>
      <w:numPr>
        <w:numId w:val="10"/>
      </w:numPr>
      <w:tabs>
        <w:tab w:val="clear" w:pos="1644"/>
        <w:tab w:val="num" w:pos="737"/>
        <w:tab w:val="left" w:pos="1134"/>
      </w:tabs>
      <w:ind w:left="737"/>
    </w:pPr>
    <w:rPr>
      <w:rFonts w:eastAsia="PMingLiU"/>
      <w:lang w:eastAsia="ko-KR"/>
    </w:rPr>
  </w:style>
  <w:style w:type="paragraph" w:customStyle="1" w:styleId="BN">
    <w:name w:val="BN"/>
    <w:basedOn w:val="Normal"/>
    <w:uiPriority w:val="99"/>
    <w:qFormat/>
    <w:rsid w:val="0029482D"/>
    <w:pPr>
      <w:numPr>
        <w:numId w:val="11"/>
      </w:numPr>
      <w:tabs>
        <w:tab w:val="clear" w:pos="737"/>
        <w:tab w:val="num" w:pos="360"/>
      </w:tabs>
      <w:overflowPunct w:val="0"/>
      <w:autoSpaceDE w:val="0"/>
      <w:autoSpaceDN w:val="0"/>
      <w:adjustRightInd w:val="0"/>
      <w:spacing w:after="180" w:line="240" w:lineRule="auto"/>
      <w:ind w:left="360" w:hanging="360"/>
      <w:textAlignment w:val="baseline"/>
    </w:pPr>
    <w:rPr>
      <w:rFonts w:ascii="Times New Roman" w:eastAsia="PMingLiU" w:hAnsi="Times New Roman" w:cs="Times New Roman"/>
      <w:kern w:val="0"/>
      <w:sz w:val="20"/>
      <w:szCs w:val="20"/>
      <w:lang w:val="en-GB" w:eastAsia="ko-KR"/>
      <w14:ligatures w14:val="none"/>
    </w:rPr>
  </w:style>
  <w:style w:type="paragraph" w:customStyle="1" w:styleId="TB1">
    <w:name w:val="TB1"/>
    <w:basedOn w:val="Normal"/>
    <w:uiPriority w:val="99"/>
    <w:qFormat/>
    <w:rsid w:val="0029482D"/>
    <w:pPr>
      <w:keepNext/>
      <w:keepLines/>
      <w:numPr>
        <w:numId w:val="12"/>
      </w:numPr>
      <w:tabs>
        <w:tab w:val="num" w:pos="644"/>
        <w:tab w:val="left" w:pos="720"/>
      </w:tabs>
      <w:overflowPunct w:val="0"/>
      <w:autoSpaceDE w:val="0"/>
      <w:autoSpaceDN w:val="0"/>
      <w:adjustRightInd w:val="0"/>
      <w:spacing w:after="0" w:line="240" w:lineRule="auto"/>
      <w:ind w:left="737" w:hanging="380"/>
      <w:textAlignment w:val="baseline"/>
    </w:pPr>
    <w:rPr>
      <w:rFonts w:ascii="Arial" w:eastAsia="PMingLiU" w:hAnsi="Arial" w:cs="Times New Roman"/>
      <w:kern w:val="0"/>
      <w:sz w:val="18"/>
      <w:szCs w:val="20"/>
      <w:lang w:val="en-GB" w:eastAsia="ko-KR"/>
      <w14:ligatures w14:val="none"/>
    </w:rPr>
  </w:style>
  <w:style w:type="paragraph" w:customStyle="1" w:styleId="TB2">
    <w:name w:val="TB2"/>
    <w:basedOn w:val="Normal"/>
    <w:uiPriority w:val="99"/>
    <w:qFormat/>
    <w:rsid w:val="0029482D"/>
    <w:pPr>
      <w:keepNext/>
      <w:keepLines/>
      <w:numPr>
        <w:numId w:val="13"/>
      </w:numPr>
      <w:tabs>
        <w:tab w:val="num" w:pos="720"/>
        <w:tab w:val="left" w:pos="1109"/>
      </w:tabs>
      <w:overflowPunct w:val="0"/>
      <w:autoSpaceDE w:val="0"/>
      <w:autoSpaceDN w:val="0"/>
      <w:adjustRightInd w:val="0"/>
      <w:spacing w:after="0" w:line="240" w:lineRule="auto"/>
      <w:ind w:left="1100" w:hanging="380"/>
      <w:textAlignment w:val="baseline"/>
    </w:pPr>
    <w:rPr>
      <w:rFonts w:ascii="Arial" w:eastAsia="PMingLiU" w:hAnsi="Arial" w:cs="Times New Roman"/>
      <w:kern w:val="0"/>
      <w:sz w:val="18"/>
      <w:szCs w:val="20"/>
      <w:lang w:val="en-GB" w:eastAsia="ko-KR"/>
      <w14:ligatures w14:val="none"/>
    </w:rPr>
  </w:style>
  <w:style w:type="character" w:customStyle="1" w:styleId="fontstyle01">
    <w:name w:val="fontstyle01"/>
    <w:rsid w:val="0029482D"/>
    <w:rPr>
      <w:rFonts w:ascii="Times-Roman" w:hAnsi="Times-Roman" w:hint="default"/>
      <w:b w:val="0"/>
      <w:bCs w:val="0"/>
      <w:i w:val="0"/>
      <w:iCs w:val="0"/>
      <w:color w:val="000000"/>
      <w:sz w:val="20"/>
      <w:szCs w:val="20"/>
    </w:rPr>
  </w:style>
  <w:style w:type="character" w:customStyle="1" w:styleId="eop">
    <w:name w:val="eop"/>
    <w:basedOn w:val="DefaultParagraphFont"/>
    <w:qFormat/>
    <w:rsid w:val="0029482D"/>
  </w:style>
  <w:style w:type="paragraph" w:customStyle="1" w:styleId="IntenseQuote2">
    <w:name w:val="Intense Quote2"/>
    <w:basedOn w:val="Normal"/>
    <w:next w:val="Normal"/>
    <w:uiPriority w:val="30"/>
    <w:qFormat/>
    <w:rsid w:val="0029482D"/>
    <w:pPr>
      <w:pBdr>
        <w:top w:val="single" w:sz="4" w:space="10" w:color="4472C4"/>
        <w:bottom w:val="single" w:sz="4" w:space="10" w:color="4472C4"/>
      </w:pBdr>
      <w:spacing w:before="360" w:after="360" w:line="240" w:lineRule="auto"/>
      <w:ind w:left="864" w:right="864"/>
      <w:jc w:val="center"/>
    </w:pPr>
    <w:rPr>
      <w:rFonts w:ascii="CG Times (WN)" w:eastAsia="Times New Roman" w:hAnsi="CG Times (WN)" w:cs="Times New Roman"/>
      <w:i/>
      <w:iCs/>
      <w:color w:val="5B9BD5"/>
      <w:kern w:val="0"/>
      <w:sz w:val="20"/>
      <w:szCs w:val="20"/>
      <w:lang w:val="fr-FR"/>
      <w14:ligatures w14:val="none"/>
    </w:rPr>
  </w:style>
  <w:style w:type="table" w:customStyle="1" w:styleId="GridTable1Light1">
    <w:name w:val="Grid Table 1 Light1"/>
    <w:basedOn w:val="TableNormal"/>
    <w:next w:val="GridTable1Light"/>
    <w:uiPriority w:val="46"/>
    <w:rsid w:val="0029482D"/>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ditorsNoteCarCar">
    <w:name w:val="Editor's Note Car Car"/>
    <w:rsid w:val="0029482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sid w:val="0029482D"/>
    <w:rPr>
      <w:rFonts w:ascii="Calibri Light" w:eastAsia="Malgun Gothic" w:hAnsi="Calibri Light" w:cs="Times New Roman"/>
      <w:color w:val="1F3763"/>
      <w:sz w:val="24"/>
      <w:szCs w:val="24"/>
      <w:lang w:val="en-GB" w:eastAsia="en-US"/>
    </w:rPr>
  </w:style>
  <w:style w:type="paragraph" w:customStyle="1" w:styleId="CH">
    <w:name w:val="CH"/>
    <w:basedOn w:val="Normal"/>
    <w:rsid w:val="0029482D"/>
    <w:pPr>
      <w:tabs>
        <w:tab w:val="left" w:pos="2268"/>
        <w:tab w:val="right" w:pos="7920"/>
        <w:tab w:val="right" w:pos="9639"/>
      </w:tabs>
      <w:overflowPunct w:val="0"/>
      <w:autoSpaceDE w:val="0"/>
      <w:autoSpaceDN w:val="0"/>
      <w:adjustRightInd w:val="0"/>
      <w:spacing w:after="0" w:line="240" w:lineRule="auto"/>
      <w:textAlignment w:val="baseline"/>
    </w:pPr>
    <w:rPr>
      <w:rFonts w:ascii="Arial" w:eastAsia="Times New Roman" w:hAnsi="Arial" w:cs="Arial"/>
      <w:b/>
      <w:kern w:val="0"/>
      <w:szCs w:val="20"/>
      <w:lang w:val="en-GB"/>
      <w14:ligatures w14:val="none"/>
    </w:rPr>
  </w:style>
  <w:style w:type="table" w:styleId="TableGrid">
    <w:name w:val="Table Grid"/>
    <w:aliases w:val="SGS Table Basic 1,TableGrid"/>
    <w:basedOn w:val="TableNormal"/>
    <w:qFormat/>
    <w:rsid w:val="0029482D"/>
    <w:pPr>
      <w:spacing w:after="180" w:line="240" w:lineRule="auto"/>
    </w:pPr>
    <w:rPr>
      <w:rFonts w:ascii="Tms Rmn" w:eastAsia="MS Mincho" w:hAnsi="Tms Rmn" w:cs="Times New Roman"/>
      <w:kern w:val="0"/>
      <w:sz w:val="20"/>
      <w:szCs w:val="20"/>
      <w:lang w:val="en-GB"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948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6E09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Change-Request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RBI5PAMIO524-1616901215-55332</_dlc_DocId>
    <_dlc_DocIdUrl xmlns="71c5aaf6-e6ce-465b-b873-5148d2a4c105">
      <Url>https://nokia.sharepoint.com/sites/gxp/_layouts/15/DocIdRedir.aspx?ID=RBI5PAMIO524-1616901215-55332</Url>
      <Description>RBI5PAMIO524-1616901215-55332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ECB856-3F51-4B99-84AA-1F1675BA8D32}">
  <ds:schemaRefs>
    <ds:schemaRef ds:uri="Microsoft.SharePoint.Taxonomy.ContentTypeSync"/>
  </ds:schemaRefs>
</ds:datastoreItem>
</file>

<file path=customXml/itemProps2.xml><?xml version="1.0" encoding="utf-8"?>
<ds:datastoreItem xmlns:ds="http://schemas.openxmlformats.org/officeDocument/2006/customXml" ds:itemID="{1B1BBF5A-DE8C-472B-B81A-83EB5A9D7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26FC1-ED66-4CEB-B7C7-1FB254355F8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4D98660-354A-457B-8AE8-8A6B7575E772}">
  <ds:schemaRefs>
    <ds:schemaRef ds:uri="http://schemas.microsoft.com/sharepoint/v3/contenttype/forms"/>
  </ds:schemaRefs>
</ds:datastoreItem>
</file>

<file path=customXml/itemProps5.xml><?xml version="1.0" encoding="utf-8"?>
<ds:datastoreItem xmlns:ds="http://schemas.openxmlformats.org/officeDocument/2006/customXml" ds:itemID="{FB9BA67E-58E8-45D4-9AF7-3B8876B64EAF}">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5590</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37385</CharactersWithSpaces>
  <SharedDoc>false</SharedDoc>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dcterms:created xsi:type="dcterms:W3CDTF">2025-08-28T05:43:00Z</dcterms:created>
  <dcterms:modified xsi:type="dcterms:W3CDTF">2025-08-28T05:43:00Z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79b12db5-34d9-4f94-9921-af6493805d0d</vt:lpwstr>
  </property>
</Properties>
</file>