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78AE7" w14:textId="1B18C317" w:rsidR="00ED58B0" w:rsidRDefault="00ED58B0" w:rsidP="00ED58B0">
      <w:pPr>
        <w:pStyle w:val="CRCoverPage"/>
        <w:tabs>
          <w:tab w:val="right" w:pos="9639"/>
        </w:tabs>
        <w:spacing w:after="0"/>
        <w:rPr>
          <w:b/>
          <w:i/>
          <w:noProof/>
          <w:sz w:val="28"/>
        </w:rPr>
      </w:pPr>
      <w:r>
        <w:rPr>
          <w:b/>
          <w:noProof/>
          <w:sz w:val="24"/>
        </w:rPr>
        <w:t>3GPP TSG-</w:t>
      </w:r>
      <w:r w:rsidRPr="0025002D">
        <w:rPr>
          <w:b/>
          <w:sz w:val="24"/>
          <w:szCs w:val="24"/>
        </w:rPr>
        <w:t xml:space="preserve"> </w:t>
      </w:r>
      <w:r w:rsidRPr="00A34930">
        <w:rPr>
          <w:b/>
          <w:sz w:val="24"/>
          <w:szCs w:val="24"/>
        </w:rPr>
        <w:t>RAN4</w:t>
      </w:r>
      <w:r w:rsidRPr="00A34930">
        <w:rPr>
          <w:b/>
          <w:noProof/>
          <w:sz w:val="24"/>
          <w:szCs w:val="24"/>
        </w:rPr>
        <w:t xml:space="preserve"> </w:t>
      </w:r>
      <w:r>
        <w:rPr>
          <w:b/>
          <w:noProof/>
          <w:sz w:val="24"/>
        </w:rPr>
        <w:t>Meetin</w:t>
      </w:r>
      <w:r w:rsidRPr="00226B50">
        <w:rPr>
          <w:b/>
          <w:noProof/>
          <w:sz w:val="24"/>
        </w:rPr>
        <w:t xml:space="preserve">g </w:t>
      </w:r>
      <w:r w:rsidRPr="00735EC0">
        <w:rPr>
          <w:b/>
          <w:noProof/>
          <w:sz w:val="24"/>
          <w:szCs w:val="24"/>
        </w:rPr>
        <w:t># 1</w:t>
      </w:r>
      <w:r>
        <w:rPr>
          <w:b/>
          <w:noProof/>
          <w:sz w:val="24"/>
          <w:szCs w:val="24"/>
        </w:rPr>
        <w:t>1</w:t>
      </w:r>
      <w:r w:rsidR="006F425B">
        <w:rPr>
          <w:b/>
          <w:noProof/>
          <w:sz w:val="24"/>
          <w:szCs w:val="24"/>
        </w:rPr>
        <w:t>6</w:t>
      </w:r>
      <w:r>
        <w:rPr>
          <w:b/>
          <w:i/>
          <w:noProof/>
          <w:sz w:val="28"/>
        </w:rPr>
        <w:tab/>
      </w:r>
      <w:r w:rsidR="005A67C5" w:rsidRPr="005A67C5">
        <w:rPr>
          <w:b/>
          <w:i/>
          <w:noProof/>
          <w:sz w:val="28"/>
        </w:rPr>
        <w:t>R4-2510582</w:t>
      </w:r>
    </w:p>
    <w:p w14:paraId="52187F75" w14:textId="5A743403" w:rsidR="00ED58B0" w:rsidRPr="0025002D" w:rsidRDefault="000700BB" w:rsidP="00ED58B0">
      <w:pPr>
        <w:pStyle w:val="CRCoverPage"/>
        <w:outlineLvl w:val="0"/>
        <w:rPr>
          <w:b/>
          <w:noProof/>
          <w:sz w:val="24"/>
        </w:rPr>
      </w:pPr>
      <w:r w:rsidRPr="000700BB">
        <w:rPr>
          <w:b/>
          <w:noProof/>
          <w:sz w:val="24"/>
        </w:rPr>
        <w:t>Bengaluru, India, August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58B0" w14:paraId="43DC5092" w14:textId="77777777" w:rsidTr="00724710">
        <w:tc>
          <w:tcPr>
            <w:tcW w:w="9641" w:type="dxa"/>
            <w:gridSpan w:val="9"/>
            <w:tcBorders>
              <w:top w:val="single" w:sz="4" w:space="0" w:color="auto"/>
              <w:left w:val="single" w:sz="4" w:space="0" w:color="auto"/>
              <w:right w:val="single" w:sz="4" w:space="0" w:color="auto"/>
            </w:tcBorders>
          </w:tcPr>
          <w:p w14:paraId="10DE868C" w14:textId="77777777" w:rsidR="00ED58B0" w:rsidRDefault="00ED58B0" w:rsidP="00724710">
            <w:pPr>
              <w:pStyle w:val="CRCoverPage"/>
              <w:spacing w:after="0"/>
              <w:jc w:val="right"/>
              <w:rPr>
                <w:i/>
                <w:noProof/>
              </w:rPr>
            </w:pPr>
            <w:r>
              <w:rPr>
                <w:i/>
                <w:noProof/>
                <w:sz w:val="14"/>
              </w:rPr>
              <w:t>CR-Form-v12.3</w:t>
            </w:r>
          </w:p>
        </w:tc>
      </w:tr>
      <w:tr w:rsidR="00ED58B0" w14:paraId="3EFF9990" w14:textId="77777777" w:rsidTr="00724710">
        <w:tc>
          <w:tcPr>
            <w:tcW w:w="9641" w:type="dxa"/>
            <w:gridSpan w:val="9"/>
            <w:tcBorders>
              <w:left w:val="single" w:sz="4" w:space="0" w:color="auto"/>
              <w:right w:val="single" w:sz="4" w:space="0" w:color="auto"/>
            </w:tcBorders>
          </w:tcPr>
          <w:p w14:paraId="760BD537" w14:textId="77777777" w:rsidR="00ED58B0" w:rsidRDefault="00ED58B0" w:rsidP="00724710">
            <w:pPr>
              <w:pStyle w:val="CRCoverPage"/>
              <w:spacing w:after="0"/>
              <w:jc w:val="center"/>
              <w:rPr>
                <w:noProof/>
              </w:rPr>
            </w:pPr>
            <w:r>
              <w:rPr>
                <w:b/>
                <w:noProof/>
                <w:sz w:val="32"/>
              </w:rPr>
              <w:t>CHANGE REQUEST</w:t>
            </w:r>
          </w:p>
        </w:tc>
      </w:tr>
      <w:tr w:rsidR="00ED58B0" w14:paraId="657E35F9" w14:textId="77777777" w:rsidTr="00724710">
        <w:tc>
          <w:tcPr>
            <w:tcW w:w="9641" w:type="dxa"/>
            <w:gridSpan w:val="9"/>
            <w:tcBorders>
              <w:left w:val="single" w:sz="4" w:space="0" w:color="auto"/>
              <w:right w:val="single" w:sz="4" w:space="0" w:color="auto"/>
            </w:tcBorders>
          </w:tcPr>
          <w:p w14:paraId="6EB30971" w14:textId="77777777" w:rsidR="00ED58B0" w:rsidRDefault="00ED58B0" w:rsidP="00724710">
            <w:pPr>
              <w:pStyle w:val="CRCoverPage"/>
              <w:spacing w:after="0"/>
              <w:rPr>
                <w:noProof/>
                <w:sz w:val="8"/>
                <w:szCs w:val="8"/>
              </w:rPr>
            </w:pPr>
          </w:p>
        </w:tc>
      </w:tr>
      <w:tr w:rsidR="00ED58B0" w14:paraId="13ED0498" w14:textId="77777777" w:rsidTr="00724710">
        <w:tc>
          <w:tcPr>
            <w:tcW w:w="142" w:type="dxa"/>
            <w:tcBorders>
              <w:left w:val="single" w:sz="4" w:space="0" w:color="auto"/>
            </w:tcBorders>
          </w:tcPr>
          <w:p w14:paraId="35E99076" w14:textId="77777777" w:rsidR="00ED58B0" w:rsidRDefault="00ED58B0" w:rsidP="00724710">
            <w:pPr>
              <w:pStyle w:val="CRCoverPage"/>
              <w:spacing w:after="0"/>
              <w:jc w:val="right"/>
              <w:rPr>
                <w:noProof/>
              </w:rPr>
            </w:pPr>
          </w:p>
        </w:tc>
        <w:tc>
          <w:tcPr>
            <w:tcW w:w="1559" w:type="dxa"/>
            <w:shd w:val="pct30" w:color="FFFF00" w:fill="auto"/>
          </w:tcPr>
          <w:p w14:paraId="5C57D422" w14:textId="77777777" w:rsidR="00ED58B0" w:rsidRPr="00410371" w:rsidRDefault="00ED58B0" w:rsidP="00724710">
            <w:pPr>
              <w:pStyle w:val="CRCoverPage"/>
              <w:spacing w:after="0"/>
              <w:jc w:val="right"/>
              <w:rPr>
                <w:b/>
                <w:noProof/>
                <w:sz w:val="28"/>
              </w:rPr>
            </w:pPr>
            <w:r>
              <w:rPr>
                <w:b/>
                <w:noProof/>
                <w:sz w:val="28"/>
              </w:rPr>
              <w:t>38.133</w:t>
            </w:r>
          </w:p>
        </w:tc>
        <w:tc>
          <w:tcPr>
            <w:tcW w:w="709" w:type="dxa"/>
          </w:tcPr>
          <w:p w14:paraId="30721151" w14:textId="77777777" w:rsidR="00ED58B0" w:rsidRDefault="00ED58B0" w:rsidP="00724710">
            <w:pPr>
              <w:pStyle w:val="CRCoverPage"/>
              <w:spacing w:after="0"/>
              <w:jc w:val="center"/>
              <w:rPr>
                <w:noProof/>
              </w:rPr>
            </w:pPr>
            <w:r>
              <w:rPr>
                <w:b/>
                <w:noProof/>
                <w:sz w:val="28"/>
              </w:rPr>
              <w:t>CR</w:t>
            </w:r>
          </w:p>
        </w:tc>
        <w:tc>
          <w:tcPr>
            <w:tcW w:w="1276" w:type="dxa"/>
            <w:shd w:val="pct30" w:color="FFFF00" w:fill="auto"/>
          </w:tcPr>
          <w:p w14:paraId="230F18A9" w14:textId="77777777" w:rsidR="00ED58B0" w:rsidRPr="0097597A" w:rsidRDefault="00ED58B0" w:rsidP="00724710">
            <w:pPr>
              <w:pStyle w:val="CRCoverPage"/>
              <w:spacing w:after="0"/>
              <w:jc w:val="right"/>
              <w:rPr>
                <w:b/>
                <w:noProof/>
                <w:sz w:val="28"/>
              </w:rPr>
            </w:pPr>
            <w:r>
              <w:rPr>
                <w:b/>
                <w:noProof/>
                <w:sz w:val="28"/>
              </w:rPr>
              <w:t>-</w:t>
            </w:r>
          </w:p>
        </w:tc>
        <w:tc>
          <w:tcPr>
            <w:tcW w:w="709" w:type="dxa"/>
          </w:tcPr>
          <w:p w14:paraId="1531C2C5" w14:textId="77777777" w:rsidR="00ED58B0" w:rsidRDefault="00ED58B0" w:rsidP="00724710">
            <w:pPr>
              <w:pStyle w:val="CRCoverPage"/>
              <w:tabs>
                <w:tab w:val="right" w:pos="625"/>
              </w:tabs>
              <w:spacing w:after="0"/>
              <w:jc w:val="center"/>
              <w:rPr>
                <w:noProof/>
              </w:rPr>
            </w:pPr>
            <w:r>
              <w:rPr>
                <w:b/>
                <w:bCs/>
                <w:noProof/>
                <w:sz w:val="28"/>
              </w:rPr>
              <w:t>rev</w:t>
            </w:r>
          </w:p>
        </w:tc>
        <w:tc>
          <w:tcPr>
            <w:tcW w:w="992" w:type="dxa"/>
            <w:shd w:val="pct30" w:color="FFFF00" w:fill="auto"/>
          </w:tcPr>
          <w:p w14:paraId="3109BBF6" w14:textId="1504A02A" w:rsidR="00ED58B0" w:rsidRPr="00410371" w:rsidRDefault="00087A4D" w:rsidP="00724710">
            <w:pPr>
              <w:pStyle w:val="CRCoverPage"/>
              <w:spacing w:after="0"/>
              <w:jc w:val="center"/>
              <w:rPr>
                <w:b/>
                <w:noProof/>
                <w:lang w:eastAsia="zh-CN"/>
              </w:rPr>
            </w:pPr>
            <w:r>
              <w:rPr>
                <w:rFonts w:hint="eastAsia"/>
                <w:b/>
                <w:noProof/>
                <w:lang w:eastAsia="zh-CN"/>
              </w:rPr>
              <w:t>1</w:t>
            </w:r>
          </w:p>
        </w:tc>
        <w:tc>
          <w:tcPr>
            <w:tcW w:w="2410" w:type="dxa"/>
          </w:tcPr>
          <w:p w14:paraId="5D7C8F47" w14:textId="77777777" w:rsidR="00ED58B0" w:rsidRDefault="00ED58B0" w:rsidP="007247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917881" w14:textId="04826D5E" w:rsidR="00ED58B0" w:rsidRPr="00410371" w:rsidRDefault="00ED58B0" w:rsidP="00724710">
            <w:pPr>
              <w:pStyle w:val="CRCoverPage"/>
              <w:spacing w:after="0"/>
              <w:jc w:val="center"/>
              <w:rPr>
                <w:noProof/>
                <w:sz w:val="28"/>
              </w:rPr>
            </w:pPr>
            <w:r w:rsidRPr="00CC6CE2">
              <w:rPr>
                <w:b/>
                <w:bCs/>
                <w:noProof/>
                <w:sz w:val="28"/>
                <w:szCs w:val="28"/>
                <w:lang w:eastAsia="zh-CN"/>
              </w:rPr>
              <w:t>1</w:t>
            </w:r>
            <w:r w:rsidR="0064081B">
              <w:rPr>
                <w:b/>
                <w:bCs/>
                <w:noProof/>
                <w:sz w:val="28"/>
                <w:szCs w:val="28"/>
                <w:lang w:eastAsia="zh-CN"/>
              </w:rPr>
              <w:t>9</w:t>
            </w:r>
            <w:r w:rsidRPr="00CC6CE2">
              <w:rPr>
                <w:b/>
                <w:bCs/>
                <w:noProof/>
                <w:sz w:val="28"/>
                <w:szCs w:val="28"/>
                <w:lang w:eastAsia="zh-CN"/>
              </w:rPr>
              <w:t>.</w:t>
            </w:r>
            <w:r w:rsidR="000700BB">
              <w:rPr>
                <w:b/>
                <w:bCs/>
                <w:noProof/>
                <w:sz w:val="28"/>
                <w:szCs w:val="28"/>
                <w:lang w:eastAsia="zh-CN"/>
              </w:rPr>
              <w:t>1</w:t>
            </w:r>
            <w:r w:rsidRPr="00CC6CE2">
              <w:rPr>
                <w:b/>
                <w:bCs/>
                <w:noProof/>
                <w:sz w:val="28"/>
                <w:szCs w:val="28"/>
                <w:lang w:eastAsia="zh-CN"/>
              </w:rPr>
              <w:t>.0</w:t>
            </w:r>
          </w:p>
        </w:tc>
        <w:tc>
          <w:tcPr>
            <w:tcW w:w="143" w:type="dxa"/>
            <w:tcBorders>
              <w:right w:val="single" w:sz="4" w:space="0" w:color="auto"/>
            </w:tcBorders>
          </w:tcPr>
          <w:p w14:paraId="7DC89AF1" w14:textId="77777777" w:rsidR="00ED58B0" w:rsidRDefault="00ED58B0" w:rsidP="00724710">
            <w:pPr>
              <w:pStyle w:val="CRCoverPage"/>
              <w:spacing w:after="0"/>
              <w:rPr>
                <w:noProof/>
              </w:rPr>
            </w:pPr>
          </w:p>
        </w:tc>
      </w:tr>
      <w:tr w:rsidR="00ED58B0" w14:paraId="56A08671" w14:textId="77777777" w:rsidTr="00724710">
        <w:tc>
          <w:tcPr>
            <w:tcW w:w="9641" w:type="dxa"/>
            <w:gridSpan w:val="9"/>
            <w:tcBorders>
              <w:left w:val="single" w:sz="4" w:space="0" w:color="auto"/>
              <w:right w:val="single" w:sz="4" w:space="0" w:color="auto"/>
            </w:tcBorders>
          </w:tcPr>
          <w:p w14:paraId="06D5E435" w14:textId="77777777" w:rsidR="00ED58B0" w:rsidRDefault="00ED58B0" w:rsidP="00724710">
            <w:pPr>
              <w:pStyle w:val="CRCoverPage"/>
              <w:spacing w:after="0"/>
              <w:rPr>
                <w:noProof/>
              </w:rPr>
            </w:pPr>
          </w:p>
        </w:tc>
      </w:tr>
      <w:tr w:rsidR="00ED58B0" w14:paraId="61D018B0" w14:textId="77777777" w:rsidTr="00724710">
        <w:tc>
          <w:tcPr>
            <w:tcW w:w="9641" w:type="dxa"/>
            <w:gridSpan w:val="9"/>
            <w:tcBorders>
              <w:top w:val="single" w:sz="4" w:space="0" w:color="auto"/>
            </w:tcBorders>
          </w:tcPr>
          <w:p w14:paraId="675277F0" w14:textId="77777777" w:rsidR="00ED58B0" w:rsidRPr="00F25D98" w:rsidRDefault="00ED58B0" w:rsidP="00724710">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ED58B0" w14:paraId="23C410E5" w14:textId="77777777" w:rsidTr="00724710">
        <w:tc>
          <w:tcPr>
            <w:tcW w:w="9641" w:type="dxa"/>
            <w:gridSpan w:val="9"/>
          </w:tcPr>
          <w:p w14:paraId="0750045D" w14:textId="77777777" w:rsidR="00ED58B0" w:rsidRDefault="00ED58B0" w:rsidP="00724710">
            <w:pPr>
              <w:pStyle w:val="CRCoverPage"/>
              <w:spacing w:after="0"/>
              <w:rPr>
                <w:noProof/>
                <w:sz w:val="8"/>
                <w:szCs w:val="8"/>
              </w:rPr>
            </w:pPr>
          </w:p>
        </w:tc>
      </w:tr>
    </w:tbl>
    <w:p w14:paraId="33C8E201" w14:textId="77777777" w:rsidR="00ED58B0" w:rsidRDefault="00ED58B0" w:rsidP="00ED58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58B0" w14:paraId="76465060" w14:textId="77777777" w:rsidTr="00724710">
        <w:tc>
          <w:tcPr>
            <w:tcW w:w="2835" w:type="dxa"/>
          </w:tcPr>
          <w:p w14:paraId="3C931EC6" w14:textId="77777777" w:rsidR="00ED58B0" w:rsidRDefault="00ED58B0" w:rsidP="00724710">
            <w:pPr>
              <w:pStyle w:val="CRCoverPage"/>
              <w:tabs>
                <w:tab w:val="right" w:pos="2751"/>
              </w:tabs>
              <w:spacing w:after="0"/>
              <w:rPr>
                <w:b/>
                <w:i/>
                <w:noProof/>
              </w:rPr>
            </w:pPr>
            <w:r>
              <w:rPr>
                <w:b/>
                <w:i/>
                <w:noProof/>
              </w:rPr>
              <w:t>Proposed change affects:</w:t>
            </w:r>
          </w:p>
        </w:tc>
        <w:tc>
          <w:tcPr>
            <w:tcW w:w="1418" w:type="dxa"/>
          </w:tcPr>
          <w:p w14:paraId="731066AC" w14:textId="77777777" w:rsidR="00ED58B0" w:rsidRDefault="00ED58B0" w:rsidP="007247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3FBF08" w14:textId="77777777" w:rsidR="00ED58B0" w:rsidRDefault="00ED58B0" w:rsidP="00724710">
            <w:pPr>
              <w:pStyle w:val="CRCoverPage"/>
              <w:spacing w:after="0"/>
              <w:jc w:val="center"/>
              <w:rPr>
                <w:b/>
                <w:caps/>
                <w:noProof/>
              </w:rPr>
            </w:pPr>
          </w:p>
        </w:tc>
        <w:tc>
          <w:tcPr>
            <w:tcW w:w="709" w:type="dxa"/>
            <w:tcBorders>
              <w:left w:val="single" w:sz="4" w:space="0" w:color="auto"/>
            </w:tcBorders>
          </w:tcPr>
          <w:p w14:paraId="43907B22" w14:textId="77777777" w:rsidR="00ED58B0" w:rsidRDefault="00ED58B0" w:rsidP="007247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D0B067" w14:textId="77777777" w:rsidR="00ED58B0" w:rsidRDefault="00ED58B0" w:rsidP="00724710">
            <w:pPr>
              <w:pStyle w:val="CRCoverPage"/>
              <w:spacing w:after="0"/>
              <w:jc w:val="center"/>
              <w:rPr>
                <w:b/>
                <w:caps/>
                <w:noProof/>
              </w:rPr>
            </w:pPr>
            <w:r>
              <w:rPr>
                <w:b/>
                <w:caps/>
                <w:noProof/>
              </w:rPr>
              <w:t>x</w:t>
            </w:r>
          </w:p>
        </w:tc>
        <w:tc>
          <w:tcPr>
            <w:tcW w:w="2126" w:type="dxa"/>
          </w:tcPr>
          <w:p w14:paraId="190C2C39" w14:textId="77777777" w:rsidR="00ED58B0" w:rsidRDefault="00ED58B0" w:rsidP="007247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094128" w14:textId="77777777" w:rsidR="00ED58B0" w:rsidRDefault="00ED58B0" w:rsidP="00724710">
            <w:pPr>
              <w:pStyle w:val="CRCoverPage"/>
              <w:spacing w:after="0"/>
              <w:jc w:val="center"/>
              <w:rPr>
                <w:b/>
                <w:caps/>
                <w:noProof/>
              </w:rPr>
            </w:pPr>
          </w:p>
        </w:tc>
        <w:tc>
          <w:tcPr>
            <w:tcW w:w="1418" w:type="dxa"/>
            <w:tcBorders>
              <w:left w:val="nil"/>
            </w:tcBorders>
          </w:tcPr>
          <w:p w14:paraId="151542B9" w14:textId="77777777" w:rsidR="00ED58B0" w:rsidRDefault="00ED58B0" w:rsidP="007247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AD669C" w14:textId="77777777" w:rsidR="00ED58B0" w:rsidRDefault="00ED58B0" w:rsidP="00724710">
            <w:pPr>
              <w:pStyle w:val="CRCoverPage"/>
              <w:spacing w:after="0"/>
              <w:jc w:val="center"/>
              <w:rPr>
                <w:b/>
                <w:bCs/>
                <w:caps/>
                <w:noProof/>
              </w:rPr>
            </w:pPr>
          </w:p>
        </w:tc>
      </w:tr>
    </w:tbl>
    <w:p w14:paraId="02866DB0" w14:textId="77777777" w:rsidR="00ED58B0" w:rsidRDefault="00ED58B0" w:rsidP="00ED58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58B0" w14:paraId="507BC352" w14:textId="77777777" w:rsidTr="00724710">
        <w:tc>
          <w:tcPr>
            <w:tcW w:w="9640" w:type="dxa"/>
            <w:gridSpan w:val="11"/>
          </w:tcPr>
          <w:p w14:paraId="7A2AA152" w14:textId="77777777" w:rsidR="00ED58B0" w:rsidRDefault="00ED58B0" w:rsidP="00724710">
            <w:pPr>
              <w:pStyle w:val="CRCoverPage"/>
              <w:spacing w:after="0"/>
              <w:rPr>
                <w:noProof/>
                <w:sz w:val="8"/>
                <w:szCs w:val="8"/>
              </w:rPr>
            </w:pPr>
          </w:p>
        </w:tc>
      </w:tr>
      <w:tr w:rsidR="00ED58B0" w14:paraId="12849AF4" w14:textId="77777777" w:rsidTr="00724710">
        <w:tc>
          <w:tcPr>
            <w:tcW w:w="1843" w:type="dxa"/>
            <w:tcBorders>
              <w:top w:val="single" w:sz="4" w:space="0" w:color="auto"/>
              <w:left w:val="single" w:sz="4" w:space="0" w:color="auto"/>
            </w:tcBorders>
          </w:tcPr>
          <w:p w14:paraId="37010D5C" w14:textId="77777777" w:rsidR="00ED58B0" w:rsidRDefault="00ED58B0" w:rsidP="007247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6A63D4" w14:textId="00130467" w:rsidR="00ED58B0" w:rsidRPr="00D32FBE" w:rsidRDefault="00EE6D53" w:rsidP="00724710">
            <w:pPr>
              <w:pStyle w:val="CRCoverPage"/>
              <w:spacing w:after="0"/>
            </w:pPr>
            <w:proofErr w:type="spellStart"/>
            <w:r>
              <w:rPr>
                <w:lang w:eastAsia="zh-CN"/>
              </w:rPr>
              <w:t>Draft</w:t>
            </w:r>
            <w:r w:rsidR="00ED58B0" w:rsidRPr="00ED58B0">
              <w:rPr>
                <w:lang w:eastAsia="zh-CN"/>
              </w:rPr>
              <w:t>CR</w:t>
            </w:r>
            <w:proofErr w:type="spellEnd"/>
            <w:r w:rsidR="00ED58B0" w:rsidRPr="00ED58B0">
              <w:rPr>
                <w:lang w:eastAsia="zh-CN"/>
              </w:rPr>
              <w:t xml:space="preserve"> on </w:t>
            </w:r>
            <w:r w:rsidR="003C7BE3" w:rsidRPr="004F44CD">
              <w:t xml:space="preserve">BFD/CBD </w:t>
            </w:r>
            <w:r w:rsidR="00E525C6">
              <w:t xml:space="preserve">requirements </w:t>
            </w:r>
            <w:r w:rsidR="003C7BE3" w:rsidRPr="004F44CD">
              <w:t xml:space="preserve">for SDL </w:t>
            </w:r>
            <w:proofErr w:type="spellStart"/>
            <w:r w:rsidR="003C7BE3" w:rsidRPr="004F44CD">
              <w:t>SCell</w:t>
            </w:r>
            <w:proofErr w:type="spellEnd"/>
            <w:r w:rsidR="003C7BE3" w:rsidRPr="004F44CD">
              <w:t xml:space="preserve"> and </w:t>
            </w:r>
            <w:proofErr w:type="spellStart"/>
            <w:r w:rsidR="003C7BE3" w:rsidRPr="004F44CD">
              <w:t>PCell</w:t>
            </w:r>
            <w:proofErr w:type="spellEnd"/>
            <w:r w:rsidR="003C7BE3">
              <w:t xml:space="preserve"> for </w:t>
            </w:r>
            <w:r w:rsidR="003C7BE3" w:rsidRPr="003C7BE3">
              <w:t>low band carrier aggregation via switching</w:t>
            </w:r>
          </w:p>
        </w:tc>
      </w:tr>
      <w:tr w:rsidR="00ED58B0" w14:paraId="6F9D8EAA" w14:textId="77777777" w:rsidTr="00724710">
        <w:tc>
          <w:tcPr>
            <w:tcW w:w="1843" w:type="dxa"/>
            <w:tcBorders>
              <w:left w:val="single" w:sz="4" w:space="0" w:color="auto"/>
            </w:tcBorders>
          </w:tcPr>
          <w:p w14:paraId="04393B71" w14:textId="77777777" w:rsidR="00ED58B0" w:rsidRDefault="00ED58B0" w:rsidP="00724710">
            <w:pPr>
              <w:pStyle w:val="CRCoverPage"/>
              <w:spacing w:after="0"/>
              <w:rPr>
                <w:b/>
                <w:i/>
                <w:noProof/>
                <w:sz w:val="8"/>
                <w:szCs w:val="8"/>
              </w:rPr>
            </w:pPr>
          </w:p>
        </w:tc>
        <w:tc>
          <w:tcPr>
            <w:tcW w:w="7797" w:type="dxa"/>
            <w:gridSpan w:val="10"/>
            <w:tcBorders>
              <w:right w:val="single" w:sz="4" w:space="0" w:color="auto"/>
            </w:tcBorders>
          </w:tcPr>
          <w:p w14:paraId="22AA0564" w14:textId="77777777" w:rsidR="00ED58B0" w:rsidRDefault="00ED58B0" w:rsidP="00724710">
            <w:pPr>
              <w:pStyle w:val="CRCoverPage"/>
              <w:spacing w:after="0"/>
              <w:rPr>
                <w:noProof/>
                <w:sz w:val="8"/>
                <w:szCs w:val="8"/>
              </w:rPr>
            </w:pPr>
          </w:p>
        </w:tc>
      </w:tr>
      <w:tr w:rsidR="00ED58B0" w14:paraId="44D48502" w14:textId="77777777" w:rsidTr="00724710">
        <w:tc>
          <w:tcPr>
            <w:tcW w:w="1843" w:type="dxa"/>
            <w:tcBorders>
              <w:left w:val="single" w:sz="4" w:space="0" w:color="auto"/>
            </w:tcBorders>
          </w:tcPr>
          <w:p w14:paraId="0A76F896" w14:textId="77777777" w:rsidR="00ED58B0" w:rsidRDefault="00ED58B0" w:rsidP="007247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2B4A78" w14:textId="77777777" w:rsidR="00ED58B0" w:rsidRDefault="00ED58B0" w:rsidP="00724710">
            <w:pPr>
              <w:pStyle w:val="CRCoverPage"/>
              <w:spacing w:after="0"/>
              <w:ind w:left="100"/>
              <w:rPr>
                <w:noProof/>
              </w:rPr>
            </w:pPr>
            <w:r>
              <w:rPr>
                <w:noProof/>
              </w:rPr>
              <w:t>Huawei, HiSilicon</w:t>
            </w:r>
          </w:p>
        </w:tc>
      </w:tr>
      <w:tr w:rsidR="00ED58B0" w14:paraId="1681B04F" w14:textId="77777777" w:rsidTr="00724710">
        <w:tc>
          <w:tcPr>
            <w:tcW w:w="1843" w:type="dxa"/>
            <w:tcBorders>
              <w:left w:val="single" w:sz="4" w:space="0" w:color="auto"/>
            </w:tcBorders>
          </w:tcPr>
          <w:p w14:paraId="27FF6609" w14:textId="77777777" w:rsidR="00ED58B0" w:rsidRDefault="00ED58B0" w:rsidP="007247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FA259D" w14:textId="77777777" w:rsidR="00ED58B0" w:rsidRDefault="00ED58B0" w:rsidP="00724710">
            <w:pPr>
              <w:pStyle w:val="CRCoverPage"/>
              <w:spacing w:after="0"/>
              <w:ind w:left="100"/>
              <w:rPr>
                <w:noProof/>
              </w:rPr>
            </w:pPr>
            <w:r>
              <w:rPr>
                <w:noProof/>
              </w:rPr>
              <w:t>R4</w:t>
            </w:r>
          </w:p>
        </w:tc>
      </w:tr>
      <w:tr w:rsidR="00ED58B0" w14:paraId="68C0FA22" w14:textId="77777777" w:rsidTr="00724710">
        <w:tc>
          <w:tcPr>
            <w:tcW w:w="1843" w:type="dxa"/>
            <w:tcBorders>
              <w:left w:val="single" w:sz="4" w:space="0" w:color="auto"/>
            </w:tcBorders>
          </w:tcPr>
          <w:p w14:paraId="085589FD" w14:textId="77777777" w:rsidR="00ED58B0" w:rsidRDefault="00ED58B0" w:rsidP="00724710">
            <w:pPr>
              <w:pStyle w:val="CRCoverPage"/>
              <w:spacing w:after="0"/>
              <w:rPr>
                <w:b/>
                <w:i/>
                <w:noProof/>
                <w:sz w:val="8"/>
                <w:szCs w:val="8"/>
              </w:rPr>
            </w:pPr>
          </w:p>
        </w:tc>
        <w:tc>
          <w:tcPr>
            <w:tcW w:w="7797" w:type="dxa"/>
            <w:gridSpan w:val="10"/>
            <w:tcBorders>
              <w:right w:val="single" w:sz="4" w:space="0" w:color="auto"/>
            </w:tcBorders>
          </w:tcPr>
          <w:p w14:paraId="549B66BB" w14:textId="77777777" w:rsidR="00ED58B0" w:rsidRDefault="00ED58B0" w:rsidP="00724710">
            <w:pPr>
              <w:pStyle w:val="CRCoverPage"/>
              <w:spacing w:after="0"/>
              <w:rPr>
                <w:noProof/>
                <w:sz w:val="8"/>
                <w:szCs w:val="8"/>
              </w:rPr>
            </w:pPr>
          </w:p>
        </w:tc>
      </w:tr>
      <w:tr w:rsidR="00ED58B0" w14:paraId="4C18FA11" w14:textId="77777777" w:rsidTr="00724710">
        <w:tc>
          <w:tcPr>
            <w:tcW w:w="1843" w:type="dxa"/>
            <w:tcBorders>
              <w:left w:val="single" w:sz="4" w:space="0" w:color="auto"/>
            </w:tcBorders>
          </w:tcPr>
          <w:p w14:paraId="4E48E143" w14:textId="77777777" w:rsidR="00ED58B0" w:rsidRDefault="00ED58B0" w:rsidP="00724710">
            <w:pPr>
              <w:pStyle w:val="CRCoverPage"/>
              <w:tabs>
                <w:tab w:val="right" w:pos="1759"/>
              </w:tabs>
              <w:spacing w:after="0"/>
              <w:rPr>
                <w:b/>
                <w:i/>
                <w:noProof/>
              </w:rPr>
            </w:pPr>
            <w:r>
              <w:rPr>
                <w:b/>
                <w:i/>
                <w:noProof/>
              </w:rPr>
              <w:t>Work item code:</w:t>
            </w:r>
          </w:p>
        </w:tc>
        <w:tc>
          <w:tcPr>
            <w:tcW w:w="3686" w:type="dxa"/>
            <w:gridSpan w:val="5"/>
            <w:shd w:val="pct30" w:color="FFFF00" w:fill="auto"/>
          </w:tcPr>
          <w:p w14:paraId="5CF6AB4B" w14:textId="5CA9A3D5" w:rsidR="00ED58B0" w:rsidRDefault="000700BB" w:rsidP="00724710">
            <w:pPr>
              <w:pStyle w:val="CRCoverPage"/>
              <w:spacing w:after="0"/>
              <w:ind w:left="100"/>
              <w:rPr>
                <w:noProof/>
              </w:rPr>
            </w:pPr>
            <w:r w:rsidRPr="000700BB">
              <w:rPr>
                <w:noProof/>
              </w:rPr>
              <w:t>NR_LBCA_Sw-Core</w:t>
            </w:r>
          </w:p>
        </w:tc>
        <w:tc>
          <w:tcPr>
            <w:tcW w:w="567" w:type="dxa"/>
            <w:tcBorders>
              <w:left w:val="nil"/>
            </w:tcBorders>
          </w:tcPr>
          <w:p w14:paraId="7E1641EC" w14:textId="77777777" w:rsidR="00ED58B0" w:rsidRDefault="00ED58B0" w:rsidP="00724710">
            <w:pPr>
              <w:pStyle w:val="CRCoverPage"/>
              <w:spacing w:after="0"/>
              <w:ind w:right="100"/>
              <w:rPr>
                <w:noProof/>
              </w:rPr>
            </w:pPr>
          </w:p>
        </w:tc>
        <w:tc>
          <w:tcPr>
            <w:tcW w:w="1417" w:type="dxa"/>
            <w:gridSpan w:val="3"/>
            <w:tcBorders>
              <w:left w:val="nil"/>
            </w:tcBorders>
          </w:tcPr>
          <w:p w14:paraId="36EBE73B" w14:textId="77777777" w:rsidR="00ED58B0" w:rsidRDefault="00ED58B0" w:rsidP="007247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129CE0" w14:textId="109A8BF4" w:rsidR="00ED58B0" w:rsidRDefault="00ED58B0" w:rsidP="00724710">
            <w:pPr>
              <w:pStyle w:val="CRCoverPage"/>
              <w:spacing w:after="0"/>
              <w:ind w:left="100"/>
              <w:rPr>
                <w:noProof/>
              </w:rPr>
            </w:pPr>
            <w:r>
              <w:rPr>
                <w:noProof/>
              </w:rPr>
              <w:t>202</w:t>
            </w:r>
            <w:r w:rsidR="00724710">
              <w:rPr>
                <w:noProof/>
              </w:rPr>
              <w:t>5</w:t>
            </w:r>
            <w:r>
              <w:rPr>
                <w:noProof/>
              </w:rPr>
              <w:t>-</w:t>
            </w:r>
            <w:r w:rsidR="003C7BE3">
              <w:rPr>
                <w:noProof/>
              </w:rPr>
              <w:t>7</w:t>
            </w:r>
            <w:r>
              <w:rPr>
                <w:noProof/>
              </w:rPr>
              <w:t>-2</w:t>
            </w:r>
            <w:r w:rsidR="005E39AE">
              <w:rPr>
                <w:noProof/>
              </w:rPr>
              <w:t>7</w:t>
            </w:r>
          </w:p>
        </w:tc>
      </w:tr>
      <w:tr w:rsidR="00ED58B0" w14:paraId="48746A93" w14:textId="77777777" w:rsidTr="00724710">
        <w:tc>
          <w:tcPr>
            <w:tcW w:w="1843" w:type="dxa"/>
            <w:tcBorders>
              <w:left w:val="single" w:sz="4" w:space="0" w:color="auto"/>
            </w:tcBorders>
          </w:tcPr>
          <w:p w14:paraId="753E3CF5" w14:textId="77777777" w:rsidR="00ED58B0" w:rsidRDefault="00ED58B0" w:rsidP="00724710">
            <w:pPr>
              <w:pStyle w:val="CRCoverPage"/>
              <w:spacing w:after="0"/>
              <w:rPr>
                <w:b/>
                <w:i/>
                <w:noProof/>
                <w:sz w:val="8"/>
                <w:szCs w:val="8"/>
              </w:rPr>
            </w:pPr>
          </w:p>
        </w:tc>
        <w:tc>
          <w:tcPr>
            <w:tcW w:w="1986" w:type="dxa"/>
            <w:gridSpan w:val="4"/>
          </w:tcPr>
          <w:p w14:paraId="6FB57A96" w14:textId="77777777" w:rsidR="00ED58B0" w:rsidRDefault="00ED58B0" w:rsidP="00724710">
            <w:pPr>
              <w:pStyle w:val="CRCoverPage"/>
              <w:spacing w:after="0"/>
              <w:rPr>
                <w:noProof/>
                <w:sz w:val="8"/>
                <w:szCs w:val="8"/>
              </w:rPr>
            </w:pPr>
          </w:p>
        </w:tc>
        <w:tc>
          <w:tcPr>
            <w:tcW w:w="2267" w:type="dxa"/>
            <w:gridSpan w:val="2"/>
          </w:tcPr>
          <w:p w14:paraId="202CC8CD" w14:textId="77777777" w:rsidR="00ED58B0" w:rsidRDefault="00ED58B0" w:rsidP="00724710">
            <w:pPr>
              <w:pStyle w:val="CRCoverPage"/>
              <w:spacing w:after="0"/>
              <w:rPr>
                <w:noProof/>
                <w:sz w:val="8"/>
                <w:szCs w:val="8"/>
              </w:rPr>
            </w:pPr>
          </w:p>
        </w:tc>
        <w:tc>
          <w:tcPr>
            <w:tcW w:w="1417" w:type="dxa"/>
            <w:gridSpan w:val="3"/>
          </w:tcPr>
          <w:p w14:paraId="71202122" w14:textId="77777777" w:rsidR="00ED58B0" w:rsidRDefault="00ED58B0" w:rsidP="00724710">
            <w:pPr>
              <w:pStyle w:val="CRCoverPage"/>
              <w:spacing w:after="0"/>
              <w:rPr>
                <w:noProof/>
                <w:sz w:val="8"/>
                <w:szCs w:val="8"/>
              </w:rPr>
            </w:pPr>
          </w:p>
        </w:tc>
        <w:tc>
          <w:tcPr>
            <w:tcW w:w="2127" w:type="dxa"/>
            <w:tcBorders>
              <w:right w:val="single" w:sz="4" w:space="0" w:color="auto"/>
            </w:tcBorders>
          </w:tcPr>
          <w:p w14:paraId="78A40C2F" w14:textId="77777777" w:rsidR="00ED58B0" w:rsidRDefault="00ED58B0" w:rsidP="00724710">
            <w:pPr>
              <w:pStyle w:val="CRCoverPage"/>
              <w:spacing w:after="0"/>
              <w:rPr>
                <w:noProof/>
                <w:sz w:val="8"/>
                <w:szCs w:val="8"/>
              </w:rPr>
            </w:pPr>
          </w:p>
        </w:tc>
      </w:tr>
      <w:tr w:rsidR="00ED58B0" w14:paraId="7EF517F4" w14:textId="77777777" w:rsidTr="00724710">
        <w:trPr>
          <w:cantSplit/>
        </w:trPr>
        <w:tc>
          <w:tcPr>
            <w:tcW w:w="1843" w:type="dxa"/>
            <w:tcBorders>
              <w:left w:val="single" w:sz="4" w:space="0" w:color="auto"/>
            </w:tcBorders>
          </w:tcPr>
          <w:p w14:paraId="35295ADA" w14:textId="77777777" w:rsidR="00ED58B0" w:rsidRDefault="00ED58B0" w:rsidP="00724710">
            <w:pPr>
              <w:pStyle w:val="CRCoverPage"/>
              <w:tabs>
                <w:tab w:val="right" w:pos="1759"/>
              </w:tabs>
              <w:spacing w:after="0"/>
              <w:rPr>
                <w:b/>
                <w:i/>
                <w:noProof/>
              </w:rPr>
            </w:pPr>
            <w:r>
              <w:rPr>
                <w:b/>
                <w:i/>
                <w:noProof/>
              </w:rPr>
              <w:t>Category:</w:t>
            </w:r>
          </w:p>
        </w:tc>
        <w:tc>
          <w:tcPr>
            <w:tcW w:w="851" w:type="dxa"/>
            <w:shd w:val="pct30" w:color="FFFF00" w:fill="auto"/>
          </w:tcPr>
          <w:p w14:paraId="0E8F21AF" w14:textId="2F3A2DAA" w:rsidR="00ED58B0" w:rsidRDefault="00F751E5" w:rsidP="00724710">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240BEACD" w14:textId="77777777" w:rsidR="00ED58B0" w:rsidRDefault="00ED58B0" w:rsidP="00724710">
            <w:pPr>
              <w:pStyle w:val="CRCoverPage"/>
              <w:spacing w:after="0"/>
              <w:rPr>
                <w:noProof/>
              </w:rPr>
            </w:pPr>
          </w:p>
        </w:tc>
        <w:tc>
          <w:tcPr>
            <w:tcW w:w="1417" w:type="dxa"/>
            <w:gridSpan w:val="3"/>
            <w:tcBorders>
              <w:left w:val="nil"/>
            </w:tcBorders>
          </w:tcPr>
          <w:p w14:paraId="783B8519" w14:textId="77777777" w:rsidR="00ED58B0" w:rsidRDefault="00ED58B0" w:rsidP="007247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6E0CFD" w14:textId="3F4049AF" w:rsidR="00ED58B0" w:rsidRDefault="00ED58B0" w:rsidP="00724710">
            <w:pPr>
              <w:pStyle w:val="CRCoverPage"/>
              <w:spacing w:after="0"/>
              <w:ind w:left="100"/>
              <w:rPr>
                <w:noProof/>
              </w:rPr>
            </w:pPr>
            <w:r w:rsidRPr="00805A69">
              <w:rPr>
                <w:noProof/>
              </w:rPr>
              <w:t>Rel-1</w:t>
            </w:r>
            <w:r w:rsidR="00F751E5">
              <w:rPr>
                <w:noProof/>
              </w:rPr>
              <w:t>9</w:t>
            </w:r>
          </w:p>
        </w:tc>
      </w:tr>
      <w:tr w:rsidR="00ED58B0" w14:paraId="5B28CBE4" w14:textId="77777777" w:rsidTr="00724710">
        <w:tc>
          <w:tcPr>
            <w:tcW w:w="1843" w:type="dxa"/>
            <w:tcBorders>
              <w:left w:val="single" w:sz="4" w:space="0" w:color="auto"/>
              <w:bottom w:val="single" w:sz="4" w:space="0" w:color="auto"/>
            </w:tcBorders>
          </w:tcPr>
          <w:p w14:paraId="1BA4E7E0" w14:textId="77777777" w:rsidR="00ED58B0" w:rsidRDefault="00ED58B0" w:rsidP="00724710">
            <w:pPr>
              <w:pStyle w:val="CRCoverPage"/>
              <w:spacing w:after="0"/>
              <w:rPr>
                <w:b/>
                <w:i/>
                <w:noProof/>
              </w:rPr>
            </w:pPr>
          </w:p>
        </w:tc>
        <w:tc>
          <w:tcPr>
            <w:tcW w:w="4677" w:type="dxa"/>
            <w:gridSpan w:val="8"/>
            <w:tcBorders>
              <w:bottom w:val="single" w:sz="4" w:space="0" w:color="auto"/>
            </w:tcBorders>
          </w:tcPr>
          <w:p w14:paraId="20603626" w14:textId="77777777" w:rsidR="00ED58B0" w:rsidRDefault="00ED58B0" w:rsidP="007247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0A0501" w14:textId="77777777" w:rsidR="00ED58B0" w:rsidRDefault="00ED58B0" w:rsidP="0072471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96ECFDA" w14:textId="77777777" w:rsidR="00ED58B0" w:rsidRPr="007C2097" w:rsidRDefault="00ED58B0" w:rsidP="007247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Pr="00D658A6">
              <w:rPr>
                <w:i/>
                <w:noProof/>
                <w:sz w:val="18"/>
              </w:rPr>
              <w:t>Rel-17</w:t>
            </w:r>
            <w:r w:rsidRPr="00D658A6">
              <w:rPr>
                <w:i/>
                <w:noProof/>
                <w:sz w:val="18"/>
              </w:rPr>
              <w:tab/>
              <w:t>(Release 17)</w:t>
            </w:r>
            <w:r w:rsidRPr="00D658A6">
              <w:rPr>
                <w:i/>
                <w:noProof/>
                <w:sz w:val="18"/>
              </w:rPr>
              <w:br/>
              <w:t>Rel-18</w:t>
            </w:r>
            <w:r w:rsidRPr="00D658A6">
              <w:rPr>
                <w:i/>
                <w:noProof/>
                <w:sz w:val="18"/>
              </w:rPr>
              <w:tab/>
              <w:t>(Release 18)</w:t>
            </w:r>
            <w:r w:rsidRPr="00D658A6">
              <w:rPr>
                <w:i/>
                <w:noProof/>
                <w:sz w:val="18"/>
              </w:rPr>
              <w:br/>
              <w:t>Rel-19</w:t>
            </w:r>
            <w:r w:rsidRPr="00D658A6">
              <w:rPr>
                <w:i/>
                <w:noProof/>
                <w:sz w:val="18"/>
              </w:rPr>
              <w:tab/>
              <w:t xml:space="preserve">(Release 19) </w:t>
            </w:r>
            <w:r w:rsidRPr="00D658A6">
              <w:rPr>
                <w:i/>
                <w:noProof/>
                <w:sz w:val="18"/>
              </w:rPr>
              <w:br/>
              <w:t>Rel-20</w:t>
            </w:r>
            <w:r w:rsidRPr="00D658A6">
              <w:rPr>
                <w:i/>
                <w:noProof/>
                <w:sz w:val="18"/>
              </w:rPr>
              <w:tab/>
              <w:t>(Release 20)</w:t>
            </w:r>
          </w:p>
        </w:tc>
      </w:tr>
      <w:tr w:rsidR="00ED58B0" w14:paraId="7329E182" w14:textId="77777777" w:rsidTr="00724710">
        <w:tc>
          <w:tcPr>
            <w:tcW w:w="1843" w:type="dxa"/>
          </w:tcPr>
          <w:p w14:paraId="4722C0AB" w14:textId="77777777" w:rsidR="00ED58B0" w:rsidRDefault="00ED58B0" w:rsidP="00724710">
            <w:pPr>
              <w:pStyle w:val="CRCoverPage"/>
              <w:spacing w:after="0"/>
              <w:rPr>
                <w:b/>
                <w:i/>
                <w:noProof/>
                <w:sz w:val="8"/>
                <w:szCs w:val="8"/>
              </w:rPr>
            </w:pPr>
          </w:p>
        </w:tc>
        <w:tc>
          <w:tcPr>
            <w:tcW w:w="7797" w:type="dxa"/>
            <w:gridSpan w:val="10"/>
          </w:tcPr>
          <w:p w14:paraId="1B464DF8" w14:textId="77777777" w:rsidR="00ED58B0" w:rsidRDefault="00ED58B0" w:rsidP="00724710">
            <w:pPr>
              <w:pStyle w:val="CRCoverPage"/>
              <w:spacing w:after="0"/>
              <w:rPr>
                <w:noProof/>
                <w:sz w:val="8"/>
                <w:szCs w:val="8"/>
              </w:rPr>
            </w:pPr>
          </w:p>
        </w:tc>
      </w:tr>
      <w:tr w:rsidR="00ED58B0" w14:paraId="497C06D6" w14:textId="77777777" w:rsidTr="00724710">
        <w:tc>
          <w:tcPr>
            <w:tcW w:w="2694" w:type="dxa"/>
            <w:gridSpan w:val="2"/>
            <w:tcBorders>
              <w:top w:val="single" w:sz="4" w:space="0" w:color="auto"/>
              <w:left w:val="single" w:sz="4" w:space="0" w:color="auto"/>
            </w:tcBorders>
          </w:tcPr>
          <w:p w14:paraId="28BD1DD5" w14:textId="77777777" w:rsidR="00ED58B0" w:rsidRDefault="00ED58B0" w:rsidP="007247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060323" w14:textId="4B8AB90A" w:rsidR="00F751E5" w:rsidRDefault="00F751E5" w:rsidP="00724710">
            <w:pPr>
              <w:pStyle w:val="CRCoverPage"/>
              <w:spacing w:after="180"/>
              <w:rPr>
                <w:lang w:eastAsia="zh-CN"/>
              </w:rPr>
            </w:pPr>
            <w:r>
              <w:rPr>
                <w:lang w:eastAsia="zh-CN"/>
              </w:rPr>
              <w:t xml:space="preserve">Define </w:t>
            </w:r>
            <w:r w:rsidR="003C7BE3" w:rsidRPr="004F44CD">
              <w:t>BFD/CBD</w:t>
            </w:r>
            <w:r w:rsidR="003C7BE3">
              <w:t xml:space="preserve"> requirements</w:t>
            </w:r>
            <w:r w:rsidR="003C7BE3" w:rsidRPr="004F44CD">
              <w:t xml:space="preserve"> for SDL </w:t>
            </w:r>
            <w:proofErr w:type="spellStart"/>
            <w:r w:rsidR="003C7BE3" w:rsidRPr="004F44CD">
              <w:t>SCell</w:t>
            </w:r>
            <w:proofErr w:type="spellEnd"/>
            <w:r w:rsidR="003C7BE3" w:rsidRPr="004F44CD">
              <w:t xml:space="preserve"> and </w:t>
            </w:r>
            <w:proofErr w:type="spellStart"/>
            <w:r w:rsidR="003C7BE3" w:rsidRPr="004F44CD">
              <w:t>PCell</w:t>
            </w:r>
            <w:proofErr w:type="spellEnd"/>
            <w:r w:rsidR="003C7BE3">
              <w:t xml:space="preserve"> for </w:t>
            </w:r>
            <w:r w:rsidR="003C7BE3" w:rsidRPr="003C7BE3">
              <w:t>low band carrier aggregation via switching</w:t>
            </w:r>
            <w:r w:rsidR="006E77C9">
              <w:rPr>
                <w:lang w:eastAsia="zh-CN"/>
              </w:rPr>
              <w:t>:</w:t>
            </w:r>
          </w:p>
          <w:p w14:paraId="08B3BC38" w14:textId="77777777" w:rsidR="006E77C9" w:rsidRDefault="006E77C9" w:rsidP="006E77C9">
            <w:pPr>
              <w:pStyle w:val="CRCoverPage"/>
              <w:spacing w:after="180"/>
              <w:rPr>
                <w:lang w:eastAsia="zh-CN"/>
              </w:rPr>
            </w:pPr>
            <w:r>
              <w:rPr>
                <w:lang w:eastAsia="zh-CN"/>
              </w:rPr>
              <w:t>8.5.2</w:t>
            </w:r>
            <w:r>
              <w:rPr>
                <w:lang w:eastAsia="zh-CN"/>
              </w:rPr>
              <w:tab/>
              <w:t>Requirements for SSB based beam failure detection</w:t>
            </w:r>
          </w:p>
          <w:p w14:paraId="72486B4F" w14:textId="77777777" w:rsidR="006E77C9" w:rsidRDefault="006E77C9" w:rsidP="006E77C9">
            <w:pPr>
              <w:pStyle w:val="CRCoverPage"/>
              <w:spacing w:after="180"/>
              <w:rPr>
                <w:lang w:eastAsia="zh-CN"/>
              </w:rPr>
            </w:pPr>
            <w:r>
              <w:rPr>
                <w:lang w:eastAsia="zh-CN"/>
              </w:rPr>
              <w:t>8.5.3</w:t>
            </w:r>
            <w:r>
              <w:rPr>
                <w:lang w:eastAsia="zh-CN"/>
              </w:rPr>
              <w:tab/>
              <w:t>Requirements for CSI-RS based beam failure detection</w:t>
            </w:r>
          </w:p>
          <w:p w14:paraId="5F49B407" w14:textId="77777777" w:rsidR="006E77C9" w:rsidRDefault="006E77C9" w:rsidP="006E77C9">
            <w:pPr>
              <w:pStyle w:val="CRCoverPage"/>
              <w:spacing w:after="180"/>
              <w:rPr>
                <w:lang w:eastAsia="zh-CN"/>
              </w:rPr>
            </w:pPr>
            <w:r>
              <w:rPr>
                <w:lang w:eastAsia="zh-CN"/>
              </w:rPr>
              <w:t>8.5.5</w:t>
            </w:r>
            <w:r>
              <w:rPr>
                <w:lang w:eastAsia="zh-CN"/>
              </w:rPr>
              <w:tab/>
              <w:t>Requirements for SSB based candidate beam detection</w:t>
            </w:r>
          </w:p>
          <w:p w14:paraId="5F89B33E" w14:textId="77777777" w:rsidR="006E77C9" w:rsidRDefault="006E77C9" w:rsidP="006E77C9">
            <w:pPr>
              <w:pStyle w:val="CRCoverPage"/>
              <w:spacing w:after="180"/>
              <w:rPr>
                <w:lang w:eastAsia="zh-CN"/>
              </w:rPr>
            </w:pPr>
            <w:r>
              <w:rPr>
                <w:lang w:eastAsia="zh-CN"/>
              </w:rPr>
              <w:t>8.5.6</w:t>
            </w:r>
            <w:r>
              <w:rPr>
                <w:lang w:eastAsia="zh-CN"/>
              </w:rPr>
              <w:tab/>
              <w:t>Requirements for CSI-RS based candidate beam detection</w:t>
            </w:r>
          </w:p>
          <w:p w14:paraId="683EBA40" w14:textId="7496D59D" w:rsidR="004567C1" w:rsidRPr="00CE1C2C" w:rsidRDefault="004567C1" w:rsidP="006E77C9">
            <w:pPr>
              <w:pStyle w:val="CRCoverPage"/>
              <w:spacing w:after="180"/>
              <w:rPr>
                <w:noProof/>
                <w:lang w:eastAsia="zh-CN"/>
              </w:rPr>
            </w:pPr>
          </w:p>
        </w:tc>
      </w:tr>
      <w:tr w:rsidR="00ED58B0" w14:paraId="6CDFED2F" w14:textId="77777777" w:rsidTr="00724710">
        <w:tc>
          <w:tcPr>
            <w:tcW w:w="2694" w:type="dxa"/>
            <w:gridSpan w:val="2"/>
            <w:tcBorders>
              <w:left w:val="single" w:sz="4" w:space="0" w:color="auto"/>
            </w:tcBorders>
          </w:tcPr>
          <w:p w14:paraId="361F1490" w14:textId="77777777" w:rsidR="00ED58B0" w:rsidRDefault="00ED58B0" w:rsidP="00724710">
            <w:pPr>
              <w:pStyle w:val="CRCoverPage"/>
              <w:spacing w:after="0"/>
              <w:rPr>
                <w:b/>
                <w:i/>
                <w:noProof/>
                <w:sz w:val="8"/>
                <w:szCs w:val="8"/>
                <w:lang w:eastAsia="zh-CN"/>
              </w:rPr>
            </w:pPr>
            <w:r>
              <w:rPr>
                <w:rFonts w:hint="eastAsia"/>
                <w:b/>
                <w:i/>
                <w:noProof/>
                <w:sz w:val="8"/>
                <w:szCs w:val="8"/>
                <w:lang w:eastAsia="zh-CN"/>
              </w:rPr>
              <w:t>s</w:t>
            </w:r>
          </w:p>
        </w:tc>
        <w:tc>
          <w:tcPr>
            <w:tcW w:w="6946" w:type="dxa"/>
            <w:gridSpan w:val="9"/>
            <w:tcBorders>
              <w:right w:val="single" w:sz="4" w:space="0" w:color="auto"/>
            </w:tcBorders>
          </w:tcPr>
          <w:p w14:paraId="6164A377" w14:textId="77777777" w:rsidR="00ED58B0" w:rsidRDefault="00ED58B0" w:rsidP="00724710">
            <w:pPr>
              <w:pStyle w:val="CRCoverPage"/>
              <w:spacing w:after="0"/>
              <w:rPr>
                <w:noProof/>
                <w:sz w:val="8"/>
                <w:szCs w:val="8"/>
              </w:rPr>
            </w:pPr>
          </w:p>
        </w:tc>
      </w:tr>
      <w:tr w:rsidR="00ED58B0" w14:paraId="4B4D4632" w14:textId="77777777" w:rsidTr="00724710">
        <w:tc>
          <w:tcPr>
            <w:tcW w:w="2694" w:type="dxa"/>
            <w:gridSpan w:val="2"/>
            <w:tcBorders>
              <w:left w:val="single" w:sz="4" w:space="0" w:color="auto"/>
            </w:tcBorders>
          </w:tcPr>
          <w:p w14:paraId="659B25EC" w14:textId="77777777" w:rsidR="00ED58B0" w:rsidRDefault="00ED58B0" w:rsidP="007247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674C1" w14:textId="77777777" w:rsidR="00E525C6" w:rsidRDefault="00E525C6" w:rsidP="00E525C6">
            <w:pPr>
              <w:pStyle w:val="CRCoverPage"/>
              <w:spacing w:after="180"/>
              <w:rPr>
                <w:lang w:eastAsia="zh-CN"/>
              </w:rPr>
            </w:pPr>
            <w:r>
              <w:rPr>
                <w:lang w:eastAsia="zh-CN"/>
              </w:rPr>
              <w:t xml:space="preserve">Define </w:t>
            </w:r>
            <w:r w:rsidRPr="004F44CD">
              <w:t>BFD/CBD</w:t>
            </w:r>
            <w:r>
              <w:t xml:space="preserve"> requirements</w:t>
            </w:r>
            <w:r w:rsidRPr="004F44CD">
              <w:t xml:space="preserve"> for SDL </w:t>
            </w:r>
            <w:proofErr w:type="spellStart"/>
            <w:r w:rsidRPr="004F44CD">
              <w:t>SCell</w:t>
            </w:r>
            <w:proofErr w:type="spellEnd"/>
            <w:r w:rsidRPr="004F44CD">
              <w:t xml:space="preserve"> and </w:t>
            </w:r>
            <w:proofErr w:type="spellStart"/>
            <w:r w:rsidRPr="004F44CD">
              <w:t>PCell</w:t>
            </w:r>
            <w:proofErr w:type="spellEnd"/>
            <w:r>
              <w:t xml:space="preserve"> for </w:t>
            </w:r>
            <w:r w:rsidRPr="003C7BE3">
              <w:t>low band carrier aggregation via switching</w:t>
            </w:r>
            <w:r>
              <w:rPr>
                <w:lang w:eastAsia="zh-CN"/>
              </w:rPr>
              <w:t>:</w:t>
            </w:r>
          </w:p>
          <w:p w14:paraId="546F6F70" w14:textId="77777777" w:rsidR="0003435E" w:rsidRDefault="0003435E" w:rsidP="0003435E">
            <w:pPr>
              <w:pStyle w:val="CRCoverPage"/>
              <w:spacing w:after="180"/>
              <w:rPr>
                <w:lang w:eastAsia="zh-CN"/>
              </w:rPr>
            </w:pPr>
            <w:r>
              <w:rPr>
                <w:lang w:eastAsia="zh-CN"/>
              </w:rPr>
              <w:t>8.5.2</w:t>
            </w:r>
            <w:r>
              <w:rPr>
                <w:lang w:eastAsia="zh-CN"/>
              </w:rPr>
              <w:tab/>
              <w:t>Requirements for SSB based beam failure detection</w:t>
            </w:r>
          </w:p>
          <w:p w14:paraId="521310A6" w14:textId="77777777" w:rsidR="0003435E" w:rsidRDefault="0003435E" w:rsidP="0003435E">
            <w:pPr>
              <w:pStyle w:val="CRCoverPage"/>
              <w:spacing w:after="180"/>
              <w:rPr>
                <w:lang w:eastAsia="zh-CN"/>
              </w:rPr>
            </w:pPr>
            <w:r>
              <w:rPr>
                <w:lang w:eastAsia="zh-CN"/>
              </w:rPr>
              <w:t>8.5.3</w:t>
            </w:r>
            <w:r>
              <w:rPr>
                <w:lang w:eastAsia="zh-CN"/>
              </w:rPr>
              <w:tab/>
              <w:t>Requirements for CSI-RS based beam failure detection</w:t>
            </w:r>
          </w:p>
          <w:p w14:paraId="40729EE6" w14:textId="77777777" w:rsidR="0003435E" w:rsidRDefault="0003435E" w:rsidP="0003435E">
            <w:pPr>
              <w:pStyle w:val="CRCoverPage"/>
              <w:spacing w:after="180"/>
              <w:rPr>
                <w:lang w:eastAsia="zh-CN"/>
              </w:rPr>
            </w:pPr>
            <w:r>
              <w:rPr>
                <w:lang w:eastAsia="zh-CN"/>
              </w:rPr>
              <w:t>8.5.5</w:t>
            </w:r>
            <w:r>
              <w:rPr>
                <w:lang w:eastAsia="zh-CN"/>
              </w:rPr>
              <w:tab/>
              <w:t>Requirements for SSB based candidate beam detection</w:t>
            </w:r>
          </w:p>
          <w:p w14:paraId="69144FFB" w14:textId="0846BB4B" w:rsidR="0003435E" w:rsidRDefault="0003435E" w:rsidP="0003435E">
            <w:pPr>
              <w:pStyle w:val="CRCoverPage"/>
              <w:spacing w:after="180"/>
              <w:rPr>
                <w:noProof/>
                <w:lang w:eastAsia="zh-CN"/>
              </w:rPr>
            </w:pPr>
            <w:r>
              <w:rPr>
                <w:lang w:eastAsia="zh-CN"/>
              </w:rPr>
              <w:t>8.5.6</w:t>
            </w:r>
            <w:r>
              <w:rPr>
                <w:lang w:eastAsia="zh-CN"/>
              </w:rPr>
              <w:tab/>
              <w:t>Requirements for CSI-RS based candidate beam detection</w:t>
            </w:r>
          </w:p>
        </w:tc>
      </w:tr>
      <w:tr w:rsidR="00ED58B0" w14:paraId="5A8B8A08" w14:textId="77777777" w:rsidTr="00724710">
        <w:tc>
          <w:tcPr>
            <w:tcW w:w="2694" w:type="dxa"/>
            <w:gridSpan w:val="2"/>
            <w:tcBorders>
              <w:left w:val="single" w:sz="4" w:space="0" w:color="auto"/>
            </w:tcBorders>
          </w:tcPr>
          <w:p w14:paraId="6E8AC939" w14:textId="77777777" w:rsidR="00ED58B0" w:rsidRDefault="00ED58B0" w:rsidP="00724710">
            <w:pPr>
              <w:pStyle w:val="CRCoverPage"/>
              <w:spacing w:after="0"/>
              <w:rPr>
                <w:b/>
                <w:i/>
                <w:noProof/>
                <w:sz w:val="8"/>
                <w:szCs w:val="8"/>
              </w:rPr>
            </w:pPr>
          </w:p>
        </w:tc>
        <w:tc>
          <w:tcPr>
            <w:tcW w:w="6946" w:type="dxa"/>
            <w:gridSpan w:val="9"/>
            <w:tcBorders>
              <w:right w:val="single" w:sz="4" w:space="0" w:color="auto"/>
            </w:tcBorders>
          </w:tcPr>
          <w:p w14:paraId="5D568079" w14:textId="77777777" w:rsidR="00ED58B0" w:rsidRDefault="00ED58B0" w:rsidP="00724710">
            <w:pPr>
              <w:pStyle w:val="CRCoverPage"/>
              <w:spacing w:after="0"/>
              <w:rPr>
                <w:noProof/>
                <w:sz w:val="8"/>
                <w:szCs w:val="8"/>
              </w:rPr>
            </w:pPr>
          </w:p>
        </w:tc>
      </w:tr>
      <w:tr w:rsidR="00ED58B0" w14:paraId="1F658D1D" w14:textId="77777777" w:rsidTr="00724710">
        <w:tc>
          <w:tcPr>
            <w:tcW w:w="2694" w:type="dxa"/>
            <w:gridSpan w:val="2"/>
            <w:tcBorders>
              <w:left w:val="single" w:sz="4" w:space="0" w:color="auto"/>
              <w:bottom w:val="single" w:sz="4" w:space="0" w:color="auto"/>
            </w:tcBorders>
          </w:tcPr>
          <w:p w14:paraId="363B3A36" w14:textId="77777777" w:rsidR="00ED58B0" w:rsidRDefault="00ED58B0" w:rsidP="007247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34F346" w14:textId="0B7AFE0F" w:rsidR="00ED58B0" w:rsidRDefault="00F751E5" w:rsidP="00724710">
            <w:pPr>
              <w:pStyle w:val="CRCoverPage"/>
              <w:spacing w:after="0"/>
              <w:rPr>
                <w:noProof/>
              </w:rPr>
            </w:pPr>
            <w:r w:rsidRPr="00087A4D">
              <w:t xml:space="preserve">There are no RRM requirements for supporting </w:t>
            </w:r>
            <w:r w:rsidR="00087A4D" w:rsidRPr="003C7BE3">
              <w:t>low band carrier aggregation via switching</w:t>
            </w:r>
          </w:p>
        </w:tc>
      </w:tr>
      <w:tr w:rsidR="00ED58B0" w14:paraId="126A7C84" w14:textId="77777777" w:rsidTr="00724710">
        <w:tc>
          <w:tcPr>
            <w:tcW w:w="2694" w:type="dxa"/>
            <w:gridSpan w:val="2"/>
          </w:tcPr>
          <w:p w14:paraId="15E34C5B" w14:textId="77777777" w:rsidR="00ED58B0" w:rsidRDefault="00ED58B0" w:rsidP="00724710">
            <w:pPr>
              <w:pStyle w:val="CRCoverPage"/>
              <w:spacing w:after="0"/>
              <w:rPr>
                <w:b/>
                <w:i/>
                <w:noProof/>
                <w:sz w:val="8"/>
                <w:szCs w:val="8"/>
              </w:rPr>
            </w:pPr>
          </w:p>
        </w:tc>
        <w:tc>
          <w:tcPr>
            <w:tcW w:w="6946" w:type="dxa"/>
            <w:gridSpan w:val="9"/>
          </w:tcPr>
          <w:p w14:paraId="4BF50916" w14:textId="77777777" w:rsidR="00ED58B0" w:rsidRDefault="00ED58B0" w:rsidP="00724710">
            <w:pPr>
              <w:pStyle w:val="CRCoverPage"/>
              <w:spacing w:after="0"/>
              <w:rPr>
                <w:noProof/>
                <w:sz w:val="8"/>
                <w:szCs w:val="8"/>
                <w:lang w:eastAsia="zh-CN"/>
              </w:rPr>
            </w:pPr>
          </w:p>
        </w:tc>
      </w:tr>
      <w:tr w:rsidR="00ED58B0" w14:paraId="69A0A99C" w14:textId="77777777" w:rsidTr="00724710">
        <w:tc>
          <w:tcPr>
            <w:tcW w:w="2694" w:type="dxa"/>
            <w:gridSpan w:val="2"/>
            <w:tcBorders>
              <w:top w:val="single" w:sz="4" w:space="0" w:color="auto"/>
              <w:left w:val="single" w:sz="4" w:space="0" w:color="auto"/>
            </w:tcBorders>
          </w:tcPr>
          <w:p w14:paraId="1A37A088" w14:textId="77777777" w:rsidR="00ED58B0" w:rsidRDefault="00ED58B0" w:rsidP="007247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164D4F" w14:textId="3E689E7D" w:rsidR="00ED58B0" w:rsidRDefault="00F751E5" w:rsidP="00F751E5">
            <w:pPr>
              <w:pStyle w:val="CRCoverPage"/>
              <w:spacing w:after="0"/>
              <w:ind w:left="100"/>
              <w:rPr>
                <w:noProof/>
                <w:lang w:eastAsia="zh-CN"/>
              </w:rPr>
            </w:pPr>
            <w:r>
              <w:rPr>
                <w:noProof/>
              </w:rPr>
              <w:t>8.5.2, 8.5.3, 8.5.5, 8.5.6</w:t>
            </w:r>
          </w:p>
        </w:tc>
      </w:tr>
      <w:tr w:rsidR="00ED58B0" w14:paraId="22CEAB80" w14:textId="77777777" w:rsidTr="00724710">
        <w:tc>
          <w:tcPr>
            <w:tcW w:w="2694" w:type="dxa"/>
            <w:gridSpan w:val="2"/>
            <w:tcBorders>
              <w:left w:val="single" w:sz="4" w:space="0" w:color="auto"/>
            </w:tcBorders>
          </w:tcPr>
          <w:p w14:paraId="5397C4AD" w14:textId="77777777" w:rsidR="00ED58B0" w:rsidRDefault="00ED58B0" w:rsidP="00724710">
            <w:pPr>
              <w:pStyle w:val="CRCoverPage"/>
              <w:spacing w:after="0"/>
              <w:rPr>
                <w:b/>
                <w:i/>
                <w:noProof/>
                <w:sz w:val="8"/>
                <w:szCs w:val="8"/>
              </w:rPr>
            </w:pPr>
          </w:p>
        </w:tc>
        <w:tc>
          <w:tcPr>
            <w:tcW w:w="6946" w:type="dxa"/>
            <w:gridSpan w:val="9"/>
            <w:tcBorders>
              <w:right w:val="single" w:sz="4" w:space="0" w:color="auto"/>
            </w:tcBorders>
          </w:tcPr>
          <w:p w14:paraId="0060F61F" w14:textId="77777777" w:rsidR="00ED58B0" w:rsidRDefault="00ED58B0" w:rsidP="00724710">
            <w:pPr>
              <w:pStyle w:val="CRCoverPage"/>
              <w:spacing w:after="0"/>
              <w:rPr>
                <w:noProof/>
                <w:sz w:val="8"/>
                <w:szCs w:val="8"/>
              </w:rPr>
            </w:pPr>
          </w:p>
        </w:tc>
      </w:tr>
      <w:tr w:rsidR="00ED58B0" w14:paraId="7072B0A8" w14:textId="77777777" w:rsidTr="00724710">
        <w:tc>
          <w:tcPr>
            <w:tcW w:w="2694" w:type="dxa"/>
            <w:gridSpan w:val="2"/>
            <w:tcBorders>
              <w:left w:val="single" w:sz="4" w:space="0" w:color="auto"/>
            </w:tcBorders>
          </w:tcPr>
          <w:p w14:paraId="6D9615BB" w14:textId="77777777" w:rsidR="00ED58B0" w:rsidRDefault="00ED58B0" w:rsidP="007247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C930E" w14:textId="77777777" w:rsidR="00ED58B0" w:rsidRDefault="00ED58B0" w:rsidP="007247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325E20" w14:textId="77777777" w:rsidR="00ED58B0" w:rsidRDefault="00ED58B0" w:rsidP="00724710">
            <w:pPr>
              <w:pStyle w:val="CRCoverPage"/>
              <w:spacing w:after="0"/>
              <w:jc w:val="center"/>
              <w:rPr>
                <w:b/>
                <w:caps/>
                <w:noProof/>
              </w:rPr>
            </w:pPr>
            <w:r>
              <w:rPr>
                <w:b/>
                <w:caps/>
                <w:noProof/>
              </w:rPr>
              <w:t>N</w:t>
            </w:r>
          </w:p>
        </w:tc>
        <w:tc>
          <w:tcPr>
            <w:tcW w:w="2977" w:type="dxa"/>
            <w:gridSpan w:val="4"/>
          </w:tcPr>
          <w:p w14:paraId="7751A386" w14:textId="77777777" w:rsidR="00ED58B0" w:rsidRDefault="00ED58B0" w:rsidP="007247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FB4AD6" w14:textId="77777777" w:rsidR="00ED58B0" w:rsidRDefault="00ED58B0" w:rsidP="00724710">
            <w:pPr>
              <w:pStyle w:val="CRCoverPage"/>
              <w:spacing w:after="0"/>
              <w:ind w:left="99"/>
              <w:rPr>
                <w:noProof/>
              </w:rPr>
            </w:pPr>
          </w:p>
        </w:tc>
      </w:tr>
      <w:tr w:rsidR="00ED58B0" w14:paraId="667DC060" w14:textId="77777777" w:rsidTr="00724710">
        <w:tc>
          <w:tcPr>
            <w:tcW w:w="2694" w:type="dxa"/>
            <w:gridSpan w:val="2"/>
            <w:tcBorders>
              <w:left w:val="single" w:sz="4" w:space="0" w:color="auto"/>
            </w:tcBorders>
          </w:tcPr>
          <w:p w14:paraId="7AF010B8" w14:textId="77777777" w:rsidR="00ED58B0" w:rsidRDefault="00ED58B0" w:rsidP="007247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BE4E10" w14:textId="77777777" w:rsidR="00ED58B0" w:rsidRDefault="00ED58B0" w:rsidP="007247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5B952" w14:textId="77777777" w:rsidR="00ED58B0" w:rsidRDefault="00ED58B0" w:rsidP="00724710">
            <w:pPr>
              <w:pStyle w:val="CRCoverPage"/>
              <w:spacing w:after="0"/>
              <w:jc w:val="center"/>
              <w:rPr>
                <w:b/>
                <w:caps/>
                <w:noProof/>
              </w:rPr>
            </w:pPr>
            <w:r>
              <w:rPr>
                <w:b/>
                <w:caps/>
                <w:noProof/>
              </w:rPr>
              <w:t>x</w:t>
            </w:r>
          </w:p>
        </w:tc>
        <w:tc>
          <w:tcPr>
            <w:tcW w:w="2977" w:type="dxa"/>
            <w:gridSpan w:val="4"/>
          </w:tcPr>
          <w:p w14:paraId="15633BC9" w14:textId="77777777" w:rsidR="00ED58B0" w:rsidRDefault="00ED58B0" w:rsidP="007247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F93BF4" w14:textId="77777777" w:rsidR="00ED58B0" w:rsidRDefault="00ED58B0" w:rsidP="00724710">
            <w:pPr>
              <w:pStyle w:val="CRCoverPage"/>
              <w:spacing w:after="0"/>
              <w:ind w:left="99"/>
              <w:rPr>
                <w:noProof/>
              </w:rPr>
            </w:pPr>
            <w:r>
              <w:rPr>
                <w:noProof/>
              </w:rPr>
              <w:t xml:space="preserve">TS/TR ... CR ... </w:t>
            </w:r>
          </w:p>
        </w:tc>
      </w:tr>
      <w:tr w:rsidR="00ED58B0" w14:paraId="7EC7CFCB" w14:textId="77777777" w:rsidTr="00724710">
        <w:tc>
          <w:tcPr>
            <w:tcW w:w="2694" w:type="dxa"/>
            <w:gridSpan w:val="2"/>
            <w:tcBorders>
              <w:left w:val="single" w:sz="4" w:space="0" w:color="auto"/>
            </w:tcBorders>
          </w:tcPr>
          <w:p w14:paraId="014A20AF" w14:textId="77777777" w:rsidR="00ED58B0" w:rsidRDefault="00ED58B0" w:rsidP="007247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D48C14" w14:textId="77777777" w:rsidR="00ED58B0" w:rsidRDefault="00ED58B0" w:rsidP="007247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E9F13" w14:textId="77777777" w:rsidR="00ED58B0" w:rsidRDefault="00ED58B0" w:rsidP="00724710">
            <w:pPr>
              <w:pStyle w:val="CRCoverPage"/>
              <w:spacing w:after="0"/>
              <w:jc w:val="center"/>
              <w:rPr>
                <w:b/>
                <w:caps/>
                <w:noProof/>
              </w:rPr>
            </w:pPr>
          </w:p>
        </w:tc>
        <w:tc>
          <w:tcPr>
            <w:tcW w:w="2977" w:type="dxa"/>
            <w:gridSpan w:val="4"/>
          </w:tcPr>
          <w:p w14:paraId="37F99001" w14:textId="77777777" w:rsidR="00ED58B0" w:rsidRDefault="00ED58B0" w:rsidP="007247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164E53" w14:textId="77777777" w:rsidR="00ED58B0" w:rsidRPr="00181BE3" w:rsidRDefault="00ED58B0" w:rsidP="00724710">
            <w:pPr>
              <w:pStyle w:val="CRCoverPage"/>
              <w:spacing w:after="0"/>
              <w:ind w:left="99"/>
              <w:rPr>
                <w:b/>
                <w:noProof/>
              </w:rPr>
            </w:pPr>
            <w:r>
              <w:rPr>
                <w:noProof/>
              </w:rPr>
              <w:t>TS38.533</w:t>
            </w:r>
          </w:p>
        </w:tc>
      </w:tr>
      <w:tr w:rsidR="00ED58B0" w14:paraId="530404DE" w14:textId="77777777" w:rsidTr="00724710">
        <w:tc>
          <w:tcPr>
            <w:tcW w:w="2694" w:type="dxa"/>
            <w:gridSpan w:val="2"/>
            <w:tcBorders>
              <w:left w:val="single" w:sz="4" w:space="0" w:color="auto"/>
            </w:tcBorders>
          </w:tcPr>
          <w:p w14:paraId="527B9282" w14:textId="77777777" w:rsidR="00ED58B0" w:rsidRDefault="00ED58B0" w:rsidP="007247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0777D" w14:textId="77777777" w:rsidR="00ED58B0" w:rsidRDefault="00ED58B0" w:rsidP="007247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4F6B0" w14:textId="77777777" w:rsidR="00ED58B0" w:rsidRDefault="00ED58B0" w:rsidP="00724710">
            <w:pPr>
              <w:pStyle w:val="CRCoverPage"/>
              <w:spacing w:after="0"/>
              <w:rPr>
                <w:b/>
                <w:caps/>
                <w:noProof/>
              </w:rPr>
            </w:pPr>
            <w:r>
              <w:rPr>
                <w:b/>
                <w:caps/>
                <w:noProof/>
              </w:rPr>
              <w:t>x</w:t>
            </w:r>
          </w:p>
        </w:tc>
        <w:tc>
          <w:tcPr>
            <w:tcW w:w="2977" w:type="dxa"/>
            <w:gridSpan w:val="4"/>
          </w:tcPr>
          <w:p w14:paraId="37D89694" w14:textId="77777777" w:rsidR="00ED58B0" w:rsidRDefault="00ED58B0" w:rsidP="007247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15810A" w14:textId="77777777" w:rsidR="00ED58B0" w:rsidRDefault="00ED58B0" w:rsidP="00724710">
            <w:pPr>
              <w:pStyle w:val="CRCoverPage"/>
              <w:spacing w:after="0"/>
              <w:ind w:left="99"/>
              <w:rPr>
                <w:noProof/>
              </w:rPr>
            </w:pPr>
            <w:r>
              <w:rPr>
                <w:noProof/>
              </w:rPr>
              <w:t xml:space="preserve">TS/TR ... CR ... </w:t>
            </w:r>
          </w:p>
        </w:tc>
      </w:tr>
      <w:tr w:rsidR="00ED58B0" w14:paraId="4A346DBB" w14:textId="77777777" w:rsidTr="00724710">
        <w:tc>
          <w:tcPr>
            <w:tcW w:w="2694" w:type="dxa"/>
            <w:gridSpan w:val="2"/>
            <w:tcBorders>
              <w:left w:val="single" w:sz="4" w:space="0" w:color="auto"/>
            </w:tcBorders>
          </w:tcPr>
          <w:p w14:paraId="5C3BA73E" w14:textId="77777777" w:rsidR="00ED58B0" w:rsidRDefault="00ED58B0" w:rsidP="00724710">
            <w:pPr>
              <w:pStyle w:val="CRCoverPage"/>
              <w:spacing w:after="0"/>
              <w:rPr>
                <w:b/>
                <w:i/>
                <w:noProof/>
              </w:rPr>
            </w:pPr>
          </w:p>
        </w:tc>
        <w:tc>
          <w:tcPr>
            <w:tcW w:w="6946" w:type="dxa"/>
            <w:gridSpan w:val="9"/>
            <w:tcBorders>
              <w:right w:val="single" w:sz="4" w:space="0" w:color="auto"/>
            </w:tcBorders>
          </w:tcPr>
          <w:p w14:paraId="778BD341" w14:textId="77777777" w:rsidR="00ED58B0" w:rsidRDefault="00ED58B0" w:rsidP="00724710">
            <w:pPr>
              <w:pStyle w:val="CRCoverPage"/>
              <w:spacing w:after="0"/>
              <w:rPr>
                <w:noProof/>
              </w:rPr>
            </w:pPr>
          </w:p>
        </w:tc>
      </w:tr>
      <w:tr w:rsidR="00ED58B0" w14:paraId="013F9799" w14:textId="77777777" w:rsidTr="00724710">
        <w:tc>
          <w:tcPr>
            <w:tcW w:w="2694" w:type="dxa"/>
            <w:gridSpan w:val="2"/>
            <w:tcBorders>
              <w:left w:val="single" w:sz="4" w:space="0" w:color="auto"/>
              <w:bottom w:val="single" w:sz="4" w:space="0" w:color="auto"/>
            </w:tcBorders>
          </w:tcPr>
          <w:p w14:paraId="5862885B" w14:textId="77777777" w:rsidR="00ED58B0" w:rsidRDefault="00ED58B0" w:rsidP="007247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15FAB3" w14:textId="77777777" w:rsidR="00ED58B0" w:rsidRDefault="00ED58B0" w:rsidP="00724710">
            <w:pPr>
              <w:pStyle w:val="CRCoverPage"/>
              <w:spacing w:after="0"/>
              <w:ind w:left="100"/>
              <w:rPr>
                <w:noProof/>
              </w:rPr>
            </w:pPr>
          </w:p>
        </w:tc>
      </w:tr>
      <w:tr w:rsidR="00ED58B0" w:rsidRPr="008863B9" w14:paraId="30E19477" w14:textId="77777777" w:rsidTr="00724710">
        <w:tc>
          <w:tcPr>
            <w:tcW w:w="2694" w:type="dxa"/>
            <w:gridSpan w:val="2"/>
            <w:tcBorders>
              <w:top w:val="single" w:sz="4" w:space="0" w:color="auto"/>
              <w:bottom w:val="single" w:sz="4" w:space="0" w:color="auto"/>
            </w:tcBorders>
          </w:tcPr>
          <w:p w14:paraId="7FA771A4" w14:textId="77777777" w:rsidR="00ED58B0" w:rsidRPr="008863B9" w:rsidRDefault="00ED58B0" w:rsidP="007247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A" w:themeColor="background1" w:fill="auto"/>
          </w:tcPr>
          <w:p w14:paraId="55BF8F19" w14:textId="77777777" w:rsidR="00ED58B0" w:rsidRPr="008863B9" w:rsidRDefault="00ED58B0" w:rsidP="00724710">
            <w:pPr>
              <w:pStyle w:val="CRCoverPage"/>
              <w:spacing w:after="0"/>
              <w:ind w:left="100"/>
              <w:rPr>
                <w:noProof/>
                <w:sz w:val="8"/>
                <w:szCs w:val="8"/>
              </w:rPr>
            </w:pPr>
          </w:p>
        </w:tc>
      </w:tr>
      <w:tr w:rsidR="00ED58B0" w14:paraId="5B650E53" w14:textId="77777777" w:rsidTr="00724710">
        <w:tc>
          <w:tcPr>
            <w:tcW w:w="2694" w:type="dxa"/>
            <w:gridSpan w:val="2"/>
            <w:tcBorders>
              <w:top w:val="single" w:sz="4" w:space="0" w:color="auto"/>
              <w:left w:val="single" w:sz="4" w:space="0" w:color="auto"/>
              <w:bottom w:val="single" w:sz="4" w:space="0" w:color="auto"/>
            </w:tcBorders>
          </w:tcPr>
          <w:p w14:paraId="59095FA9" w14:textId="77777777" w:rsidR="00ED58B0" w:rsidRDefault="00ED58B0" w:rsidP="007247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A7CCB5" w14:textId="77777777" w:rsidR="00ED58B0" w:rsidRDefault="00ED58B0" w:rsidP="00724710">
            <w:pPr>
              <w:pStyle w:val="CRCoverPage"/>
              <w:spacing w:after="0"/>
              <w:ind w:left="100"/>
              <w:rPr>
                <w:noProof/>
              </w:rPr>
            </w:pPr>
          </w:p>
        </w:tc>
      </w:tr>
    </w:tbl>
    <w:p w14:paraId="4EE3666F" w14:textId="77777777" w:rsidR="00ED58B0" w:rsidRDefault="00ED58B0" w:rsidP="00ED58B0">
      <w:pPr>
        <w:pStyle w:val="CRCoverPage"/>
        <w:spacing w:after="0"/>
        <w:rPr>
          <w:noProof/>
          <w:sz w:val="8"/>
          <w:szCs w:val="8"/>
        </w:rPr>
      </w:pPr>
    </w:p>
    <w:p w14:paraId="0A76A02D" w14:textId="77777777" w:rsidR="001E41F3" w:rsidRDefault="001E41F3">
      <w:pPr>
        <w:pStyle w:val="PL"/>
        <w:rPr>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87247B" w14:textId="4E43B628" w:rsidR="00FA1390" w:rsidRDefault="004E6054" w:rsidP="004618B8">
      <w:pPr>
        <w:pStyle w:val="30"/>
        <w:rPr>
          <w:noProof/>
          <w:color w:val="FF0000"/>
        </w:rPr>
      </w:pPr>
      <w:r w:rsidRPr="00A5380F">
        <w:rPr>
          <w:noProof/>
          <w:color w:val="FF0000"/>
        </w:rPr>
        <w:lastRenderedPageBreak/>
        <w:t>&lt;Unchanged Text Skipped&gt;</w:t>
      </w:r>
    </w:p>
    <w:p w14:paraId="766B10A5" w14:textId="77777777" w:rsidR="00446210" w:rsidRPr="0019537B" w:rsidRDefault="00446210" w:rsidP="00446210">
      <w:pPr>
        <w:pStyle w:val="40"/>
      </w:pPr>
      <w:r w:rsidRPr="0019537B">
        <w:rPr>
          <w:rFonts w:eastAsia="?? ??"/>
        </w:rPr>
        <w:t>8.5.2.2</w:t>
      </w:r>
      <w:r w:rsidRPr="0019537B">
        <w:rPr>
          <w:rFonts w:eastAsia="?? ??"/>
        </w:rPr>
        <w:tab/>
      </w:r>
      <w:r w:rsidRPr="0019537B">
        <w:t>Minimum requirement</w:t>
      </w:r>
    </w:p>
    <w:p w14:paraId="046A7DDC" w14:textId="77777777" w:rsidR="00446210" w:rsidRPr="007B2C7C" w:rsidRDefault="00446210" w:rsidP="00446210">
      <w:pPr>
        <w:rPr>
          <w:rFonts w:eastAsia="?? ??"/>
          <w:lang w:eastAsia="en-GB"/>
        </w:rPr>
      </w:pPr>
      <w:r w:rsidRPr="007B2C7C">
        <w:rPr>
          <w:rFonts w:eastAsia="?? ??"/>
          <w:lang w:eastAsia="en-GB"/>
        </w:rPr>
        <w:t xml:space="preserve">UE shall be able to evaluate whether the downlink radio link quality on the configured SSB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0</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period</w:t>
      </w:r>
      <w:r w:rsidRPr="007B2C7C">
        <w:rPr>
          <w:lang w:eastAsia="en-GB"/>
        </w:rPr>
        <w:t xml:space="preserve"> </w:t>
      </w:r>
      <w:r w:rsidRPr="007B2C7C">
        <w:rPr>
          <w:rFonts w:eastAsia="?? ??"/>
          <w:lang w:eastAsia="en-GB"/>
        </w:rPr>
        <w:t xml:space="preserve">becomes worse than the threshold </w:t>
      </w:r>
      <w:proofErr w:type="spellStart"/>
      <w:r w:rsidRPr="007B2C7C">
        <w:rPr>
          <w:rFonts w:eastAsia="?? ??"/>
          <w:lang w:eastAsia="en-GB"/>
        </w:rPr>
        <w:t>Q</w:t>
      </w:r>
      <w:r w:rsidRPr="007B2C7C">
        <w:rPr>
          <w:rFonts w:eastAsia="?? ??"/>
          <w:vertAlign w:val="subscript"/>
          <w:lang w:eastAsia="en-GB"/>
        </w:rPr>
        <w:t>out_LR_SSB</w:t>
      </w:r>
      <w:proofErr w:type="spellEnd"/>
      <w:r w:rsidRPr="007B2C7C">
        <w:rPr>
          <w:rFonts w:eastAsia="?? ??"/>
          <w:lang w:eastAsia="en-GB"/>
        </w:rPr>
        <w:t xml:space="preserve"> within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period.</w:t>
      </w:r>
    </w:p>
    <w:p w14:paraId="046B1FF1" w14:textId="77777777" w:rsidR="00446210" w:rsidRPr="007B2C7C" w:rsidRDefault="00446210" w:rsidP="00446210">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8.5.2.2-1 or </w:t>
      </w:r>
      <w:r>
        <w:rPr>
          <w:rFonts w:eastAsia="?? ??"/>
          <w:lang w:eastAsia="en-GB"/>
        </w:rPr>
        <w:t>table</w:t>
      </w:r>
      <w:r w:rsidRPr="007B2C7C">
        <w:rPr>
          <w:rFonts w:eastAsia="?? ??"/>
          <w:lang w:eastAsia="en-GB"/>
        </w:rPr>
        <w:t xml:space="preserve"> 8.5.2.2-4 (deactivated </w:t>
      </w:r>
      <w:proofErr w:type="spellStart"/>
      <w:r w:rsidRPr="007B2C7C">
        <w:rPr>
          <w:rFonts w:eastAsia="?? ??"/>
          <w:lang w:eastAsia="en-GB"/>
        </w:rPr>
        <w:t>PSCell</w:t>
      </w:r>
      <w:proofErr w:type="spellEnd"/>
      <w:r w:rsidRPr="007B2C7C">
        <w:rPr>
          <w:rFonts w:eastAsia="?? ??"/>
          <w:lang w:eastAsia="en-GB"/>
        </w:rPr>
        <w:t>) for FR1.</w:t>
      </w:r>
    </w:p>
    <w:p w14:paraId="1CB50AD0" w14:textId="77777777" w:rsidR="00446210" w:rsidRPr="007B2C7C" w:rsidRDefault="00446210" w:rsidP="00446210">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8.5.2.2-2 or </w:t>
      </w:r>
      <w:r>
        <w:rPr>
          <w:rFonts w:eastAsia="?? ??"/>
          <w:lang w:eastAsia="en-GB"/>
        </w:rPr>
        <w:t>table</w:t>
      </w:r>
      <w:r w:rsidRPr="007B2C7C">
        <w:rPr>
          <w:rFonts w:eastAsia="?? ??"/>
          <w:lang w:eastAsia="en-GB"/>
        </w:rPr>
        <w:t xml:space="preserve"> 8.5.2.2-5 (deactivated </w:t>
      </w:r>
      <w:proofErr w:type="spellStart"/>
      <w:r w:rsidRPr="007B2C7C">
        <w:rPr>
          <w:rFonts w:eastAsia="?? ??"/>
          <w:lang w:eastAsia="en-GB"/>
        </w:rPr>
        <w:t>PSCell</w:t>
      </w:r>
      <w:proofErr w:type="spellEnd"/>
      <w:r w:rsidRPr="007B2C7C">
        <w:rPr>
          <w:rFonts w:eastAsia="?? ??"/>
          <w:lang w:eastAsia="en-GB"/>
        </w:rPr>
        <w:t>) for FR2 with scaling factor N, where</w:t>
      </w:r>
    </w:p>
    <w:p w14:paraId="686C921F" w14:textId="77777777" w:rsidR="00446210" w:rsidRPr="007B2C7C" w:rsidRDefault="00446210" w:rsidP="00446210">
      <w:pPr>
        <w:ind w:left="568" w:hanging="284"/>
        <w:rPr>
          <w:rFonts w:eastAsia="宋体"/>
          <w:color w:val="000000"/>
          <w:szCs w:val="24"/>
          <w:lang w:eastAsia="zh-CN"/>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 </w:t>
      </w:r>
      <w:r w:rsidRPr="007B2C7C">
        <w:rPr>
          <w:rFonts w:hint="eastAsia"/>
          <w:lang w:val="en-US" w:eastAsia="zh-CN"/>
        </w:rPr>
        <w:t>serving cell</w:t>
      </w:r>
      <w:r w:rsidRPr="007B2C7C">
        <w:rPr>
          <w:rFonts w:eastAsia="?? ??"/>
          <w:lang w:eastAsia="en-GB"/>
        </w:rPr>
        <w:t xml:space="preserve"> in FR2-1 for UE supporting </w:t>
      </w:r>
      <w:r w:rsidRPr="007B2C7C">
        <w:rPr>
          <w:i/>
          <w:iCs/>
          <w:lang w:eastAsia="en-GB"/>
        </w:rPr>
        <w:t>fastBeamSweepingMultiRx-r1</w:t>
      </w:r>
      <w:r w:rsidRPr="007B2C7C">
        <w:rPr>
          <w:rFonts w:hint="eastAsia"/>
          <w:i/>
          <w:iCs/>
          <w:lang w:val="en-US" w:eastAsia="zh-CN"/>
        </w:rPr>
        <w:t>8</w:t>
      </w:r>
      <w:r w:rsidRPr="007B2C7C">
        <w:rPr>
          <w:lang w:eastAsia="en-GB"/>
        </w:rPr>
        <w:t xml:space="preserve"> according to the conditions in clause 3.6.</w:t>
      </w:r>
      <w:r w:rsidRPr="007B2C7C">
        <w:rPr>
          <w:rFonts w:hint="eastAsia"/>
          <w:lang w:val="en-US" w:eastAsia="zh-CN"/>
        </w:rPr>
        <w:t>19</w:t>
      </w:r>
      <w:r w:rsidRPr="007B2C7C">
        <w:rPr>
          <w:rFonts w:eastAsia="宋体"/>
          <w:color w:val="000000"/>
          <w:szCs w:val="24"/>
          <w:lang w:eastAsia="zh-CN"/>
        </w:rPr>
        <w:t>,</w:t>
      </w:r>
    </w:p>
    <w:p w14:paraId="282E90D2"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 xml:space="preserve">N=8 for other cases in FR2-1, and </w:t>
      </w:r>
    </w:p>
    <w:p w14:paraId="1D768ECD"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N=12 for FR2-2,</w:t>
      </w:r>
    </w:p>
    <w:p w14:paraId="6850FF06" w14:textId="77777777" w:rsidR="00446210" w:rsidRPr="007B2C7C" w:rsidRDefault="00446210" w:rsidP="00446210">
      <w:pPr>
        <w:rPr>
          <w:rFonts w:eastAsia="?? ??"/>
          <w:lang w:eastAsia="en-GB"/>
        </w:rPr>
      </w:pPr>
      <w:r w:rsidRPr="007B2C7C">
        <w:rPr>
          <w:rFonts w:eastAsia="?? ??"/>
          <w:lang w:eastAsia="en-GB"/>
        </w:rPr>
        <w:t xml:space="preserve">for FR2 power classes other than power class 6 or for FR2 power class 6 when </w:t>
      </w:r>
      <w:r w:rsidRPr="007B2C7C">
        <w:rPr>
          <w:rFonts w:eastAsia="?? ??"/>
          <w:i/>
          <w:lang w:eastAsia="en-GB"/>
        </w:rPr>
        <w:t>highSpeedMeasFlagFR2-r17</w:t>
      </w:r>
      <w:r w:rsidRPr="007B2C7C">
        <w:rPr>
          <w:rFonts w:eastAsia="?? ??"/>
          <w:lang w:eastAsia="en-GB"/>
        </w:rPr>
        <w:t xml:space="preserve"> is not configured.</w:t>
      </w:r>
    </w:p>
    <w:p w14:paraId="06547DFF" w14:textId="77777777" w:rsidR="00446210" w:rsidRPr="007B2C7C" w:rsidRDefault="00446210" w:rsidP="00446210">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8.5.2.2-5 (deactivated </w:t>
      </w:r>
      <w:proofErr w:type="spellStart"/>
      <w:r w:rsidRPr="007B2C7C">
        <w:rPr>
          <w:rFonts w:eastAsia="?? ??"/>
          <w:lang w:eastAsia="en-GB"/>
        </w:rPr>
        <w:t>PSCell</w:t>
      </w:r>
      <w:proofErr w:type="spellEnd"/>
      <w:r w:rsidRPr="007B2C7C">
        <w:rPr>
          <w:rFonts w:eastAsia="?? ??"/>
          <w:lang w:eastAsia="en-GB"/>
        </w:rPr>
        <w:t xml:space="preserve">) for FR2 with scaling factor N=8 for FR2-1 and N=12 for FR2-2, for FR2 power classes other than power class 6 or for FR2 class 6 when </w:t>
      </w:r>
      <w:r w:rsidRPr="007B2C7C">
        <w:rPr>
          <w:rFonts w:eastAsia="?? ??"/>
          <w:i/>
          <w:lang w:eastAsia="en-GB"/>
        </w:rPr>
        <w:t>highSpeedMeasFlagFR2-r17</w:t>
      </w:r>
      <w:r w:rsidRPr="007B2C7C">
        <w:rPr>
          <w:rFonts w:eastAsia="?? ??"/>
          <w:lang w:eastAsia="en-GB"/>
        </w:rPr>
        <w:t xml:space="preserve"> is not configured.</w:t>
      </w:r>
    </w:p>
    <w:p w14:paraId="727259EE" w14:textId="77777777" w:rsidR="00446210" w:rsidRPr="007B2C7C" w:rsidRDefault="00446210" w:rsidP="00446210">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8.5.2.2-3 for FR2 power class 6 UE configured with </w:t>
      </w:r>
      <w:r w:rsidRPr="007B2C7C">
        <w:rPr>
          <w:rFonts w:eastAsia="?? ??"/>
          <w:i/>
          <w:lang w:eastAsia="en-GB"/>
        </w:rPr>
        <w:t>highSpeedMeasFlagFR2-r17</w:t>
      </w:r>
      <w:r w:rsidRPr="007B2C7C">
        <w:rPr>
          <w:rFonts w:eastAsia="?? ??"/>
          <w:lang w:eastAsia="en-GB"/>
        </w:rPr>
        <w:t>.</w:t>
      </w:r>
    </w:p>
    <w:p w14:paraId="27F0E571" w14:textId="1DE752E0" w:rsidR="00446210" w:rsidRPr="007B2C7C" w:rsidRDefault="00C64DB9" w:rsidP="00446210">
      <w:pPr>
        <w:rPr>
          <w:lang w:eastAsia="en-GB"/>
        </w:rPr>
      </w:pPr>
      <w:ins w:id="1" w:author="Huawei" w:date="2025-07-10T20:20:00Z">
        <w:r w:rsidRPr="00C64DB9">
          <w:rPr>
            <w:lang w:eastAsia="en-GB"/>
          </w:rPr>
          <w:t xml:space="preserve">For a UE supporting </w:t>
        </w:r>
      </w:ins>
      <w:ins w:id="2" w:author="Huawei" w:date="2025-08-28T14:23:00Z">
        <w:r w:rsidR="000251C6">
          <w:rPr>
            <w:lang w:eastAsia="en-GB"/>
          </w:rPr>
          <w:t>LB-CA via switch</w:t>
        </w:r>
      </w:ins>
      <w:ins w:id="3" w:author="Huawei" w:date="2025-08-28T14:25:00Z">
        <w:r w:rsidR="000251C6">
          <w:rPr>
            <w:lang w:eastAsia="en-GB"/>
          </w:rPr>
          <w:t>ing</w:t>
        </w:r>
      </w:ins>
      <w:ins w:id="4" w:author="Huawei" w:date="2025-07-10T20:20:00Z">
        <w:r w:rsidRPr="00C64DB9">
          <w:rPr>
            <w:lang w:eastAsia="en-GB"/>
          </w:rPr>
          <w:t xml:space="preserve">, </w:t>
        </w:r>
      </w:ins>
      <w:ins w:id="5" w:author="Huawei" w:date="2025-07-10T20:21:00Z">
        <w:r>
          <w:rPr>
            <w:lang w:eastAsia="en-GB"/>
          </w:rPr>
          <w:t xml:space="preserve">or </w:t>
        </w:r>
      </w:ins>
      <w:ins w:id="6" w:author="Huawei" w:date="2025-07-10T20:20:00Z">
        <w:r w:rsidRPr="00C64DB9">
          <w:rPr>
            <w:lang w:eastAsia="en-GB"/>
          </w:rPr>
          <w:t>f</w:t>
        </w:r>
      </w:ins>
      <w:del w:id="7" w:author="Huawei" w:date="2025-07-10T20:20:00Z">
        <w:r w:rsidR="00446210" w:rsidRPr="007B2C7C" w:rsidDel="00C64DB9">
          <w:rPr>
            <w:lang w:eastAsia="en-GB"/>
          </w:rPr>
          <w:delText>F</w:delText>
        </w:r>
      </w:del>
      <w:r w:rsidR="00446210" w:rsidRPr="007B2C7C">
        <w:rPr>
          <w:lang w:eastAsia="en-GB"/>
        </w:rPr>
        <w:t xml:space="preserve">or a UE supporting </w:t>
      </w:r>
      <w:r w:rsidR="00446210" w:rsidRPr="007B2C7C">
        <w:rPr>
          <w:rFonts w:eastAsia="?? ??"/>
          <w:lang w:eastAsia="en-GB"/>
        </w:rPr>
        <w:t>[</w:t>
      </w:r>
      <w:r w:rsidR="00446210" w:rsidRPr="007B2C7C">
        <w:rPr>
          <w:rFonts w:eastAsia="?? ??"/>
          <w:i/>
          <w:iCs/>
          <w:lang w:eastAsia="en-GB"/>
        </w:rPr>
        <w:t>support for Case 1 requirements</w:t>
      </w:r>
      <w:r w:rsidR="00446210" w:rsidRPr="007B2C7C">
        <w:rPr>
          <w:rFonts w:eastAsia="?? ??"/>
          <w:lang w:eastAsia="en-GB"/>
        </w:rPr>
        <w:t xml:space="preserve">] and when </w:t>
      </w:r>
      <w:r w:rsidR="00446210" w:rsidRPr="007B2C7C">
        <w:rPr>
          <w:lang w:eastAsia="en-GB"/>
        </w:rPr>
        <w:t xml:space="preserve">concurrent measurement gap(s) with Pre-MG(s) are configured, or a UE supporting </w:t>
      </w:r>
      <w:r w:rsidR="00446210" w:rsidRPr="007B2C7C">
        <w:rPr>
          <w:rFonts w:eastAsia="?? ??"/>
          <w:lang w:eastAsia="en-GB"/>
        </w:rPr>
        <w:t>[</w:t>
      </w:r>
      <w:r w:rsidR="00446210" w:rsidRPr="007B2C7C">
        <w:rPr>
          <w:rFonts w:eastAsia="?? ??"/>
          <w:i/>
          <w:iCs/>
          <w:lang w:eastAsia="en-GB"/>
        </w:rPr>
        <w:t>support for Case 2 requirements</w:t>
      </w:r>
      <w:r w:rsidR="00446210" w:rsidRPr="007B2C7C">
        <w:rPr>
          <w:rFonts w:eastAsia="?? ??"/>
          <w:lang w:eastAsia="en-GB"/>
        </w:rPr>
        <w:t xml:space="preserve">] and when </w:t>
      </w:r>
      <w:r w:rsidR="00446210" w:rsidRPr="007B2C7C">
        <w:rPr>
          <w:lang w:eastAsia="en-GB"/>
        </w:rPr>
        <w:t xml:space="preserve">concurrent measurement gap(s) with NCSG(s) are configured, or a UE supporting </w:t>
      </w:r>
      <w:r w:rsidR="00446210" w:rsidRPr="007B2C7C">
        <w:rPr>
          <w:i/>
          <w:iCs/>
          <w:lang w:eastAsia="en-GB"/>
        </w:rPr>
        <w:t>concurrentMeasGap-r17</w:t>
      </w:r>
      <w:r w:rsidR="00446210" w:rsidRPr="007B2C7C">
        <w:rPr>
          <w:lang w:eastAsia="en-GB"/>
        </w:rPr>
        <w:t xml:space="preserve"> or</w:t>
      </w:r>
      <w:r w:rsidR="00446210" w:rsidRPr="007B2C7C">
        <w:rPr>
          <w:rFonts w:eastAsia="宋体"/>
          <w:lang w:eastAsia="en-GB"/>
        </w:rPr>
        <w:t xml:space="preserve"> </w:t>
      </w:r>
      <w:r w:rsidR="00446210" w:rsidRPr="007B2C7C">
        <w:rPr>
          <w:rFonts w:eastAsia="宋体"/>
          <w:i/>
          <w:lang w:eastAsia="en-GB"/>
        </w:rPr>
        <w:t>[musim-GapPreference-r17]</w:t>
      </w:r>
      <w:r w:rsidR="00446210" w:rsidRPr="007B2C7C">
        <w:rPr>
          <w:lang w:eastAsia="en-GB"/>
        </w:rPr>
        <w:t xml:space="preserve"> or both </w:t>
      </w:r>
      <w:r w:rsidR="00446210" w:rsidRPr="007B2C7C">
        <w:rPr>
          <w:i/>
          <w:iCs/>
          <w:lang w:eastAsia="en-GB"/>
        </w:rPr>
        <w:t xml:space="preserve">concurrentMeasGap-r17 </w:t>
      </w:r>
      <w:r w:rsidR="00446210" w:rsidRPr="007B2C7C">
        <w:rPr>
          <w:lang w:eastAsia="en-GB"/>
        </w:rPr>
        <w:t xml:space="preserve">and </w:t>
      </w:r>
      <w:r w:rsidR="00446210" w:rsidRPr="007B2C7C">
        <w:rPr>
          <w:rFonts w:eastAsia="宋体"/>
          <w:i/>
          <w:lang w:eastAsia="en-GB"/>
        </w:rPr>
        <w:t>[musim-GapPreference-r17],</w:t>
      </w:r>
      <w:r w:rsidR="00446210" w:rsidRPr="007B2C7C">
        <w:rPr>
          <w:lang w:eastAsia="en-GB"/>
        </w:rPr>
        <w:t xml:space="preserve"> and when concurrent gaps </w:t>
      </w:r>
      <w:r w:rsidR="00446210" w:rsidRPr="007B2C7C">
        <w:rPr>
          <w:lang w:eastAsia="zh-CN"/>
        </w:rPr>
        <w:t xml:space="preserve">or periodic MUSIM gaps or both </w:t>
      </w:r>
      <w:r w:rsidR="00446210" w:rsidRPr="007B2C7C">
        <w:rPr>
          <w:rFonts w:eastAsia="宋体"/>
          <w:lang w:eastAsia="en-GB"/>
        </w:rPr>
        <w:t xml:space="preserve">concurrent </w:t>
      </w:r>
      <w:r w:rsidR="00446210" w:rsidRPr="007B2C7C">
        <w:rPr>
          <w:rFonts w:eastAsia="宋体" w:hint="eastAsia"/>
          <w:lang w:val="en-US" w:eastAsia="zh-CN"/>
        </w:rPr>
        <w:t>GAP</w:t>
      </w:r>
      <w:r w:rsidR="00446210" w:rsidRPr="007B2C7C">
        <w:rPr>
          <w:rFonts w:eastAsia="宋体"/>
          <w:lang w:eastAsia="en-GB"/>
        </w:rPr>
        <w:t xml:space="preserve">s </w:t>
      </w:r>
      <w:r w:rsidR="00446210" w:rsidRPr="007B2C7C">
        <w:rPr>
          <w:lang w:eastAsia="zh-CN"/>
        </w:rPr>
        <w:t>and periodic MUSIM gaps are configured</w:t>
      </w:r>
      <w:r w:rsidR="00446210" w:rsidRPr="007B2C7C">
        <w:rPr>
          <w:lang w:eastAsia="en-GB"/>
        </w:rPr>
        <w:t>,</w:t>
      </w:r>
    </w:p>
    <w:p w14:paraId="5F9EDBC4" w14:textId="77777777" w:rsidR="00446210" w:rsidRPr="007B2C7C" w:rsidRDefault="00446210" w:rsidP="00446210">
      <w:pPr>
        <w:ind w:left="568" w:hanging="284"/>
        <w:rPr>
          <w:lang w:eastAsia="en-GB"/>
        </w:rPr>
      </w:pPr>
      <w:r w:rsidRPr="007B2C7C">
        <w:rPr>
          <w:rFonts w:eastAsia="宋体"/>
          <w:lang w:eastAsia="en-GB"/>
        </w:rPr>
        <w:t>-</w:t>
      </w:r>
      <w:r w:rsidRPr="007B2C7C">
        <w:rPr>
          <w:rFonts w:eastAsia="宋体"/>
          <w:lang w:eastAsia="en-GB"/>
        </w:rPr>
        <w:tab/>
      </w:r>
      <w:r w:rsidRPr="007B2C7C">
        <w:rPr>
          <w:lang w:eastAsia="en-GB"/>
        </w:rPr>
        <w:t>an</w:t>
      </w:r>
      <w:r w:rsidRPr="007B2C7C">
        <w:rPr>
          <w:rFonts w:eastAsia="宋体" w:hint="eastAsia"/>
          <w:lang w:val="en-US" w:eastAsia="zh-CN"/>
        </w:rPr>
        <w:t xml:space="preserve"> </w:t>
      </w:r>
      <w:r w:rsidRPr="007B2C7C">
        <w:rPr>
          <w:rFonts w:eastAsia="宋体"/>
          <w:lang w:eastAsia="en-GB"/>
        </w:rPr>
        <w:t>SSB resource occasion for beam failure detection</w:t>
      </w:r>
      <w:r w:rsidRPr="007B2C7C">
        <w:rPr>
          <w:lang w:eastAsia="en-GB"/>
        </w:rPr>
        <w:t xml:space="preserve"> is not considered to be overlapped by a gap occasion if the gap occasion is dropped according to </w:t>
      </w:r>
      <w:r>
        <w:rPr>
          <w:lang w:eastAsia="en-GB"/>
        </w:rPr>
        <w:t xml:space="preserve">clauses </w:t>
      </w:r>
      <w:r w:rsidRPr="007B2C7C">
        <w:rPr>
          <w:lang w:eastAsia="en-GB"/>
        </w:rPr>
        <w:t>9.1.8 and 9.1.10,</w:t>
      </w:r>
    </w:p>
    <w:p w14:paraId="6C61E57D" w14:textId="77777777" w:rsidR="00446210" w:rsidRPr="007B2C7C" w:rsidRDefault="00446210" w:rsidP="00446210">
      <w:pPr>
        <w:ind w:left="568" w:hanging="284"/>
        <w:rPr>
          <w:lang w:eastAsia="en-GB"/>
        </w:rPr>
      </w:pPr>
      <w:r w:rsidRPr="007B2C7C">
        <w:rPr>
          <w:lang w:eastAsia="en-GB"/>
        </w:rPr>
        <w:t>-</w:t>
      </w:r>
      <w:r w:rsidRPr="007B2C7C">
        <w:rPr>
          <w:lang w:eastAsia="en-GB"/>
        </w:rPr>
        <w:tab/>
        <w:t>P value for a BFD-RS resource to be measured is defined as</w:t>
      </w:r>
    </w:p>
    <w:p w14:paraId="02ADCCD9" w14:textId="77777777"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outside_MG</w:t>
      </w:r>
      <w:proofErr w:type="spellEnd"/>
      <w:r w:rsidRPr="007B2C7C">
        <w:rPr>
          <w:lang w:eastAsia="en-GB"/>
        </w:rPr>
        <w:t xml:space="preserve"> in FR1</w:t>
      </w:r>
    </w:p>
    <w:p w14:paraId="60984B9D" w14:textId="77777777"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P</w:t>
      </w:r>
      <w:r w:rsidRPr="007B2C7C">
        <w:rPr>
          <w:vertAlign w:val="subscript"/>
          <w:lang w:eastAsia="en-GB"/>
        </w:rPr>
        <w:t>sharing</w:t>
      </w:r>
      <w:proofErr w:type="spellEnd"/>
      <w:r w:rsidRPr="007B2C7C">
        <w:rPr>
          <w:vertAlign w:val="subscript"/>
          <w:lang w:eastAsia="en-GB"/>
        </w:rPr>
        <w:t xml:space="preserve"> factor</w:t>
      </w:r>
      <w:r w:rsidRPr="007B2C7C">
        <w:rPr>
          <w:lang w:eastAsia="en-GB"/>
        </w:rPr>
        <w:t xml:space="preserve"> * </w:t>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outside_MG</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 xml:space="preserve"> = 0</w:t>
      </w:r>
    </w:p>
    <w:p w14:paraId="4D99BB60" w14:textId="77777777"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available</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&gt; 0</w:t>
      </w:r>
    </w:p>
    <w:p w14:paraId="1DB62D97" w14:textId="365164FD" w:rsidR="00446210" w:rsidRPr="007B2C7C" w:rsidRDefault="00446210" w:rsidP="00446210">
      <w:pPr>
        <w:ind w:left="568" w:hanging="284"/>
        <w:rPr>
          <w:lang w:eastAsia="zh-CN"/>
        </w:rPr>
      </w:pPr>
      <w:r w:rsidRPr="007B2C7C">
        <w:rPr>
          <w:lang w:eastAsia="en-GB"/>
        </w:rPr>
        <w:t>-</w:t>
      </w:r>
      <w:r w:rsidRPr="007B2C7C">
        <w:rPr>
          <w:lang w:eastAsia="en-GB"/>
        </w:rPr>
        <w:tab/>
      </w:r>
      <w:r w:rsidRPr="007B2C7C">
        <w:rPr>
          <w:lang w:eastAsia="zh-CN"/>
        </w:rPr>
        <w:t xml:space="preserve">For a window W of duration </w:t>
      </w:r>
      <w:proofErr w:type="gramStart"/>
      <w:r w:rsidRPr="007B2C7C">
        <w:rPr>
          <w:lang w:eastAsia="zh-CN"/>
        </w:rPr>
        <w:t>max(</w:t>
      </w:r>
      <w:proofErr w:type="gramEnd"/>
      <w:r w:rsidRPr="007B2C7C">
        <w:rPr>
          <w:lang w:eastAsia="zh-CN"/>
        </w:rPr>
        <w:t>T</w:t>
      </w:r>
      <w:r w:rsidRPr="007B2C7C">
        <w:rPr>
          <w:vertAlign w:val="subscript"/>
          <w:lang w:eastAsia="zh-CN"/>
        </w:rPr>
        <w:t xml:space="preserve">L1,  </w:t>
      </w:r>
      <w:proofErr w:type="spellStart"/>
      <w:r w:rsidRPr="007B2C7C">
        <w:rPr>
          <w:lang w:eastAsia="zh-CN"/>
        </w:rPr>
        <w:t>xRP_max</w:t>
      </w:r>
      <w:proofErr w:type="spellEnd"/>
      <w:ins w:id="8" w:author="Huawei" w:date="2025-07-10T20:05:00Z">
        <w:r w:rsidR="00F40A59">
          <w:rPr>
            <w:lang w:eastAsia="zh-CN"/>
          </w:rPr>
          <w:t>, switching pattern periodicity</w:t>
        </w:r>
      </w:ins>
      <w:r w:rsidRPr="007B2C7C">
        <w:rPr>
          <w:lang w:eastAsia="zh-CN"/>
        </w:rPr>
        <w:t xml:space="preserve">), where </w:t>
      </w:r>
      <w:proofErr w:type="spellStart"/>
      <w:r w:rsidRPr="007B2C7C">
        <w:rPr>
          <w:lang w:eastAsia="zh-CN"/>
        </w:rPr>
        <w:t>xRP_max</w:t>
      </w:r>
      <w:proofErr w:type="spellEnd"/>
      <w:r w:rsidRPr="007B2C7C">
        <w:rPr>
          <w:lang w:eastAsia="zh-CN"/>
        </w:rPr>
        <w:t xml:space="preserve"> is the maximum </w:t>
      </w:r>
      <w:proofErr w:type="spellStart"/>
      <w:r w:rsidRPr="007B2C7C">
        <w:rPr>
          <w:lang w:eastAsia="zh-CN"/>
        </w:rPr>
        <w:t>xRP</w:t>
      </w:r>
      <w:proofErr w:type="spellEnd"/>
      <w:r w:rsidRPr="007B2C7C">
        <w:rPr>
          <w:lang w:eastAsia="zh-CN"/>
        </w:rPr>
        <w:t xml:space="preserve"> across all configured per-UE measurement gaps or </w:t>
      </w:r>
      <w:r w:rsidRPr="007B2C7C">
        <w:rPr>
          <w:rFonts w:hint="eastAsia"/>
          <w:lang w:val="en-US" w:eastAsia="zh-CN"/>
        </w:rPr>
        <w:t xml:space="preserve">periodic </w:t>
      </w:r>
      <w:r w:rsidRPr="007B2C7C">
        <w:rPr>
          <w:lang w:eastAsia="zh-CN"/>
        </w:rPr>
        <w:t xml:space="preserve">MUSIM gap(s) or NCSGs and per-FR measurement gaps or NCSGs, and, in case of Pre-MG, all activated per-UE measurement gaps and per-FR measurement gaps, within the same FR as serving cell, and starting at the beginning of any </w:t>
      </w:r>
      <w:r w:rsidRPr="007B2C7C">
        <w:rPr>
          <w:lang w:eastAsia="en-GB"/>
        </w:rPr>
        <w:t>BFD-RS</w:t>
      </w:r>
      <w:r w:rsidRPr="007B2C7C">
        <w:rPr>
          <w:lang w:eastAsia="zh-CN"/>
        </w:rPr>
        <w:t xml:space="preserve"> resource occasion:</w:t>
      </w:r>
    </w:p>
    <w:p w14:paraId="70FFB9EB" w14:textId="77777777"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is the total number of BFD-RS resource occasions within the window W, including those overlapped with </w:t>
      </w:r>
      <w:r w:rsidRPr="007B2C7C">
        <w:rPr>
          <w:bCs/>
          <w:lang w:eastAsia="zh-CN"/>
        </w:rPr>
        <w:t>GAP</w:t>
      </w:r>
      <w:r w:rsidRPr="007B2C7C">
        <w:rPr>
          <w:lang w:eastAsia="en-GB"/>
        </w:rPr>
        <w:t xml:space="preserve"> occasions</w:t>
      </w:r>
      <w:r w:rsidRPr="007B2C7C">
        <w:rPr>
          <w:rFonts w:eastAsia="宋体"/>
          <w:lang w:eastAsia="en-GB"/>
        </w:rPr>
        <w:t>, MUSIM gap occasions</w:t>
      </w:r>
      <w:r w:rsidRPr="007B2C7C">
        <w:rPr>
          <w:lang w:eastAsia="en-GB"/>
        </w:rPr>
        <w:t xml:space="preserve"> or SMTC occasions within the window W, and</w:t>
      </w:r>
    </w:p>
    <w:p w14:paraId="1D8C51D4" w14:textId="32704D80"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outside_MG</w:t>
      </w:r>
      <w:proofErr w:type="spellEnd"/>
      <w:r w:rsidRPr="007B2C7C">
        <w:rPr>
          <w:lang w:eastAsia="en-GB"/>
        </w:rPr>
        <w:t xml:space="preserve"> is the number of BFD-RS resource occasions that are not overlapped with any</w:t>
      </w:r>
      <w:r w:rsidRPr="007B2C7C">
        <w:rPr>
          <w:rFonts w:eastAsia="宋体"/>
          <w:lang w:eastAsia="en-GB"/>
        </w:rPr>
        <w:t xml:space="preserve"> non-dropped</w:t>
      </w:r>
      <w:r w:rsidRPr="007B2C7C">
        <w:rPr>
          <w:lang w:eastAsia="en-GB"/>
        </w:rPr>
        <w:t xml:space="preserve"> </w:t>
      </w:r>
      <w:r w:rsidRPr="007B2C7C">
        <w:rPr>
          <w:bCs/>
          <w:lang w:eastAsia="zh-CN"/>
        </w:rPr>
        <w:t>GAP</w:t>
      </w:r>
      <w:r w:rsidRPr="007B2C7C">
        <w:rPr>
          <w:lang w:eastAsia="en-GB"/>
        </w:rPr>
        <w:t xml:space="preserve"> occasion nor </w:t>
      </w:r>
      <w:r w:rsidRPr="007B2C7C">
        <w:rPr>
          <w:rFonts w:eastAsia="宋体"/>
          <w:lang w:eastAsia="en-GB"/>
        </w:rPr>
        <w:t>non-dropped</w:t>
      </w:r>
      <w:r w:rsidRPr="007B2C7C">
        <w:rPr>
          <w:lang w:eastAsia="en-GB"/>
        </w:rPr>
        <w:t xml:space="preserve"> </w:t>
      </w:r>
      <w:r w:rsidRPr="007B2C7C">
        <w:rPr>
          <w:rFonts w:eastAsia="宋体"/>
          <w:lang w:eastAsia="en-GB"/>
        </w:rPr>
        <w:t>MUSIM gap occasion</w:t>
      </w:r>
      <w:ins w:id="9" w:author="Huawei" w:date="2025-07-10T20:05:00Z">
        <w:r>
          <w:rPr>
            <w:rFonts w:eastAsia="宋体"/>
          </w:rPr>
          <w:t>,</w:t>
        </w:r>
        <w:r w:rsidRPr="0019537B">
          <w:rPr>
            <w:rFonts w:eastAsia="宋体"/>
          </w:rPr>
          <w:t xml:space="preserve"> </w:t>
        </w:r>
        <w:r>
          <w:rPr>
            <w:rFonts w:eastAsia="宋体"/>
          </w:rPr>
          <w:t xml:space="preserve">or any SDL duration corresponding to switching pattern for BFD monitoring on </w:t>
        </w:r>
        <w:proofErr w:type="spellStart"/>
        <w:r>
          <w:rPr>
            <w:rFonts w:eastAsia="宋体"/>
          </w:rPr>
          <w:t>PCell</w:t>
        </w:r>
        <w:proofErr w:type="spellEnd"/>
        <w:r>
          <w:rPr>
            <w:rFonts w:eastAsia="宋体"/>
          </w:rPr>
          <w:t xml:space="preserve">, or any FDD duration corresponding to switching pattern for BFD monitoring on SDL </w:t>
        </w:r>
        <w:proofErr w:type="spellStart"/>
        <w:r>
          <w:rPr>
            <w:rFonts w:eastAsia="宋体"/>
          </w:rPr>
          <w:t>SCell</w:t>
        </w:r>
      </w:ins>
      <w:proofErr w:type="spellEnd"/>
      <w:r w:rsidRPr="007B2C7C">
        <w:rPr>
          <w:lang w:eastAsia="en-GB"/>
        </w:rPr>
        <w:t xml:space="preserve"> within the window W, and</w:t>
      </w:r>
    </w:p>
    <w:p w14:paraId="2B2BE365" w14:textId="77777777" w:rsidR="00446210" w:rsidRPr="007B2C7C" w:rsidRDefault="00446210" w:rsidP="00446210">
      <w:pPr>
        <w:ind w:left="851" w:hanging="284"/>
        <w:rPr>
          <w:rFonts w:eastAsia="宋体"/>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available</w:t>
      </w:r>
      <w:proofErr w:type="spellEnd"/>
      <w:r w:rsidRPr="007B2C7C">
        <w:rPr>
          <w:lang w:eastAsia="en-GB"/>
        </w:rPr>
        <w:t xml:space="preserve"> is the number of BFD-RS resource occasions that are not overlapped with any </w:t>
      </w:r>
      <w:r w:rsidRPr="007B2C7C">
        <w:rPr>
          <w:rFonts w:eastAsia="宋体"/>
          <w:lang w:eastAsia="en-GB"/>
        </w:rPr>
        <w:t xml:space="preserve">non-dropped </w:t>
      </w:r>
      <w:r w:rsidRPr="007B2C7C">
        <w:rPr>
          <w:bCs/>
          <w:lang w:eastAsia="zh-CN"/>
        </w:rPr>
        <w:t>GAP</w:t>
      </w:r>
      <w:r w:rsidRPr="007B2C7C">
        <w:rPr>
          <w:lang w:eastAsia="en-GB"/>
        </w:rPr>
        <w:t xml:space="preserve"> occasion nor</w:t>
      </w:r>
      <w:r w:rsidRPr="007B2C7C">
        <w:rPr>
          <w:rFonts w:eastAsia="宋体"/>
          <w:lang w:eastAsia="en-GB"/>
        </w:rPr>
        <w:t xml:space="preserve"> non-dropped</w:t>
      </w:r>
      <w:r w:rsidRPr="007B2C7C">
        <w:rPr>
          <w:lang w:eastAsia="en-GB"/>
        </w:rPr>
        <w:t xml:space="preserve"> </w:t>
      </w:r>
      <w:r w:rsidRPr="007B2C7C">
        <w:rPr>
          <w:rFonts w:eastAsia="宋体"/>
          <w:lang w:eastAsia="en-GB"/>
        </w:rPr>
        <w:t>MUSIM gap occasion</w:t>
      </w:r>
      <w:r w:rsidRPr="007B2C7C">
        <w:rPr>
          <w:lang w:eastAsia="en-GB"/>
        </w:rPr>
        <w:t xml:space="preserve"> nor any SMTC occasion within the window W</w:t>
      </w:r>
      <w:r w:rsidRPr="007B2C7C">
        <w:rPr>
          <w:rFonts w:eastAsia="宋体"/>
          <w:lang w:eastAsia="en-GB"/>
        </w:rPr>
        <w:t>, and</w:t>
      </w:r>
    </w:p>
    <w:p w14:paraId="4DBF6811" w14:textId="77777777" w:rsidR="00446210" w:rsidRPr="007B2C7C" w:rsidRDefault="00446210" w:rsidP="00446210">
      <w:pPr>
        <w:ind w:left="851" w:hanging="284"/>
        <w:rPr>
          <w:bCs/>
          <w:lang w:eastAsia="zh-CN"/>
        </w:rPr>
      </w:pPr>
      <w:r w:rsidRPr="007B2C7C">
        <w:rPr>
          <w:rFonts w:eastAsia="宋体" w:hint="eastAsia"/>
          <w:lang w:eastAsia="en-GB"/>
        </w:rPr>
        <w:t>-</w:t>
      </w:r>
      <w:r w:rsidRPr="007B2C7C">
        <w:rPr>
          <w:rFonts w:eastAsia="宋体" w:hint="eastAsia"/>
          <w:lang w:eastAsia="en-GB"/>
        </w:rPr>
        <w:tab/>
        <w:t xml:space="preserve">an </w:t>
      </w:r>
      <w:r w:rsidRPr="007B2C7C">
        <w:rPr>
          <w:rFonts w:eastAsia="宋体"/>
          <w:lang w:eastAsia="en-GB"/>
        </w:rPr>
        <w:t>SSB resource occasion for beam failure detection</w:t>
      </w:r>
      <w:r w:rsidRPr="007B2C7C">
        <w:rPr>
          <w:rFonts w:eastAsia="宋体" w:hint="eastAsia"/>
          <w:lang w:eastAsia="en-GB"/>
        </w:rPr>
        <w:t xml:space="preserve"> is</w:t>
      </w:r>
      <w:r w:rsidRPr="007B2C7C">
        <w:rPr>
          <w:rFonts w:eastAsia="宋体" w:hint="eastAsia"/>
          <w:lang w:val="en-US" w:eastAsia="zh-CN"/>
        </w:rPr>
        <w:t xml:space="preserve"> </w:t>
      </w:r>
      <w:r w:rsidRPr="007B2C7C">
        <w:rPr>
          <w:rFonts w:eastAsia="宋体" w:hint="eastAsia"/>
          <w:lang w:eastAsia="en-GB"/>
        </w:rPr>
        <w:t>considered to be overlapped</w:t>
      </w:r>
      <w:r w:rsidRPr="007B2C7C">
        <w:rPr>
          <w:rFonts w:eastAsia="宋体" w:hint="eastAsia"/>
          <w:lang w:val="en-US" w:eastAsia="zh-CN"/>
        </w:rPr>
        <w:t xml:space="preserve"> with</w:t>
      </w:r>
      <w:r w:rsidRPr="007B2C7C">
        <w:rPr>
          <w:rFonts w:eastAsia="宋体" w:hint="eastAsia"/>
          <w:lang w:eastAsia="en-GB"/>
        </w:rPr>
        <w:t xml:space="preserve"> </w:t>
      </w:r>
      <w:r w:rsidRPr="007B2C7C">
        <w:rPr>
          <w:lang w:eastAsia="en-GB"/>
        </w:rPr>
        <w:t>the MUSIM gap if it overlaps a MUSIM gap occasion</w:t>
      </w:r>
      <w:r w:rsidRPr="007B2C7C">
        <w:rPr>
          <w:rFonts w:eastAsia="宋体" w:hint="eastAsia"/>
          <w:lang w:val="en-US" w:eastAsia="zh-CN"/>
        </w:rPr>
        <w:t>, and</w:t>
      </w:r>
      <w:r w:rsidRPr="007B2C7C">
        <w:rPr>
          <w:bCs/>
          <w:lang w:eastAsia="zh-CN"/>
        </w:rPr>
        <w:t>-</w:t>
      </w:r>
      <w:r w:rsidRPr="007B2C7C">
        <w:rPr>
          <w:bCs/>
          <w:lang w:eastAsia="zh-CN"/>
        </w:rPr>
        <w:tab/>
        <w:t>T</w:t>
      </w:r>
      <w:r w:rsidRPr="007B2C7C">
        <w:rPr>
          <w:bCs/>
          <w:vertAlign w:val="subscript"/>
          <w:lang w:eastAsia="zh-CN"/>
        </w:rPr>
        <w:t xml:space="preserve">L1 </w:t>
      </w:r>
      <w:r w:rsidRPr="007B2C7C">
        <w:rPr>
          <w:bCs/>
          <w:lang w:eastAsia="zh-CN"/>
        </w:rPr>
        <w:t xml:space="preserve">is periodicity of the target </w:t>
      </w:r>
      <w:r w:rsidRPr="007B2C7C">
        <w:rPr>
          <w:lang w:eastAsia="en-GB"/>
        </w:rPr>
        <w:t>BFD-RS</w:t>
      </w:r>
      <w:r w:rsidRPr="007B2C7C">
        <w:rPr>
          <w:bCs/>
          <w:lang w:eastAsia="zh-CN"/>
        </w:rPr>
        <w:t>.</w:t>
      </w:r>
    </w:p>
    <w:p w14:paraId="43082DDD" w14:textId="77777777" w:rsidR="00446210" w:rsidRPr="007B2C7C" w:rsidRDefault="00446210" w:rsidP="00446210">
      <w:pPr>
        <w:ind w:left="851" w:hanging="284"/>
        <w:rPr>
          <w:lang w:eastAsia="en-GB"/>
        </w:rPr>
      </w:pPr>
      <w:r w:rsidRPr="007B2C7C">
        <w:rPr>
          <w:lang w:eastAsia="zh-CN"/>
        </w:rPr>
        <w:lastRenderedPageBreak/>
        <w:t>-</w:t>
      </w:r>
      <w:r w:rsidRPr="007B2C7C">
        <w:rPr>
          <w:lang w:eastAsia="zh-CN"/>
        </w:rPr>
        <w:tab/>
      </w:r>
      <w:proofErr w:type="spellStart"/>
      <w:r w:rsidRPr="007B2C7C">
        <w:rPr>
          <w:lang w:eastAsia="zh-CN"/>
        </w:rPr>
        <w:t>xRP</w:t>
      </w:r>
      <w:proofErr w:type="spellEnd"/>
      <w:r w:rsidRPr="007B2C7C">
        <w:rPr>
          <w:lang w:eastAsia="zh-CN"/>
        </w:rPr>
        <w:t xml:space="preserve"> = MGRP when configured GAP is activated Pre-MG or MG, and </w:t>
      </w:r>
      <w:proofErr w:type="spellStart"/>
      <w:r w:rsidRPr="007B2C7C">
        <w:rPr>
          <w:lang w:eastAsia="zh-CN"/>
        </w:rPr>
        <w:t>xRP</w:t>
      </w:r>
      <w:proofErr w:type="spellEnd"/>
      <w:r w:rsidRPr="007B2C7C">
        <w:rPr>
          <w:lang w:eastAsia="zh-CN"/>
        </w:rPr>
        <w:t xml:space="preserve"> = VIRP when configured GAP is NCSG.</w:t>
      </w:r>
    </w:p>
    <w:p w14:paraId="2BD46163" w14:textId="77777777" w:rsidR="00446210" w:rsidRPr="0019537B" w:rsidRDefault="00446210" w:rsidP="00446210">
      <w:pPr>
        <w:rPr>
          <w:rFonts w:eastAsia="?? ??"/>
        </w:rPr>
      </w:pPr>
      <w:r w:rsidRPr="0019537B">
        <w:rPr>
          <w:rFonts w:eastAsia="?? ??"/>
        </w:rPr>
        <w:t xml:space="preserve">Otherwise, </w:t>
      </w:r>
      <w:r w:rsidRPr="0019537B">
        <w:t>f</w:t>
      </w:r>
      <w:r w:rsidRPr="0019537B">
        <w:rPr>
          <w:rFonts w:eastAsia="?? ??"/>
        </w:rPr>
        <w:t xml:space="preserve">or a UE neither supporting </w:t>
      </w:r>
      <w:r w:rsidRPr="0019537B">
        <w:rPr>
          <w:i/>
          <w:iCs/>
        </w:rPr>
        <w:t xml:space="preserve">concurrentMeasGap-r17 </w:t>
      </w:r>
      <w:r w:rsidRPr="0019537B">
        <w:t xml:space="preserve">nor </w:t>
      </w:r>
      <w:r w:rsidRPr="0019537B">
        <w:rPr>
          <w:i/>
          <w:iCs/>
        </w:rPr>
        <w:t xml:space="preserve">[support for Case 1 requirements] </w:t>
      </w:r>
      <w:r w:rsidRPr="0019537B">
        <w:t>nor</w:t>
      </w:r>
      <w:r w:rsidRPr="0019537B">
        <w:rPr>
          <w:i/>
          <w:iCs/>
        </w:rPr>
        <w:t xml:space="preserve"> [support for Case 2 requirements]</w:t>
      </w:r>
      <w:r w:rsidRPr="0019537B" w:rsidDel="00512D4B">
        <w:t xml:space="preserve"> </w:t>
      </w:r>
      <w:r w:rsidRPr="0019537B">
        <w:t xml:space="preserve">nor supporting </w:t>
      </w:r>
      <w:r w:rsidRPr="0019537B">
        <w:rPr>
          <w:rFonts w:eastAsia="宋体"/>
          <w:i/>
        </w:rPr>
        <w:t>[musim-GapPreference-r17]</w:t>
      </w:r>
      <w:r w:rsidRPr="0019537B">
        <w:t xml:space="preserve"> </w:t>
      </w:r>
      <w:r w:rsidRPr="0019537B">
        <w:rPr>
          <w:rFonts w:eastAsia="?? ??"/>
        </w:rPr>
        <w:t>or w</w:t>
      </w:r>
      <w:r w:rsidRPr="0019537B">
        <w:t xml:space="preserve">hen neither of the above configurations applies, i.e. </w:t>
      </w:r>
      <w:r w:rsidRPr="0019537B">
        <w:rPr>
          <w:rFonts w:eastAsia="?? ??"/>
        </w:rPr>
        <w:t xml:space="preserve">concurrent measurement gaps, </w:t>
      </w:r>
      <w:r w:rsidRPr="0019537B">
        <w:t>concurrent measurement gap(s) with Pre-MG(s) and concurrent measurement gap(s) with NCSG(s)</w:t>
      </w:r>
      <w:r w:rsidRPr="0019537B">
        <w:rPr>
          <w:rFonts w:eastAsia="?? ??"/>
        </w:rPr>
        <w:t xml:space="preserve">, </w:t>
      </w:r>
      <w:r w:rsidRPr="0019537B">
        <w:t xml:space="preserve">and </w:t>
      </w:r>
      <w:r w:rsidRPr="0019537B">
        <w:rPr>
          <w:rFonts w:eastAsia="?? ??"/>
          <w:lang w:bidi="ar"/>
        </w:rPr>
        <w:t>periodic MUSIM gaps</w:t>
      </w:r>
      <w:r w:rsidRPr="0019537B">
        <w:rPr>
          <w:rFonts w:eastAsia="?? ??"/>
        </w:rPr>
        <w:t>,</w:t>
      </w:r>
    </w:p>
    <w:p w14:paraId="0DA8CE3D" w14:textId="77777777" w:rsidR="00446210" w:rsidRPr="0019537B" w:rsidRDefault="00446210" w:rsidP="00446210">
      <w:pPr>
        <w:keepNext/>
        <w:rPr>
          <w:rFonts w:eastAsia="?? ??"/>
        </w:rPr>
      </w:pPr>
      <w:r w:rsidRPr="0019537B">
        <w:rPr>
          <w:rFonts w:eastAsia="?? ??"/>
        </w:rPr>
        <w:t>For FR1,</w:t>
      </w:r>
      <w:r w:rsidRPr="0019537B" w:rsidDel="00514FBA">
        <w:rPr>
          <w:rFonts w:eastAsia="?? ??"/>
        </w:rPr>
        <w:t xml:space="preserve"> </w:t>
      </w:r>
    </w:p>
    <w:p w14:paraId="1FFCA14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SSB.</w:t>
      </w:r>
    </w:p>
    <w:p w14:paraId="39C3CD3A" w14:textId="77777777" w:rsidR="00446210" w:rsidRPr="0019537B" w:rsidRDefault="00446210" w:rsidP="00446210">
      <w:pPr>
        <w:pStyle w:val="B10"/>
      </w:pPr>
      <w:r w:rsidRPr="0019537B">
        <w:t>-</w:t>
      </w:r>
      <w:r w:rsidRPr="0019537B">
        <w:tab/>
        <w:t xml:space="preserve">P=1 when in the monitored cell there are no </w:t>
      </w:r>
      <w:r w:rsidRPr="0019537B">
        <w:rPr>
          <w:rFonts w:hint="eastAsia"/>
          <w:lang w:eastAsia="zh-TW"/>
        </w:rPr>
        <w:t>GAP</w:t>
      </w:r>
      <w:r w:rsidRPr="0019537B">
        <w:t>s overlapping with any occasion of the SSB.</w:t>
      </w:r>
    </w:p>
    <w:p w14:paraId="27A4F8E6" w14:textId="77777777" w:rsidR="00446210" w:rsidRPr="0019537B" w:rsidRDefault="00446210" w:rsidP="00446210">
      <w:pPr>
        <w:rPr>
          <w:rFonts w:eastAsia="?? ??"/>
        </w:rPr>
      </w:pPr>
      <w:r w:rsidRPr="0019537B">
        <w:rPr>
          <w:rFonts w:eastAsia="?? ??"/>
        </w:rPr>
        <w:t>For FR2</w:t>
      </w:r>
    </w:p>
    <w:p w14:paraId="7EED4653"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xml:space="preserve">, when BFD-RS resource is not overlapped with </w:t>
      </w:r>
      <w:r w:rsidRPr="0019537B">
        <w:rPr>
          <w:rFonts w:hint="eastAsia"/>
          <w:lang w:eastAsia="zh-TW"/>
        </w:rPr>
        <w:t>GAP</w:t>
      </w:r>
      <w:r w:rsidRPr="0019537B">
        <w:t>s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w:t>
      </w:r>
    </w:p>
    <w:p w14:paraId="6FAFD5E3" w14:textId="77777777" w:rsidR="00446210" w:rsidRPr="0019537B" w:rsidRDefault="00446210" w:rsidP="00446210">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BFD-RS resource is not overlapped with GAP and the BFD-RS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w:t>
      </w:r>
    </w:p>
    <w:p w14:paraId="47AD497E"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partially overlapped with GAP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5DE9537E"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5B34F81E"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&lt; 0.5*</w:t>
      </w:r>
      <w:proofErr w:type="spellStart"/>
      <w:r w:rsidRPr="0019537B">
        <w:t>T</w:t>
      </w:r>
      <w:r w:rsidRPr="0019537B">
        <w:rPr>
          <w:vertAlign w:val="subscript"/>
        </w:rPr>
        <w:t>SMTCperiod</w:t>
      </w:r>
      <w:proofErr w:type="spellEnd"/>
    </w:p>
    <w:p w14:paraId="1A1F6D98"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the BFD-RS resource is partially overlapped with GAP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 0.5*</w:t>
      </w:r>
      <w:proofErr w:type="spellStart"/>
      <w:r w:rsidRPr="0019537B">
        <w:t>T</w:t>
      </w:r>
      <w:r w:rsidRPr="0019537B">
        <w:rPr>
          <w:vertAlign w:val="subscript"/>
        </w:rPr>
        <w:t>SMTCperiod</w:t>
      </w:r>
      <w:proofErr w:type="spellEnd"/>
    </w:p>
    <w:p w14:paraId="42BC19C4"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19537B">
        <w:t>, when the BFD-RS resource is partially overlapped with GAP (T</w:t>
      </w:r>
      <w:r w:rsidRPr="0019537B">
        <w:rPr>
          <w:vertAlign w:val="subscript"/>
        </w:rPr>
        <w:t>SSB</w:t>
      </w:r>
      <w:r w:rsidRPr="0019537B">
        <w:t xml:space="preserve"> &lt;</w:t>
      </w:r>
      <w:proofErr w:type="spellStart"/>
      <w:r w:rsidRPr="0019537B">
        <w:t>xRP</w:t>
      </w:r>
      <w:proofErr w:type="spellEnd"/>
      <w:r w:rsidRPr="0019537B">
        <w:t>)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45353ADC"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the BFD-RS resource is partially overlapped with GAP and the BFD-RS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261FEEC7" w14:textId="77777777" w:rsidR="00446210" w:rsidRPr="0019537B" w:rsidRDefault="00446210" w:rsidP="00446210">
      <w:pPr>
        <w:pStyle w:val="B10"/>
      </w:pPr>
      <w:r w:rsidRPr="0019537B">
        <w:t>where,</w:t>
      </w:r>
    </w:p>
    <w:p w14:paraId="32180E81"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BFD-RS resource outside GAP is</w:t>
      </w:r>
    </w:p>
    <w:p w14:paraId="5FF125E8" w14:textId="77777777" w:rsidR="00446210" w:rsidRPr="0019537B" w:rsidRDefault="00446210" w:rsidP="00446210">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41481437" w14:textId="77777777" w:rsidR="00446210" w:rsidRPr="0019537B" w:rsidRDefault="00446210" w:rsidP="00446210">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053C6125"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8676FC7" w14:textId="77777777" w:rsidR="00446210" w:rsidRPr="0019537B" w:rsidRDefault="00446210" w:rsidP="00446210">
      <w:pPr>
        <w:pStyle w:val="B10"/>
      </w:pPr>
      <w:r w:rsidRPr="0019537B">
        <w:lastRenderedPageBreak/>
        <w:t>-</w:t>
      </w:r>
      <w:r w:rsidRPr="0019537B">
        <w:tab/>
        <w:t>If the high</w:t>
      </w:r>
      <w:r>
        <w:t>er</w:t>
      </w:r>
      <w:r w:rsidRPr="0019537B">
        <w:t xml:space="preserve"> layer in TS 38.331 [2] signa</w:t>
      </w:r>
      <w:r>
        <w:t>l</w:t>
      </w:r>
      <w:r w:rsidRPr="0019537B">
        <w:t xml:space="preserve">ling of </w:t>
      </w:r>
      <w:r w:rsidRPr="0019537B">
        <w:rPr>
          <w:i/>
        </w:rPr>
        <w:t>smtc2</w:t>
      </w:r>
      <w:r w:rsidRPr="0019537B">
        <w:t xml:space="preserve"> is configured,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given the SMTC offset of all CCs in FR2 provided the same offset.</w:t>
      </w:r>
    </w:p>
    <w:p w14:paraId="33380CFF" w14:textId="77777777" w:rsidR="00446210" w:rsidRPr="0019537B" w:rsidRDefault="00446210" w:rsidP="00446210">
      <w:pPr>
        <w:pStyle w:val="B1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0857551A" w14:textId="77777777" w:rsidR="00446210" w:rsidRPr="0019537B" w:rsidRDefault="00446210" w:rsidP="00446210">
      <w:pPr>
        <w:pStyle w:val="B20"/>
      </w:pPr>
      <w:r w:rsidRPr="0019537B">
        <w:t>-</w:t>
      </w:r>
      <w:r w:rsidRPr="0019537B">
        <w:tab/>
        <w:t xml:space="preserve">a BFD-RS resource or an SMTC occasion is considered to be overlapped with the GAP if it overlaps a GAP occasion, and </w:t>
      </w:r>
    </w:p>
    <w:p w14:paraId="19687E58" w14:textId="77777777" w:rsidR="00446210" w:rsidRPr="0019537B" w:rsidRDefault="00446210" w:rsidP="00446210">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58C3BCC6" w14:textId="77777777" w:rsidR="00446210" w:rsidRPr="0019537B" w:rsidRDefault="00446210" w:rsidP="00446210">
      <w:pPr>
        <w:pStyle w:val="B10"/>
      </w:pPr>
      <w:r w:rsidRPr="0019537B">
        <w:t>-</w:t>
      </w:r>
      <w:r w:rsidRPr="0019537B">
        <w:tab/>
        <w:t>Otherwise, when NCSG only is configured,</w:t>
      </w:r>
    </w:p>
    <w:p w14:paraId="682DEAB8" w14:textId="77777777" w:rsidR="00446210" w:rsidRPr="0019537B" w:rsidRDefault="00446210" w:rsidP="00446210">
      <w:pPr>
        <w:pStyle w:val="B20"/>
      </w:pPr>
      <w:r w:rsidRPr="0019537B">
        <w:t>-</w:t>
      </w:r>
      <w:r w:rsidRPr="0019537B">
        <w:tab/>
        <w:t>a BFD-RS resource or an SMTC occasion is considered to be overlapped with the GAP if</w:t>
      </w:r>
    </w:p>
    <w:p w14:paraId="4492792C" w14:textId="77777777" w:rsidR="00446210" w:rsidRPr="0019537B" w:rsidRDefault="00446210" w:rsidP="00446210">
      <w:pPr>
        <w:pStyle w:val="B30"/>
      </w:pPr>
      <w:r w:rsidRPr="0019537B">
        <w:t>-</w:t>
      </w:r>
      <w:r w:rsidRPr="0019537B">
        <w:tab/>
        <w:t xml:space="preserve">it overlaps the VIL1 or VIL2 of NCSG, or </w:t>
      </w:r>
    </w:p>
    <w:p w14:paraId="423F6F24" w14:textId="77777777" w:rsidR="00446210" w:rsidRPr="0019537B" w:rsidRDefault="00446210" w:rsidP="00446210">
      <w:pPr>
        <w:pStyle w:val="B30"/>
      </w:pP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6978FF9" w14:textId="77777777" w:rsidR="00446210" w:rsidRPr="0019537B" w:rsidRDefault="00446210" w:rsidP="00446210">
      <w:pPr>
        <w:pStyle w:val="B20"/>
      </w:pPr>
      <w:r w:rsidRPr="0019537B">
        <w:t>-</w:t>
      </w:r>
      <w:r w:rsidRPr="0019537B">
        <w:tab/>
        <w:t>and</w:t>
      </w:r>
    </w:p>
    <w:p w14:paraId="4F7AF968" w14:textId="77777777" w:rsidR="00446210" w:rsidRPr="0019537B" w:rsidRDefault="00446210" w:rsidP="00446210">
      <w:pPr>
        <w:pStyle w:val="B30"/>
      </w:pPr>
      <w:r w:rsidRPr="0019537B">
        <w:t>-</w:t>
      </w:r>
      <w:r w:rsidRPr="0019537B">
        <w:tab/>
      </w:r>
      <w:proofErr w:type="spellStart"/>
      <w:r w:rsidRPr="0019537B">
        <w:t>xRP</w:t>
      </w:r>
      <w:proofErr w:type="spellEnd"/>
      <w:r w:rsidRPr="0019537B">
        <w:t xml:space="preserve"> = VIRP</w:t>
      </w:r>
    </w:p>
    <w:p w14:paraId="3BBEDC3B" w14:textId="77777777" w:rsidR="00446210" w:rsidRPr="0019537B" w:rsidRDefault="00446210" w:rsidP="00446210">
      <w:pPr>
        <w:pStyle w:val="B20"/>
        <w:ind w:left="568"/>
      </w:pPr>
      <w:r w:rsidRPr="0019537B">
        <w:t>-</w:t>
      </w:r>
      <w:r w:rsidRPr="0019537B">
        <w:tab/>
      </w:r>
      <w:r w:rsidRPr="0019537B">
        <w:rPr>
          <w:rFonts w:hint="eastAsia"/>
        </w:rPr>
        <w:t>I</w:t>
      </w:r>
      <w:r w:rsidRPr="0019537B">
        <w:t>f the UE is configured with Pre-MG only, a BFD-RS resource or an SMTC occasion is only considered to be overlapped by the Pre-MG if the Pre-MG is activated.</w:t>
      </w:r>
    </w:p>
    <w:p w14:paraId="241387EC" w14:textId="77777777" w:rsidR="00446210" w:rsidRPr="0019537B" w:rsidRDefault="00446210" w:rsidP="00446210">
      <w:pPr>
        <w:pStyle w:val="B10"/>
      </w:pPr>
      <w:r w:rsidRPr="0019537B">
        <w:t>-</w:t>
      </w:r>
      <w:r w:rsidRPr="0019537B">
        <w:tab/>
        <w:t>When concurrent gaps or concurrent measurement gap(s) with Pre-MG(s) or concurrent measurement gap(s) with NCSG(s) are configured, a BFD-RS resource or an SMTC occasion is not considered to be overlapped by a GAP occasion if the GAP occasion is dropped according to clause 9.1.8</w:t>
      </w:r>
      <w:r w:rsidRPr="0019537B">
        <w:rPr>
          <w:lang w:eastAsia="zh-TW"/>
        </w:rPr>
        <w:t xml:space="preserve">, clause 9.1.12, clause 9.1.13, </w:t>
      </w:r>
      <w:r w:rsidRPr="007B2C7C">
        <w:rPr>
          <w:lang w:val="en-US" w:eastAsia="zh-TW"/>
        </w:rPr>
        <w:t>respectively</w:t>
      </w:r>
      <w:r w:rsidRPr="007B2C7C">
        <w:rPr>
          <w:lang w:eastAsia="en-GB"/>
        </w:rPr>
        <w:t>.</w:t>
      </w:r>
    </w:p>
    <w:p w14:paraId="1C521CF6" w14:textId="77777777" w:rsidR="00446210" w:rsidRPr="0019537B" w:rsidRDefault="00446210" w:rsidP="00446210">
      <w:pPr>
        <w:rPr>
          <w:rFonts w:eastAsia="?? ??"/>
        </w:rPr>
      </w:pPr>
      <w:r w:rsidRPr="0019537B">
        <w:t xml:space="preserve">Longer evaluation period would be expected if the combination of BFD-RS resource, SMTC occasion and GAP configurations does not meet previous </w:t>
      </w:r>
      <w:proofErr w:type="spellStart"/>
      <w:r w:rsidRPr="0019537B">
        <w:t>conditions</w:t>
      </w:r>
      <w:r w:rsidRPr="0019537B">
        <w:rPr>
          <w:rFonts w:eastAsia="?? ??"/>
        </w:rPr>
        <w:t>For</w:t>
      </w:r>
      <w:proofErr w:type="spellEnd"/>
      <w:r w:rsidRPr="0019537B">
        <w:rPr>
          <w:rFonts w:eastAsia="?? ??"/>
        </w:rPr>
        <w:t xml:space="preserve">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152DD400" w14:textId="77777777" w:rsidR="00446210" w:rsidRPr="0019537B" w:rsidRDefault="00446210" w:rsidP="00446210">
      <w:pPr>
        <w:rPr>
          <w:rFonts w:eastAsia="宋体"/>
        </w:rPr>
      </w:pPr>
      <w:r w:rsidRPr="0019537B">
        <w:rPr>
          <w:rFonts w:eastAsia="宋体"/>
        </w:rPr>
        <w:t>When the configured aperiodic MUSIM gap</w:t>
      </w:r>
      <w:r w:rsidRPr="0019537B">
        <w:rPr>
          <w:rFonts w:eastAsia="宋体" w:hint="eastAsia"/>
          <w:lang w:eastAsia="zh-CN"/>
        </w:rPr>
        <w:t xml:space="preserve"> </w:t>
      </w:r>
      <w:r w:rsidRPr="0019537B">
        <w:rPr>
          <w:rFonts w:eastAsia="宋体"/>
        </w:rPr>
        <w:t xml:space="preserve">is overlapping with SSB resource occasion for beam failure detection, </w:t>
      </w:r>
      <w:r w:rsidRPr="0019537B">
        <w:t>longer evaluation period would be expected</w:t>
      </w:r>
      <w:r w:rsidRPr="0019537B">
        <w:rPr>
          <w:rFonts w:eastAsia="宋体"/>
        </w:rPr>
        <w:t xml:space="preserve">. </w:t>
      </w:r>
    </w:p>
    <w:p w14:paraId="1A2AB42E" w14:textId="77777777" w:rsidR="00446210" w:rsidRPr="0019537B" w:rsidRDefault="00446210" w:rsidP="00446210">
      <w:r w:rsidRPr="0019537B">
        <w:rPr>
          <w:rFonts w:hint="eastAsia"/>
          <w:lang w:eastAsia="zh-CN"/>
        </w:rPr>
        <w:t>W</w:t>
      </w:r>
      <w:r w:rsidRPr="0019537B">
        <w:rPr>
          <w:lang w:eastAsia="zh-CN"/>
        </w:rPr>
        <w:t xml:space="preserve">hen UE is configured with MUSIM gap(s), and if </w:t>
      </w:r>
      <w:r w:rsidRPr="0019537B">
        <w:rPr>
          <w:rFonts w:eastAsia="宋体"/>
        </w:rPr>
        <w:t>SSB resource occasions for beam failure detection</w:t>
      </w:r>
      <w:r w:rsidRPr="0019537B">
        <w:rPr>
          <w:lang w:eastAsia="zh-CN"/>
        </w:rPr>
        <w:t xml:space="preserve"> are fully overlapped with MUSIM gap(s), or the union of MUSIM gap(s) and GAPs, no requirement applies for</w:t>
      </w:r>
      <w:r w:rsidRPr="0019537B">
        <w:rPr>
          <w:rFonts w:hint="eastAsia"/>
          <w:lang w:eastAsia="zh-CN"/>
        </w:rPr>
        <w:t xml:space="preserve"> </w:t>
      </w:r>
      <w:r w:rsidRPr="0019537B">
        <w:rPr>
          <w:lang w:eastAsia="zh-CN"/>
        </w:rPr>
        <w:t>SSB based beam failure detection.</w:t>
      </w:r>
    </w:p>
    <w:p w14:paraId="734F1AAE" w14:textId="77777777" w:rsidR="00446210" w:rsidRPr="0019537B" w:rsidRDefault="00446210" w:rsidP="00446210">
      <w:r w:rsidRPr="0019537B">
        <w:t xml:space="preserve">For either an FR1 or FR2 serving cell, longer BFD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3CBF7A79" w14:textId="77777777" w:rsidR="00446210" w:rsidRPr="0019537B" w:rsidRDefault="00446210" w:rsidP="00446210">
      <w:pPr>
        <w:pStyle w:val="TH"/>
      </w:pPr>
      <w:r w:rsidRPr="0019537B">
        <w:t xml:space="preserve">Table 8.5.2.2-1: Evaluation period </w:t>
      </w:r>
      <w:proofErr w:type="spellStart"/>
      <w:r w:rsidRPr="0019537B">
        <w:t>T</w:t>
      </w:r>
      <w:r w:rsidRPr="0019537B">
        <w:rPr>
          <w:vertAlign w:val="subscript"/>
        </w:rPr>
        <w:t>Evaluate_BFD_SSB</w:t>
      </w:r>
      <w:proofErr w:type="spellEnd"/>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214452F6"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18CA5824" w14:textId="77777777" w:rsidR="00446210" w:rsidRPr="0019537B" w:rsidRDefault="00446210" w:rsidP="00436602">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25A40AF0" w14:textId="77777777" w:rsidR="00446210" w:rsidRPr="0019537B" w:rsidRDefault="00446210" w:rsidP="00436602">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446210" w:rsidRPr="0019537B" w14:paraId="158FDBF5"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552F5C91" w14:textId="77777777" w:rsidR="00446210" w:rsidRPr="0019537B" w:rsidRDefault="00446210" w:rsidP="00436602">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14FEFF2B"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SSB</w:t>
            </w:r>
            <w:r w:rsidRPr="0019537B">
              <w:rPr>
                <w:rFonts w:cs="v4.2.0"/>
              </w:rPr>
              <w:t>)</w:t>
            </w:r>
          </w:p>
        </w:tc>
      </w:tr>
      <w:tr w:rsidR="00446210" w:rsidRPr="0019537B" w14:paraId="18E9B1D3"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4AF5F67B"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58FDBA87"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Ceil(7.5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,T</w:t>
            </w:r>
            <w:r w:rsidRPr="0019537B">
              <w:rPr>
                <w:rFonts w:cs="v4.2.0"/>
                <w:vertAlign w:val="subscript"/>
              </w:rPr>
              <w:t>SSB</w:t>
            </w:r>
            <w:r w:rsidRPr="0019537B">
              <w:rPr>
                <w:rFonts w:cs="v4.2.0"/>
              </w:rPr>
              <w:t>))</w:t>
            </w:r>
          </w:p>
        </w:tc>
      </w:tr>
      <w:tr w:rsidR="00446210" w:rsidRPr="0019537B" w14:paraId="62E9CB9E"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5857AAE4"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643D25B" w14:textId="77777777" w:rsidR="00446210" w:rsidRPr="0019537B" w:rsidRDefault="00446210" w:rsidP="00436602">
            <w:pPr>
              <w:pStyle w:val="TAC"/>
            </w:pPr>
            <w:proofErr w:type="gramStart"/>
            <w:r w:rsidRPr="0019537B">
              <w:rPr>
                <w:rFonts w:cs="v4.2.0"/>
              </w:rPr>
              <w:t>Ceil(</w:t>
            </w:r>
            <w:proofErr w:type="gramEnd"/>
            <w:r w:rsidRPr="0019537B">
              <w:rPr>
                <w:rFonts w:cs="v4.2.0"/>
              </w:rPr>
              <w:t>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446210" w:rsidRPr="0019537B" w14:paraId="1E279493"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E354F14" w14:textId="77777777" w:rsidR="00446210" w:rsidRPr="0019537B" w:rsidRDefault="00446210" w:rsidP="00436602">
            <w:pPr>
              <w:pStyle w:val="TAN"/>
              <w:rPr>
                <w:rFonts w:cs="v4.2.0"/>
              </w:rPr>
            </w:pPr>
            <w:r>
              <w:t>NOTE</w:t>
            </w:r>
            <w:r w:rsidRPr="0019537B">
              <w:t>:</w:t>
            </w:r>
            <w:r w:rsidRPr="0019537B">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q</m:t>
                      </m:r>
                    </m:e>
                  </m:acc>
                </m:e>
                <m:sub>
                  <m:r>
                    <w:rPr>
                      <w:rFonts w:ascii="Cambria Math" w:hAnsi="Cambria Math"/>
                      <w:lang w:eastAsia="en-GB"/>
                    </w:rPr>
                    <m:t>0</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6F7B8ADD" w14:textId="77777777" w:rsidR="00446210" w:rsidRPr="0019537B" w:rsidRDefault="00446210" w:rsidP="00446210">
      <w:pPr>
        <w:rPr>
          <w:rFonts w:eastAsia="?? ??"/>
        </w:rPr>
      </w:pPr>
    </w:p>
    <w:p w14:paraId="718B3AB7" w14:textId="77777777" w:rsidR="00446210" w:rsidRPr="0019537B" w:rsidRDefault="00446210" w:rsidP="00446210">
      <w:pPr>
        <w:pStyle w:val="TH"/>
      </w:pPr>
      <w:r w:rsidRPr="0019537B">
        <w:lastRenderedPageBreak/>
        <w:t xml:space="preserve">Table 8.5.2.2-2: Evaluation period </w:t>
      </w:r>
      <w:proofErr w:type="spellStart"/>
      <w:r w:rsidRPr="0019537B">
        <w:t>T</w:t>
      </w:r>
      <w:r w:rsidRPr="0019537B">
        <w:rPr>
          <w:vertAlign w:val="subscript"/>
        </w:rPr>
        <w:t>Evaluate_BFD_SSB</w:t>
      </w:r>
      <w:proofErr w:type="spellEnd"/>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39E9BA15"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05587732" w14:textId="77777777" w:rsidR="00446210" w:rsidRPr="0019537B" w:rsidRDefault="00446210" w:rsidP="00436602">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2DE15E41" w14:textId="77777777" w:rsidR="00446210" w:rsidRPr="0019537B" w:rsidRDefault="00446210" w:rsidP="00436602">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446210" w:rsidRPr="0019537B" w14:paraId="15F275BF"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569482A2" w14:textId="77777777" w:rsidR="00446210" w:rsidRPr="0019537B" w:rsidRDefault="00446210" w:rsidP="00436602">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1A6453E0" w14:textId="77777777" w:rsidR="00446210" w:rsidRPr="0019537B" w:rsidRDefault="00446210" w:rsidP="00436602">
            <w:pPr>
              <w:pStyle w:val="TAC"/>
            </w:pPr>
            <w:proofErr w:type="gramStart"/>
            <w:r w:rsidRPr="0019537B">
              <w:t>Max(</w:t>
            </w:r>
            <w:proofErr w:type="gramEnd"/>
            <w:r w:rsidRPr="0019537B">
              <w:t>50,</w:t>
            </w:r>
            <w:r>
              <w:t xml:space="preserve"> </w:t>
            </w: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r>
      <w:tr w:rsidR="00446210" w:rsidRPr="0019537B" w14:paraId="7833019F"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119BCACD"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0BFC69C" w14:textId="77777777" w:rsidR="00446210" w:rsidRPr="0019537B" w:rsidRDefault="00446210" w:rsidP="00436602">
            <w:pPr>
              <w:pStyle w:val="TAC"/>
            </w:pPr>
            <w:proofErr w:type="gramStart"/>
            <w:r w:rsidRPr="0019537B">
              <w:t>Max(</w:t>
            </w:r>
            <w:proofErr w:type="gramEnd"/>
            <w:r w:rsidRPr="0019537B">
              <w:t>50,</w:t>
            </w:r>
            <w:r>
              <w:t xml:space="preserve"> </w:t>
            </w: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r>
      <w:tr w:rsidR="00446210" w:rsidRPr="0019537B" w14:paraId="7F18A4C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57D21E61"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2E4658D" w14:textId="77777777" w:rsidR="00446210" w:rsidRPr="0019537B" w:rsidRDefault="00446210" w:rsidP="00436602">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r>
      <w:tr w:rsidR="00446210" w:rsidRPr="0019537B" w14:paraId="3E7D561E"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F76E007" w14:textId="77777777" w:rsidR="00446210" w:rsidRPr="0019537B" w:rsidRDefault="00446210" w:rsidP="00436602">
            <w:pPr>
              <w:pStyle w:val="TAN"/>
              <w:rPr>
                <w:rFonts w:cs="v4.2.0"/>
              </w:rPr>
            </w:pPr>
            <w:r>
              <w:t>NOTE</w:t>
            </w:r>
            <w:r w:rsidRPr="0019537B">
              <w:t>:</w:t>
            </w:r>
            <w:r w:rsidRPr="0019537B">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q</m:t>
                      </m:r>
                    </m:e>
                  </m:acc>
                </m:e>
                <m:sub>
                  <m:r>
                    <w:rPr>
                      <w:rFonts w:ascii="Cambria Math" w:hAnsi="Cambria Math"/>
                      <w:lang w:eastAsia="en-GB"/>
                    </w:rPr>
                    <m:t>0</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695D9430" w14:textId="77777777" w:rsidR="00446210" w:rsidRPr="0019537B" w:rsidRDefault="00446210" w:rsidP="00446210">
      <w:pPr>
        <w:rPr>
          <w:rFonts w:eastAsia="?? ??"/>
        </w:rPr>
      </w:pPr>
    </w:p>
    <w:p w14:paraId="460AE6BB" w14:textId="77777777" w:rsidR="00446210" w:rsidRPr="0019537B" w:rsidRDefault="00446210" w:rsidP="00446210">
      <w:pPr>
        <w:keepNext/>
        <w:keepLines/>
        <w:spacing w:after="0"/>
        <w:jc w:val="center"/>
        <w:rPr>
          <w:rFonts w:ascii="Arial" w:eastAsia="宋体" w:hAnsi="Arial"/>
          <w:b/>
          <w:sz w:val="18"/>
        </w:rPr>
      </w:pPr>
      <w:r w:rsidRPr="0019537B">
        <w:rPr>
          <w:rFonts w:ascii="Arial" w:hAnsi="Arial"/>
          <w:b/>
          <w:sz w:val="18"/>
        </w:rPr>
        <w:t xml:space="preserve">Table 8.5.2.2-3: Evaluation period </w:t>
      </w:r>
      <w:proofErr w:type="spellStart"/>
      <w:r w:rsidRPr="0019537B">
        <w:rPr>
          <w:rFonts w:ascii="Arial" w:hAnsi="Arial"/>
          <w:b/>
          <w:sz w:val="18"/>
        </w:rPr>
        <w:t>T</w:t>
      </w:r>
      <w:r w:rsidRPr="0019537B">
        <w:rPr>
          <w:rFonts w:ascii="Arial" w:hAnsi="Arial"/>
          <w:b/>
          <w:sz w:val="18"/>
          <w:vertAlign w:val="subscript"/>
        </w:rPr>
        <w:t>Evaluate_BFD_SSB</w:t>
      </w:r>
      <w:proofErr w:type="spellEnd"/>
      <w:r w:rsidRPr="0019537B">
        <w:rPr>
          <w:rFonts w:ascii="Arial" w:hAnsi="Arial"/>
          <w:b/>
          <w:sz w:val="18"/>
        </w:rPr>
        <w:t xml:space="preserve"> </w:t>
      </w:r>
      <w:r w:rsidRPr="0019537B">
        <w:rPr>
          <w:rFonts w:ascii="Arial" w:eastAsia="?? ??" w:hAnsi="Arial"/>
          <w:b/>
          <w:sz w:val="18"/>
        </w:rPr>
        <w:t>for FR2 power class 6 UE</w:t>
      </w:r>
      <w:r w:rsidRPr="0019537B">
        <w:rPr>
          <w:rFonts w:ascii="Arial" w:hAnsi="Arial"/>
          <w:b/>
          <w:sz w:val="18"/>
        </w:rPr>
        <w:t xml:space="preserve"> configured with </w:t>
      </w:r>
      <w:r w:rsidRPr="0019537B">
        <w:rPr>
          <w:rFonts w:ascii="Arial" w:eastAsia="?? ??" w:hAnsi="Arial"/>
          <w:b/>
          <w:i/>
          <w:sz w:val="18"/>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5A25CF74"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2B425FFD"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2C692E66"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0B8CE69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7946B28" w14:textId="77777777" w:rsidR="00446210" w:rsidRPr="0019537B" w:rsidRDefault="00446210" w:rsidP="00436602">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4582" w:type="dxa"/>
            <w:tcBorders>
              <w:top w:val="single" w:sz="4" w:space="0" w:color="auto"/>
              <w:left w:val="single" w:sz="4" w:space="0" w:color="auto"/>
              <w:bottom w:val="single" w:sz="4" w:space="0" w:color="auto"/>
              <w:right w:val="single" w:sz="4" w:space="0" w:color="auto"/>
            </w:tcBorders>
            <w:hideMark/>
          </w:tcPr>
          <w:p w14:paraId="13DFCB74" w14:textId="77777777" w:rsidR="00446210" w:rsidRPr="0019537B" w:rsidRDefault="00446210" w:rsidP="00436602">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50,</w:t>
            </w:r>
            <w:r>
              <w:rPr>
                <w:rFonts w:ascii="Arial" w:hAnsi="Arial"/>
                <w:sz w:val="18"/>
              </w:rPr>
              <w:t xml:space="preserve"> </w:t>
            </w:r>
            <w:r w:rsidRPr="0019537B">
              <w:rPr>
                <w:rFonts w:ascii="Arial" w:hAnsi="Arial"/>
                <w:sz w:val="18"/>
              </w:rPr>
              <w:t>Ceil(5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446210" w:rsidRPr="0019537B" w14:paraId="53CE0359"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37776408"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8</w:t>
            </w:r>
            <w:r>
              <w:rPr>
                <w:rFonts w:ascii="Arial" w:hAnsi="Arial"/>
                <w:sz w:val="18"/>
              </w:rPr>
              <w:t xml:space="preserve">0 </w:t>
            </w:r>
            <w:proofErr w:type="spellStart"/>
            <w:r>
              <w:rPr>
                <w:rFonts w:ascii="Arial"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A4568AF" w14:textId="77777777" w:rsidR="00446210" w:rsidRPr="0019537B" w:rsidRDefault="00446210" w:rsidP="00436602">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50,</w:t>
            </w:r>
            <w:r>
              <w:rPr>
                <w:rFonts w:ascii="Arial" w:hAnsi="Arial"/>
                <w:sz w:val="18"/>
              </w:rPr>
              <w:t xml:space="preserve"> </w:t>
            </w:r>
            <w:r w:rsidRPr="0019537B">
              <w:rPr>
                <w:rFonts w:ascii="Arial" w:hAnsi="Arial"/>
                <w:sz w:val="18"/>
              </w:rPr>
              <w:t>Ceil(7.5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Max(T</w:t>
            </w:r>
            <w:r w:rsidRPr="0019537B">
              <w:rPr>
                <w:rFonts w:ascii="Arial" w:hAnsi="Arial"/>
                <w:sz w:val="18"/>
                <w:vertAlign w:val="subscript"/>
              </w:rPr>
              <w:t>DRX</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446210" w:rsidRPr="0019537B" w14:paraId="7ADE50BE"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1635E40" w14:textId="77777777" w:rsidR="00446210" w:rsidRPr="007B2C7C" w:rsidRDefault="00446210" w:rsidP="00436602">
            <w:pPr>
              <w:keepNext/>
              <w:keepLines/>
              <w:spacing w:after="0"/>
              <w:ind w:left="851" w:hanging="851"/>
              <w:rPr>
                <w:rFonts w:ascii="Arial" w:hAnsi="Arial"/>
                <w:sz w:val="18"/>
                <w:lang w:eastAsia="en-GB"/>
              </w:rPr>
            </w:pPr>
            <w:r w:rsidRPr="007B2C7C">
              <w:rPr>
                <w:rFonts w:ascii="Arial" w:hAnsi="Arial"/>
                <w:sz w:val="18"/>
                <w:lang w:eastAsia="en-GB"/>
              </w:rPr>
              <w:t>Note 1:</w:t>
            </w:r>
            <w:r w:rsidRPr="007B2C7C">
              <w:rPr>
                <w:rFonts w:ascii="Arial" w:hAnsi="Arial"/>
                <w:sz w:val="18"/>
                <w:lang w:eastAsia="en-GB"/>
              </w:rPr>
              <w:tab/>
            </w:r>
            <w:r w:rsidRPr="007B2C7C">
              <w:rPr>
                <w:rFonts w:ascii="Arial" w:hAnsi="Arial" w:cs="v4.2.0"/>
                <w:sz w:val="18"/>
                <w:lang w:eastAsia="en-GB"/>
              </w:rPr>
              <w:t>T</w:t>
            </w:r>
            <w:r w:rsidRPr="007B2C7C">
              <w:rPr>
                <w:rFonts w:ascii="Arial" w:hAnsi="Arial" w:cs="v4.2.0"/>
                <w:sz w:val="18"/>
                <w:vertAlign w:val="subscript"/>
                <w:lang w:eastAsia="en-GB"/>
              </w:rPr>
              <w:t>SSB</w:t>
            </w:r>
            <w:r w:rsidRPr="007B2C7C">
              <w:rPr>
                <w:rFonts w:ascii="Arial" w:hAnsi="Arial"/>
                <w:sz w:val="18"/>
                <w:lang w:eastAsia="en-GB"/>
              </w:rPr>
              <w:t xml:space="preserve"> is the periodicity of SSB in the set </w:t>
            </w:r>
            <m:oMath>
              <m:sSub>
                <m:sSubPr>
                  <m:ctrlPr>
                    <w:rPr>
                      <w:rFonts w:ascii="Cambria Math" w:hAnsi="Cambria Math"/>
                      <w:i/>
                      <w:sz w:val="18"/>
                      <w:lang w:eastAsia="en-GB"/>
                    </w:rPr>
                  </m:ctrlPr>
                </m:sSubPr>
                <m:e>
                  <m:acc>
                    <m:accPr>
                      <m:chr m:val="̅"/>
                      <m:ctrlPr>
                        <w:rPr>
                          <w:rFonts w:ascii="Cambria Math" w:hAnsi="Cambria Math"/>
                          <w:i/>
                          <w:sz w:val="18"/>
                          <w:lang w:eastAsia="en-GB"/>
                        </w:rPr>
                      </m:ctrlPr>
                    </m:accPr>
                    <m:e>
                      <m:r>
                        <w:rPr>
                          <w:rFonts w:ascii="Cambria Math" w:hAnsi="Cambria Math"/>
                          <w:sz w:val="18"/>
                          <w:lang w:eastAsia="en-GB"/>
                        </w:rPr>
                        <m:t>q</m:t>
                      </m:r>
                    </m:e>
                  </m:acc>
                </m:e>
                <m:sub>
                  <m:r>
                    <w:rPr>
                      <w:rFonts w:ascii="Cambria Math" w:hAnsi="Cambria Math"/>
                      <w:sz w:val="18"/>
                      <w:lang w:eastAsia="en-GB"/>
                    </w:rPr>
                    <m:t>0</m:t>
                  </m:r>
                </m:sub>
              </m:sSub>
            </m:oMath>
            <w:r w:rsidRPr="007B2C7C">
              <w:rPr>
                <w:rFonts w:ascii="Arial" w:hAnsi="Arial"/>
                <w:sz w:val="18"/>
                <w:lang w:eastAsia="en-GB"/>
              </w:rPr>
              <w:t>.</w:t>
            </w:r>
            <w:r w:rsidRPr="007B2C7C">
              <w:rPr>
                <w:rFonts w:ascii="Arial" w:hAnsi="Arial" w:cs="v4.2.0"/>
                <w:sz w:val="18"/>
                <w:lang w:eastAsia="en-GB"/>
              </w:rPr>
              <w:t xml:space="preserve"> T</w:t>
            </w:r>
            <w:r w:rsidRPr="007B2C7C">
              <w:rPr>
                <w:rFonts w:ascii="Arial" w:hAnsi="Arial" w:cs="v4.2.0"/>
                <w:sz w:val="18"/>
                <w:vertAlign w:val="subscript"/>
                <w:lang w:eastAsia="en-GB"/>
              </w:rPr>
              <w:t>DRX</w:t>
            </w:r>
            <w:r w:rsidRPr="007B2C7C">
              <w:rPr>
                <w:rFonts w:ascii="Arial" w:hAnsi="Arial"/>
                <w:sz w:val="18"/>
                <w:lang w:eastAsia="en-GB"/>
              </w:rPr>
              <w:t xml:space="preserve"> is the DRX cycle length.</w:t>
            </w:r>
          </w:p>
          <w:p w14:paraId="7C238CD2" w14:textId="77777777" w:rsidR="00446210" w:rsidRPr="0019537B" w:rsidRDefault="00446210" w:rsidP="00436602">
            <w:pPr>
              <w:keepNext/>
              <w:keepLines/>
              <w:spacing w:after="0"/>
              <w:ind w:left="851" w:hanging="851"/>
              <w:rPr>
                <w:rFonts w:ascii="Arial" w:hAnsi="Arial" w:cs="Arial"/>
                <w:sz w:val="18"/>
                <w:szCs w:val="18"/>
              </w:rPr>
            </w:pPr>
            <w:r w:rsidRPr="007B2C7C">
              <w:rPr>
                <w:rFonts w:ascii="Arial" w:hAnsi="Arial" w:cs="Arial"/>
                <w:sz w:val="18"/>
                <w:szCs w:val="18"/>
                <w:lang w:eastAsia="en-GB"/>
              </w:rPr>
              <w:t>Note 2:</w:t>
            </w:r>
            <w:r w:rsidRPr="007B2C7C">
              <w:rPr>
                <w:rFonts w:ascii="Arial" w:hAnsi="Arial" w:cs="Arial"/>
                <w:sz w:val="18"/>
                <w:szCs w:val="18"/>
                <w:lang w:eastAsia="en-GB"/>
              </w:rPr>
              <w:tab/>
            </w:r>
            <w:r w:rsidRPr="007B2C7C">
              <w:rPr>
                <w:rFonts w:ascii="Arial" w:eastAsia="?? ??" w:hAnsi="Arial" w:cs="Arial"/>
                <w:sz w:val="18"/>
                <w:szCs w:val="18"/>
                <w:lang w:eastAsia="en-GB"/>
              </w:rPr>
              <w:t xml:space="preserve">scaling factor N=2 when </w:t>
            </w:r>
            <w:r w:rsidRPr="007B2C7C">
              <w:rPr>
                <w:rFonts w:ascii="Arial" w:eastAsia="?? ??" w:hAnsi="Arial" w:cs="Arial"/>
                <w:i/>
                <w:sz w:val="18"/>
                <w:szCs w:val="18"/>
                <w:lang w:eastAsia="en-GB"/>
              </w:rPr>
              <w:t>highSpeedMeasFlagFR2-r17</w:t>
            </w:r>
            <w:r w:rsidRPr="007B2C7C">
              <w:rPr>
                <w:rFonts w:ascii="Arial" w:eastAsia="?? ??" w:hAnsi="Arial" w:cs="Arial"/>
                <w:sz w:val="18"/>
                <w:szCs w:val="18"/>
                <w:lang w:eastAsia="en-GB"/>
              </w:rPr>
              <w:t xml:space="preserve"> is configured to set1 or scaling factor N=6 when </w:t>
            </w:r>
            <w:r w:rsidRPr="007B2C7C">
              <w:rPr>
                <w:rFonts w:ascii="Arial" w:eastAsia="?? ??" w:hAnsi="Arial" w:cs="Arial"/>
                <w:i/>
                <w:sz w:val="18"/>
                <w:szCs w:val="18"/>
                <w:lang w:eastAsia="en-GB"/>
              </w:rPr>
              <w:t>highSpeedMeasFlagFR2-r17</w:t>
            </w:r>
            <w:r w:rsidRPr="007B2C7C">
              <w:rPr>
                <w:rFonts w:ascii="Arial" w:eastAsia="?? ??" w:hAnsi="Arial" w:cs="Arial"/>
                <w:sz w:val="18"/>
                <w:szCs w:val="18"/>
                <w:lang w:eastAsia="en-GB"/>
              </w:rPr>
              <w:t xml:space="preserve"> is configured to set2, if UE is not supporting </w:t>
            </w:r>
            <w:r w:rsidRPr="007B2C7C">
              <w:rPr>
                <w:rFonts w:ascii="Arial" w:eastAsia="?? ??" w:hAnsi="Arial" w:cs="Arial"/>
                <w:i/>
                <w:sz w:val="18"/>
                <w:szCs w:val="18"/>
                <w:lang w:eastAsia="en-GB"/>
              </w:rPr>
              <w:t>simultaneousReceptionTwoQCL-r18</w:t>
            </w:r>
            <w:r w:rsidRPr="007B2C7C">
              <w:rPr>
                <w:rFonts w:ascii="Arial" w:eastAsia="?? ??" w:hAnsi="Arial" w:cs="Arial"/>
                <w:sz w:val="18"/>
                <w:szCs w:val="18"/>
                <w:lang w:eastAsia="en-GB"/>
              </w:rPr>
              <w:t xml:space="preserve"> </w:t>
            </w:r>
            <w:r w:rsidRPr="007B2C7C">
              <w:rPr>
                <w:rFonts w:ascii="Arial" w:hAnsi="Arial" w:cs="Arial"/>
                <w:sz w:val="18"/>
                <w:szCs w:val="18"/>
                <w:lang w:eastAsia="zh-CN"/>
              </w:rPr>
              <w:t>or</w:t>
            </w:r>
            <w:r w:rsidRPr="007B2C7C">
              <w:rPr>
                <w:rFonts w:ascii="Arial" w:eastAsia="?? ??" w:hAnsi="Arial" w:cs="Arial"/>
                <w:sz w:val="18"/>
                <w:szCs w:val="18"/>
                <w:lang w:eastAsia="en-GB"/>
              </w:rPr>
              <w:t xml:space="preserve"> when </w:t>
            </w:r>
            <w:r w:rsidRPr="007B2C7C">
              <w:rPr>
                <w:rFonts w:ascii="Arial" w:eastAsia="?? ??" w:hAnsi="Arial" w:cs="Arial"/>
                <w:i/>
                <w:iCs/>
                <w:sz w:val="18"/>
                <w:szCs w:val="18"/>
                <w:lang w:eastAsia="en-GB"/>
              </w:rPr>
              <w:t>highSpeedDeploymentTypeFR2-r17</w:t>
            </w:r>
            <w:r w:rsidRPr="007B2C7C">
              <w:rPr>
                <w:rFonts w:ascii="Arial" w:eastAsia="?? ??" w:hAnsi="Arial" w:cs="Arial"/>
                <w:sz w:val="18"/>
                <w:szCs w:val="18"/>
                <w:lang w:eastAsia="en-GB"/>
              </w:rPr>
              <w:t xml:space="preserve"> is not configured as bidirectional; Scaling factor N=1.5 when </w:t>
            </w:r>
            <w:r w:rsidRPr="007B2C7C">
              <w:rPr>
                <w:rFonts w:ascii="Arial" w:eastAsia="?? ??" w:hAnsi="Arial" w:cs="Arial"/>
                <w:i/>
                <w:iCs/>
                <w:sz w:val="18"/>
                <w:szCs w:val="18"/>
                <w:lang w:eastAsia="en-GB"/>
              </w:rPr>
              <w:t>highSpeedMeasFlagFR2-r17</w:t>
            </w:r>
            <w:r w:rsidRPr="007B2C7C">
              <w:rPr>
                <w:rFonts w:ascii="Arial" w:eastAsia="?? ??" w:hAnsi="Arial" w:cs="Arial"/>
                <w:sz w:val="18"/>
                <w:szCs w:val="18"/>
                <w:lang w:eastAsia="en-GB"/>
              </w:rPr>
              <w:t xml:space="preserve"> is configured to set1 or scaling factor N=</w:t>
            </w:r>
            <w:r w:rsidRPr="007B2C7C">
              <w:rPr>
                <w:rFonts w:ascii="Arial" w:hAnsi="Arial" w:cs="Arial"/>
                <w:sz w:val="18"/>
                <w:szCs w:val="18"/>
                <w:lang w:eastAsia="zh-CN"/>
              </w:rPr>
              <w:t>4</w:t>
            </w:r>
            <w:r w:rsidRPr="007B2C7C">
              <w:rPr>
                <w:rFonts w:ascii="Arial" w:eastAsia="?? ??" w:hAnsi="Arial" w:cs="Arial"/>
                <w:sz w:val="18"/>
                <w:szCs w:val="18"/>
                <w:lang w:eastAsia="en-GB"/>
              </w:rPr>
              <w:t xml:space="preserve"> when </w:t>
            </w:r>
            <w:r w:rsidRPr="007B2C7C">
              <w:rPr>
                <w:rFonts w:ascii="Arial" w:eastAsia="?? ??" w:hAnsi="Arial" w:cs="Arial"/>
                <w:i/>
                <w:iCs/>
                <w:sz w:val="18"/>
                <w:szCs w:val="18"/>
                <w:lang w:eastAsia="en-GB"/>
              </w:rPr>
              <w:t>highSpeedMeasFlagFR2-r17</w:t>
            </w:r>
            <w:r w:rsidRPr="007B2C7C">
              <w:rPr>
                <w:rFonts w:ascii="Arial" w:eastAsia="?? ??" w:hAnsi="Arial" w:cs="Arial"/>
                <w:sz w:val="18"/>
                <w:szCs w:val="18"/>
                <w:lang w:eastAsia="en-GB"/>
              </w:rPr>
              <w:t xml:space="preserve"> is configured to set2, if UE is supporting </w:t>
            </w:r>
            <w:r w:rsidRPr="007B2C7C">
              <w:rPr>
                <w:rFonts w:ascii="Arial" w:eastAsia="?? ??" w:hAnsi="Arial" w:cs="Arial"/>
                <w:i/>
                <w:sz w:val="18"/>
                <w:szCs w:val="18"/>
                <w:lang w:eastAsia="en-GB"/>
              </w:rPr>
              <w:t>simultaneousReceptionTwoQCL-r18</w:t>
            </w:r>
            <w:r w:rsidRPr="007B2C7C">
              <w:rPr>
                <w:rFonts w:ascii="Arial" w:eastAsia="?? ??" w:hAnsi="Arial" w:cs="Arial"/>
                <w:sz w:val="18"/>
                <w:szCs w:val="18"/>
                <w:lang w:eastAsia="en-GB"/>
              </w:rPr>
              <w:t xml:space="preserve"> and when </w:t>
            </w:r>
            <w:r w:rsidRPr="007B2C7C">
              <w:rPr>
                <w:rFonts w:ascii="Arial" w:eastAsia="?? ??" w:hAnsi="Arial" w:cs="Arial"/>
                <w:i/>
                <w:iCs/>
                <w:sz w:val="18"/>
                <w:szCs w:val="18"/>
                <w:lang w:eastAsia="en-GB"/>
              </w:rPr>
              <w:t>highSpeedDeploymentTypeFR2-r17</w:t>
            </w:r>
            <w:r w:rsidRPr="007B2C7C">
              <w:rPr>
                <w:rFonts w:ascii="Arial" w:eastAsia="?? ??" w:hAnsi="Arial" w:cs="Arial"/>
                <w:sz w:val="18"/>
                <w:szCs w:val="18"/>
                <w:lang w:eastAsia="en-GB"/>
              </w:rPr>
              <w:t xml:space="preserve"> is configured as bidirectional.</w:t>
            </w:r>
          </w:p>
        </w:tc>
      </w:tr>
    </w:tbl>
    <w:p w14:paraId="3DCC7DFD" w14:textId="77777777" w:rsidR="00446210" w:rsidRPr="0019537B" w:rsidRDefault="00446210" w:rsidP="00446210"/>
    <w:p w14:paraId="690A1B37" w14:textId="77777777" w:rsidR="00446210" w:rsidRPr="0019537B" w:rsidRDefault="00446210" w:rsidP="00446210">
      <w:pPr>
        <w:pStyle w:val="TH"/>
      </w:pPr>
      <w:r w:rsidRPr="0019537B">
        <w:t xml:space="preserve">Table 8.5.2.2-4: Evaluation period </w:t>
      </w:r>
      <w:proofErr w:type="spellStart"/>
      <w:r w:rsidRPr="0019537B">
        <w:t>T</w:t>
      </w:r>
      <w:r w:rsidRPr="0019537B">
        <w:rPr>
          <w:vertAlign w:val="subscript"/>
        </w:rPr>
        <w:t>Evaluate_BFD_SSB</w:t>
      </w:r>
      <w:proofErr w:type="spellEnd"/>
      <w:r w:rsidRPr="0019537B">
        <w:t xml:space="preserve"> for deactivated </w:t>
      </w:r>
      <w:proofErr w:type="spellStart"/>
      <w:r w:rsidRPr="0019537B">
        <w:t>PSCell</w:t>
      </w:r>
      <w:proofErr w:type="spellEnd"/>
      <w:r w:rsidRPr="0019537B">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34D4CBE7"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43C2F1AF" w14:textId="77777777" w:rsidR="00446210" w:rsidRPr="0019537B" w:rsidRDefault="00446210" w:rsidP="00436602">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28BEA536" w14:textId="77777777" w:rsidR="00446210" w:rsidRPr="0019537B" w:rsidRDefault="00446210" w:rsidP="00436602">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446210" w:rsidRPr="0019537B" w14:paraId="70F5C2D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629F3B1A" w14:textId="77777777" w:rsidR="00446210" w:rsidRPr="0019537B" w:rsidRDefault="00446210" w:rsidP="00436602">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11AB3AA7" w14:textId="77777777" w:rsidR="00446210" w:rsidRPr="0019537B" w:rsidRDefault="00446210" w:rsidP="00436602">
            <w:pPr>
              <w:pStyle w:val="TAC"/>
            </w:pPr>
            <w:proofErr w:type="gramStart"/>
            <w:r w:rsidRPr="0019537B">
              <w:rPr>
                <w:rFonts w:cs="v4.2.0"/>
              </w:rPr>
              <w:t>Ceil(</w:t>
            </w:r>
            <w:proofErr w:type="gramEnd"/>
            <w:r w:rsidRPr="0019537B">
              <w:rPr>
                <w:rFonts w:cs="v4.2.0"/>
              </w:rPr>
              <w:t>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446210" w:rsidRPr="0019537B" w14:paraId="780506EB"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1F410927"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1D08DCA2" w14:textId="77777777" w:rsidR="00446210" w:rsidRPr="0019537B" w:rsidRDefault="00446210" w:rsidP="00436602">
            <w:pPr>
              <w:pStyle w:val="TAC"/>
              <w:rPr>
                <w:rFonts w:cs="v4.2.0"/>
              </w:rPr>
            </w:pPr>
            <w:proofErr w:type="gramStart"/>
            <w:r w:rsidRPr="0019537B">
              <w:rPr>
                <w:rFonts w:cs="v4.2.0"/>
              </w:rPr>
              <w:t>Ceil(</w:t>
            </w:r>
            <w:proofErr w:type="gramEnd"/>
            <w:r w:rsidRPr="0019537B">
              <w:rPr>
                <w:rFonts w:cs="v4.2.0"/>
              </w:rPr>
              <w:t>7.5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Max(</w:t>
            </w:r>
            <w:proofErr w:type="spellStart"/>
            <w:r w:rsidRPr="0019537B">
              <w:t>measCyclePscell</w:t>
            </w:r>
            <w:proofErr w:type="spellEnd"/>
            <w:r w:rsidRPr="0019537B">
              <w:rPr>
                <w:rFonts w:cs="v4.2.0"/>
              </w:rPr>
              <w:t>,</w:t>
            </w:r>
            <w:r>
              <w:t xml:space="preserve"> </w:t>
            </w:r>
            <w:r w:rsidRPr="0019537B">
              <w:t>T</w:t>
            </w:r>
            <w:r w:rsidRPr="0019537B">
              <w:rPr>
                <w:vertAlign w:val="subscript"/>
              </w:rPr>
              <w:t>DRX</w:t>
            </w:r>
            <w:r w:rsidRPr="0019537B">
              <w:rPr>
                <w:rFonts w:cs="v4.2.0"/>
              </w:rPr>
              <w:t>)</w:t>
            </w:r>
          </w:p>
        </w:tc>
      </w:tr>
      <w:tr w:rsidR="00446210" w:rsidRPr="0019537B" w14:paraId="64228363"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73E75DEE"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0E0B5758" w14:textId="77777777" w:rsidR="00446210" w:rsidRPr="0019537B" w:rsidRDefault="00446210" w:rsidP="00436602">
            <w:pPr>
              <w:pStyle w:val="TAC"/>
              <w:rPr>
                <w:rFonts w:cs="v4.2.0"/>
              </w:rPr>
            </w:pPr>
            <w:proofErr w:type="gramStart"/>
            <w:r w:rsidRPr="0019537B">
              <w:rPr>
                <w:rFonts w:cs="v4.2.0"/>
              </w:rPr>
              <w:t>Ceil(</w:t>
            </w:r>
            <w:proofErr w:type="gramEnd"/>
            <w:r w:rsidRPr="0019537B">
              <w:rPr>
                <w:rFonts w:cs="v4.2.0"/>
              </w:rPr>
              <w:t>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Arial"/>
                <w:szCs w:val="18"/>
              </w:rPr>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446210" w:rsidRPr="0019537B" w14:paraId="6B794B2A"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B17648E" w14:textId="77777777" w:rsidR="00446210" w:rsidRPr="0019537B" w:rsidRDefault="00446210" w:rsidP="00436602">
            <w:pPr>
              <w:pStyle w:val="TAN"/>
              <w:rPr>
                <w:rFonts w:cs="v4.2.0"/>
              </w:rPr>
            </w:pPr>
            <w:r>
              <w:rPr>
                <w:rFonts w:eastAsia="宋体"/>
              </w:rP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27457136" w14:textId="77777777" w:rsidR="00446210" w:rsidRPr="0019537B" w:rsidRDefault="00446210" w:rsidP="00446210">
      <w:pPr>
        <w:rPr>
          <w:highlight w:val="yellow"/>
          <w:lang w:eastAsia="zh-CN"/>
        </w:rPr>
      </w:pPr>
    </w:p>
    <w:p w14:paraId="2E14EE46" w14:textId="77777777" w:rsidR="00446210" w:rsidRPr="0019537B" w:rsidRDefault="00446210" w:rsidP="00446210">
      <w:pPr>
        <w:pStyle w:val="TH"/>
      </w:pPr>
      <w:r w:rsidRPr="0019537B">
        <w:t xml:space="preserve">Table 8.5.2.2-5: Evaluation period </w:t>
      </w:r>
      <w:proofErr w:type="spellStart"/>
      <w:r w:rsidRPr="0019537B">
        <w:t>T</w:t>
      </w:r>
      <w:r w:rsidRPr="0019537B">
        <w:rPr>
          <w:vertAlign w:val="subscript"/>
        </w:rPr>
        <w:t>Evaluate_BFD_SSB</w:t>
      </w:r>
      <w:proofErr w:type="spellEnd"/>
      <w:r w:rsidRPr="0019537B">
        <w:t xml:space="preserve"> for deactivated </w:t>
      </w:r>
      <w:proofErr w:type="spellStart"/>
      <w:r w:rsidRPr="0019537B">
        <w:t>PSCell</w:t>
      </w:r>
      <w:proofErr w:type="spellEnd"/>
      <w:r w:rsidRPr="0019537B">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116CF02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405BC1B" w14:textId="77777777" w:rsidR="00446210" w:rsidRPr="0019537B" w:rsidRDefault="00446210" w:rsidP="00436602">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1B0E5F5B" w14:textId="77777777" w:rsidR="00446210" w:rsidRPr="0019537B" w:rsidRDefault="00446210" w:rsidP="00436602">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446210" w:rsidRPr="0019537B" w14:paraId="53322083"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1B464763" w14:textId="77777777" w:rsidR="00446210" w:rsidRPr="0019537B" w:rsidRDefault="00446210" w:rsidP="00436602">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722D696B" w14:textId="77777777" w:rsidR="00446210" w:rsidRPr="0019537B" w:rsidRDefault="00446210" w:rsidP="00436602">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446210" w:rsidRPr="0019537B" w14:paraId="0F68190E"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45161822"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7BA8A252" w14:textId="77777777" w:rsidR="00446210" w:rsidRPr="0019537B" w:rsidRDefault="00446210" w:rsidP="00436602">
            <w:pPr>
              <w:pStyle w:val="TAC"/>
            </w:pPr>
            <w:proofErr w:type="gramStart"/>
            <w:r w:rsidRPr="0019537B">
              <w:t>Ceil(</w:t>
            </w:r>
            <w:proofErr w:type="gramEnd"/>
            <w:r w:rsidRPr="0019537B">
              <w:t>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446210" w:rsidRPr="0019537B" w14:paraId="1E6F0BD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2795EBE7"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3D87D123" w14:textId="77777777" w:rsidR="00446210" w:rsidRPr="0019537B" w:rsidRDefault="00446210" w:rsidP="00436602">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446210" w:rsidRPr="0019537B" w14:paraId="4C267E2E"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5265F65" w14:textId="77777777" w:rsidR="00446210" w:rsidRPr="0019537B" w:rsidRDefault="00446210" w:rsidP="00436602">
            <w:pPr>
              <w:pStyle w:val="TAN"/>
            </w:pPr>
            <w:r>
              <w:rPr>
                <w:rFonts w:eastAsia="宋体"/>
              </w:rP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16B0073B" w14:textId="77777777" w:rsidR="00446210" w:rsidRPr="00446210" w:rsidRDefault="00446210" w:rsidP="00446210"/>
    <w:p w14:paraId="53BA68C1" w14:textId="67DDD345" w:rsidR="004E6054" w:rsidRDefault="004E6054" w:rsidP="004E6054">
      <w:pPr>
        <w:pStyle w:val="30"/>
        <w:rPr>
          <w:noProof/>
          <w:color w:val="FF0000"/>
        </w:rPr>
      </w:pPr>
      <w:r w:rsidRPr="00A5380F">
        <w:rPr>
          <w:noProof/>
          <w:color w:val="FF0000"/>
        </w:rPr>
        <w:t>&lt;Unchanged Text Skipped&gt;</w:t>
      </w:r>
    </w:p>
    <w:p w14:paraId="6C0A5D15" w14:textId="77777777" w:rsidR="00446210" w:rsidRPr="0019537B" w:rsidRDefault="00446210" w:rsidP="00446210">
      <w:pPr>
        <w:pStyle w:val="40"/>
      </w:pPr>
      <w:r w:rsidRPr="0019537B">
        <w:rPr>
          <w:rFonts w:eastAsia="?? ??"/>
        </w:rPr>
        <w:t>8.5.3.2</w:t>
      </w:r>
      <w:r w:rsidRPr="0019537B">
        <w:rPr>
          <w:rFonts w:eastAsia="?? ??"/>
        </w:rPr>
        <w:tab/>
      </w:r>
      <w:r w:rsidRPr="0019537B">
        <w:t>Minimum requirement</w:t>
      </w:r>
    </w:p>
    <w:p w14:paraId="64A1DC2C" w14:textId="77777777" w:rsidR="00446210" w:rsidRPr="0019537B" w:rsidRDefault="00446210" w:rsidP="00446210">
      <w:pPr>
        <w:rPr>
          <w:rFonts w:eastAsia="?? ??"/>
        </w:rPr>
      </w:pPr>
      <w:r w:rsidRPr="007B2C7C">
        <w:rPr>
          <w:rFonts w:eastAsia="?? ??"/>
          <w:lang w:eastAsia="en-GB"/>
        </w:rPr>
        <w:t xml:space="preserve">UE shall be able to evaluate whether the downlink radio link quality on the CSI-RS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0</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Evaluate_BFD_CSI</w:t>
      </w:r>
      <w:proofErr w:type="spellEnd"/>
      <w:r w:rsidRPr="007B2C7C">
        <w:rPr>
          <w:vertAlign w:val="subscript"/>
          <w:lang w:eastAsia="en-GB"/>
        </w:rPr>
        <w:t>-RS</w:t>
      </w:r>
      <w:r w:rsidRPr="007B2C7C">
        <w:rPr>
          <w:rFonts w:eastAsia="?? ??"/>
          <w:lang w:eastAsia="en-GB"/>
        </w:rPr>
        <w:t xml:space="preserve"> period</w:t>
      </w:r>
      <w:r w:rsidRPr="007B2C7C">
        <w:rPr>
          <w:lang w:eastAsia="en-GB"/>
        </w:rPr>
        <w:t xml:space="preserve"> </w:t>
      </w:r>
      <w:r w:rsidRPr="007B2C7C">
        <w:rPr>
          <w:rFonts w:eastAsia="?? ??"/>
          <w:lang w:eastAsia="en-GB"/>
        </w:rPr>
        <w:t xml:space="preserve">becomes worse than the threshold </w:t>
      </w:r>
      <w:proofErr w:type="spellStart"/>
      <w:r w:rsidRPr="007B2C7C">
        <w:rPr>
          <w:rFonts w:eastAsia="?? ??"/>
          <w:lang w:eastAsia="en-GB"/>
        </w:rPr>
        <w:t>Q</w:t>
      </w:r>
      <w:r w:rsidRPr="007B2C7C">
        <w:rPr>
          <w:rFonts w:eastAsia="?? ??"/>
          <w:vertAlign w:val="subscript"/>
          <w:lang w:eastAsia="en-GB"/>
        </w:rPr>
        <w:t>out_LR_CSI</w:t>
      </w:r>
      <w:proofErr w:type="spellEnd"/>
      <w:r w:rsidRPr="007B2C7C">
        <w:rPr>
          <w:rFonts w:eastAsia="?? ??"/>
          <w:vertAlign w:val="subscript"/>
          <w:lang w:eastAsia="en-GB"/>
        </w:rPr>
        <w:t>-RS</w:t>
      </w:r>
      <w:r w:rsidRPr="007B2C7C">
        <w:rPr>
          <w:rFonts w:eastAsia="?? ??"/>
          <w:lang w:eastAsia="en-GB"/>
        </w:rPr>
        <w:t xml:space="preserve"> within </w:t>
      </w:r>
      <w:proofErr w:type="spellStart"/>
      <w:r w:rsidRPr="007B2C7C">
        <w:rPr>
          <w:lang w:eastAsia="en-GB"/>
        </w:rPr>
        <w:t>T</w:t>
      </w:r>
      <w:r w:rsidRPr="007B2C7C">
        <w:rPr>
          <w:vertAlign w:val="subscript"/>
          <w:lang w:eastAsia="en-GB"/>
        </w:rPr>
        <w:t>Evaluate_BFD_CSI</w:t>
      </w:r>
      <w:proofErr w:type="spellEnd"/>
      <w:r w:rsidRPr="007B2C7C">
        <w:rPr>
          <w:vertAlign w:val="subscript"/>
          <w:lang w:eastAsia="en-GB"/>
        </w:rPr>
        <w:t>-RS</w:t>
      </w:r>
      <w:r w:rsidRPr="007B2C7C">
        <w:rPr>
          <w:rFonts w:eastAsia="?? ??"/>
          <w:lang w:eastAsia="en-GB"/>
        </w:rPr>
        <w:t xml:space="preserve"> period.</w:t>
      </w:r>
    </w:p>
    <w:p w14:paraId="30887367"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Evaluate_BFD_CSI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8.5.3.2-1 or </w:t>
      </w:r>
      <w:r>
        <w:rPr>
          <w:rFonts w:eastAsia="?? ??"/>
        </w:rPr>
        <w:t>table</w:t>
      </w:r>
      <w:r w:rsidRPr="0019537B">
        <w:rPr>
          <w:rFonts w:eastAsia="?? ??"/>
        </w:rPr>
        <w:t xml:space="preserve"> </w:t>
      </w:r>
      <w:r w:rsidRPr="0019537B">
        <w:t xml:space="preserve">8.5.3.2-3 (deactivated </w:t>
      </w:r>
      <w:proofErr w:type="spellStart"/>
      <w:r w:rsidRPr="0019537B">
        <w:t>PSCell</w:t>
      </w:r>
      <w:proofErr w:type="spellEnd"/>
      <w:r w:rsidRPr="0019537B">
        <w:t>)</w:t>
      </w:r>
      <w:r w:rsidRPr="0019537B">
        <w:rPr>
          <w:rFonts w:eastAsia="?? ??"/>
        </w:rPr>
        <w:t xml:space="preserve"> for FR1.</w:t>
      </w:r>
    </w:p>
    <w:p w14:paraId="7DC01413" w14:textId="77777777" w:rsidR="00446210" w:rsidRPr="0019537B" w:rsidRDefault="00446210" w:rsidP="00446210">
      <w:pPr>
        <w:keepNext/>
        <w:keepLines/>
      </w:pPr>
      <w:r w:rsidRPr="0019537B">
        <w:rPr>
          <w:rFonts w:eastAsia="?? ??"/>
        </w:rPr>
        <w:lastRenderedPageBreak/>
        <w:t xml:space="preserve">The value of </w:t>
      </w:r>
      <w:proofErr w:type="spellStart"/>
      <w:r w:rsidRPr="0019537B">
        <w:t>T</w:t>
      </w:r>
      <w:r w:rsidRPr="0019537B">
        <w:rPr>
          <w:vertAlign w:val="subscript"/>
        </w:rPr>
        <w:t>Evaluate_BFD_CSI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8.5.3.2-2 or </w:t>
      </w:r>
      <w:r>
        <w:rPr>
          <w:rFonts w:eastAsia="?? ??"/>
        </w:rPr>
        <w:t>table</w:t>
      </w:r>
      <w:r w:rsidRPr="0019537B">
        <w:rPr>
          <w:rFonts w:eastAsia="?? ??"/>
        </w:rPr>
        <w:t xml:space="preserve"> </w:t>
      </w:r>
      <w:r w:rsidRPr="0019537B">
        <w:t xml:space="preserve">8.5.3.2-4 (deactivated </w:t>
      </w:r>
      <w:proofErr w:type="spellStart"/>
      <w:r w:rsidRPr="0019537B">
        <w:t>PSCell</w:t>
      </w:r>
      <w:proofErr w:type="spellEnd"/>
      <w:r w:rsidRPr="0019537B">
        <w:t>)</w:t>
      </w:r>
      <w:r w:rsidRPr="0019537B">
        <w:rPr>
          <w:rFonts w:eastAsia="?? ??"/>
        </w:rPr>
        <w:t xml:space="preserve"> for FR2 with N=1. </w:t>
      </w:r>
      <w:r w:rsidRPr="0019537B">
        <w:t xml:space="preserve">The requirements of </w:t>
      </w:r>
      <w:proofErr w:type="spellStart"/>
      <w:r w:rsidRPr="0019537B">
        <w:t>T</w:t>
      </w:r>
      <w:r w:rsidRPr="0019537B">
        <w:rPr>
          <w:vertAlign w:val="subscript"/>
        </w:rPr>
        <w:t>Evaluate_BFD_CSI</w:t>
      </w:r>
      <w:proofErr w:type="spellEnd"/>
      <w:r w:rsidRPr="0019537B">
        <w:rPr>
          <w:vertAlign w:val="subscript"/>
        </w:rPr>
        <w:t>-RS</w:t>
      </w:r>
      <w:r w:rsidRPr="0019537B">
        <w:t xml:space="preserve"> apply provided that the CSI-RS for BFD is not in a resource set configured with repetition ON. </w:t>
      </w:r>
      <w:r w:rsidRPr="0019537B">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4CCF1F0D" w14:textId="03499F76" w:rsidR="00446210" w:rsidRPr="0019537B" w:rsidRDefault="00446210" w:rsidP="00446210">
      <w:pPr>
        <w:pStyle w:val="B10"/>
        <w:keepNext/>
        <w:keepLines/>
      </w:pPr>
      <w:bookmarkStart w:id="10" w:name="_Hlk156251140"/>
      <w:r>
        <w:t>-</w:t>
      </w:r>
      <w:r>
        <w:tab/>
      </w:r>
      <w:ins w:id="11" w:author="Huawei" w:date="2025-07-10T20:23:00Z">
        <w:r w:rsidR="00C64DB9" w:rsidRPr="00C64DB9">
          <w:rPr>
            <w:lang w:eastAsia="en-GB"/>
          </w:rPr>
          <w:t>For a UE supporting</w:t>
        </w:r>
      </w:ins>
      <w:ins w:id="12" w:author="Huawei" w:date="2025-08-28T14:26:00Z">
        <w:r w:rsidR="000251C6" w:rsidRPr="000251C6">
          <w:rPr>
            <w:lang w:eastAsia="en-GB"/>
          </w:rPr>
          <w:t xml:space="preserve"> </w:t>
        </w:r>
        <w:r w:rsidR="000251C6">
          <w:rPr>
            <w:lang w:eastAsia="en-GB"/>
          </w:rPr>
          <w:t>LB-CA via switching</w:t>
        </w:r>
      </w:ins>
      <w:ins w:id="13" w:author="Huawei" w:date="2025-07-10T20:23:00Z">
        <w:r w:rsidR="00C64DB9" w:rsidRPr="00C64DB9">
          <w:rPr>
            <w:lang w:eastAsia="en-GB"/>
          </w:rPr>
          <w:t xml:space="preserve">, </w:t>
        </w:r>
        <w:r w:rsidR="00C64DB9">
          <w:rPr>
            <w:lang w:eastAsia="en-GB"/>
          </w:rPr>
          <w:t xml:space="preserve">or </w:t>
        </w:r>
        <w:r w:rsidR="00C64DB9" w:rsidRPr="00C64DB9">
          <w:rPr>
            <w:lang w:eastAsia="en-GB"/>
          </w:rPr>
          <w:t>f</w:t>
        </w:r>
      </w:ins>
      <w:del w:id="14" w:author="Huawei" w:date="2025-07-10T20:23:00Z">
        <w:r w:rsidDel="00C64DB9">
          <w:delText>F</w:delText>
        </w:r>
      </w:del>
      <w:r>
        <w:t xml:space="preserve">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supporting </w:t>
      </w:r>
      <w:r>
        <w:rPr>
          <w:i/>
          <w:iCs/>
        </w:rPr>
        <w:t>concurrentMeasGap-r17</w:t>
      </w:r>
      <w:r>
        <w:t xml:space="preserve"> 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musim-GapPreference-r17,</w:t>
      </w:r>
      <w:r>
        <w:t xml:space="preserve"> and when concurrent gaps or periodic MUSIM gaps or both </w:t>
      </w:r>
      <w:r>
        <w:rPr>
          <w:rFonts w:eastAsia="宋体"/>
        </w:rPr>
        <w:t xml:space="preserve">concurrent GAPs </w:t>
      </w:r>
      <w:r>
        <w:t>and periodic MUSIM gaps</w:t>
      </w:r>
      <w:r>
        <w:rPr>
          <w:rFonts w:eastAsia="宋体"/>
        </w:rPr>
        <w:t xml:space="preserve"> </w:t>
      </w:r>
      <w:r>
        <w:t>are configured,</w:t>
      </w:r>
      <w:bookmarkEnd w:id="10"/>
    </w:p>
    <w:p w14:paraId="40E72331" w14:textId="77777777" w:rsidR="00446210" w:rsidRPr="0019537B" w:rsidRDefault="00446210" w:rsidP="00446210">
      <w:pPr>
        <w:pStyle w:val="B10"/>
      </w:pPr>
      <w:r w:rsidRPr="0019537B">
        <w:rPr>
          <w:rFonts w:eastAsia="宋体"/>
        </w:rPr>
        <w:t>-</w:t>
      </w:r>
      <w:r w:rsidRPr="0019537B">
        <w:rPr>
          <w:rFonts w:eastAsia="宋体"/>
        </w:rPr>
        <w:tab/>
      </w:r>
      <w:r w:rsidRPr="0019537B">
        <w:t>an</w:t>
      </w:r>
      <w:r w:rsidRPr="0019537B">
        <w:rPr>
          <w:rFonts w:eastAsia="宋体" w:hint="eastAsia"/>
          <w:lang w:eastAsia="zh-CN"/>
        </w:rPr>
        <w:t xml:space="preserve"> CSI-RS</w:t>
      </w:r>
      <w:r w:rsidRPr="0019537B">
        <w:rPr>
          <w:rFonts w:eastAsia="宋体"/>
        </w:rPr>
        <w:t xml:space="preserve"> resource occasion for beam failure detection</w:t>
      </w:r>
      <w:r w:rsidRPr="0019537B">
        <w:t xml:space="preserve"> is not considered to be overlapped by a gap occasion if the gap occasion is dropped according to </w:t>
      </w:r>
      <w:r>
        <w:t xml:space="preserve">clause </w:t>
      </w:r>
      <w:r w:rsidRPr="0019537B">
        <w:t>9.1.8 and 9.1.10,</w:t>
      </w:r>
    </w:p>
    <w:p w14:paraId="7E3DF719" w14:textId="77777777" w:rsidR="00446210" w:rsidRPr="0019537B" w:rsidRDefault="00446210" w:rsidP="00446210">
      <w:pPr>
        <w:pStyle w:val="B10"/>
        <w:rPr>
          <w:rFonts w:eastAsia="宋体"/>
        </w:rPr>
      </w:pPr>
      <w:r w:rsidRPr="0019537B">
        <w:rPr>
          <w:rFonts w:eastAsia="宋体"/>
        </w:rPr>
        <w:t>-</w:t>
      </w:r>
      <w:r w:rsidRPr="0019537B">
        <w:rPr>
          <w:rFonts w:eastAsia="宋体"/>
        </w:rPr>
        <w:tab/>
        <w:t>P value for a BFD-RS resource to be measured is defined as</w:t>
      </w:r>
    </w:p>
    <w:p w14:paraId="2A3D744B"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12A31E9E"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16DA3DD0" w14:textId="77777777" w:rsidR="00446210" w:rsidRPr="0019537B" w:rsidRDefault="00446210" w:rsidP="00446210">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rFonts w:eastAsia="宋体"/>
          <w:lang w:eastAsia="en-GB"/>
        </w:rPr>
        <w:t>&gt; 0</w:t>
      </w:r>
    </w:p>
    <w:p w14:paraId="4D8200B2" w14:textId="232DA0A0" w:rsidR="00446210" w:rsidRPr="0019537B" w:rsidRDefault="00446210" w:rsidP="00446210">
      <w:pPr>
        <w:pStyle w:val="B10"/>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proofErr w:type="spellStart"/>
      <w:r w:rsidRPr="0019537B">
        <w:rPr>
          <w:lang w:eastAsia="zh-CN"/>
        </w:rPr>
        <w:t>xRP_max</w:t>
      </w:r>
      <w:proofErr w:type="spellEnd"/>
      <w:ins w:id="15" w:author="Huawei" w:date="2025-07-10T20:03:00Z">
        <w:r>
          <w:rPr>
            <w:lang w:eastAsia="zh-CN"/>
          </w:rPr>
          <w:t>, switching pattern periodicity</w:t>
        </w:r>
      </w:ins>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lang w:eastAsia="zh-CN"/>
        </w:rPr>
        <w:t>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BFD-RS</w:t>
      </w:r>
      <w:r w:rsidRPr="0019537B">
        <w:rPr>
          <w:lang w:eastAsia="zh-CN"/>
        </w:rPr>
        <w:t xml:space="preserve"> resource occasion:</w:t>
      </w:r>
    </w:p>
    <w:p w14:paraId="0F6185FB"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BFD-RS resource occasions within the window W, including those overlapped with </w:t>
      </w:r>
      <w:r w:rsidRPr="0019537B">
        <w:rPr>
          <w:bCs/>
          <w:lang w:eastAsia="zh-CN"/>
        </w:rPr>
        <w:t>GAP</w:t>
      </w:r>
      <w:r w:rsidRPr="0019537B">
        <w:rPr>
          <w:rFonts w:eastAsia="宋体"/>
        </w:rPr>
        <w:t xml:space="preserve"> occasions, MUSIM gap occasions or SMTC occasions within the window W, and</w:t>
      </w:r>
    </w:p>
    <w:p w14:paraId="2B5DB571" w14:textId="1959F700"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BFD-RS resource occasions that are not overlapped with any non-dropped</w:t>
      </w:r>
      <w:r w:rsidRPr="0019537B">
        <w:rPr>
          <w:rFonts w:eastAsia="宋体"/>
          <w:bCs/>
          <w:lang w:eastAsia="zh-CN"/>
        </w:rPr>
        <w:t xml:space="preserve"> </w:t>
      </w:r>
      <w:r w:rsidRPr="0019537B">
        <w:rPr>
          <w:bCs/>
          <w:lang w:eastAsia="zh-CN"/>
        </w:rPr>
        <w:t>GAP</w:t>
      </w:r>
      <w:r w:rsidRPr="0019537B">
        <w:rPr>
          <w:rFonts w:eastAsia="宋体"/>
        </w:rPr>
        <w:t xml:space="preserve"> occasion nor non-dropped MUSIM gap occasion</w:t>
      </w:r>
      <w:ins w:id="16" w:author="Huawei" w:date="2025-07-10T20:03:00Z">
        <w:r>
          <w:rPr>
            <w:rFonts w:eastAsia="宋体"/>
          </w:rPr>
          <w:t>,</w:t>
        </w:r>
        <w:r w:rsidRPr="00446210">
          <w:rPr>
            <w:rFonts w:eastAsia="宋体"/>
          </w:rPr>
          <w:t xml:space="preserve"> </w:t>
        </w:r>
        <w:r>
          <w:rPr>
            <w:rFonts w:eastAsia="宋体"/>
          </w:rPr>
          <w:t xml:space="preserve">or any SDL duration corresponding to switching pattern for BFD monitoring on </w:t>
        </w:r>
        <w:proofErr w:type="spellStart"/>
        <w:r>
          <w:rPr>
            <w:rFonts w:eastAsia="宋体"/>
          </w:rPr>
          <w:t>PCell</w:t>
        </w:r>
        <w:proofErr w:type="spellEnd"/>
        <w:r>
          <w:rPr>
            <w:rFonts w:eastAsia="宋体"/>
          </w:rPr>
          <w:t xml:space="preserve">, or any FDD duration corresponding to switching pattern for BFD monitoring on SDL </w:t>
        </w:r>
        <w:proofErr w:type="spellStart"/>
        <w:r>
          <w:rPr>
            <w:rFonts w:eastAsia="宋体"/>
          </w:rPr>
          <w:t>SCell</w:t>
        </w:r>
      </w:ins>
      <w:proofErr w:type="spellEnd"/>
      <w:r w:rsidRPr="0019537B">
        <w:rPr>
          <w:rFonts w:eastAsia="宋体"/>
        </w:rPr>
        <w:t xml:space="preserve"> within the window W, and</w:t>
      </w:r>
    </w:p>
    <w:p w14:paraId="45067FED"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BFD-RS resource occasions that are not overlapped with any non-dropped</w:t>
      </w:r>
      <w:r w:rsidRPr="0019537B">
        <w:rPr>
          <w:rFonts w:eastAsia="宋体"/>
          <w:bCs/>
          <w:lang w:eastAsia="zh-CN"/>
        </w:rPr>
        <w:t xml:space="preserve"> </w:t>
      </w:r>
      <w:r w:rsidRPr="0019537B">
        <w:rPr>
          <w:bCs/>
          <w:lang w:eastAsia="zh-CN"/>
        </w:rPr>
        <w:t>GAP</w:t>
      </w:r>
      <w:r w:rsidRPr="0019537B">
        <w:rPr>
          <w:rFonts w:eastAsia="宋体"/>
        </w:rPr>
        <w:t xml:space="preserve"> occasion nor non-dropped MUSIM gap occasion nor any SMTC occasion within the window W, and</w:t>
      </w:r>
    </w:p>
    <w:p w14:paraId="256672B4" w14:textId="77777777" w:rsidR="00446210" w:rsidRPr="0019537B" w:rsidRDefault="00446210" w:rsidP="00446210">
      <w:pPr>
        <w:pStyle w:val="B20"/>
        <w:rPr>
          <w:rFonts w:eastAsia="宋体"/>
        </w:rPr>
      </w:pPr>
      <w:r w:rsidRPr="0019537B">
        <w:rPr>
          <w:rFonts w:eastAsia="宋体" w:hint="eastAsia"/>
        </w:rPr>
        <w:t>-</w:t>
      </w:r>
      <w:r w:rsidRPr="0019537B">
        <w:rPr>
          <w:rFonts w:eastAsia="宋体" w:hint="eastAsia"/>
        </w:rPr>
        <w:tab/>
        <w:t xml:space="preserve">an </w:t>
      </w:r>
      <w:r w:rsidRPr="0019537B">
        <w:rPr>
          <w:rFonts w:eastAsia="宋体" w:hint="eastAsia"/>
          <w:lang w:eastAsia="zh-CN"/>
        </w:rPr>
        <w:t xml:space="preserve">CSI-RS </w:t>
      </w:r>
      <w:r w:rsidRPr="0019537B">
        <w:rPr>
          <w:rFonts w:eastAsia="宋体"/>
        </w:rPr>
        <w:t>resource occasion for beam failure detection</w:t>
      </w:r>
      <w:r w:rsidRPr="0019537B">
        <w:rPr>
          <w:rFonts w:eastAsia="宋体" w:hint="eastAsia"/>
        </w:rPr>
        <w:t xml:space="preserve">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664B216E" w14:textId="77777777" w:rsidR="00446210" w:rsidRPr="0019537B" w:rsidRDefault="00446210" w:rsidP="00446210">
      <w:pPr>
        <w:pStyle w:val="B20"/>
        <w:rPr>
          <w:rFonts w:eastAsia="宋体"/>
          <w:bCs/>
          <w:lang w:eastAsia="zh-CN"/>
        </w:rPr>
      </w:pP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BFD-RS</w:t>
      </w:r>
      <w:r w:rsidRPr="0019537B">
        <w:rPr>
          <w:rFonts w:eastAsia="宋体"/>
          <w:bCs/>
          <w:lang w:eastAsia="zh-CN"/>
        </w:rPr>
        <w:t>.</w:t>
      </w:r>
    </w:p>
    <w:p w14:paraId="6B4E6215" w14:textId="77777777" w:rsidR="00446210" w:rsidRPr="0019537B" w:rsidRDefault="00446210" w:rsidP="00446210">
      <w:pPr>
        <w:pStyle w:val="B20"/>
        <w:rPr>
          <w:rFonts w:eastAsia="宋体"/>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3915B9C3" w14:textId="77777777" w:rsidR="00446210" w:rsidRDefault="00446210" w:rsidP="00446210">
      <w:pPr>
        <w:rPr>
          <w:rFonts w:eastAsia="?? ??"/>
          <w:lang w:eastAsia="en-GB"/>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and concurrent measurement gap(s) with NCSG(s)</w:t>
      </w:r>
      <w:r>
        <w:rPr>
          <w:rFonts w:eastAsia="?? ??"/>
        </w:rPr>
        <w:t>,</w:t>
      </w:r>
      <w:r>
        <w:t xml:space="preserve"> and </w:t>
      </w:r>
      <w:r>
        <w:rPr>
          <w:rFonts w:eastAsia="?? ??"/>
          <w:lang w:bidi="ar"/>
        </w:rPr>
        <w:t xml:space="preserve">periodic MUSIM </w:t>
      </w:r>
      <w:proofErr w:type="spellStart"/>
      <w:proofErr w:type="gramStart"/>
      <w:r>
        <w:rPr>
          <w:rFonts w:eastAsia="?? ??"/>
          <w:lang w:bidi="ar"/>
        </w:rPr>
        <w:t>gaps</w:t>
      </w:r>
      <w:r>
        <w:rPr>
          <w:rFonts w:eastAsia="?? ??"/>
        </w:rPr>
        <w:t>,For</w:t>
      </w:r>
      <w:proofErr w:type="spellEnd"/>
      <w:proofErr w:type="gramEnd"/>
      <w:r>
        <w:rPr>
          <w:rFonts w:eastAsia="?? ??"/>
        </w:rPr>
        <w:t xml:space="preserve"> FR1,</w:t>
      </w:r>
    </w:p>
    <w:p w14:paraId="11844AAE" w14:textId="77777777" w:rsidR="00446210" w:rsidRPr="0019537B" w:rsidRDefault="00446210" w:rsidP="00446210">
      <w:pPr>
        <w:rPr>
          <w:rFonts w:eastAsia="?? ??"/>
        </w:rPr>
      </w:pPr>
      <w:r w:rsidRPr="007B2C7C">
        <w:rPr>
          <w:rFonts w:eastAsia="?? ??"/>
          <w:lang w:eastAsia="en-GB"/>
        </w:rPr>
        <w:t>For FR1,</w:t>
      </w:r>
    </w:p>
    <w:p w14:paraId="1B31AAB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CSI-RS.</w:t>
      </w:r>
    </w:p>
    <w:p w14:paraId="5B6ED61E" w14:textId="77777777" w:rsidR="00446210" w:rsidRPr="0019537B" w:rsidRDefault="00446210" w:rsidP="00446210">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CSI-RS.</w:t>
      </w:r>
    </w:p>
    <w:p w14:paraId="46191A1C" w14:textId="77777777" w:rsidR="00446210" w:rsidRPr="0019537B" w:rsidRDefault="00446210" w:rsidP="00446210">
      <w:pPr>
        <w:rPr>
          <w:rFonts w:eastAsia="?? ??"/>
        </w:rPr>
      </w:pPr>
      <w:r w:rsidRPr="0019537B">
        <w:rPr>
          <w:rFonts w:eastAsia="?? ??"/>
        </w:rPr>
        <w:t>For FR2,</w:t>
      </w:r>
    </w:p>
    <w:p w14:paraId="4C0B7C83" w14:textId="77777777" w:rsidR="00446210" w:rsidRPr="0019537B" w:rsidRDefault="00446210" w:rsidP="00446210">
      <w:pPr>
        <w:pStyle w:val="B10"/>
      </w:pPr>
      <w:r w:rsidRPr="0019537B">
        <w:t>-</w:t>
      </w:r>
      <w:r w:rsidRPr="0019537B">
        <w:tab/>
        <w:t>P = 1, when the BFD-RS resource is not overlapped with GAP and also not overlapped with SMTC occasion.</w:t>
      </w:r>
    </w:p>
    <w:p w14:paraId="6FB48D58" w14:textId="77777777" w:rsidR="00446210" w:rsidRPr="0019537B" w:rsidRDefault="00446210" w:rsidP="00446210">
      <w:pPr>
        <w:pStyle w:val="B10"/>
      </w:pPr>
      <w:r w:rsidRPr="0019537B">
        <w:lastRenderedPageBreak/>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7C9F6E6A"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not overlapped with GAP and the BFD-RS resource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0B5BC5AF" w14:textId="77777777" w:rsidR="00446210" w:rsidRPr="0019537B" w:rsidRDefault="00446210" w:rsidP="00446210">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BFD-RS resource is not overlapped with GAP and the BFD-RS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5ABB70B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partially overlapped with GAP and the BFD-RS resource is partially overlapped with SMTC occasion (T</w:t>
      </w:r>
      <w:r w:rsidRPr="0019537B">
        <w:rPr>
          <w:vertAlign w:val="subscript"/>
        </w:rPr>
        <w:t xml:space="preserve">CSI-RS </w:t>
      </w:r>
      <w:r w:rsidRPr="0019537B">
        <w:t xml:space="preserve">&lt; </w:t>
      </w:r>
      <w:proofErr w:type="spellStart"/>
      <w:r w:rsidRPr="0019537B">
        <w:t>T</w:t>
      </w:r>
      <w:r w:rsidRPr="0019537B">
        <w:rPr>
          <w:vertAlign w:val="subscript"/>
        </w:rPr>
        <w:t>SMTCperiod</w:t>
      </w:r>
      <w:proofErr w:type="spellEnd"/>
      <w:r w:rsidRPr="0019537B">
        <w:t>) and SMTC occasion is not overlapped with GAP and</w:t>
      </w:r>
    </w:p>
    <w:p w14:paraId="63DFE16A"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1ED77D8C" w14:textId="77777777" w:rsidR="00446210" w:rsidRPr="0019537B" w:rsidRDefault="00446210" w:rsidP="00446210">
      <w:pPr>
        <w:pStyle w:val="B20"/>
      </w:pPr>
      <w:r w:rsidRPr="007B2C7C">
        <w:rPr>
          <w:lang w:eastAsia="en-GB"/>
        </w:rPr>
        <w:t>-</w:t>
      </w:r>
      <w:r w:rsidRPr="007B2C7C">
        <w:rPr>
          <w:lang w:eastAsia="en-GB"/>
        </w:rPr>
        <w:tab/>
      </w:r>
      <w:proofErr w:type="spellStart"/>
      <w:r w:rsidRPr="007B2C7C">
        <w:rPr>
          <w:lang w:eastAsia="en-GB"/>
        </w:rPr>
        <w:t>T</w:t>
      </w:r>
      <w:r w:rsidRPr="007B2C7C">
        <w:rPr>
          <w:vertAlign w:val="subscript"/>
          <w:lang w:eastAsia="en-GB"/>
        </w:rPr>
        <w:t>SMTCperiod</w:t>
      </w:r>
      <w:proofErr w:type="spellEnd"/>
      <w:r w:rsidRPr="007B2C7C">
        <w:rPr>
          <w:lang w:eastAsia="en-GB"/>
        </w:rPr>
        <w:t xml:space="preserve"> = </w:t>
      </w:r>
      <w:proofErr w:type="spellStart"/>
      <w:r w:rsidRPr="007B2C7C">
        <w:rPr>
          <w:lang w:eastAsia="en-GB"/>
        </w:rPr>
        <w:t>xRP</w:t>
      </w:r>
      <w:proofErr w:type="spellEnd"/>
      <w:r w:rsidRPr="007B2C7C">
        <w:rPr>
          <w:lang w:eastAsia="en-GB"/>
        </w:rPr>
        <w:t xml:space="preserve"> and </w:t>
      </w:r>
      <w:r w:rsidRPr="007B2C7C">
        <w:rPr>
          <w:rFonts w:eastAsia="?? ??"/>
          <w:lang w:eastAsia="en-GB"/>
        </w:rPr>
        <w:t>T</w:t>
      </w:r>
      <w:r w:rsidRPr="007B2C7C">
        <w:rPr>
          <w:rFonts w:eastAsia="?? ??"/>
          <w:vertAlign w:val="subscript"/>
          <w:lang w:eastAsia="en-GB"/>
        </w:rPr>
        <w:t>CSI-RS</w:t>
      </w:r>
      <w:r w:rsidRPr="007B2C7C">
        <w:rPr>
          <w:lang w:eastAsia="en-GB"/>
        </w:rPr>
        <w:t xml:space="preserve"> &lt; 0.5 </w:t>
      </w:r>
      <w:r w:rsidRPr="007B2C7C">
        <w:rPr>
          <w:lang w:eastAsia="ko-KR"/>
        </w:rPr>
        <w:t xml:space="preserve">× </w:t>
      </w:r>
      <w:proofErr w:type="spellStart"/>
      <w:r w:rsidRPr="007B2C7C">
        <w:rPr>
          <w:lang w:eastAsia="en-GB"/>
        </w:rPr>
        <w:t>T</w:t>
      </w:r>
      <w:r w:rsidRPr="007B2C7C">
        <w:rPr>
          <w:vertAlign w:val="subscript"/>
          <w:lang w:eastAsia="en-GB"/>
        </w:rPr>
        <w:t>SMTCperiod</w:t>
      </w:r>
      <w:proofErr w:type="spellEnd"/>
    </w:p>
    <w:p w14:paraId="4BF815C3"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0767B2A2"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BFD-RS resource is partially overlapped with GAP (</w:t>
      </w:r>
      <w:r w:rsidRPr="0019537B">
        <w:rPr>
          <w:rFonts w:eastAsia="?? ??"/>
        </w:rPr>
        <w:t>T</w:t>
      </w:r>
      <w:r w:rsidRPr="0019537B">
        <w:rPr>
          <w:rFonts w:eastAsia="?? ??"/>
          <w:vertAlign w:val="subscript"/>
        </w:rPr>
        <w:t>CSI-RS</w:t>
      </w:r>
      <w:r w:rsidRPr="0019537B">
        <w:t xml:space="preserve"> &lt; </w:t>
      </w:r>
      <w:proofErr w:type="spellStart"/>
      <w:r w:rsidRPr="0019537B">
        <w:t>xRP</w:t>
      </w:r>
      <w:proofErr w:type="spellEnd"/>
      <w:r w:rsidRPr="0019537B">
        <w:t>) and the BFD-RS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303CADB2"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22E04C06" w14:textId="77777777" w:rsidR="00446210" w:rsidRPr="0019537B" w:rsidRDefault="00446210" w:rsidP="00446210">
      <w:pPr>
        <w:pStyle w:val="B10"/>
      </w:pPr>
      <w:r w:rsidRPr="0019537B">
        <w:t xml:space="preserve">where, </w:t>
      </w:r>
    </w:p>
    <w:p w14:paraId="11D14B2A"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BFD-RS resource outside gap is</w:t>
      </w:r>
    </w:p>
    <w:p w14:paraId="253D3A97" w14:textId="77777777" w:rsidR="00446210" w:rsidRPr="0019537B" w:rsidRDefault="00446210" w:rsidP="00446210">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38FD6C67" w14:textId="77777777" w:rsidR="00446210" w:rsidRPr="0019537B" w:rsidRDefault="00446210" w:rsidP="00446210">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6D347213"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100927C2" w14:textId="77777777" w:rsidR="00446210" w:rsidRPr="0019537B" w:rsidRDefault="00446210" w:rsidP="00446210">
      <w:pPr>
        <w:pStyle w:val="B10"/>
      </w:pPr>
      <w:r w:rsidRPr="0019537B">
        <w:t>-</w:t>
      </w:r>
      <w:r w:rsidRPr="0019537B">
        <w:tab/>
        <w:t>If the high</w:t>
      </w:r>
      <w:r>
        <w:t>er</w:t>
      </w:r>
      <w:r w:rsidRPr="0019537B">
        <w:t xml:space="preserve"> layer in TS 38.331 [2] signal</w:t>
      </w:r>
      <w:r>
        <w:t>l</w:t>
      </w:r>
      <w:r w:rsidRPr="0019537B">
        <w:t xml:space="preserve">ing of </w:t>
      </w:r>
      <w:r w:rsidRPr="0019537B">
        <w:rPr>
          <w:i/>
        </w:rPr>
        <w:t>smtc2</w:t>
      </w:r>
      <w:r w:rsidRPr="0019537B">
        <w:t xml:space="preserve"> is configured,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4A4703D5" w14:textId="77777777" w:rsidR="00446210" w:rsidRPr="0019537B" w:rsidRDefault="00446210" w:rsidP="00446210">
      <w:pPr>
        <w:pStyle w:val="B10"/>
      </w:pPr>
      <w:r w:rsidRPr="0019537B">
        <w:t>-</w:t>
      </w:r>
      <w:r w:rsidRPr="0019537B">
        <w:tab/>
        <w:t>When a GAP is configured only</w:t>
      </w:r>
      <w:r w:rsidRPr="0019537B">
        <w:rPr>
          <w:rFonts w:eastAsia="宋体"/>
        </w:rPr>
        <w:t xml:space="preserve"> and the GAP is not NCSG</w:t>
      </w:r>
      <w:r w:rsidRPr="0019537B">
        <w:t xml:space="preserve">, </w:t>
      </w:r>
    </w:p>
    <w:p w14:paraId="216AF1B9" w14:textId="77777777" w:rsidR="00446210" w:rsidRPr="0019537B" w:rsidRDefault="00446210" w:rsidP="00446210">
      <w:pPr>
        <w:pStyle w:val="B20"/>
      </w:pPr>
      <w:r w:rsidRPr="0019537B">
        <w:t>-</w:t>
      </w:r>
      <w:r w:rsidRPr="0019537B">
        <w:tab/>
        <w:t xml:space="preserve">a BFD-RS resource or an SMTC occasion is considered to be overlapped with the GAP if it overlaps a GAP occasion, and </w:t>
      </w:r>
    </w:p>
    <w:p w14:paraId="1EC81CE7" w14:textId="77777777" w:rsidR="00446210" w:rsidRPr="0019537B" w:rsidRDefault="00446210" w:rsidP="00446210">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7E098376" w14:textId="77777777" w:rsidR="00446210" w:rsidRPr="0019537B" w:rsidRDefault="00446210" w:rsidP="00446210">
      <w:pPr>
        <w:pStyle w:val="B10"/>
      </w:pPr>
      <w:r w:rsidRPr="0019537B">
        <w:t>-</w:t>
      </w:r>
      <w:r w:rsidRPr="0019537B">
        <w:tab/>
      </w:r>
      <w:r w:rsidRPr="0019537B">
        <w:rPr>
          <w:rFonts w:eastAsia="宋体"/>
        </w:rPr>
        <w:t>Otherwise, w</w:t>
      </w:r>
      <w:r w:rsidRPr="0019537B">
        <w:t xml:space="preserve">hen NCSG </w:t>
      </w:r>
      <w:r w:rsidRPr="0019537B">
        <w:rPr>
          <w:rFonts w:eastAsia="宋体"/>
        </w:rPr>
        <w:t xml:space="preserve">GAP </w:t>
      </w:r>
      <w:r w:rsidRPr="0019537B">
        <w:t>only is configured,</w:t>
      </w:r>
    </w:p>
    <w:p w14:paraId="4E0532E3" w14:textId="77777777" w:rsidR="00446210" w:rsidRPr="0019537B" w:rsidRDefault="00446210" w:rsidP="00446210">
      <w:pPr>
        <w:pStyle w:val="B20"/>
      </w:pPr>
      <w:r w:rsidRPr="0019537B">
        <w:lastRenderedPageBreak/>
        <w:t>-</w:t>
      </w:r>
      <w:r w:rsidRPr="0019537B">
        <w:tab/>
        <w:t>a BFD-RS resource or an SMTC occasion is considered to be overlapped with the GAP if</w:t>
      </w:r>
    </w:p>
    <w:p w14:paraId="387E1365" w14:textId="77777777" w:rsidR="00446210" w:rsidRPr="0019537B" w:rsidRDefault="00446210" w:rsidP="00446210">
      <w:pPr>
        <w:pStyle w:val="B30"/>
      </w:pPr>
      <w:r w:rsidRPr="0019537B">
        <w:t>-</w:t>
      </w:r>
      <w:r w:rsidRPr="0019537B">
        <w:tab/>
        <w:t xml:space="preserve">it overlaps the VIL1 or VIL2 of NCSG, or </w:t>
      </w:r>
    </w:p>
    <w:p w14:paraId="57BAD6DE" w14:textId="77777777" w:rsidR="00446210" w:rsidRPr="0019537B" w:rsidRDefault="00446210" w:rsidP="00446210">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5D1DFEF" w14:textId="77777777" w:rsidR="00446210" w:rsidRPr="0019537B" w:rsidRDefault="00446210" w:rsidP="00446210">
      <w:pPr>
        <w:pStyle w:val="B20"/>
      </w:pPr>
      <w:r w:rsidRPr="0019537B">
        <w:t>-</w:t>
      </w:r>
      <w:r w:rsidRPr="0019537B">
        <w:tab/>
        <w:t>and</w:t>
      </w:r>
    </w:p>
    <w:p w14:paraId="4F88B322" w14:textId="77777777" w:rsidR="00446210" w:rsidRPr="0019537B" w:rsidRDefault="00446210" w:rsidP="00446210">
      <w:pPr>
        <w:pStyle w:val="B30"/>
      </w:pPr>
      <w:r w:rsidRPr="0019537B">
        <w:t>-</w:t>
      </w:r>
      <w:r w:rsidRPr="0019537B">
        <w:tab/>
      </w:r>
      <w:proofErr w:type="spellStart"/>
      <w:r w:rsidRPr="0019537B">
        <w:t>xRP</w:t>
      </w:r>
      <w:proofErr w:type="spellEnd"/>
      <w:r w:rsidRPr="0019537B">
        <w:t xml:space="preserve"> = VIRP</w:t>
      </w:r>
    </w:p>
    <w:p w14:paraId="4A4CFAFD" w14:textId="77777777" w:rsidR="00446210" w:rsidRPr="0019537B" w:rsidRDefault="00446210" w:rsidP="00446210">
      <w:pPr>
        <w:pStyle w:val="B30"/>
      </w:pPr>
      <w:r w:rsidRPr="0019537B">
        <w:t>-</w:t>
      </w:r>
      <w:r w:rsidRPr="0019537B">
        <w:tab/>
      </w:r>
      <w:r w:rsidRPr="0019537B">
        <w:rPr>
          <w:rFonts w:hint="eastAsia"/>
        </w:rPr>
        <w:t>I</w:t>
      </w:r>
      <w:r w:rsidRPr="0019537B">
        <w:t>f the UE is configured with Pre-MG only, a BFD-RS resource or an SMTC occasion is only considered to be overlapped by the Pre-MG if the Pre-MG is activated.</w:t>
      </w:r>
    </w:p>
    <w:p w14:paraId="06459B5F" w14:textId="77777777" w:rsidR="00446210" w:rsidRPr="0019537B" w:rsidRDefault="00446210" w:rsidP="00446210">
      <w:pPr>
        <w:pStyle w:val="B10"/>
        <w:rPr>
          <w:i/>
        </w:rPr>
      </w:pPr>
      <w:r w:rsidRPr="0019537B">
        <w:t>-</w:t>
      </w:r>
      <w:r w:rsidRPr="0019537B">
        <w:tab/>
        <w:t>When concurrent gaps or concurrent measurement gap(s) with Pre-MG(s) or concurrent measurement gap(s) with NCSG(s) are configured, a BFD-RS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37664EB9" w14:textId="77777777" w:rsidR="00446210" w:rsidRPr="0019537B" w:rsidRDefault="00446210" w:rsidP="00446210">
      <w:pPr>
        <w:pStyle w:val="NO"/>
        <w:rPr>
          <w:i/>
        </w:rPr>
      </w:pPr>
      <w:r>
        <w:t>NOTE</w:t>
      </w:r>
      <w:r w:rsidRPr="0019537B">
        <w:t>:</w:t>
      </w:r>
      <w:r w:rsidRPr="0019537B">
        <w:tab/>
        <w:t>The overlap between CSI-RS for BFD and SMTC means that CSI-RS for BFD is within the SMTC window duration.</w:t>
      </w:r>
    </w:p>
    <w:p w14:paraId="6AE6E66C" w14:textId="77777777" w:rsidR="00446210" w:rsidRPr="0019537B" w:rsidRDefault="00446210" w:rsidP="00446210">
      <w:r w:rsidRPr="0019537B">
        <w:t>Longer evaluation period would be expected if the combination of the BFD-RS resource, SMTC occasion and GAP configurations does not meet previous conditions.</w:t>
      </w:r>
    </w:p>
    <w:p w14:paraId="3722A78F" w14:textId="77777777" w:rsidR="00446210" w:rsidRPr="0019537B" w:rsidRDefault="00446210" w:rsidP="00446210">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4782E933" w14:textId="77777777" w:rsidR="00446210" w:rsidRPr="0019537B" w:rsidRDefault="00446210" w:rsidP="00446210">
      <w:pPr>
        <w:rPr>
          <w:rFonts w:eastAsia="宋体"/>
        </w:rPr>
      </w:pPr>
      <w:r w:rsidRPr="0019537B">
        <w:rPr>
          <w:rFonts w:eastAsia="宋体"/>
        </w:rPr>
        <w:t xml:space="preserve">When the configured aperiodic MUSIM gap is overlapping with CSI-RS resource occasion for beam failure detection, </w:t>
      </w:r>
      <w:r w:rsidRPr="0019537B">
        <w:t>longer evaluation period would be expected</w:t>
      </w:r>
      <w:r w:rsidRPr="0019537B">
        <w:rPr>
          <w:rFonts w:eastAsia="宋体"/>
        </w:rPr>
        <w:t xml:space="preserve">. </w:t>
      </w:r>
    </w:p>
    <w:p w14:paraId="0439119D" w14:textId="77777777" w:rsidR="00446210" w:rsidRPr="0019537B" w:rsidRDefault="00446210" w:rsidP="00446210">
      <w:r w:rsidRPr="0019537B">
        <w:rPr>
          <w:rFonts w:hint="eastAsia"/>
          <w:lang w:eastAsia="zh-CN"/>
        </w:rPr>
        <w:t>W</w:t>
      </w:r>
      <w:r w:rsidRPr="0019537B">
        <w:rPr>
          <w:lang w:eastAsia="zh-CN"/>
        </w:rPr>
        <w:t xml:space="preserve">hen UE is configured with MUSIM gap(s), and if </w:t>
      </w:r>
      <w:r w:rsidRPr="0019537B">
        <w:rPr>
          <w:rFonts w:eastAsia="宋体"/>
        </w:rPr>
        <w:t>CSI-RS resource occasions for beam failure detection</w:t>
      </w:r>
      <w:r w:rsidRPr="0019537B">
        <w:rPr>
          <w:lang w:eastAsia="zh-CN"/>
        </w:rPr>
        <w:t xml:space="preserve"> are fully overlapped with MUSIM gap(s), or the union of MUSIM gap(s) and GAPs, no requirement applies for CSI-RS based beam failure detection.</w:t>
      </w:r>
    </w:p>
    <w:p w14:paraId="1C655D79" w14:textId="77777777" w:rsidR="00446210" w:rsidRPr="0019537B" w:rsidRDefault="00446210" w:rsidP="00446210">
      <w:r w:rsidRPr="0019537B">
        <w:t xml:space="preserve">For either an FR1 or FR2 serving cell, longer BFD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77BFAF97" w14:textId="77777777" w:rsidR="00446210" w:rsidRPr="0019537B" w:rsidRDefault="00446210" w:rsidP="00446210">
      <w:pPr>
        <w:rPr>
          <w:rFonts w:eastAsia="?? ??"/>
        </w:rPr>
      </w:pPr>
      <w:r w:rsidRPr="0019537B">
        <w:rPr>
          <w:rFonts w:eastAsia="?? ??"/>
        </w:rPr>
        <w:t>The values of M</w:t>
      </w:r>
      <w:r w:rsidRPr="0019537B">
        <w:rPr>
          <w:rFonts w:eastAsia="?? ??"/>
          <w:vertAlign w:val="subscript"/>
        </w:rPr>
        <w:t>BFD</w:t>
      </w:r>
      <w:r w:rsidRPr="0019537B">
        <w:rPr>
          <w:rFonts w:eastAsia="?? ??"/>
        </w:rPr>
        <w:t xml:space="preserve"> used in </w:t>
      </w:r>
      <w:r>
        <w:rPr>
          <w:rFonts w:eastAsia="?? ??"/>
        </w:rPr>
        <w:t>table</w:t>
      </w:r>
      <w:r w:rsidRPr="0019537B">
        <w:rPr>
          <w:rFonts w:eastAsia="?? ??"/>
        </w:rPr>
        <w:t xml:space="preserve"> 8.5.3.2-1 and </w:t>
      </w:r>
      <w:r>
        <w:rPr>
          <w:rFonts w:eastAsia="?? ??"/>
        </w:rPr>
        <w:t>table</w:t>
      </w:r>
      <w:r w:rsidRPr="0019537B">
        <w:rPr>
          <w:rFonts w:eastAsia="?? ??"/>
        </w:rPr>
        <w:t xml:space="preserve"> 8.5.3.2-2 are defined as</w:t>
      </w:r>
    </w:p>
    <w:p w14:paraId="0FC01C62" w14:textId="77777777" w:rsidR="00446210" w:rsidRPr="0019537B" w:rsidRDefault="00446210" w:rsidP="00446210">
      <w:pPr>
        <w:pStyle w:val="B10"/>
      </w:pPr>
      <w:r w:rsidRPr="0019537B">
        <w:t>-</w:t>
      </w:r>
      <w:r w:rsidRPr="0019537B">
        <w:tab/>
        <w:t>M</w:t>
      </w:r>
      <w:r w:rsidRPr="0019537B">
        <w:rPr>
          <w:vertAlign w:val="subscript"/>
        </w:rPr>
        <w:t>BFD</w:t>
      </w:r>
      <w:r w:rsidRPr="0019537B">
        <w:t xml:space="preserve"> = 10, if the CSI-RS resource(s) in set </w:t>
      </w:r>
      <w:r w:rsidRPr="0019537B">
        <w:rPr>
          <w:iCs/>
          <w:noProof/>
          <w:position w:val="-10"/>
          <w:lang w:eastAsia="zh-CN"/>
        </w:rPr>
        <w:drawing>
          <wp:inline distT="0" distB="0" distL="0" distR="0" wp14:anchorId="3CC2BEF6" wp14:editId="1624CAB2">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used for BFD is transmitted with Density = 3</w:t>
      </w:r>
      <w:r w:rsidRPr="0019537B">
        <w:rPr>
          <w:lang w:eastAsia="zh-CN"/>
        </w:rPr>
        <w:t xml:space="preserve"> and over the bandwidth </w:t>
      </w:r>
      <w:r w:rsidRPr="0019537B">
        <w:rPr>
          <w:rFonts w:ascii="宋体" w:hAnsi="宋体" w:hint="eastAsia"/>
          <w:lang w:eastAsia="zh-CN"/>
        </w:rPr>
        <w:t>≥</w:t>
      </w:r>
      <w:r w:rsidRPr="0019537B">
        <w:rPr>
          <w:rFonts w:ascii="宋体" w:hAnsi="宋体"/>
          <w:lang w:eastAsia="zh-CN"/>
        </w:rPr>
        <w:t xml:space="preserve"> </w:t>
      </w:r>
      <w:r w:rsidRPr="0019537B">
        <w:rPr>
          <w:lang w:eastAsia="zh-CN"/>
        </w:rPr>
        <w:t>24 PRBs</w:t>
      </w:r>
      <w:r w:rsidRPr="0019537B">
        <w:t>.</w:t>
      </w:r>
    </w:p>
    <w:p w14:paraId="580D9E10" w14:textId="77777777" w:rsidR="00446210" w:rsidRPr="0019537B" w:rsidRDefault="00446210" w:rsidP="00446210">
      <w:pPr>
        <w:rPr>
          <w:rFonts w:eastAsia="?? ??"/>
        </w:rPr>
      </w:pPr>
      <w:r w:rsidRPr="0019537B">
        <w:t>T</w:t>
      </w:r>
      <w:r w:rsidRPr="0019537B">
        <w:rPr>
          <w:rFonts w:eastAsia="?? ??"/>
        </w:rPr>
        <w:t>he values of P</w:t>
      </w:r>
      <w:r w:rsidRPr="0019537B">
        <w:rPr>
          <w:rFonts w:eastAsia="?? ??"/>
          <w:vertAlign w:val="subscript"/>
        </w:rPr>
        <w:t>BFD</w:t>
      </w:r>
      <w:r w:rsidRPr="0019537B">
        <w:rPr>
          <w:rFonts w:eastAsia="?? ??"/>
        </w:rPr>
        <w:t xml:space="preserve"> used in </w:t>
      </w:r>
      <w:r>
        <w:rPr>
          <w:rFonts w:eastAsia="?? ??"/>
        </w:rPr>
        <w:t>table</w:t>
      </w:r>
      <w:r w:rsidRPr="0019537B">
        <w:rPr>
          <w:rFonts w:eastAsia="?? ??"/>
        </w:rPr>
        <w:t xml:space="preserve"> 8.5.3.2-1 and </w:t>
      </w:r>
      <w:r>
        <w:rPr>
          <w:rFonts w:eastAsia="?? ??"/>
        </w:rPr>
        <w:t>table</w:t>
      </w:r>
      <w:r w:rsidRPr="0019537B">
        <w:rPr>
          <w:rFonts w:eastAsia="?? ??"/>
        </w:rPr>
        <w:t xml:space="preserve"> 8.5.3.2-2 are defined as</w:t>
      </w:r>
    </w:p>
    <w:p w14:paraId="1D75AA13" w14:textId="77777777" w:rsidR="00446210" w:rsidRPr="0019537B" w:rsidRDefault="00446210" w:rsidP="00446210">
      <w:pPr>
        <w:pStyle w:val="B10"/>
      </w:pPr>
      <w:r w:rsidRPr="0019537B">
        <w:tab/>
        <w:t xml:space="preserve">For each CSI-RS resource in the set </w:t>
      </w:r>
      <w:r w:rsidRPr="0019537B">
        <w:rPr>
          <w:iCs/>
          <w:noProof/>
          <w:position w:val="-10"/>
          <w:lang w:eastAsia="zh-CN"/>
        </w:rPr>
        <w:drawing>
          <wp:inline distT="0" distB="0" distL="0" distR="0" wp14:anchorId="1C80D4A6" wp14:editId="156AB0CF">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w:t>
      </w:r>
      <w:proofErr w:type="spellStart"/>
      <w:r w:rsidRPr="0019537B">
        <w:t>PCell</w:t>
      </w:r>
      <w:proofErr w:type="spellEnd"/>
      <w:r w:rsidRPr="0019537B">
        <w:t xml:space="preserve"> or </w:t>
      </w:r>
      <w:proofErr w:type="spellStart"/>
      <w:r w:rsidRPr="0019537B">
        <w:t>PSCell</w:t>
      </w:r>
      <w:proofErr w:type="spellEnd"/>
      <w:r w:rsidRPr="0019537B">
        <w:t xml:space="preserve"> in EN-DC or NE-DC or SA; or </w:t>
      </w:r>
      <w:proofErr w:type="spellStart"/>
      <w:r w:rsidRPr="0019537B">
        <w:t>PCell</w:t>
      </w:r>
      <w:proofErr w:type="spellEnd"/>
      <w:r w:rsidRPr="0019537B">
        <w:t xml:space="preserve"> in NR-DC</w:t>
      </w:r>
    </w:p>
    <w:p w14:paraId="460A61B6" w14:textId="77777777" w:rsidR="00446210" w:rsidRPr="0019537B" w:rsidRDefault="00446210" w:rsidP="00446210">
      <w:pPr>
        <w:pStyle w:val="B20"/>
      </w:pPr>
      <w:r w:rsidRPr="0019537B">
        <w:t>-</w:t>
      </w:r>
      <w:r w:rsidRPr="0019537B">
        <w:tab/>
        <w:t>P</w:t>
      </w:r>
      <w:r w:rsidRPr="0019537B">
        <w:rPr>
          <w:vertAlign w:val="subscript"/>
        </w:rPr>
        <w:t>BFD</w:t>
      </w:r>
      <w:r w:rsidRPr="0019537B">
        <w:t xml:space="preserve"> = 1.</w:t>
      </w:r>
    </w:p>
    <w:p w14:paraId="17534F8C" w14:textId="77777777" w:rsidR="00446210" w:rsidRPr="0019537B" w:rsidRDefault="00446210" w:rsidP="00446210">
      <w:pPr>
        <w:pStyle w:val="B10"/>
      </w:pPr>
      <w:r w:rsidRPr="0019537B">
        <w:tab/>
        <w:t xml:space="preserve">For each CSI-RS resource in the set </w:t>
      </w:r>
      <w:r w:rsidRPr="0019537B">
        <w:rPr>
          <w:iCs/>
          <w:noProof/>
          <w:position w:val="-10"/>
          <w:lang w:eastAsia="zh-CN"/>
        </w:rPr>
        <w:drawing>
          <wp:inline distT="0" distB="0" distL="0" distR="0" wp14:anchorId="390DBA22" wp14:editId="5EAA8863">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w:t>
      </w:r>
      <w:proofErr w:type="spellStart"/>
      <w:r w:rsidRPr="0019537B">
        <w:t>PSCell</w:t>
      </w:r>
      <w:proofErr w:type="spellEnd"/>
      <w:r w:rsidRPr="0019537B">
        <w:t xml:space="preserve"> in NR-DC</w:t>
      </w:r>
    </w:p>
    <w:p w14:paraId="721F6BD3" w14:textId="77777777" w:rsidR="00446210" w:rsidRPr="0019537B" w:rsidRDefault="00446210" w:rsidP="00446210">
      <w:pPr>
        <w:pStyle w:val="B20"/>
      </w:pPr>
      <w:r w:rsidRPr="0019537B">
        <w:t>-</w:t>
      </w:r>
      <w:r w:rsidRPr="0019537B">
        <w:tab/>
        <w:t>P</w:t>
      </w:r>
      <w:r w:rsidRPr="0019537B">
        <w:rPr>
          <w:vertAlign w:val="subscript"/>
        </w:rPr>
        <w:t>BFD</w:t>
      </w:r>
      <w:r w:rsidRPr="0019537B">
        <w:t xml:space="preserve"> = 2 if UE is configured for </w:t>
      </w:r>
      <w:r w:rsidRPr="0019537B">
        <w:rPr>
          <w:rFonts w:cs="v5.0.0"/>
        </w:rPr>
        <w:t xml:space="preserve">beam failure detection on </w:t>
      </w:r>
      <w:proofErr w:type="spellStart"/>
      <w:r w:rsidRPr="0019537B">
        <w:rPr>
          <w:rFonts w:cs="v5.0.0"/>
        </w:rPr>
        <w:t>SCell</w:t>
      </w:r>
      <w:proofErr w:type="spellEnd"/>
      <w:r w:rsidRPr="0019537B">
        <w:rPr>
          <w:rFonts w:cs="v5.0.0"/>
        </w:rPr>
        <w:t>, 1 otherwise</w:t>
      </w:r>
      <w:r w:rsidRPr="0019537B">
        <w:t>.</w:t>
      </w:r>
    </w:p>
    <w:p w14:paraId="3A785FCF" w14:textId="77777777" w:rsidR="00446210" w:rsidRPr="0019537B" w:rsidRDefault="00446210" w:rsidP="00446210">
      <w:pPr>
        <w:pStyle w:val="B10"/>
      </w:pPr>
      <w:r w:rsidRPr="0019537B">
        <w:tab/>
        <w:t xml:space="preserve">For each CSI-RS resource in the set </w:t>
      </w:r>
      <w:r w:rsidRPr="0019537B">
        <w:rPr>
          <w:iCs/>
          <w:noProof/>
          <w:position w:val="-10"/>
          <w:lang w:eastAsia="zh-CN"/>
        </w:rPr>
        <w:drawing>
          <wp:inline distT="0" distB="0" distL="0" distR="0" wp14:anchorId="4F3F163B" wp14:editId="4244AE39">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a </w:t>
      </w:r>
      <w:proofErr w:type="spellStart"/>
      <w:r w:rsidRPr="0019537B">
        <w:t>SCell</w:t>
      </w:r>
      <w:proofErr w:type="spellEnd"/>
    </w:p>
    <w:p w14:paraId="3700603E" w14:textId="77777777" w:rsidR="00446210" w:rsidRPr="0019537B" w:rsidRDefault="00446210" w:rsidP="00446210">
      <w:pPr>
        <w:pStyle w:val="B20"/>
      </w:pPr>
      <w:r w:rsidRPr="0019537B">
        <w:t>-</w:t>
      </w:r>
      <w:r w:rsidRPr="0019537B">
        <w:tab/>
        <w:t>P</w:t>
      </w:r>
      <w:r w:rsidRPr="0019537B">
        <w:rPr>
          <w:vertAlign w:val="subscript"/>
        </w:rPr>
        <w:t>BFD</w:t>
      </w:r>
      <w:r w:rsidRPr="0019537B">
        <w:t xml:space="preserve"> = Z in EN-DC or NE-DC or SA.</w:t>
      </w:r>
    </w:p>
    <w:p w14:paraId="2478EE69" w14:textId="77777777" w:rsidR="00446210" w:rsidRPr="0019537B" w:rsidRDefault="00446210" w:rsidP="00446210">
      <w:pPr>
        <w:pStyle w:val="B20"/>
      </w:pPr>
      <w:r w:rsidRPr="0019537B">
        <w:t>-</w:t>
      </w:r>
      <w:r w:rsidRPr="0019537B">
        <w:tab/>
        <w:t>P</w:t>
      </w:r>
      <w:r w:rsidRPr="0019537B">
        <w:rPr>
          <w:vertAlign w:val="subscript"/>
        </w:rPr>
        <w:t>BFD</w:t>
      </w:r>
      <w:r w:rsidRPr="0019537B">
        <w:t xml:space="preserve"> = 2* Z in NR-DC. </w:t>
      </w:r>
    </w:p>
    <w:p w14:paraId="4E5EFB59" w14:textId="77777777" w:rsidR="00446210" w:rsidRPr="0019537B" w:rsidRDefault="00446210" w:rsidP="00446210">
      <w:pPr>
        <w:pStyle w:val="B30"/>
      </w:pPr>
      <w:r w:rsidRPr="0019537B">
        <w:t>-</w:t>
      </w:r>
      <w:r w:rsidRPr="0019537B">
        <w:tab/>
        <w:t xml:space="preserve">Where Z is the number of band(s) on which UE is performing </w:t>
      </w:r>
      <w:r w:rsidRPr="0019537B">
        <w:rPr>
          <w:rFonts w:cs="v5.0.0"/>
        </w:rPr>
        <w:t>beam failure detection</w:t>
      </w:r>
      <w:r w:rsidRPr="0019537B">
        <w:t xml:space="preserve"> only for </w:t>
      </w:r>
      <w:proofErr w:type="spellStart"/>
      <w:r w:rsidRPr="0019537B">
        <w:t>SCell</w:t>
      </w:r>
      <w:proofErr w:type="spellEnd"/>
      <w:r w:rsidRPr="0019537B">
        <w:t>.</w:t>
      </w:r>
    </w:p>
    <w:p w14:paraId="2CDD70EE" w14:textId="77777777" w:rsidR="00446210" w:rsidRPr="0019537B" w:rsidRDefault="00446210" w:rsidP="00446210">
      <w:pPr>
        <w:pStyle w:val="TH"/>
      </w:pPr>
      <w:r w:rsidRPr="0019537B">
        <w:lastRenderedPageBreak/>
        <w:t xml:space="preserve">Table 8.5.3.2-1: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473"/>
      </w:tblGrid>
      <w:tr w:rsidR="00446210" w:rsidRPr="0019537B" w14:paraId="37C4B784"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46422E02" w14:textId="77777777" w:rsidR="00446210" w:rsidRPr="0019537B" w:rsidRDefault="00446210" w:rsidP="00436602">
            <w:pPr>
              <w:pStyle w:val="TAH"/>
            </w:pPr>
            <w:r w:rsidRPr="0019537B">
              <w:t>Configuration</w:t>
            </w:r>
          </w:p>
        </w:tc>
        <w:tc>
          <w:tcPr>
            <w:tcW w:w="5473" w:type="dxa"/>
            <w:tcBorders>
              <w:top w:val="single" w:sz="4" w:space="0" w:color="auto"/>
              <w:left w:val="single" w:sz="4" w:space="0" w:color="auto"/>
              <w:bottom w:val="single" w:sz="4" w:space="0" w:color="auto"/>
              <w:right w:val="single" w:sz="4" w:space="0" w:color="auto"/>
            </w:tcBorders>
            <w:hideMark/>
          </w:tcPr>
          <w:p w14:paraId="73EBCA81" w14:textId="77777777" w:rsidR="00446210" w:rsidRPr="0019537B" w:rsidRDefault="00446210" w:rsidP="00436602">
            <w:pPr>
              <w:pStyle w:val="TAH"/>
            </w:pPr>
            <w:proofErr w:type="spellStart"/>
            <w:r w:rsidRPr="0019537B">
              <w:t>T</w:t>
            </w:r>
            <w:r w:rsidRPr="0019537B">
              <w:rPr>
                <w:vertAlign w:val="subscript"/>
              </w:rPr>
              <w:t>Evaluate_BFD_CSI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446210" w:rsidRPr="0019537B" w14:paraId="4D1D620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10C11826" w14:textId="77777777" w:rsidR="00446210" w:rsidRPr="0019537B" w:rsidRDefault="00446210" w:rsidP="00436602">
            <w:pPr>
              <w:pStyle w:val="TAC"/>
            </w:pPr>
            <w:r w:rsidRPr="0019537B">
              <w:t>no</w:t>
            </w:r>
            <w:r>
              <w:t xml:space="preserve"> </w:t>
            </w:r>
            <w:r w:rsidRPr="0019537B">
              <w:t>DRX</w:t>
            </w:r>
          </w:p>
        </w:tc>
        <w:tc>
          <w:tcPr>
            <w:tcW w:w="5473" w:type="dxa"/>
            <w:tcBorders>
              <w:top w:val="single" w:sz="4" w:space="0" w:color="auto"/>
              <w:left w:val="single" w:sz="4" w:space="0" w:color="auto"/>
              <w:bottom w:val="single" w:sz="4" w:space="0" w:color="auto"/>
              <w:right w:val="single" w:sz="4" w:space="0" w:color="auto"/>
            </w:tcBorders>
            <w:hideMark/>
          </w:tcPr>
          <w:p w14:paraId="5AC8316F"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457E7CD0"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B46F6FD"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6C7E548C"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Ceil(1.5</w:t>
            </w:r>
            <w:r>
              <w:rPr>
                <w:rFonts w:cs="v4.2.0"/>
              </w:rPr>
              <w:t xml:space="preserve"> </w:t>
            </w:r>
            <w:r w:rsidRPr="0019537B">
              <w:rPr>
                <w:rFonts w:cs="Arial"/>
              </w:rPr>
              <w:t>×</w:t>
            </w:r>
            <w:r>
              <w:rPr>
                <w:rFonts w:cs="Arial"/>
              </w:rPr>
              <w:t xml:space="preserve"> </w:t>
            </w:r>
            <w:r w:rsidRPr="0019537B">
              <w:rPr>
                <w:rFonts w:cs="v4.2.0"/>
              </w:rPr>
              <w:t>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0A6F3AB9"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20871E71"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7AA79795" w14:textId="77777777" w:rsidR="00446210" w:rsidRPr="0019537B" w:rsidRDefault="00446210" w:rsidP="00436602">
            <w:pPr>
              <w:pStyle w:val="TAC"/>
            </w:pPr>
            <w:proofErr w:type="gramStart"/>
            <w:r w:rsidRPr="0019537B">
              <w:rPr>
                <w:rFonts w:cs="v4.2.0"/>
              </w:rPr>
              <w:t>Ceil(</w:t>
            </w:r>
            <w:proofErr w:type="gramEnd"/>
            <w:r w:rsidRPr="0019537B">
              <w:rPr>
                <w:rFonts w:cs="v4.2.0"/>
              </w:rPr>
              <w:t>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446210" w:rsidRPr="0019537B" w14:paraId="104F36DE" w14:textId="77777777" w:rsidTr="00436602">
        <w:trPr>
          <w:jc w:val="center"/>
        </w:trPr>
        <w:tc>
          <w:tcPr>
            <w:tcW w:w="7508" w:type="dxa"/>
            <w:gridSpan w:val="2"/>
            <w:tcBorders>
              <w:top w:val="single" w:sz="4" w:space="0" w:color="auto"/>
              <w:left w:val="single" w:sz="4" w:space="0" w:color="auto"/>
              <w:bottom w:val="single" w:sz="4" w:space="0" w:color="auto"/>
              <w:right w:val="single" w:sz="4" w:space="0" w:color="auto"/>
            </w:tcBorders>
            <w:hideMark/>
          </w:tcPr>
          <w:p w14:paraId="682C8DF7" w14:textId="77777777" w:rsidR="00446210" w:rsidRPr="0019537B" w:rsidRDefault="00446210" w:rsidP="00436602">
            <w:pPr>
              <w:pStyle w:val="TAN"/>
              <w:rPr>
                <w:rFonts w:cs="v4.2.0"/>
              </w:rPr>
            </w:pPr>
            <w:r>
              <w:t>NOTE</w:t>
            </w:r>
            <w:r w:rsidRPr="0019537B">
              <w:t>:</w:t>
            </w:r>
            <w:r w:rsidRPr="0019537B">
              <w:rPr>
                <w:sz w:val="28"/>
              </w:rPr>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iCs/>
                <w:noProof/>
                <w:position w:val="-10"/>
                <w:lang w:eastAsia="zh-CN"/>
              </w:rPr>
              <w:drawing>
                <wp:inline distT="0" distB="0" distL="0" distR="0" wp14:anchorId="5FDCA3E9" wp14:editId="2E890E5E">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49F898F9" w14:textId="77777777" w:rsidR="00446210" w:rsidRPr="0019537B" w:rsidRDefault="00446210" w:rsidP="00446210">
      <w:pPr>
        <w:rPr>
          <w:rFonts w:eastAsia="?? ??"/>
        </w:rPr>
      </w:pPr>
    </w:p>
    <w:p w14:paraId="61115661" w14:textId="77777777" w:rsidR="00446210" w:rsidRPr="0019537B" w:rsidRDefault="00446210" w:rsidP="00446210">
      <w:pPr>
        <w:pStyle w:val="TH"/>
      </w:pPr>
      <w:r w:rsidRPr="0019537B">
        <w:t xml:space="preserve">Table 8.5.3.2-2: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331"/>
      </w:tblGrid>
      <w:tr w:rsidR="00446210" w:rsidRPr="0019537B" w14:paraId="588DB6FE"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12BC3D7" w14:textId="77777777" w:rsidR="00446210" w:rsidRPr="0019537B" w:rsidRDefault="00446210" w:rsidP="00436602">
            <w:pPr>
              <w:pStyle w:val="TAH"/>
            </w:pPr>
            <w:r w:rsidRPr="0019537B">
              <w:t>Configuration</w:t>
            </w:r>
          </w:p>
        </w:tc>
        <w:tc>
          <w:tcPr>
            <w:tcW w:w="5331" w:type="dxa"/>
            <w:tcBorders>
              <w:top w:val="single" w:sz="4" w:space="0" w:color="auto"/>
              <w:left w:val="single" w:sz="4" w:space="0" w:color="auto"/>
              <w:bottom w:val="single" w:sz="4" w:space="0" w:color="auto"/>
              <w:right w:val="single" w:sz="4" w:space="0" w:color="auto"/>
            </w:tcBorders>
            <w:hideMark/>
          </w:tcPr>
          <w:p w14:paraId="370511EE" w14:textId="77777777" w:rsidR="00446210" w:rsidRPr="0019537B" w:rsidRDefault="00446210" w:rsidP="00436602">
            <w:pPr>
              <w:pStyle w:val="TAH"/>
            </w:pPr>
            <w:proofErr w:type="spellStart"/>
            <w:r w:rsidRPr="0019537B">
              <w:t>T</w:t>
            </w:r>
            <w:r w:rsidRPr="0019537B">
              <w:rPr>
                <w:vertAlign w:val="subscript"/>
              </w:rPr>
              <w:t>Evaluate_BFD_CSI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446210" w:rsidRPr="0019537B" w14:paraId="7C94A983"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4FB21ED1" w14:textId="77777777" w:rsidR="00446210" w:rsidRPr="0019537B" w:rsidRDefault="00446210" w:rsidP="00436602">
            <w:pPr>
              <w:pStyle w:val="TAC"/>
            </w:pPr>
            <w:r w:rsidRPr="0019537B">
              <w:t>no</w:t>
            </w:r>
            <w:r>
              <w:t xml:space="preserve"> </w:t>
            </w:r>
            <w:r w:rsidRPr="0019537B">
              <w:t>DRX</w:t>
            </w:r>
          </w:p>
        </w:tc>
        <w:tc>
          <w:tcPr>
            <w:tcW w:w="5331" w:type="dxa"/>
            <w:tcBorders>
              <w:top w:val="single" w:sz="4" w:space="0" w:color="auto"/>
              <w:left w:val="single" w:sz="4" w:space="0" w:color="auto"/>
              <w:bottom w:val="single" w:sz="4" w:space="0" w:color="auto"/>
              <w:right w:val="single" w:sz="4" w:space="0" w:color="auto"/>
            </w:tcBorders>
            <w:hideMark/>
          </w:tcPr>
          <w:p w14:paraId="7F550B05"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w:t>
            </w:r>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74E4D472"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6E37F99A"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746F8240"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Ceil(1.5</w:t>
            </w:r>
            <w:r>
              <w:rPr>
                <w:rFonts w:cs="v4.2.0"/>
              </w:rPr>
              <w:t xml:space="preserve"> </w:t>
            </w:r>
            <w:r w:rsidRPr="0019537B">
              <w:rPr>
                <w:rFonts w:cs="Arial"/>
              </w:rPr>
              <w:t>×</w:t>
            </w:r>
            <w:r>
              <w:rPr>
                <w:rFonts w:cs="Arial"/>
              </w:rPr>
              <w:t xml:space="preserve"> </w:t>
            </w:r>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6719C4BC"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09B71BB8"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50AF1086" w14:textId="77777777" w:rsidR="00446210" w:rsidRPr="0019537B" w:rsidRDefault="00446210" w:rsidP="00436602">
            <w:pPr>
              <w:pStyle w:val="TAC"/>
            </w:pPr>
            <w:proofErr w:type="gramStart"/>
            <w:r w:rsidRPr="0019537B">
              <w:rPr>
                <w:rFonts w:cs="v4.2.0"/>
              </w:rPr>
              <w:t>Ceil(</w:t>
            </w:r>
            <w:proofErr w:type="gramEnd"/>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446210" w:rsidRPr="0019537B" w14:paraId="49C2A939" w14:textId="77777777" w:rsidTr="00436602">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629D5B41" w14:textId="77777777" w:rsidR="00446210" w:rsidRPr="0019537B" w:rsidRDefault="00446210" w:rsidP="00436602">
            <w:pPr>
              <w:pStyle w:val="TAN"/>
              <w:rPr>
                <w:rFonts w:cs="v4.2.0"/>
              </w:rPr>
            </w:pPr>
            <w:r>
              <w:t>NOTE</w:t>
            </w:r>
            <w:r w:rsidRPr="0019537B">
              <w:t>:</w:t>
            </w:r>
            <w:r w:rsidRPr="0019537B">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iCs/>
                <w:noProof/>
                <w:position w:val="-10"/>
                <w:lang w:eastAsia="zh-CN"/>
              </w:rPr>
              <w:drawing>
                <wp:inline distT="0" distB="0" distL="0" distR="0" wp14:anchorId="5AF8F521" wp14:editId="1BE0C9AF">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4BE2DD07" w14:textId="77777777" w:rsidR="00446210" w:rsidRPr="0019537B" w:rsidRDefault="00446210" w:rsidP="00446210"/>
    <w:p w14:paraId="59462FE8" w14:textId="77777777" w:rsidR="00446210" w:rsidRPr="0019537B" w:rsidRDefault="00446210" w:rsidP="00446210">
      <w:pPr>
        <w:pStyle w:val="TH"/>
      </w:pPr>
      <w:r w:rsidRPr="0019537B">
        <w:t xml:space="preserve">Table 8.5.3.2-3: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deactivated </w:t>
      </w:r>
      <w:proofErr w:type="spellStart"/>
      <w:r w:rsidRPr="0019537B">
        <w:t>PSCell</w:t>
      </w:r>
      <w:proofErr w:type="spellEnd"/>
      <w:r w:rsidRPr="0019537B">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906"/>
      </w:tblGrid>
      <w:tr w:rsidR="00446210" w:rsidRPr="0019537B" w14:paraId="266CE9EF"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4A8B35D"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06F6000F"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7DA889E5"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3B574F4A" w14:textId="77777777" w:rsidR="00446210" w:rsidRPr="0019537B" w:rsidRDefault="00446210" w:rsidP="00436602">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4906" w:type="dxa"/>
            <w:tcBorders>
              <w:top w:val="single" w:sz="4" w:space="0" w:color="auto"/>
              <w:left w:val="single" w:sz="4" w:space="0" w:color="auto"/>
              <w:bottom w:val="single" w:sz="4" w:space="0" w:color="auto"/>
              <w:right w:val="single" w:sz="4" w:space="0" w:color="auto"/>
            </w:tcBorders>
            <w:hideMark/>
          </w:tcPr>
          <w:p w14:paraId="1F899F14" w14:textId="77777777" w:rsidR="00446210" w:rsidRPr="0019537B" w:rsidRDefault="00446210" w:rsidP="00436602">
            <w:pPr>
              <w:keepNext/>
              <w:keepLines/>
              <w:spacing w:after="0"/>
              <w:jc w:val="center"/>
              <w:rPr>
                <w:rFonts w:ascii="Arial" w:hAnsi="Arial"/>
                <w:sz w:val="18"/>
              </w:rPr>
            </w:pPr>
            <w:proofErr w:type="gramStart"/>
            <w:r w:rsidRPr="0019537B">
              <w:rPr>
                <w:rFonts w:ascii="Arial" w:hAnsi="Arial" w:cs="v4.2.0"/>
                <w:sz w:val="18"/>
              </w:rPr>
              <w:t>Ceil(</w:t>
            </w:r>
            <w:proofErr w:type="gramEnd"/>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bookmarkStart w:id="17" w:name="OLE_LINK26"/>
            <w:proofErr w:type="spellStart"/>
            <w:r w:rsidRPr="0019537B">
              <w:rPr>
                <w:rFonts w:ascii="Arial" w:hAnsi="Arial"/>
                <w:sz w:val="18"/>
              </w:rPr>
              <w:t>measCyclePscell</w:t>
            </w:r>
            <w:bookmarkEnd w:id="17"/>
            <w:proofErr w:type="spellEnd"/>
          </w:p>
        </w:tc>
      </w:tr>
      <w:tr w:rsidR="00446210" w:rsidRPr="0019537B" w14:paraId="51411EB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45BF08E8"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4CC589B7" w14:textId="77777777" w:rsidR="00446210" w:rsidRPr="0019537B" w:rsidRDefault="00446210" w:rsidP="00436602">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v4.2.0"/>
                <w:sz w:val="18"/>
              </w:rPr>
              <w:t>1.5</w:t>
            </w:r>
            <w:r>
              <w:rPr>
                <w:rFonts w:ascii="Arial" w:hAnsi="Arial" w:cs="v4.2.0"/>
                <w:sz w:val="18"/>
              </w:rPr>
              <w:t xml:space="preserve"> </w:t>
            </w:r>
            <w:r w:rsidRPr="0019537B">
              <w:rPr>
                <w:rFonts w:ascii="Arial" w:hAnsi="Arial" w:cs="Arial"/>
                <w:sz w:val="18"/>
              </w:rPr>
              <w:t>×</w:t>
            </w:r>
            <w:r>
              <w:rPr>
                <w:rFonts w:ascii="Arial" w:hAnsi="Arial" w:cs="Arial"/>
                <w:sz w:val="18"/>
              </w:rPr>
              <w:t xml:space="preserve"> </w:t>
            </w:r>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cs="v4.2.0"/>
                <w:sz w:val="18"/>
              </w:rPr>
              <w:t>)</w:t>
            </w:r>
          </w:p>
        </w:tc>
      </w:tr>
      <w:tr w:rsidR="00446210" w:rsidRPr="0019537B" w14:paraId="4015A8B8"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4A4498F7"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&gt;</w:t>
            </w:r>
            <w:r>
              <w:rPr>
                <w:rFonts w:ascii="Arial" w:hAnsi="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44AD1BF0" w14:textId="77777777" w:rsidR="00446210" w:rsidRPr="0019537B" w:rsidRDefault="00446210" w:rsidP="00436602">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sz w:val="18"/>
              </w:rPr>
              <w:t>)</w:t>
            </w:r>
          </w:p>
        </w:tc>
      </w:tr>
      <w:tr w:rsidR="00446210" w:rsidRPr="0019537B" w14:paraId="1E1558B0" w14:textId="77777777" w:rsidTr="00436602">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19F66F37" w14:textId="77777777" w:rsidR="00446210" w:rsidRPr="0019537B" w:rsidRDefault="00446210" w:rsidP="00436602">
            <w:pPr>
              <w:pStyle w:val="TAN"/>
              <w:rPr>
                <w:rFonts w:cs="v4.2.0"/>
              </w:rPr>
            </w:pPr>
            <w: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33F82B42" w14:textId="77777777" w:rsidR="00446210" w:rsidRPr="0019537B" w:rsidRDefault="00446210" w:rsidP="00446210">
      <w:pPr>
        <w:rPr>
          <w:highlight w:val="yellow"/>
          <w:lang w:eastAsia="zh-CN"/>
        </w:rPr>
      </w:pPr>
    </w:p>
    <w:p w14:paraId="52A05C37" w14:textId="77777777" w:rsidR="00446210" w:rsidRPr="0019537B" w:rsidRDefault="00446210" w:rsidP="00446210">
      <w:pPr>
        <w:pStyle w:val="TH"/>
      </w:pPr>
      <w:r w:rsidRPr="0019537B">
        <w:t xml:space="preserve">Table 8.5.3.2-4: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deactivated </w:t>
      </w:r>
      <w:proofErr w:type="spellStart"/>
      <w:r w:rsidRPr="0019537B">
        <w:t>PSCell</w:t>
      </w:r>
      <w:proofErr w:type="spellEnd"/>
      <w:r w:rsidRPr="0019537B">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190"/>
      </w:tblGrid>
      <w:tr w:rsidR="00446210" w:rsidRPr="0019537B" w14:paraId="6DB2D222"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6CFE90A1"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7CFF6AD8"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666A8162"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00345153" w14:textId="77777777" w:rsidR="00446210" w:rsidRPr="0019537B" w:rsidRDefault="00446210" w:rsidP="00436602">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5190" w:type="dxa"/>
            <w:tcBorders>
              <w:top w:val="single" w:sz="4" w:space="0" w:color="auto"/>
              <w:left w:val="single" w:sz="4" w:space="0" w:color="auto"/>
              <w:bottom w:val="single" w:sz="4" w:space="0" w:color="auto"/>
              <w:right w:val="single" w:sz="4" w:space="0" w:color="auto"/>
            </w:tcBorders>
            <w:hideMark/>
          </w:tcPr>
          <w:p w14:paraId="72209113" w14:textId="77777777" w:rsidR="00446210" w:rsidRPr="0019537B" w:rsidRDefault="00446210" w:rsidP="00436602">
            <w:pPr>
              <w:keepNext/>
              <w:keepLines/>
              <w:spacing w:after="0"/>
              <w:jc w:val="center"/>
              <w:rPr>
                <w:rFonts w:ascii="Arial" w:hAnsi="Arial"/>
                <w:sz w:val="18"/>
              </w:rPr>
            </w:pPr>
            <w:proofErr w:type="gramStart"/>
            <w:r w:rsidRPr="0019537B">
              <w:rPr>
                <w:rFonts w:ascii="Arial" w:hAnsi="Arial" w:cs="v4.2.0"/>
                <w:sz w:val="18"/>
              </w:rPr>
              <w:t>Ceil(</w:t>
            </w:r>
            <w:proofErr w:type="gramEnd"/>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proofErr w:type="spellStart"/>
            <w:r w:rsidRPr="0019537B">
              <w:rPr>
                <w:rFonts w:ascii="Arial" w:hAnsi="Arial"/>
                <w:sz w:val="18"/>
              </w:rPr>
              <w:t>measCyclePscell</w:t>
            </w:r>
            <w:proofErr w:type="spellEnd"/>
          </w:p>
        </w:tc>
      </w:tr>
      <w:tr w:rsidR="00446210" w:rsidRPr="0019537B" w14:paraId="404FA05C"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1EF28204"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58729F21" w14:textId="77777777" w:rsidR="00446210" w:rsidRPr="0019537B" w:rsidRDefault="00446210" w:rsidP="00436602">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v4.2.0"/>
                <w:sz w:val="18"/>
              </w:rPr>
              <w:t>1.5</w:t>
            </w:r>
            <w:r>
              <w:rPr>
                <w:rFonts w:ascii="Arial" w:hAnsi="Arial" w:cs="v4.2.0"/>
                <w:sz w:val="18"/>
              </w:rPr>
              <w:t xml:space="preserve"> </w:t>
            </w:r>
            <w:r w:rsidRPr="0019537B">
              <w:rPr>
                <w:rFonts w:ascii="Arial" w:hAnsi="Arial" w:cs="Arial"/>
                <w:sz w:val="18"/>
              </w:rPr>
              <w:t>×</w:t>
            </w:r>
            <w:r>
              <w:rPr>
                <w:rFonts w:ascii="Arial" w:hAnsi="Arial" w:cs="Arial"/>
                <w:sz w:val="18"/>
              </w:rPr>
              <w:t xml:space="preserve"> </w:t>
            </w:r>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cs="v4.2.0"/>
                <w:sz w:val="18"/>
              </w:rPr>
              <w:t>)</w:t>
            </w:r>
          </w:p>
        </w:tc>
      </w:tr>
      <w:tr w:rsidR="00446210" w:rsidRPr="0019537B" w14:paraId="6BCDF530"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49C7CE6D"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&gt;</w:t>
            </w:r>
            <w:r>
              <w:rPr>
                <w:rFonts w:ascii="Arial" w:hAnsi="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1146FFBF" w14:textId="77777777" w:rsidR="00446210" w:rsidRPr="0019537B" w:rsidRDefault="00446210" w:rsidP="00436602">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sz w:val="18"/>
              </w:rPr>
              <w:t>)</w:t>
            </w:r>
          </w:p>
        </w:tc>
      </w:tr>
      <w:tr w:rsidR="00446210" w:rsidRPr="0019537B" w14:paraId="69780773" w14:textId="77777777" w:rsidTr="00436602">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5744121F" w14:textId="77777777" w:rsidR="00446210" w:rsidRPr="0019537B" w:rsidRDefault="00446210" w:rsidP="00436602">
            <w:pPr>
              <w:pStyle w:val="TAN"/>
              <w:rPr>
                <w:rFonts w:cs="v4.2.0"/>
              </w:rPr>
            </w:pPr>
            <w: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43FEEF48" w14:textId="77777777" w:rsidR="00446210" w:rsidRPr="00446210" w:rsidRDefault="00446210" w:rsidP="00446210"/>
    <w:p w14:paraId="20CDFAAB" w14:textId="673AE301" w:rsidR="004E6054" w:rsidRDefault="004E6054" w:rsidP="004E6054">
      <w:pPr>
        <w:pStyle w:val="30"/>
        <w:rPr>
          <w:noProof/>
          <w:color w:val="FF0000"/>
        </w:rPr>
      </w:pPr>
      <w:r w:rsidRPr="00A5380F">
        <w:rPr>
          <w:noProof/>
          <w:color w:val="FF0000"/>
        </w:rPr>
        <w:t>&lt;Unchanged Text Skipped&gt;</w:t>
      </w:r>
    </w:p>
    <w:p w14:paraId="41D74998" w14:textId="77777777" w:rsidR="00446210" w:rsidRPr="0019537B" w:rsidRDefault="00446210" w:rsidP="00446210">
      <w:pPr>
        <w:pStyle w:val="40"/>
      </w:pPr>
      <w:r w:rsidRPr="0019537B">
        <w:rPr>
          <w:rFonts w:eastAsia="?? ??"/>
        </w:rPr>
        <w:t>8.5.5.2</w:t>
      </w:r>
      <w:r w:rsidRPr="0019537B">
        <w:rPr>
          <w:rFonts w:eastAsia="?? ??"/>
        </w:rPr>
        <w:tab/>
      </w:r>
      <w:r w:rsidRPr="0019537B">
        <w:t>Minimum requirement</w:t>
      </w:r>
    </w:p>
    <w:p w14:paraId="7B2F34E4" w14:textId="77777777" w:rsidR="00446210" w:rsidRPr="0019537B" w:rsidRDefault="00446210" w:rsidP="00446210">
      <w:pPr>
        <w:rPr>
          <w:rFonts w:eastAsia="?? ??"/>
        </w:rPr>
      </w:pPr>
      <w:r w:rsidRPr="0019537B">
        <w:rPr>
          <w:rFonts w:eastAsia="?? ??"/>
        </w:rPr>
        <w:t xml:space="preserve">Upon request the UE shall be able to evaluate whether the L1-RSRP measured on the configured SSB </w:t>
      </w:r>
      <w:r w:rsidRPr="0019537B">
        <w:rPr>
          <w:rFonts w:cs="Arial"/>
        </w:rPr>
        <w:t xml:space="preserve">resource in </w:t>
      </w:r>
      <w:r w:rsidRPr="007B2C7C">
        <w:rPr>
          <w:rFonts w:cs="Arial"/>
          <w:lang w:eastAsia="en-GB"/>
        </w:rPr>
        <w:t xml:space="preserve">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r>
          <w:rPr>
            <w:rFonts w:ascii="Cambria Math" w:hAnsi="Cambria Math"/>
            <w:lang w:eastAsia="en-GB"/>
          </w:rPr>
          <m:t xml:space="preserve"> </m:t>
        </m:r>
      </m:oMath>
      <w:r w:rsidRPr="0019537B">
        <w:t xml:space="preserve">estimated </w:t>
      </w:r>
      <w:r w:rsidRPr="0019537B">
        <w:rPr>
          <w:rFonts w:eastAsia="?? ??"/>
        </w:rPr>
        <w:t xml:space="preserve">over the last </w:t>
      </w:r>
      <w:proofErr w:type="spellStart"/>
      <w:r w:rsidRPr="0019537B">
        <w:t>T</w:t>
      </w:r>
      <w:r w:rsidRPr="0019537B">
        <w:rPr>
          <w:vertAlign w:val="subscript"/>
        </w:rPr>
        <w:t>Evaluate_CBD_SSB</w:t>
      </w:r>
      <w:proofErr w:type="spellEnd"/>
      <w:r w:rsidRPr="0019537B">
        <w:rPr>
          <w:rFonts w:eastAsia="?? ??"/>
        </w:rPr>
        <w:t xml:space="preserve"> period</w:t>
      </w:r>
      <w:r w:rsidRPr="0019537B">
        <w:t xml:space="preserve"> </w:t>
      </w:r>
      <w:r w:rsidRPr="0019537B">
        <w:rPr>
          <w:rFonts w:eastAsia="?? ??"/>
        </w:rPr>
        <w:t xml:space="preserve">becomes better than the threshold </w:t>
      </w:r>
      <w:proofErr w:type="spellStart"/>
      <w:r w:rsidRPr="0019537B">
        <w:rPr>
          <w:rFonts w:eastAsia="?? ??"/>
        </w:rPr>
        <w:t>Q</w:t>
      </w:r>
      <w:r w:rsidRPr="0019537B">
        <w:rPr>
          <w:rFonts w:eastAsia="?? ??"/>
          <w:vertAlign w:val="subscript"/>
        </w:rPr>
        <w:t>in_LR</w:t>
      </w:r>
      <w:proofErr w:type="spellEnd"/>
      <w:r w:rsidRPr="0019537B">
        <w:rPr>
          <w:rFonts w:eastAsia="?? ??"/>
          <w:vertAlign w:val="subscript"/>
        </w:rPr>
        <w:t xml:space="preserve"> </w:t>
      </w:r>
      <w:r w:rsidRPr="0019537B">
        <w:rPr>
          <w:rFonts w:eastAsia="?? ??"/>
        </w:rPr>
        <w:t xml:space="preserve">provided SSB_RP and SSB </w:t>
      </w:r>
      <w:proofErr w:type="spellStart"/>
      <w:r w:rsidRPr="0019537B">
        <w:t>Ês</w:t>
      </w:r>
      <w:proofErr w:type="spellEnd"/>
      <w:r w:rsidRPr="0019537B">
        <w:t>/</w:t>
      </w:r>
      <w:proofErr w:type="spellStart"/>
      <w:r w:rsidRPr="0019537B">
        <w:t>Iot</w:t>
      </w:r>
      <w:proofErr w:type="spellEnd"/>
      <w:r w:rsidRPr="0019537B">
        <w:t xml:space="preserve"> are according to Annex </w:t>
      </w:r>
      <w:r>
        <w:t>table</w:t>
      </w:r>
      <w:r w:rsidRPr="0019537B">
        <w:t xml:space="preserve"> B.2.4.1 for a corresponding band</w:t>
      </w:r>
      <w:r w:rsidRPr="0019537B">
        <w:rPr>
          <w:rFonts w:eastAsia="?? ??"/>
        </w:rPr>
        <w:t>.</w:t>
      </w:r>
    </w:p>
    <w:p w14:paraId="5D0D0583" w14:textId="77777777" w:rsidR="00446210" w:rsidRPr="0019537B" w:rsidRDefault="00446210" w:rsidP="00446210">
      <w:pPr>
        <w:rPr>
          <w:rFonts w:cs="v4.2.0"/>
        </w:rPr>
      </w:pPr>
      <w:r w:rsidRPr="0019537B">
        <w:rPr>
          <w:rFonts w:cs="v4.2.0"/>
        </w:rPr>
        <w:t xml:space="preserve">The UE shall monitor the configured SSB resources using the evaluation period in table 8.5.5.2-1 and 8.5.5.2-2 corresponding to the non-DRX mode, if the configured DRX cycle </w:t>
      </w:r>
      <w:r w:rsidRPr="0019537B">
        <w:rPr>
          <w:rFonts w:ascii="Arial" w:hAnsi="Arial" w:cs="Arial" w:hint="eastAsia"/>
          <w:sz w:val="18"/>
        </w:rPr>
        <w:t>≤</w:t>
      </w:r>
      <w:r w:rsidRPr="0019537B">
        <w:rPr>
          <w:rFonts w:cs="v4.2.0"/>
        </w:rPr>
        <w:t xml:space="preserve"> 32</w:t>
      </w:r>
      <w:r>
        <w:rPr>
          <w:rFonts w:cs="v4.2.0"/>
        </w:rPr>
        <w:t xml:space="preserve">0 </w:t>
      </w:r>
      <w:proofErr w:type="spellStart"/>
      <w:r>
        <w:rPr>
          <w:rFonts w:cs="v4.2.0"/>
        </w:rPr>
        <w:t>ms</w:t>
      </w:r>
      <w:proofErr w:type="spellEnd"/>
      <w:r w:rsidRPr="0019537B">
        <w:rPr>
          <w:rFonts w:cs="v4.2.0"/>
        </w:rPr>
        <w:t>.</w:t>
      </w:r>
    </w:p>
    <w:p w14:paraId="57996800"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Evaluate_CBD_SSB</w:t>
      </w:r>
      <w:proofErr w:type="spellEnd"/>
      <w:r w:rsidRPr="0019537B">
        <w:rPr>
          <w:rFonts w:eastAsia="?? ??"/>
        </w:rPr>
        <w:t xml:space="preserve"> is defined in </w:t>
      </w:r>
      <w:r>
        <w:rPr>
          <w:rFonts w:eastAsia="?? ??"/>
        </w:rPr>
        <w:t>table</w:t>
      </w:r>
      <w:r w:rsidRPr="0019537B">
        <w:rPr>
          <w:rFonts w:eastAsia="?? ??"/>
        </w:rPr>
        <w:t xml:space="preserve"> 8.5.5.2-1 for FR1.</w:t>
      </w:r>
    </w:p>
    <w:p w14:paraId="3337BA0B"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Evaluate_CBD_SSB</w:t>
      </w:r>
      <w:proofErr w:type="spellEnd"/>
      <w:r w:rsidRPr="0019537B">
        <w:rPr>
          <w:rFonts w:eastAsia="?? ??"/>
        </w:rPr>
        <w:t xml:space="preserve"> is defined in </w:t>
      </w:r>
      <w:r>
        <w:rPr>
          <w:rFonts w:eastAsia="?? ??"/>
        </w:rPr>
        <w:t>table</w:t>
      </w:r>
      <w:r w:rsidRPr="0019537B">
        <w:rPr>
          <w:rFonts w:eastAsia="?? ??"/>
        </w:rPr>
        <w:t xml:space="preserve"> 8.5.5.2-2 for FR2 with scaling factor N, where</w:t>
      </w:r>
    </w:p>
    <w:p w14:paraId="7BE8FD00" w14:textId="77777777" w:rsidR="00446210" w:rsidRPr="007B2C7C" w:rsidRDefault="00446210" w:rsidP="00446210">
      <w:pPr>
        <w:ind w:left="568" w:hanging="284"/>
        <w:rPr>
          <w:rFonts w:eastAsia="宋体"/>
          <w:lang w:val="en-US" w:eastAsia="zh-CN"/>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w:t>
      </w:r>
      <w:r w:rsidRPr="007B2C7C">
        <w:rPr>
          <w:rFonts w:hint="eastAsia"/>
          <w:lang w:val="en-US" w:eastAsia="zh-CN"/>
        </w:rPr>
        <w:t xml:space="preserve"> serving cell</w:t>
      </w:r>
      <w:r w:rsidRPr="007B2C7C">
        <w:rPr>
          <w:rFonts w:eastAsia="?? ??"/>
          <w:lang w:eastAsia="en-GB"/>
        </w:rPr>
        <w:t xml:space="preserve"> in FR2-1 if the UE supports </w:t>
      </w:r>
      <w:r w:rsidRPr="007B2C7C">
        <w:rPr>
          <w:i/>
          <w:iCs/>
          <w:lang w:eastAsia="en-GB"/>
        </w:rPr>
        <w:t>fastBeamSweepingMultiRx-r1</w:t>
      </w:r>
      <w:r w:rsidRPr="007B2C7C">
        <w:rPr>
          <w:rFonts w:hint="eastAsia"/>
          <w:i/>
          <w:iCs/>
          <w:lang w:val="en-US" w:eastAsia="zh-CN"/>
        </w:rPr>
        <w:t>8</w:t>
      </w:r>
      <w:r w:rsidRPr="007B2C7C">
        <w:rPr>
          <w:rFonts w:eastAsia="?? ??"/>
          <w:lang w:eastAsia="en-GB"/>
        </w:rPr>
        <w:t xml:space="preserve"> </w:t>
      </w:r>
      <w:r w:rsidRPr="007B2C7C">
        <w:rPr>
          <w:lang w:eastAsia="en-GB"/>
        </w:rPr>
        <w:t>according to the conditions in clause 3.6.</w:t>
      </w:r>
      <w:r w:rsidRPr="007B2C7C">
        <w:rPr>
          <w:rFonts w:hint="eastAsia"/>
          <w:lang w:val="en-US" w:eastAsia="zh-CN"/>
        </w:rPr>
        <w:t>19</w:t>
      </w:r>
      <w:r w:rsidRPr="007B2C7C">
        <w:rPr>
          <w:rFonts w:eastAsia="?? ??"/>
          <w:lang w:eastAsia="en-GB"/>
        </w:rPr>
        <w:t>,</w:t>
      </w:r>
    </w:p>
    <w:p w14:paraId="343EF45E"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N=8 for other cases in FR2-1, and</w:t>
      </w:r>
    </w:p>
    <w:p w14:paraId="6E318E4A" w14:textId="77777777" w:rsidR="00446210" w:rsidRPr="0019537B" w:rsidRDefault="00446210" w:rsidP="00446210">
      <w:pPr>
        <w:pStyle w:val="B10"/>
        <w:rPr>
          <w:rFonts w:eastAsia="?? ??"/>
        </w:rPr>
      </w:pPr>
      <w:r>
        <w:rPr>
          <w:rFonts w:eastAsia="?? ??"/>
          <w:lang w:eastAsia="en-GB"/>
        </w:rPr>
        <w:t>-</w:t>
      </w:r>
      <w:r>
        <w:rPr>
          <w:rFonts w:eastAsia="?? ??"/>
          <w:lang w:eastAsia="en-GB"/>
        </w:rPr>
        <w:tab/>
      </w:r>
      <w:r w:rsidRPr="007B2C7C">
        <w:rPr>
          <w:rFonts w:eastAsia="?? ??"/>
          <w:lang w:eastAsia="en-GB"/>
        </w:rPr>
        <w:t>N=12 for FR2-2.</w:t>
      </w:r>
    </w:p>
    <w:p w14:paraId="7E2CAC68" w14:textId="08730C0D" w:rsidR="00446210" w:rsidRPr="0019537B" w:rsidRDefault="00446210" w:rsidP="00446210">
      <w:pPr>
        <w:pStyle w:val="B10"/>
      </w:pPr>
      <w:r>
        <w:t>-</w:t>
      </w:r>
      <w:r>
        <w:tab/>
      </w:r>
      <w:ins w:id="18" w:author="Huawei" w:date="2025-07-10T20:23:00Z">
        <w:r w:rsidR="00C64DB9" w:rsidRPr="00C64DB9">
          <w:rPr>
            <w:lang w:eastAsia="en-GB"/>
          </w:rPr>
          <w:t xml:space="preserve">For a UE supporting </w:t>
        </w:r>
      </w:ins>
      <w:ins w:id="19" w:author="Huawei" w:date="2025-08-28T14:26:00Z">
        <w:r w:rsidR="000251C6">
          <w:rPr>
            <w:lang w:eastAsia="en-GB"/>
          </w:rPr>
          <w:t>LB-CA via switching</w:t>
        </w:r>
      </w:ins>
      <w:ins w:id="20" w:author="Huawei" w:date="2025-07-10T20:23:00Z">
        <w:r w:rsidR="00C64DB9" w:rsidRPr="00C64DB9">
          <w:rPr>
            <w:lang w:eastAsia="en-GB"/>
          </w:rPr>
          <w:t xml:space="preserve">, </w:t>
        </w:r>
        <w:r w:rsidR="00C64DB9">
          <w:rPr>
            <w:lang w:eastAsia="en-GB"/>
          </w:rPr>
          <w:t xml:space="preserve">or </w:t>
        </w:r>
        <w:r w:rsidR="00C64DB9" w:rsidRPr="00C64DB9">
          <w:rPr>
            <w:lang w:eastAsia="en-GB"/>
          </w:rPr>
          <w:t>f</w:t>
        </w:r>
      </w:ins>
      <w:del w:id="21" w:author="Huawei" w:date="2025-07-10T20:23:00Z">
        <w:r w:rsidDel="00C64DB9">
          <w:delText>F</w:delText>
        </w:r>
      </w:del>
      <w:r>
        <w:t xml:space="preserve">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w:t>
      </w:r>
      <w:r>
        <w:rPr>
          <w:rFonts w:eastAsia="?? ??"/>
          <w:i/>
          <w:iCs/>
        </w:rPr>
        <w:lastRenderedPageBreak/>
        <w:t>r18</w:t>
      </w:r>
      <w:r>
        <w:t xml:space="preserve"> </w:t>
      </w:r>
      <w:r>
        <w:rPr>
          <w:rFonts w:eastAsia="?? ??"/>
        </w:rPr>
        <w:t xml:space="preserve">and when </w:t>
      </w:r>
      <w:r>
        <w:t xml:space="preserve">concurrent measurement gap(s) with NCSG(s)  are configured, or a UE supporting </w:t>
      </w:r>
      <w:r>
        <w:rPr>
          <w:i/>
          <w:iCs/>
        </w:rPr>
        <w:t>concurrentMeasGap-r17</w:t>
      </w:r>
      <w:r>
        <w:t xml:space="preserve"> 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musim-GapPreference-r17</w:t>
      </w:r>
      <w:r>
        <w:rPr>
          <w:rFonts w:eastAsia="?? ??"/>
        </w:rPr>
        <w:t xml:space="preserve">, </w:t>
      </w:r>
      <w:r>
        <w:t xml:space="preserve">and when concurrent gaps or periodic MUSIM gaps or both </w:t>
      </w:r>
      <w:r>
        <w:rPr>
          <w:rFonts w:eastAsia="宋体"/>
        </w:rPr>
        <w:t xml:space="preserve">concurrent GAPs </w:t>
      </w:r>
      <w:r>
        <w:t>and periodic MUSIM gaps are configured,</w:t>
      </w:r>
    </w:p>
    <w:p w14:paraId="12DF17FB" w14:textId="77777777" w:rsidR="00446210" w:rsidRPr="0019537B" w:rsidRDefault="00446210" w:rsidP="00446210">
      <w:pPr>
        <w:pStyle w:val="B10"/>
      </w:pPr>
      <w:r w:rsidRPr="0019537B">
        <w:rPr>
          <w:rFonts w:eastAsia="宋体"/>
        </w:rPr>
        <w:t>-</w:t>
      </w:r>
      <w:r w:rsidRPr="0019537B">
        <w:rPr>
          <w:rFonts w:eastAsia="宋体"/>
        </w:rPr>
        <w:tab/>
      </w:r>
      <w:r w:rsidRPr="0019537B">
        <w:t>an</w:t>
      </w:r>
      <w:r w:rsidRPr="0019537B">
        <w:rPr>
          <w:rFonts w:eastAsia="宋体" w:hint="eastAsia"/>
          <w:lang w:eastAsia="zh-CN"/>
        </w:rPr>
        <w:t xml:space="preserve"> </w:t>
      </w:r>
      <w:r w:rsidRPr="0019537B">
        <w:rPr>
          <w:rFonts w:eastAsia="宋体"/>
        </w:rPr>
        <w:t xml:space="preserve">SSB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t xml:space="preserve"> is not considered to be overlapped by a gap occasion if the gap occasion is dropped according to</w:t>
      </w:r>
      <w:r>
        <w:t xml:space="preserve"> clauses</w:t>
      </w:r>
      <w:r w:rsidRPr="0019537B">
        <w:t xml:space="preserve"> 9.1.8 and 9.1.10,</w:t>
      </w:r>
    </w:p>
    <w:p w14:paraId="13A7B7F3" w14:textId="77777777" w:rsidR="00446210" w:rsidRPr="0019537B" w:rsidRDefault="00446210" w:rsidP="00446210">
      <w:pPr>
        <w:pStyle w:val="B10"/>
        <w:rPr>
          <w:rFonts w:eastAsia="宋体"/>
        </w:rPr>
      </w:pPr>
      <w:r w:rsidRPr="0019537B">
        <w:rPr>
          <w:rFonts w:eastAsia="宋体"/>
        </w:rPr>
        <w:t>-</w:t>
      </w:r>
      <w:r w:rsidRPr="0019537B">
        <w:rPr>
          <w:rFonts w:eastAsia="宋体"/>
        </w:rPr>
        <w:tab/>
        <w:t>P value for a CBD-RS resource to be measured is defined as</w:t>
      </w:r>
    </w:p>
    <w:p w14:paraId="2448AEDC"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1368EFA3"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3BBDFF28" w14:textId="77777777" w:rsidR="00446210" w:rsidRPr="0019537B" w:rsidRDefault="00446210" w:rsidP="00446210">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rFonts w:eastAsia="宋体"/>
          <w:lang w:eastAsia="en-GB"/>
        </w:rPr>
        <w:t>&gt; 0</w:t>
      </w:r>
    </w:p>
    <w:p w14:paraId="02F26B31" w14:textId="6B8C8FC7" w:rsidR="00446210" w:rsidRPr="0019537B" w:rsidRDefault="00446210" w:rsidP="00446210">
      <w:pPr>
        <w:ind w:left="568" w:hanging="284"/>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proofErr w:type="spellStart"/>
      <w:r w:rsidRPr="0019537B">
        <w:rPr>
          <w:lang w:eastAsia="zh-CN"/>
        </w:rPr>
        <w:t>xRP_max</w:t>
      </w:r>
      <w:proofErr w:type="spellEnd"/>
      <w:ins w:id="22" w:author="Huawei" w:date="2025-07-10T20:05:00Z">
        <w:r w:rsidR="00F40A59">
          <w:rPr>
            <w:lang w:eastAsia="zh-CN"/>
          </w:rPr>
          <w:t>, switching pattern periodicity</w:t>
        </w:r>
      </w:ins>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hint="eastAsia"/>
          <w:lang w:eastAsia="zh-CN"/>
        </w:rPr>
        <w:t xml:space="preserve">periodic </w:t>
      </w:r>
      <w:r w:rsidRPr="0019537B">
        <w:rPr>
          <w:rFonts w:eastAsia="宋体"/>
          <w:lang w:eastAsia="zh-CN"/>
        </w:rPr>
        <w:t xml:space="preserve">MUSIM gap(s) </w:t>
      </w:r>
      <w:r w:rsidRPr="0019537B">
        <w:rPr>
          <w:lang w:eastAsia="zh-CN"/>
        </w:rPr>
        <w:t xml:space="preserve">or NCSGs and per-FR measurement gaps or NCSGs, and, in case of Pre-MG, all activated per-UE measurement gaps and per-FR measurement gaps, within the same FR as serving cell, and starting at the beginning of any </w:t>
      </w:r>
      <w:r w:rsidRPr="0019537B">
        <w:t>CBD-RS</w:t>
      </w:r>
      <w:r w:rsidRPr="0019537B">
        <w:rPr>
          <w:lang w:eastAsia="zh-CN"/>
        </w:rPr>
        <w:t xml:space="preserve"> resource occasion:</w:t>
      </w:r>
    </w:p>
    <w:p w14:paraId="2906D91F"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CBD-RS resource occasions within the window W, including those overlapped with </w:t>
      </w:r>
      <w:r w:rsidRPr="0019537B">
        <w:rPr>
          <w:bCs/>
          <w:lang w:eastAsia="zh-CN"/>
        </w:rPr>
        <w:t>GAP</w:t>
      </w:r>
      <w:r w:rsidRPr="0019537B">
        <w:t xml:space="preserve"> </w:t>
      </w:r>
      <w:r w:rsidRPr="0019537B">
        <w:rPr>
          <w:rFonts w:eastAsia="宋体"/>
        </w:rPr>
        <w:t>occasions, MUSIM gap occasions or SMTC occasions within the window W, and</w:t>
      </w:r>
    </w:p>
    <w:p w14:paraId="06C43516" w14:textId="1A39160B"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CBD-RS resource occasions that are not overlapped with any non-dropped </w:t>
      </w:r>
      <w:r w:rsidRPr="0019537B">
        <w:rPr>
          <w:bCs/>
          <w:lang w:eastAsia="zh-CN"/>
        </w:rPr>
        <w:t>GAP</w:t>
      </w:r>
      <w:r w:rsidRPr="0019537B">
        <w:t xml:space="preserve"> </w:t>
      </w:r>
      <w:r w:rsidRPr="0019537B">
        <w:rPr>
          <w:rFonts w:eastAsia="宋体"/>
        </w:rPr>
        <w:t>occasion nor non-dropped MUSIM gap occasion</w:t>
      </w:r>
      <w:ins w:id="23" w:author="Huawei" w:date="2025-07-10T20:04:00Z">
        <w:r>
          <w:rPr>
            <w:rFonts w:eastAsia="宋体"/>
          </w:rPr>
          <w:t>,</w:t>
        </w:r>
      </w:ins>
      <w:r w:rsidRPr="0019537B">
        <w:rPr>
          <w:rFonts w:eastAsia="宋体"/>
        </w:rPr>
        <w:t xml:space="preserve"> </w:t>
      </w:r>
      <w:ins w:id="24" w:author="Huawei" w:date="2025-07-10T20:04:00Z">
        <w:r>
          <w:rPr>
            <w:rFonts w:eastAsia="宋体"/>
          </w:rPr>
          <w:t xml:space="preserve">or any SDL duration corresponding to switching pattern for </w:t>
        </w:r>
      </w:ins>
      <w:ins w:id="25" w:author="Huawei" w:date="2025-08-28T18:07:00Z">
        <w:r w:rsidR="00087A4D">
          <w:rPr>
            <w:rFonts w:eastAsia="宋体"/>
          </w:rPr>
          <w:t>CB</w:t>
        </w:r>
      </w:ins>
      <w:ins w:id="26" w:author="Huawei" w:date="2025-07-10T20:04:00Z">
        <w:r>
          <w:rPr>
            <w:rFonts w:eastAsia="宋体"/>
          </w:rPr>
          <w:t xml:space="preserve">D monitoring on </w:t>
        </w:r>
        <w:proofErr w:type="spellStart"/>
        <w:r>
          <w:rPr>
            <w:rFonts w:eastAsia="宋体"/>
          </w:rPr>
          <w:t>PCell</w:t>
        </w:r>
        <w:proofErr w:type="spellEnd"/>
        <w:r>
          <w:rPr>
            <w:rFonts w:eastAsia="宋体"/>
          </w:rPr>
          <w:t xml:space="preserve">, or any FDD duration corresponding to switching pattern for </w:t>
        </w:r>
      </w:ins>
      <w:ins w:id="27" w:author="Huawei" w:date="2025-08-28T18:07:00Z">
        <w:r w:rsidR="00087A4D">
          <w:rPr>
            <w:rFonts w:eastAsia="宋体"/>
          </w:rPr>
          <w:t>CB</w:t>
        </w:r>
      </w:ins>
      <w:ins w:id="28" w:author="Huawei" w:date="2025-07-10T20:04:00Z">
        <w:r>
          <w:rPr>
            <w:rFonts w:eastAsia="宋体"/>
          </w:rPr>
          <w:t xml:space="preserve">D monitoring on SDL </w:t>
        </w:r>
        <w:proofErr w:type="spellStart"/>
        <w:r>
          <w:rPr>
            <w:rFonts w:eastAsia="宋体"/>
          </w:rPr>
          <w:t>SCell</w:t>
        </w:r>
        <w:proofErr w:type="spellEnd"/>
        <w:r>
          <w:rPr>
            <w:rFonts w:eastAsia="宋体"/>
          </w:rPr>
          <w:t xml:space="preserve"> </w:t>
        </w:r>
      </w:ins>
      <w:r w:rsidRPr="0019537B">
        <w:rPr>
          <w:rFonts w:eastAsia="宋体"/>
        </w:rPr>
        <w:t>within the window W, and</w:t>
      </w:r>
    </w:p>
    <w:p w14:paraId="303547AA"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CBD-RS resource occasions that are not overlapped with any non-dropped </w:t>
      </w:r>
      <w:r w:rsidRPr="0019537B">
        <w:rPr>
          <w:bCs/>
          <w:lang w:eastAsia="zh-CN"/>
        </w:rPr>
        <w:t>GAP</w:t>
      </w:r>
      <w:r w:rsidRPr="0019537B">
        <w:t xml:space="preserve"> </w:t>
      </w:r>
      <w:r w:rsidRPr="0019537B">
        <w:rPr>
          <w:rFonts w:eastAsia="宋体"/>
        </w:rPr>
        <w:t>occasion nor non-dropped MUSIM gap occasion nor any SMTC occasion within the window W, and</w:t>
      </w:r>
    </w:p>
    <w:p w14:paraId="070B00DB" w14:textId="77777777" w:rsidR="00446210" w:rsidRPr="0019537B" w:rsidRDefault="00446210" w:rsidP="00446210">
      <w:pPr>
        <w:pStyle w:val="B10"/>
        <w:rPr>
          <w:rFonts w:eastAsia="宋体"/>
        </w:rPr>
      </w:pPr>
      <w:r w:rsidRPr="0019537B">
        <w:rPr>
          <w:rFonts w:eastAsia="宋体" w:hint="eastAsia"/>
        </w:rPr>
        <w:t>-</w:t>
      </w:r>
      <w:r w:rsidRPr="0019537B">
        <w:rPr>
          <w:rFonts w:eastAsia="宋体" w:hint="eastAsia"/>
        </w:rPr>
        <w:tab/>
        <w:t xml:space="preserve">an </w:t>
      </w:r>
      <w:r w:rsidRPr="0019537B">
        <w:rPr>
          <w:rFonts w:eastAsia="宋体"/>
        </w:rPr>
        <w:t>SSB resource occasion for candidate beam detection</w:t>
      </w:r>
      <w:r w:rsidRPr="0019537B">
        <w:rPr>
          <w:rFonts w:eastAsia="宋体" w:hint="eastAsia"/>
        </w:rPr>
        <w:t xml:space="preserve">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4C2C7899" w14:textId="77777777" w:rsidR="00446210" w:rsidRPr="0019537B" w:rsidRDefault="00446210" w:rsidP="00446210">
      <w:pPr>
        <w:pStyle w:val="B20"/>
        <w:rPr>
          <w:rFonts w:eastAsia="宋体"/>
          <w:bCs/>
          <w:lang w:eastAsia="zh-CN"/>
        </w:rPr>
      </w:pPr>
      <w:r w:rsidRPr="0019537B">
        <w:rPr>
          <w:rFonts w:eastAsia="宋体"/>
          <w:bCs/>
          <w:lang w:eastAsia="zh-CN"/>
        </w:rPr>
        <w:t>-</w:t>
      </w: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CBD-RS</w:t>
      </w:r>
      <w:r w:rsidRPr="0019537B">
        <w:rPr>
          <w:rFonts w:eastAsia="宋体"/>
          <w:bCs/>
          <w:lang w:eastAsia="zh-CN"/>
        </w:rPr>
        <w:t>.</w:t>
      </w:r>
    </w:p>
    <w:p w14:paraId="611B5168" w14:textId="77777777" w:rsidR="00446210" w:rsidRPr="0019537B" w:rsidRDefault="00446210" w:rsidP="00446210">
      <w:pPr>
        <w:pStyle w:val="B20"/>
        <w:rPr>
          <w:rFonts w:eastAsia="宋体"/>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700EFC16" w14:textId="77777777" w:rsidR="00446210" w:rsidRPr="0019537B" w:rsidRDefault="00446210" w:rsidP="00446210">
      <w:pPr>
        <w:rPr>
          <w:rFonts w:eastAsia="?? ??"/>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concurrent measurement gap(s) with NCSG(s)</w:t>
      </w:r>
      <w:r>
        <w:rPr>
          <w:rFonts w:eastAsia="?? ??"/>
        </w:rPr>
        <w:t>,</w:t>
      </w:r>
      <w:r>
        <w:t xml:space="preserve"> and </w:t>
      </w:r>
      <w:r>
        <w:rPr>
          <w:rFonts w:eastAsia="?? ??"/>
          <w:lang w:bidi="ar"/>
        </w:rPr>
        <w:t>periodic MUSIM gaps</w:t>
      </w:r>
      <w:r>
        <w:rPr>
          <w:rFonts w:eastAsia="?? ??"/>
        </w:rPr>
        <w:t>,</w:t>
      </w:r>
    </w:p>
    <w:p w14:paraId="09E9DB1F" w14:textId="77777777" w:rsidR="00446210" w:rsidRPr="0019537B" w:rsidRDefault="00446210" w:rsidP="00446210">
      <w:pPr>
        <w:rPr>
          <w:rFonts w:eastAsia="?? ??"/>
        </w:rPr>
      </w:pPr>
      <w:r w:rsidRPr="0019537B">
        <w:rPr>
          <w:rFonts w:eastAsia="?? ??"/>
        </w:rPr>
        <w:t>For FR1,</w:t>
      </w:r>
    </w:p>
    <w:p w14:paraId="6B87E2F1"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SSB,</w:t>
      </w:r>
    </w:p>
    <w:p w14:paraId="571A179C" w14:textId="77777777" w:rsidR="00446210" w:rsidRPr="0019537B" w:rsidRDefault="00446210" w:rsidP="00446210">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SSB.</w:t>
      </w:r>
    </w:p>
    <w:p w14:paraId="1F08906B" w14:textId="77777777" w:rsidR="00446210" w:rsidRPr="0019537B" w:rsidRDefault="00446210" w:rsidP="00446210">
      <w:pPr>
        <w:rPr>
          <w:rFonts w:eastAsia="?? ??"/>
        </w:rPr>
      </w:pPr>
      <w:r w:rsidRPr="0019537B">
        <w:rPr>
          <w:rFonts w:eastAsia="?? ??"/>
        </w:rPr>
        <w:t>For FR2,</w:t>
      </w:r>
    </w:p>
    <w:p w14:paraId="26991D0F"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not overlapped with GAP and candidate beam detection 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w:t>
      </w:r>
    </w:p>
    <w:p w14:paraId="5AFC872A" w14:textId="77777777" w:rsidR="00446210" w:rsidRPr="0019537B" w:rsidRDefault="00446210" w:rsidP="00446210">
      <w:pPr>
        <w:pStyle w:val="B10"/>
      </w:pPr>
      <w:r w:rsidRPr="0019537B">
        <w:t>-</w:t>
      </w:r>
      <w:r w:rsidRPr="0019537B">
        <w:tab/>
        <w:t xml:space="preserve">P is </w:t>
      </w:r>
      <w:proofErr w:type="spellStart"/>
      <w:r w:rsidRPr="0019537B">
        <w:t>P</w:t>
      </w:r>
      <w:r w:rsidRPr="0019537B">
        <w:rPr>
          <w:vertAlign w:val="subscript"/>
        </w:rPr>
        <w:t>sharing</w:t>
      </w:r>
      <w:proofErr w:type="spellEnd"/>
      <w:r w:rsidRPr="0019537B">
        <w:rPr>
          <w:vertAlign w:val="subscript"/>
        </w:rPr>
        <w:t xml:space="preserve"> factor</w:t>
      </w:r>
      <w:r w:rsidRPr="0019537B" w:rsidDel="00055F16">
        <w:t>,</w:t>
      </w:r>
      <w:r w:rsidRPr="0019537B">
        <w:t xml:space="preserve"> when candidate beam detection RS is not overlapped with GAP and candidate beam detection RS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w:t>
      </w:r>
    </w:p>
    <w:p w14:paraId="24DA315F" w14:textId="77777777" w:rsidR="00446210" w:rsidRPr="0019537B" w:rsidRDefault="00446210" w:rsidP="00446210">
      <w:pPr>
        <w:pStyle w:val="B10"/>
      </w:pPr>
      <w:r w:rsidRPr="0019537B">
        <w:lastRenderedPageBreak/>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partially overlapped with GAP and candidate beam detection 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61A4DE8E"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0CFACDA6"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&lt; 0.5 </w:t>
      </w:r>
      <w:r w:rsidRPr="0019537B">
        <w:rPr>
          <w:lang w:eastAsia="ko-KR"/>
        </w:rPr>
        <w:t xml:space="preserve">× </w:t>
      </w:r>
      <w:proofErr w:type="spellStart"/>
      <w:r w:rsidRPr="0019537B">
        <w:t>T</w:t>
      </w:r>
      <w:r w:rsidRPr="0019537B">
        <w:rPr>
          <w:vertAlign w:val="subscript"/>
        </w:rPr>
        <w:t>SMTCperiod</w:t>
      </w:r>
      <w:proofErr w:type="spellEnd"/>
    </w:p>
    <w:p w14:paraId="0CB0078A"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candidate beam detection RS is partially overlapped with GAP and candidate beam detection 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581DEF61"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candidate beam detection RS is partially overlapped with GAP and candidate beam detection 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0F754990"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candidate beam detection RS is partially overlapped with GAP and candidate beam detection RS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2193CD51" w14:textId="77777777" w:rsidR="00446210" w:rsidRPr="0019537B" w:rsidRDefault="00446210" w:rsidP="00446210">
      <w:pPr>
        <w:pStyle w:val="B10"/>
        <w:rPr>
          <w:rFonts w:eastAsia="Malgun Gothic"/>
        </w:rPr>
      </w:pPr>
      <w:r w:rsidRPr="0019537B">
        <w:t xml:space="preserve">where, </w:t>
      </w:r>
    </w:p>
    <w:p w14:paraId="3E385226"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CBD-RS resource outside gap is</w:t>
      </w:r>
    </w:p>
    <w:p w14:paraId="11B45EB7" w14:textId="77777777" w:rsidR="00446210" w:rsidRPr="0019537B" w:rsidRDefault="00446210" w:rsidP="00446210">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4FA23CF7" w14:textId="77777777" w:rsidR="00446210" w:rsidRPr="0019537B" w:rsidRDefault="00446210" w:rsidP="00446210">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1E09A932"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3ACB85B" w14:textId="77777777" w:rsidR="00446210" w:rsidRPr="0019537B" w:rsidRDefault="00446210" w:rsidP="00446210">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 xml:space="preserve">smtc1.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 </w:t>
      </w:r>
    </w:p>
    <w:p w14:paraId="4429690E" w14:textId="77777777" w:rsidR="00446210" w:rsidRPr="0019537B" w:rsidRDefault="00446210" w:rsidP="00446210">
      <w:pPr>
        <w:ind w:left="568" w:hanging="284"/>
      </w:pPr>
      <w:r w:rsidRPr="0019537B">
        <w:t>-</w:t>
      </w:r>
      <w:r w:rsidRPr="0019537B">
        <w:tab/>
        <w:t>When a measurement gap is configured</w:t>
      </w:r>
      <w:r w:rsidRPr="0019537B">
        <w:rPr>
          <w:rFonts w:eastAsia="宋体"/>
        </w:rPr>
        <w:t xml:space="preserve"> and the measurement gap is not NCSG</w:t>
      </w:r>
      <w:r w:rsidRPr="0019537B">
        <w:t xml:space="preserve">, </w:t>
      </w:r>
    </w:p>
    <w:p w14:paraId="03B00A71" w14:textId="77777777" w:rsidR="00446210" w:rsidRPr="0019537B" w:rsidRDefault="00446210" w:rsidP="00446210">
      <w:pPr>
        <w:ind w:left="851" w:hanging="284"/>
      </w:pPr>
      <w:r w:rsidRPr="0019537B">
        <w:t>-</w:t>
      </w:r>
      <w:r w:rsidRPr="0019537B">
        <w:tab/>
        <w:t xml:space="preserve">a CBD-RS resource or an SMTC occasion is considered to be overlapped with the GAP if it overlaps a measurement gap occasion, and </w:t>
      </w:r>
    </w:p>
    <w:p w14:paraId="138D480D" w14:textId="77777777" w:rsidR="00446210" w:rsidRPr="0019537B" w:rsidRDefault="00446210" w:rsidP="00446210">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2E11DAA3" w14:textId="77777777" w:rsidR="00446210" w:rsidRPr="0019537B" w:rsidRDefault="00446210" w:rsidP="00446210">
      <w:pPr>
        <w:pStyle w:val="B10"/>
      </w:pPr>
      <w:r w:rsidRPr="0019537B">
        <w:t>-</w:t>
      </w:r>
      <w:r w:rsidRPr="0019537B">
        <w:tab/>
      </w:r>
      <w:r w:rsidRPr="0019537B">
        <w:rPr>
          <w:rFonts w:eastAsia="宋体"/>
        </w:rPr>
        <w:t>Otherwise, w</w:t>
      </w:r>
      <w:r w:rsidRPr="0019537B">
        <w:t xml:space="preserve">hen NCSG is </w:t>
      </w:r>
      <w:r w:rsidRPr="0019537B">
        <w:rPr>
          <w:rFonts w:eastAsia="宋体"/>
        </w:rPr>
        <w:t xml:space="preserve">measurement gap </w:t>
      </w:r>
      <w:r w:rsidRPr="0019537B">
        <w:t>only is configured,</w:t>
      </w:r>
    </w:p>
    <w:p w14:paraId="7DFD76BA" w14:textId="77777777" w:rsidR="00446210" w:rsidRPr="0019537B" w:rsidRDefault="00446210" w:rsidP="00446210">
      <w:pPr>
        <w:pStyle w:val="B20"/>
      </w:pPr>
      <w:r w:rsidRPr="0019537B">
        <w:t>-</w:t>
      </w:r>
      <w:r w:rsidRPr="0019537B">
        <w:tab/>
        <w:t xml:space="preserve">a CBD-RS resource or an SMTC occasion is considered to be overlapped with the GAP if </w:t>
      </w:r>
    </w:p>
    <w:p w14:paraId="7FC0C3C3" w14:textId="77777777" w:rsidR="00446210" w:rsidRPr="0019537B" w:rsidRDefault="00446210" w:rsidP="00446210">
      <w:pPr>
        <w:pStyle w:val="B30"/>
      </w:pPr>
      <w:r w:rsidRPr="0019537B">
        <w:t>-</w:t>
      </w:r>
      <w:r w:rsidRPr="0019537B">
        <w:tab/>
        <w:t xml:space="preserve">it overlaps the VIL1 or VIL2 of NCSG, or </w:t>
      </w:r>
    </w:p>
    <w:p w14:paraId="21231C55" w14:textId="77777777" w:rsidR="00446210" w:rsidRPr="0019537B" w:rsidRDefault="00446210" w:rsidP="00446210">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B02B288" w14:textId="77777777" w:rsidR="00446210" w:rsidRPr="0019537B" w:rsidRDefault="00446210" w:rsidP="00446210">
      <w:pPr>
        <w:pStyle w:val="B20"/>
      </w:pPr>
      <w:r w:rsidRPr="0019537B">
        <w:t>-</w:t>
      </w:r>
      <w:r w:rsidRPr="0019537B">
        <w:tab/>
        <w:t>and</w:t>
      </w:r>
    </w:p>
    <w:p w14:paraId="1187FA74" w14:textId="77777777" w:rsidR="00446210" w:rsidRPr="0019537B" w:rsidRDefault="00446210" w:rsidP="00446210">
      <w:pPr>
        <w:pStyle w:val="B30"/>
      </w:pPr>
      <w:r w:rsidRPr="0019537B">
        <w:t>-</w:t>
      </w:r>
      <w:r w:rsidRPr="0019537B">
        <w:tab/>
      </w:r>
      <w:proofErr w:type="spellStart"/>
      <w:r w:rsidRPr="0019537B">
        <w:t>xRP</w:t>
      </w:r>
      <w:proofErr w:type="spellEnd"/>
      <w:r w:rsidRPr="0019537B">
        <w:t xml:space="preserve"> = VIRP</w:t>
      </w:r>
    </w:p>
    <w:p w14:paraId="289FEEF6" w14:textId="77777777" w:rsidR="00446210" w:rsidRPr="0019537B" w:rsidRDefault="00446210" w:rsidP="00446210">
      <w:pPr>
        <w:pStyle w:val="B30"/>
      </w:pPr>
      <w:r w:rsidRPr="0019537B">
        <w:lastRenderedPageBreak/>
        <w:t>-</w:t>
      </w:r>
      <w:r w:rsidRPr="0019537B">
        <w:tab/>
      </w:r>
      <w:r w:rsidRPr="0019537B">
        <w:rPr>
          <w:rFonts w:hint="eastAsia"/>
        </w:rPr>
        <w:t>I</w:t>
      </w:r>
      <w:r w:rsidRPr="0019537B">
        <w:t>f the UE is configured with Pre-MG only, an CBD-RS resource or an SMTC occasion is only considered to be overlapped by the Pre-MG if the Pre-MG is activated.</w:t>
      </w:r>
    </w:p>
    <w:p w14:paraId="1A9F1D66" w14:textId="77777777" w:rsidR="00446210" w:rsidRPr="0019537B" w:rsidRDefault="00446210" w:rsidP="00446210">
      <w:pPr>
        <w:pStyle w:val="B10"/>
        <w:rPr>
          <w:i/>
        </w:rPr>
      </w:pPr>
      <w:r w:rsidRPr="0019537B">
        <w:t>-</w:t>
      </w:r>
      <w:r w:rsidRPr="0019537B">
        <w:tab/>
        <w:t>When concurrent gaps or concurrent measurement gap(s) with Pre-MG(s) or concurrent measurement gap(s) with NCSG(s) are configured, a CBD-RS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65379736" w14:textId="77777777" w:rsidR="00446210" w:rsidRPr="0019537B" w:rsidRDefault="00446210" w:rsidP="00446210">
      <w:r w:rsidRPr="0019537B">
        <w:t>Longer evaluation period would be expected if the combination of the CBD-RS resource, SMTC occasion and GAP configurations does not meet previous conditions.</w:t>
      </w:r>
    </w:p>
    <w:p w14:paraId="20B0E58F" w14:textId="77777777" w:rsidR="00446210" w:rsidRPr="0019537B" w:rsidRDefault="00446210" w:rsidP="00446210">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3D636ADA" w14:textId="77777777" w:rsidR="00446210" w:rsidRPr="0019537B" w:rsidRDefault="00446210" w:rsidP="00446210">
      <w:pPr>
        <w:rPr>
          <w:rFonts w:eastAsia="宋体"/>
        </w:rPr>
      </w:pPr>
      <w:r w:rsidRPr="0019537B">
        <w:rPr>
          <w:rFonts w:eastAsia="宋体"/>
        </w:rPr>
        <w:t xml:space="preserve">When the configured aperiodic MUSIM gap is overlapping with SSB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 </w:t>
      </w:r>
      <w:r w:rsidRPr="0019537B">
        <w:t>longer evaluation period would be expected</w:t>
      </w:r>
      <w:r w:rsidRPr="0019537B">
        <w:rPr>
          <w:rFonts w:eastAsia="宋体"/>
        </w:rPr>
        <w:t xml:space="preserve">. </w:t>
      </w:r>
    </w:p>
    <w:p w14:paraId="2A07071C" w14:textId="77777777" w:rsidR="00446210" w:rsidRPr="0019537B" w:rsidRDefault="00446210" w:rsidP="00446210">
      <w:r w:rsidRPr="0019537B">
        <w:rPr>
          <w:rFonts w:hint="eastAsia"/>
          <w:lang w:eastAsia="zh-CN"/>
        </w:rPr>
        <w:t>W</w:t>
      </w:r>
      <w:r w:rsidRPr="0019537B">
        <w:rPr>
          <w:lang w:eastAsia="zh-CN"/>
        </w:rPr>
        <w:t xml:space="preserve">hen UE is configured with MUSIM gap(s), and if </w:t>
      </w:r>
      <w:r w:rsidRPr="0019537B">
        <w:rPr>
          <w:rFonts w:eastAsia="宋体"/>
        </w:rPr>
        <w:t xml:space="preserve">SSB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lang w:eastAsia="zh-CN"/>
        </w:rPr>
        <w:t>s</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rPr>
          <w:lang w:eastAsia="zh-CN"/>
        </w:rPr>
        <w:t xml:space="preserve"> are fully overlapped with MUSIM gap(s), or the union of MUSIM gap(s) and GAPs, no requirement applies for SSB based candidate beam detection.</w:t>
      </w:r>
    </w:p>
    <w:p w14:paraId="6AA895CF" w14:textId="77777777" w:rsidR="00446210" w:rsidRPr="0019537B" w:rsidRDefault="00446210" w:rsidP="00446210">
      <w:r w:rsidRPr="0019537B">
        <w:t xml:space="preserve">For either an FR1 or FR2 serving cell, longer CBD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608821D4" w14:textId="77777777" w:rsidR="00446210" w:rsidRPr="0019537B" w:rsidRDefault="00446210" w:rsidP="00446210">
      <w:pPr>
        <w:rPr>
          <w:rFonts w:eastAsia="?? ??"/>
        </w:rPr>
      </w:pPr>
      <w:r w:rsidRPr="0019537B">
        <w:t>T</w:t>
      </w:r>
      <w:r w:rsidRPr="0019537B">
        <w:rPr>
          <w:rFonts w:eastAsia="?? ??"/>
        </w:rPr>
        <w:t>he values of P</w:t>
      </w:r>
      <w:r w:rsidRPr="0019537B">
        <w:rPr>
          <w:rFonts w:eastAsia="?? ??"/>
          <w:vertAlign w:val="subscript"/>
        </w:rPr>
        <w:t>CBD</w:t>
      </w:r>
      <w:r w:rsidRPr="0019537B">
        <w:rPr>
          <w:rFonts w:eastAsia="?? ??"/>
        </w:rPr>
        <w:t xml:space="preserve"> used in </w:t>
      </w:r>
      <w:r>
        <w:rPr>
          <w:rFonts w:eastAsia="?? ??"/>
        </w:rPr>
        <w:t>table</w:t>
      </w:r>
      <w:r w:rsidRPr="0019537B">
        <w:rPr>
          <w:rFonts w:eastAsia="?? ??"/>
        </w:rPr>
        <w:t xml:space="preserve"> 8.5.5.2-1 and </w:t>
      </w:r>
      <w:r>
        <w:rPr>
          <w:rFonts w:eastAsia="?? ??"/>
        </w:rPr>
        <w:t>table</w:t>
      </w:r>
      <w:r w:rsidRPr="0019537B">
        <w:rPr>
          <w:rFonts w:eastAsia="?? ??"/>
        </w:rPr>
        <w:t xml:space="preserve"> 8.5.5.2-2 are defined as</w:t>
      </w:r>
    </w:p>
    <w:p w14:paraId="6186B6FA" w14:textId="77777777" w:rsidR="00446210" w:rsidRPr="007B2C7C" w:rsidRDefault="00446210" w:rsidP="00446210">
      <w:pPr>
        <w:ind w:left="568" w:hanging="284"/>
        <w:rPr>
          <w:lang w:eastAsia="en-GB"/>
        </w:rPr>
      </w:pPr>
      <w:r w:rsidRPr="007B2C7C">
        <w:rPr>
          <w:lang w:eastAsia="en-GB"/>
        </w:rPr>
        <w:tab/>
        <w:t xml:space="preserve">For each SSB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PCell or PSCell in EN-DC or NE-DC or SA; or </w:t>
      </w:r>
      <w:proofErr w:type="spellStart"/>
      <w:r w:rsidRPr="007B2C7C">
        <w:rPr>
          <w:lang w:eastAsia="en-GB"/>
        </w:rPr>
        <w:t>PCell</w:t>
      </w:r>
      <w:proofErr w:type="spellEnd"/>
      <w:r w:rsidRPr="007B2C7C">
        <w:rPr>
          <w:lang w:eastAsia="en-GB"/>
        </w:rPr>
        <w:t xml:space="preserve"> in NR-DC</w:t>
      </w:r>
    </w:p>
    <w:p w14:paraId="0826836B" w14:textId="77777777" w:rsidR="00446210" w:rsidRPr="007B2C7C" w:rsidRDefault="00446210" w:rsidP="00446210">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1.</w:t>
      </w:r>
    </w:p>
    <w:p w14:paraId="488C573E" w14:textId="77777777" w:rsidR="00446210" w:rsidRPr="007B2C7C" w:rsidRDefault="00446210" w:rsidP="00446210">
      <w:pPr>
        <w:ind w:left="568" w:hanging="284"/>
        <w:rPr>
          <w:lang w:eastAsia="en-GB"/>
        </w:rPr>
      </w:pPr>
      <w:r w:rsidRPr="007B2C7C">
        <w:rPr>
          <w:lang w:eastAsia="en-GB"/>
        </w:rPr>
        <w:tab/>
        <w:t xml:space="preserve">For each SSB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PSCell in NR-DC</w:t>
      </w:r>
    </w:p>
    <w:p w14:paraId="4AFBC847" w14:textId="77777777" w:rsidR="00446210" w:rsidRPr="007B2C7C" w:rsidRDefault="00446210" w:rsidP="00446210">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2 if UE is configured for candidate beam detection on </w:t>
      </w:r>
      <w:proofErr w:type="spellStart"/>
      <w:r w:rsidRPr="007B2C7C">
        <w:rPr>
          <w:lang w:eastAsia="en-GB"/>
        </w:rPr>
        <w:t>SCell</w:t>
      </w:r>
      <w:proofErr w:type="spellEnd"/>
      <w:r w:rsidRPr="007B2C7C">
        <w:rPr>
          <w:lang w:eastAsia="en-GB"/>
        </w:rPr>
        <w:t>, 1 otherwise.</w:t>
      </w:r>
    </w:p>
    <w:p w14:paraId="383F3511" w14:textId="77777777" w:rsidR="00446210" w:rsidRPr="0019537B" w:rsidRDefault="00446210" w:rsidP="00446210">
      <w:pPr>
        <w:pStyle w:val="B10"/>
      </w:pPr>
      <w:r w:rsidRPr="007B2C7C">
        <w:rPr>
          <w:lang w:eastAsia="en-GB"/>
        </w:rPr>
        <w:tab/>
        <w:t xml:space="preserve">For each SSB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a SCell</w:t>
      </w:r>
    </w:p>
    <w:p w14:paraId="6BE3AEE1" w14:textId="77777777" w:rsidR="00446210" w:rsidRPr="0019537B" w:rsidRDefault="00446210" w:rsidP="00446210">
      <w:pPr>
        <w:pStyle w:val="B20"/>
      </w:pPr>
      <w:r w:rsidRPr="0019537B">
        <w:t>-</w:t>
      </w:r>
      <w:r w:rsidRPr="0019537B">
        <w:tab/>
        <w:t>P</w:t>
      </w:r>
      <w:r w:rsidRPr="0019537B">
        <w:rPr>
          <w:vertAlign w:val="subscript"/>
        </w:rPr>
        <w:t>CBD</w:t>
      </w:r>
      <w:r w:rsidRPr="0019537B">
        <w:t xml:space="preserve"> = Z in EN-DC or NE-DC or SA.</w:t>
      </w:r>
    </w:p>
    <w:p w14:paraId="18B8E88C" w14:textId="77777777" w:rsidR="00446210" w:rsidRPr="0019537B" w:rsidRDefault="00446210" w:rsidP="00446210">
      <w:pPr>
        <w:pStyle w:val="B20"/>
      </w:pPr>
      <w:r w:rsidRPr="0019537B">
        <w:t>-</w:t>
      </w:r>
      <w:r w:rsidRPr="0019537B">
        <w:tab/>
        <w:t>P</w:t>
      </w:r>
      <w:r w:rsidRPr="0019537B">
        <w:rPr>
          <w:vertAlign w:val="subscript"/>
        </w:rPr>
        <w:t>CBD</w:t>
      </w:r>
      <w:r w:rsidRPr="0019537B">
        <w:t xml:space="preserve"> = 2* Z in NR-DC.</w:t>
      </w:r>
    </w:p>
    <w:p w14:paraId="08BE119D" w14:textId="77777777" w:rsidR="00446210" w:rsidRPr="0019537B" w:rsidRDefault="00446210" w:rsidP="00446210">
      <w:pPr>
        <w:pStyle w:val="B30"/>
      </w:pPr>
      <w:r w:rsidRPr="0019537B">
        <w:t>-</w:t>
      </w:r>
      <w:r w:rsidRPr="0019537B">
        <w:tab/>
        <w:t xml:space="preserve">Where Z is the number of band(s) on which UE is performing candidate </w:t>
      </w:r>
      <w:r w:rsidRPr="0019537B">
        <w:rPr>
          <w:rFonts w:cs="v5.0.0"/>
        </w:rPr>
        <w:t>beam detection</w:t>
      </w:r>
      <w:r w:rsidRPr="0019537B">
        <w:t xml:space="preserve"> only for </w:t>
      </w:r>
      <w:proofErr w:type="spellStart"/>
      <w:r w:rsidRPr="0019537B">
        <w:t>SCell</w:t>
      </w:r>
      <w:proofErr w:type="spellEnd"/>
    </w:p>
    <w:p w14:paraId="7EB663D6" w14:textId="77777777" w:rsidR="00446210" w:rsidRPr="0019537B" w:rsidRDefault="00446210" w:rsidP="00446210">
      <w:pPr>
        <w:pStyle w:val="B20"/>
      </w:pPr>
      <w:r w:rsidRPr="0019537B">
        <w:t>-</w:t>
      </w:r>
      <w:r w:rsidRPr="0019537B">
        <w:tab/>
      </w:r>
      <w:r w:rsidRPr="0019537B">
        <w:rPr>
          <w:rFonts w:eastAsia="?? ??"/>
        </w:rPr>
        <w:t>P</w:t>
      </w:r>
      <w:r w:rsidRPr="0019537B">
        <w:rPr>
          <w:rFonts w:eastAsia="?? ??"/>
          <w:vertAlign w:val="subscript"/>
        </w:rPr>
        <w:t>CBD</w:t>
      </w:r>
      <w:r w:rsidRPr="0019537B">
        <w:t xml:space="preserve"> is the number of band(s) on which UE is performing </w:t>
      </w:r>
      <w:r w:rsidRPr="0019537B">
        <w:rPr>
          <w:rFonts w:cs="v5.0.0"/>
        </w:rPr>
        <w:t>candidate beam detection</w:t>
      </w:r>
      <w:r w:rsidRPr="0019537B">
        <w:t xml:space="preserve"> only for </w:t>
      </w:r>
      <w:proofErr w:type="spellStart"/>
      <w:r w:rsidRPr="0019537B">
        <w:t>SCell</w:t>
      </w:r>
      <w:proofErr w:type="spellEnd"/>
      <w:r w:rsidRPr="0019537B">
        <w:t>.</w:t>
      </w:r>
    </w:p>
    <w:p w14:paraId="36210499" w14:textId="77777777" w:rsidR="00446210" w:rsidRPr="0019537B" w:rsidRDefault="00446210" w:rsidP="00446210">
      <w:pPr>
        <w:pStyle w:val="TH"/>
      </w:pPr>
      <w:r w:rsidRPr="0019537B">
        <w:t xml:space="preserve">Table 8.5.5.2-1: Evaluation period </w:t>
      </w:r>
      <w:proofErr w:type="spellStart"/>
      <w:r w:rsidRPr="0019537B">
        <w:t>T</w:t>
      </w:r>
      <w:r w:rsidRPr="0019537B">
        <w:rPr>
          <w:vertAlign w:val="subscript"/>
        </w:rPr>
        <w:t>Evaluate_CBD_SSB</w:t>
      </w:r>
      <w:proofErr w:type="spellEnd"/>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446210" w:rsidRPr="0019537B" w14:paraId="1A41B676" w14:textId="77777777" w:rsidTr="00436602">
        <w:trPr>
          <w:gridAfter w:val="1"/>
          <w:wAfter w:w="6" w:type="dxa"/>
          <w:jc w:val="center"/>
        </w:trPr>
        <w:tc>
          <w:tcPr>
            <w:tcW w:w="2706" w:type="dxa"/>
            <w:shd w:val="clear" w:color="auto" w:fill="auto"/>
          </w:tcPr>
          <w:p w14:paraId="2BBA452A"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shd w:val="clear" w:color="auto" w:fill="auto"/>
          </w:tcPr>
          <w:p w14:paraId="23FC1F19"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Evaluate_CBD_SSB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2FBE41D4" w14:textId="77777777" w:rsidTr="00436602">
        <w:trPr>
          <w:gridAfter w:val="1"/>
          <w:wAfter w:w="6" w:type="dxa"/>
          <w:jc w:val="center"/>
        </w:trPr>
        <w:tc>
          <w:tcPr>
            <w:tcW w:w="2706" w:type="dxa"/>
            <w:shd w:val="clear" w:color="auto" w:fill="auto"/>
          </w:tcPr>
          <w:p w14:paraId="66017F11" w14:textId="77777777" w:rsidR="00446210" w:rsidRPr="0019537B" w:rsidRDefault="00446210" w:rsidP="00436602">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shd w:val="clear" w:color="auto" w:fill="auto"/>
          </w:tcPr>
          <w:p w14:paraId="6274A3D6" w14:textId="77777777" w:rsidR="00446210" w:rsidRPr="0019537B" w:rsidRDefault="00446210" w:rsidP="00436602">
            <w:pPr>
              <w:pStyle w:val="TAC"/>
            </w:pPr>
            <w:proofErr w:type="gramStart"/>
            <w:r w:rsidRPr="0019537B">
              <w:rPr>
                <w:rFonts w:cs="v4.2.0"/>
              </w:rPr>
              <w:t>Max(</w:t>
            </w:r>
            <w:proofErr w:type="gramEnd"/>
            <w:r w:rsidRPr="0019537B">
              <w:rPr>
                <w:rFonts w:cs="v4.2.0"/>
              </w:rPr>
              <w:t>25,</w:t>
            </w:r>
            <w:r>
              <w:rPr>
                <w:rFonts w:cs="v4.2.0"/>
              </w:rPr>
              <w:t xml:space="preserve"> </w:t>
            </w:r>
            <w:r w:rsidRPr="0019537B">
              <w:t>Ceil(3</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t xml:space="preserve"> </w:t>
            </w:r>
            <w:r w:rsidRPr="0019537B">
              <w:t>P</w:t>
            </w:r>
            <w:r w:rsidRPr="0019537B">
              <w:rPr>
                <w:vertAlign w:val="subscript"/>
              </w:rPr>
              <w:t>CBD</w:t>
            </w:r>
            <w:r w:rsidRPr="0019537B">
              <w:t>)</w:t>
            </w:r>
            <w:r>
              <w:t xml:space="preserve"> </w:t>
            </w:r>
            <w:r w:rsidRPr="0019537B">
              <w:rPr>
                <w:rFonts w:cs="Arial"/>
                <w:szCs w:val="18"/>
              </w:rPr>
              <w:sym w:font="Symbol" w:char="F0B4"/>
            </w:r>
            <w:r>
              <w:t xml:space="preserve"> </w:t>
            </w:r>
            <w:r w:rsidRPr="0019537B">
              <w:t>T</w:t>
            </w:r>
            <w:r w:rsidRPr="0019537B">
              <w:rPr>
                <w:vertAlign w:val="subscript"/>
              </w:rPr>
              <w:t>SSB</w:t>
            </w:r>
            <w:r w:rsidRPr="0019537B">
              <w:rPr>
                <w:rFonts w:cs="v4.2.0"/>
              </w:rPr>
              <w:t>)</w:t>
            </w:r>
          </w:p>
        </w:tc>
      </w:tr>
      <w:tr w:rsidR="00446210" w:rsidRPr="0019537B" w14:paraId="2C05F511" w14:textId="77777777" w:rsidTr="00436602">
        <w:trPr>
          <w:gridAfter w:val="1"/>
          <w:wAfter w:w="6" w:type="dxa"/>
          <w:jc w:val="center"/>
        </w:trPr>
        <w:tc>
          <w:tcPr>
            <w:tcW w:w="2706" w:type="dxa"/>
            <w:shd w:val="clear" w:color="auto" w:fill="auto"/>
          </w:tcPr>
          <w:p w14:paraId="30F029E0"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shd w:val="clear" w:color="auto" w:fill="auto"/>
          </w:tcPr>
          <w:p w14:paraId="08833146" w14:textId="77777777" w:rsidR="00446210" w:rsidRPr="0019537B" w:rsidRDefault="00446210" w:rsidP="00436602">
            <w:pPr>
              <w:pStyle w:val="TAC"/>
              <w:rPr>
                <w:rFonts w:cs="v4.2.0"/>
                <w:vertAlign w:val="subscript"/>
              </w:rPr>
            </w:pPr>
            <w:proofErr w:type="gramStart"/>
            <w:r w:rsidRPr="0019537B">
              <w:rPr>
                <w:rFonts w:cs="v4.2.0"/>
              </w:rPr>
              <w:t>Ceil(</w:t>
            </w:r>
            <w:proofErr w:type="gramEnd"/>
            <w:r w:rsidRPr="0019537B">
              <w:rPr>
                <w:rFonts w:cs="v4.2.0"/>
              </w:rPr>
              <w:t>3</w:t>
            </w:r>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446210" w:rsidRPr="0019537B" w14:paraId="76A060EE" w14:textId="77777777" w:rsidTr="00436602">
        <w:trPr>
          <w:jc w:val="center"/>
        </w:trPr>
        <w:tc>
          <w:tcPr>
            <w:tcW w:w="7294" w:type="dxa"/>
            <w:gridSpan w:val="3"/>
            <w:shd w:val="clear" w:color="auto" w:fill="auto"/>
          </w:tcPr>
          <w:p w14:paraId="7B974E36" w14:textId="77777777" w:rsidR="00446210" w:rsidRPr="0019537B" w:rsidRDefault="00446210" w:rsidP="00436602">
            <w:pPr>
              <w:pStyle w:val="TAN"/>
              <w:rPr>
                <w:rFonts w:cs="v4.2.0"/>
              </w:rPr>
            </w:pPr>
            <w:r>
              <w:t>NOTE</w:t>
            </w:r>
            <w:r w:rsidRPr="0019537B">
              <w:t>:</w:t>
            </w:r>
            <w:r w:rsidRPr="0019537B">
              <w:tab/>
            </w:r>
            <w:r w:rsidRPr="007B2C7C">
              <w:rPr>
                <w:lang w:eastAsia="en-GB"/>
              </w:rPr>
              <w:t>Note:</w:t>
            </w:r>
            <w:r w:rsidRPr="007B2C7C">
              <w:rPr>
                <w:lang w:eastAsia="en-GB"/>
              </w:rPr>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iCs/>
                      <w:szCs w:val="18"/>
                      <w:lang w:eastAsia="en-GB"/>
                    </w:rPr>
                  </m:ctrlPr>
                </m:sSubPr>
                <m:e>
                  <m:acc>
                    <m:accPr>
                      <m:chr m:val="̄"/>
                      <m:ctrlPr>
                        <w:rPr>
                          <w:rFonts w:ascii="Cambria Math" w:hAnsi="Cambria Math"/>
                          <w:i/>
                          <w:iCs/>
                          <w:szCs w:val="18"/>
                          <w:lang w:eastAsia="en-GB"/>
                        </w:rPr>
                      </m:ctrlPr>
                    </m:accPr>
                    <m:e>
                      <m:r>
                        <w:rPr>
                          <w:rFonts w:ascii="Cambria Math"/>
                          <w:szCs w:val="18"/>
                          <w:lang w:eastAsia="en-GB"/>
                        </w:rPr>
                        <m:t>q</m:t>
                      </m:r>
                    </m:e>
                  </m:acc>
                </m:e>
                <m:sub>
                  <m:r>
                    <w:rPr>
                      <w:rFonts w:ascii="Cambria Math"/>
                      <w:szCs w:val="18"/>
                      <w:lang w:eastAsia="en-GB"/>
                    </w:rPr>
                    <m:t>1</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01B37949" w14:textId="77777777" w:rsidR="00446210" w:rsidRPr="0019537B" w:rsidRDefault="00446210" w:rsidP="00446210">
      <w:pPr>
        <w:rPr>
          <w:rFonts w:eastAsia="?? ??"/>
        </w:rPr>
      </w:pPr>
    </w:p>
    <w:p w14:paraId="5D408B82" w14:textId="77777777" w:rsidR="00446210" w:rsidRPr="0019537B" w:rsidRDefault="00446210" w:rsidP="00446210">
      <w:pPr>
        <w:pStyle w:val="TH"/>
      </w:pPr>
      <w:r w:rsidRPr="0019537B">
        <w:t xml:space="preserve">Table 8.5.5.2-2: Evaluation period </w:t>
      </w:r>
      <w:proofErr w:type="spellStart"/>
      <w:r w:rsidRPr="0019537B">
        <w:t>T</w:t>
      </w:r>
      <w:r w:rsidRPr="0019537B">
        <w:rPr>
          <w:vertAlign w:val="subscript"/>
        </w:rPr>
        <w:t>Evaluate_CBD_SSB</w:t>
      </w:r>
      <w:proofErr w:type="spellEnd"/>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446210" w:rsidRPr="0019537B" w14:paraId="5FEE8461" w14:textId="77777777" w:rsidTr="00436602">
        <w:trPr>
          <w:gridAfter w:val="1"/>
          <w:wAfter w:w="6" w:type="dxa"/>
          <w:jc w:val="center"/>
        </w:trPr>
        <w:tc>
          <w:tcPr>
            <w:tcW w:w="2706" w:type="dxa"/>
            <w:shd w:val="clear" w:color="auto" w:fill="auto"/>
          </w:tcPr>
          <w:p w14:paraId="1034D798"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shd w:val="clear" w:color="auto" w:fill="auto"/>
          </w:tcPr>
          <w:p w14:paraId="563F92C5"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Evaluate_CBD_SSB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5C3753A0" w14:textId="77777777" w:rsidTr="00436602">
        <w:trPr>
          <w:gridAfter w:val="1"/>
          <w:wAfter w:w="6" w:type="dxa"/>
          <w:jc w:val="center"/>
        </w:trPr>
        <w:tc>
          <w:tcPr>
            <w:tcW w:w="2706" w:type="dxa"/>
            <w:shd w:val="clear" w:color="auto" w:fill="auto"/>
          </w:tcPr>
          <w:p w14:paraId="5C595DE5" w14:textId="77777777" w:rsidR="00446210" w:rsidRPr="0019537B" w:rsidRDefault="00446210" w:rsidP="00436602">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shd w:val="clear" w:color="auto" w:fill="auto"/>
          </w:tcPr>
          <w:p w14:paraId="6B74002B" w14:textId="77777777" w:rsidR="00446210" w:rsidRPr="0019537B" w:rsidRDefault="00446210" w:rsidP="00436602">
            <w:pPr>
              <w:pStyle w:val="TAC"/>
            </w:pPr>
            <w:proofErr w:type="gramStart"/>
            <w:r w:rsidRPr="0019537B">
              <w:rPr>
                <w:rFonts w:cs="v4.2.0"/>
              </w:rPr>
              <w:t>Max(</w:t>
            </w:r>
            <w:proofErr w:type="gramEnd"/>
            <w:r w:rsidRPr="0019537B">
              <w:rPr>
                <w:rFonts w:cs="v4.2.0"/>
              </w:rPr>
              <w:t>25,</w:t>
            </w:r>
            <w:r>
              <w:rPr>
                <w:rFonts w:cs="v4.2.0"/>
              </w:rPr>
              <w:t xml:space="preserve"> </w:t>
            </w:r>
            <w:r w:rsidRPr="0019537B">
              <w:t>Ceil(3</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t xml:space="preserve"> </w:t>
            </w:r>
            <w:r w:rsidRPr="0019537B">
              <w:t>P</w:t>
            </w:r>
            <w:r w:rsidRPr="0019537B">
              <w:rPr>
                <w:vertAlign w:val="subscript"/>
              </w:rPr>
              <w:t>CBD</w:t>
            </w:r>
            <w:r w:rsidRPr="0019537B">
              <w:t>)</w:t>
            </w:r>
            <w:r>
              <w:t xml:space="preserve"> </w:t>
            </w:r>
            <w:r w:rsidRPr="0019537B">
              <w:rPr>
                <w:rFonts w:cs="Arial"/>
                <w:szCs w:val="18"/>
              </w:rPr>
              <w:sym w:font="Symbol" w:char="F0B4"/>
            </w:r>
            <w:r>
              <w:t xml:space="preserve"> </w:t>
            </w:r>
            <w:r w:rsidRPr="0019537B">
              <w:t>T</w:t>
            </w:r>
            <w:r w:rsidRPr="0019537B">
              <w:rPr>
                <w:vertAlign w:val="subscript"/>
              </w:rPr>
              <w:t>SSB</w:t>
            </w:r>
            <w:r w:rsidRPr="0019537B">
              <w:rPr>
                <w:rFonts w:cs="v4.2.0"/>
              </w:rPr>
              <w:t>)</w:t>
            </w:r>
          </w:p>
        </w:tc>
      </w:tr>
      <w:tr w:rsidR="00446210" w:rsidRPr="0019537B" w14:paraId="77F60B01" w14:textId="77777777" w:rsidTr="00436602">
        <w:trPr>
          <w:gridAfter w:val="1"/>
          <w:wAfter w:w="6" w:type="dxa"/>
          <w:jc w:val="center"/>
        </w:trPr>
        <w:tc>
          <w:tcPr>
            <w:tcW w:w="2706" w:type="dxa"/>
            <w:shd w:val="clear" w:color="auto" w:fill="auto"/>
          </w:tcPr>
          <w:p w14:paraId="51901171"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shd w:val="clear" w:color="auto" w:fill="auto"/>
          </w:tcPr>
          <w:p w14:paraId="1EFA009B" w14:textId="77777777" w:rsidR="00446210" w:rsidRPr="0019537B" w:rsidRDefault="00446210" w:rsidP="00436602">
            <w:pPr>
              <w:pStyle w:val="TAC"/>
            </w:pPr>
            <w:proofErr w:type="gramStart"/>
            <w:r w:rsidRPr="0019537B">
              <w:rPr>
                <w:rFonts w:cs="v4.2.0"/>
              </w:rPr>
              <w:t>Ceil(</w:t>
            </w:r>
            <w:proofErr w:type="gramEnd"/>
            <w:r w:rsidRPr="0019537B">
              <w:rPr>
                <w:rFonts w:cs="v4.2.0"/>
              </w:rPr>
              <w:t>3</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446210" w:rsidRPr="0019537B" w14:paraId="6BB5F60C" w14:textId="77777777" w:rsidTr="00436602">
        <w:trPr>
          <w:jc w:val="center"/>
        </w:trPr>
        <w:tc>
          <w:tcPr>
            <w:tcW w:w="7294" w:type="dxa"/>
            <w:gridSpan w:val="3"/>
            <w:shd w:val="clear" w:color="auto" w:fill="auto"/>
          </w:tcPr>
          <w:p w14:paraId="35111741" w14:textId="77777777" w:rsidR="00446210" w:rsidRPr="0019537B" w:rsidRDefault="00446210" w:rsidP="00436602">
            <w:pPr>
              <w:pStyle w:val="TAN"/>
              <w:rPr>
                <w:rFonts w:cs="v4.2.0"/>
              </w:rPr>
            </w:pPr>
            <w:r>
              <w:t>NOTE</w:t>
            </w:r>
            <w:r w:rsidRPr="0019537B">
              <w:t>:</w:t>
            </w:r>
            <w:r w:rsidRPr="0019537B">
              <w:tab/>
            </w:r>
            <w:r w:rsidRPr="0019537B">
              <w:rPr>
                <w:rFonts w:cs="v4.2.0"/>
              </w:rPr>
              <w:t>T</w:t>
            </w:r>
            <w:r w:rsidRPr="0019537B">
              <w:rPr>
                <w:rFonts w:cs="v4.2.0"/>
                <w:vertAlign w:val="subscript"/>
              </w:rPr>
              <w:t>SSB</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SSB</w:t>
            </w:r>
            <w:r>
              <w:t xml:space="preserve"> </w:t>
            </w:r>
            <w:r w:rsidRPr="0019537B">
              <w:t>in</w:t>
            </w:r>
            <w:r>
              <w:t xml:space="preserve"> </w:t>
            </w:r>
            <w:r w:rsidRPr="0019537B">
              <w:t>the</w:t>
            </w:r>
            <w:r>
              <w:t xml:space="preserve"> </w:t>
            </w:r>
            <w:r w:rsidRPr="0019537B">
              <w:t>set</w:t>
            </w:r>
            <w:r>
              <w:t xml:space="preserve"> </w:t>
            </w:r>
            <w:r w:rsidRPr="0019537B">
              <w:rPr>
                <w:noProof/>
                <w:position w:val="-10"/>
                <w:lang w:eastAsia="zh-CN"/>
              </w:rPr>
              <w:drawing>
                <wp:inline distT="0" distB="0" distL="0" distR="0" wp14:anchorId="116F68DB" wp14:editId="7A166156">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3EAD179B" w14:textId="77777777" w:rsidR="00446210" w:rsidRPr="0019537B" w:rsidRDefault="00446210" w:rsidP="00446210">
      <w:pPr>
        <w:rPr>
          <w:lang w:eastAsia="zh-CN"/>
        </w:rPr>
      </w:pPr>
    </w:p>
    <w:p w14:paraId="4D0B3909" w14:textId="77777777" w:rsidR="00446210" w:rsidRDefault="00446210" w:rsidP="00446210">
      <w:pPr>
        <w:pStyle w:val="30"/>
        <w:rPr>
          <w:noProof/>
          <w:color w:val="FF0000"/>
        </w:rPr>
      </w:pPr>
      <w:r w:rsidRPr="00A5380F">
        <w:rPr>
          <w:noProof/>
          <w:color w:val="FF0000"/>
        </w:rPr>
        <w:lastRenderedPageBreak/>
        <w:t>&lt;Unchanged Text Skipped&gt;</w:t>
      </w:r>
    </w:p>
    <w:p w14:paraId="009D057F" w14:textId="77777777" w:rsidR="00446210" w:rsidRPr="0019537B" w:rsidRDefault="00446210" w:rsidP="00446210">
      <w:pPr>
        <w:pStyle w:val="40"/>
      </w:pPr>
      <w:r w:rsidRPr="0019537B">
        <w:rPr>
          <w:rFonts w:eastAsia="?? ??"/>
        </w:rPr>
        <w:t>8.5.6.2</w:t>
      </w:r>
      <w:r w:rsidRPr="0019537B">
        <w:rPr>
          <w:rFonts w:eastAsia="?? ??"/>
        </w:rPr>
        <w:tab/>
      </w:r>
      <w:r w:rsidRPr="0019537B">
        <w:t>Minimum requirement</w:t>
      </w:r>
    </w:p>
    <w:p w14:paraId="22E87982" w14:textId="77777777" w:rsidR="00446210" w:rsidRPr="0019537B" w:rsidRDefault="00446210" w:rsidP="00446210">
      <w:pPr>
        <w:rPr>
          <w:rFonts w:eastAsia="?? ??"/>
        </w:rPr>
      </w:pPr>
      <w:r w:rsidRPr="007B2C7C">
        <w:rPr>
          <w:rFonts w:eastAsia="?? ??"/>
          <w:lang w:eastAsia="en-GB"/>
        </w:rPr>
        <w:t xml:space="preserve">Upon request the UE shall be able to evaluate whether the L1-RSRP measured on the configured CSI-RS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Evaluate_CBD_CSI</w:t>
      </w:r>
      <w:proofErr w:type="spellEnd"/>
      <w:r w:rsidRPr="007B2C7C">
        <w:rPr>
          <w:vertAlign w:val="subscript"/>
          <w:lang w:eastAsia="en-GB"/>
        </w:rPr>
        <w:t>-RS</w:t>
      </w:r>
      <w:r w:rsidRPr="007B2C7C">
        <w:rPr>
          <w:rFonts w:eastAsia="?? ??"/>
          <w:lang w:eastAsia="en-GB"/>
        </w:rPr>
        <w:t xml:space="preserve"> period</w:t>
      </w:r>
      <w:r w:rsidRPr="007B2C7C">
        <w:rPr>
          <w:lang w:eastAsia="en-GB"/>
        </w:rPr>
        <w:t xml:space="preserve"> </w:t>
      </w:r>
      <w:r w:rsidRPr="007B2C7C">
        <w:rPr>
          <w:rFonts w:eastAsia="?? ??"/>
          <w:lang w:eastAsia="en-GB"/>
        </w:rPr>
        <w:t xml:space="preserve">becomes better than the threshold </w:t>
      </w:r>
      <w:proofErr w:type="spellStart"/>
      <w:r w:rsidRPr="007B2C7C">
        <w:rPr>
          <w:rFonts w:eastAsia="?? ??"/>
          <w:lang w:eastAsia="en-GB"/>
        </w:rPr>
        <w:t>Q</w:t>
      </w:r>
      <w:r w:rsidRPr="007B2C7C">
        <w:rPr>
          <w:rFonts w:eastAsia="?? ??"/>
          <w:vertAlign w:val="subscript"/>
          <w:lang w:eastAsia="en-GB"/>
        </w:rPr>
        <w:t>in_LR</w:t>
      </w:r>
      <w:proofErr w:type="spellEnd"/>
      <w:r w:rsidRPr="007B2C7C">
        <w:rPr>
          <w:rFonts w:eastAsia="?? ??"/>
          <w:lang w:eastAsia="en-GB"/>
        </w:rPr>
        <w:t xml:space="preserve"> within </w:t>
      </w:r>
      <w:proofErr w:type="spellStart"/>
      <w:r w:rsidRPr="007B2C7C">
        <w:rPr>
          <w:lang w:eastAsia="en-GB"/>
        </w:rPr>
        <w:t>T</w:t>
      </w:r>
      <w:r w:rsidRPr="007B2C7C">
        <w:rPr>
          <w:vertAlign w:val="subscript"/>
          <w:lang w:eastAsia="en-GB"/>
        </w:rPr>
        <w:t>Evaluate_CBD_CSI</w:t>
      </w:r>
      <w:proofErr w:type="spellEnd"/>
      <w:r w:rsidRPr="007B2C7C">
        <w:rPr>
          <w:vertAlign w:val="subscript"/>
          <w:lang w:eastAsia="en-GB"/>
        </w:rPr>
        <w:t>-RS</w:t>
      </w:r>
      <w:r w:rsidRPr="007B2C7C">
        <w:rPr>
          <w:rFonts w:eastAsia="?? ??"/>
          <w:lang w:eastAsia="en-GB"/>
        </w:rPr>
        <w:t xml:space="preserve"> period provided CSI-RS </w:t>
      </w:r>
      <w:proofErr w:type="spellStart"/>
      <w:r w:rsidRPr="007B2C7C">
        <w:rPr>
          <w:lang w:val="en-US" w:eastAsia="en-GB"/>
        </w:rPr>
        <w:t>Ês</w:t>
      </w:r>
      <w:proofErr w:type="spellEnd"/>
      <w:r w:rsidRPr="007B2C7C">
        <w:rPr>
          <w:lang w:val="en-US" w:eastAsia="en-GB"/>
        </w:rPr>
        <w:t>/</w:t>
      </w:r>
      <w:proofErr w:type="spellStart"/>
      <w:r w:rsidRPr="007B2C7C">
        <w:rPr>
          <w:lang w:val="en-US" w:eastAsia="en-GB"/>
        </w:rPr>
        <w:t>Iot</w:t>
      </w:r>
      <w:proofErr w:type="spellEnd"/>
      <w:r w:rsidRPr="007B2C7C">
        <w:rPr>
          <w:lang w:eastAsia="en-GB"/>
        </w:rPr>
        <w:t xml:space="preserve"> is according to </w:t>
      </w:r>
      <w:r>
        <w:rPr>
          <w:lang w:eastAsia="en-GB"/>
        </w:rPr>
        <w:t>a</w:t>
      </w:r>
      <w:r w:rsidRPr="007B2C7C">
        <w:rPr>
          <w:lang w:eastAsia="en-GB"/>
        </w:rPr>
        <w:t>nnex B.2.4.2 for a corresponding band</w:t>
      </w:r>
      <w:r w:rsidRPr="007B2C7C">
        <w:rPr>
          <w:rFonts w:eastAsia="?? ??"/>
          <w:lang w:eastAsia="en-GB"/>
        </w:rPr>
        <w:t>.</w:t>
      </w:r>
    </w:p>
    <w:p w14:paraId="4B8A35B0" w14:textId="77777777" w:rsidR="00446210" w:rsidRPr="0019537B" w:rsidRDefault="00446210" w:rsidP="00446210">
      <w:pPr>
        <w:rPr>
          <w:rFonts w:cs="v4.2.0"/>
        </w:rPr>
      </w:pPr>
      <w:r w:rsidRPr="0019537B">
        <w:rPr>
          <w:rFonts w:cs="v4.2.0"/>
        </w:rPr>
        <w:t xml:space="preserve">The UE shall monitor the configured CSI-RS resources using the evaluation period in table 8.5.6.2-1 and 8.5.6.2-2 corresponding to the non-DRX mode, if the configured DRX cycle </w:t>
      </w:r>
      <w:r w:rsidRPr="0019537B">
        <w:rPr>
          <w:rFonts w:ascii="Arial" w:hAnsi="Arial" w:cs="Arial" w:hint="eastAsia"/>
          <w:sz w:val="18"/>
        </w:rPr>
        <w:t>≤</w:t>
      </w:r>
      <w:r w:rsidRPr="0019537B">
        <w:rPr>
          <w:rFonts w:cs="v4.2.0"/>
        </w:rPr>
        <w:t xml:space="preserve"> 32</w:t>
      </w:r>
      <w:r>
        <w:rPr>
          <w:rFonts w:cs="v4.2.0"/>
        </w:rPr>
        <w:t xml:space="preserve">0 </w:t>
      </w:r>
      <w:proofErr w:type="spellStart"/>
      <w:r>
        <w:rPr>
          <w:rFonts w:cs="v4.2.0"/>
        </w:rPr>
        <w:t>ms</w:t>
      </w:r>
      <w:proofErr w:type="spellEnd"/>
      <w:r w:rsidRPr="0019537B">
        <w:rPr>
          <w:rFonts w:cs="v4.2.0"/>
        </w:rPr>
        <w:t>.</w:t>
      </w:r>
    </w:p>
    <w:p w14:paraId="103A6E87"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Evaluate_CBD_CSI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8.5.6.2-1 for FR1.</w:t>
      </w:r>
    </w:p>
    <w:p w14:paraId="2CAEFB13"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Evaluate_CBD_CSI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8.5.6.2-2 for FR2 with scaling factor N, where</w:t>
      </w:r>
    </w:p>
    <w:p w14:paraId="4FE2CD0F"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 </w:t>
      </w:r>
      <w:r w:rsidRPr="007B2C7C">
        <w:rPr>
          <w:rFonts w:hint="eastAsia"/>
          <w:lang w:val="en-US" w:eastAsia="zh-CN"/>
        </w:rPr>
        <w:t>serving cell</w:t>
      </w:r>
      <w:r w:rsidRPr="007B2C7C">
        <w:rPr>
          <w:rFonts w:eastAsia="?? ??"/>
          <w:lang w:eastAsia="en-GB"/>
        </w:rPr>
        <w:t xml:space="preserve"> in FR2-1 if the UE supports </w:t>
      </w:r>
      <w:r w:rsidRPr="007B2C7C">
        <w:rPr>
          <w:i/>
          <w:iCs/>
          <w:lang w:eastAsia="en-GB"/>
        </w:rPr>
        <w:t>fastBeamSweepingMultiRx-r1</w:t>
      </w:r>
      <w:r w:rsidRPr="007B2C7C">
        <w:rPr>
          <w:rFonts w:hint="eastAsia"/>
          <w:i/>
          <w:iCs/>
          <w:lang w:val="en-US" w:eastAsia="zh-CN"/>
        </w:rPr>
        <w:t>8</w:t>
      </w:r>
      <w:r w:rsidRPr="007B2C7C">
        <w:rPr>
          <w:rFonts w:eastAsia="?? ??"/>
          <w:lang w:eastAsia="en-GB"/>
        </w:rPr>
        <w:t xml:space="preserve"> </w:t>
      </w:r>
      <w:r w:rsidRPr="007B2C7C">
        <w:rPr>
          <w:lang w:eastAsia="en-GB"/>
        </w:rPr>
        <w:t>according to the conditions in clause 3.6.</w:t>
      </w:r>
      <w:r w:rsidRPr="007B2C7C">
        <w:rPr>
          <w:rFonts w:hint="eastAsia"/>
          <w:lang w:val="en-US" w:eastAsia="zh-CN"/>
        </w:rPr>
        <w:t>19</w:t>
      </w:r>
    </w:p>
    <w:p w14:paraId="4AE1AB64"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N=8 for other cases in FR2-1, and</w:t>
      </w:r>
    </w:p>
    <w:p w14:paraId="4E78E73B" w14:textId="77777777" w:rsidR="00446210" w:rsidRPr="0019537B" w:rsidRDefault="00446210" w:rsidP="00446210">
      <w:pPr>
        <w:pStyle w:val="B10"/>
        <w:rPr>
          <w:rFonts w:eastAsia="?? ??"/>
        </w:rPr>
      </w:pPr>
      <w:r>
        <w:rPr>
          <w:rFonts w:eastAsia="?? ??"/>
          <w:lang w:eastAsia="en-GB"/>
        </w:rPr>
        <w:t>-</w:t>
      </w:r>
      <w:r>
        <w:rPr>
          <w:rFonts w:eastAsia="?? ??"/>
          <w:lang w:eastAsia="en-GB"/>
        </w:rPr>
        <w:tab/>
      </w:r>
      <w:r w:rsidRPr="007B2C7C">
        <w:rPr>
          <w:rFonts w:eastAsia="?? ??"/>
          <w:lang w:eastAsia="en-GB"/>
        </w:rPr>
        <w:t>N=12 for FR2-2.</w:t>
      </w:r>
    </w:p>
    <w:p w14:paraId="0F4B9C5A" w14:textId="17C9A9F4" w:rsidR="00446210" w:rsidRPr="0019537B" w:rsidRDefault="00C64DB9" w:rsidP="00446210">
      <w:bookmarkStart w:id="29" w:name="_Hlk203071262"/>
      <w:ins w:id="30" w:author="Huawei" w:date="2025-07-10T20:18:00Z">
        <w:r>
          <w:t xml:space="preserve">For a UE supporting </w:t>
        </w:r>
      </w:ins>
      <w:ins w:id="31" w:author="Huawei" w:date="2025-08-28T14:26:00Z">
        <w:r w:rsidR="000251C6">
          <w:rPr>
            <w:lang w:eastAsia="en-GB"/>
          </w:rPr>
          <w:t>LB-CA via switching</w:t>
        </w:r>
      </w:ins>
      <w:ins w:id="32" w:author="Huawei" w:date="2025-07-10T20:19:00Z">
        <w:r w:rsidRPr="00C64DB9">
          <w:t>,</w:t>
        </w:r>
      </w:ins>
      <w:ins w:id="33" w:author="Huawei" w:date="2025-07-10T20:24:00Z">
        <w:r>
          <w:t xml:space="preserve"> or</w:t>
        </w:r>
      </w:ins>
      <w:ins w:id="34" w:author="Huawei" w:date="2025-07-10T20:18:00Z">
        <w:r>
          <w:t xml:space="preserve"> </w:t>
        </w:r>
      </w:ins>
      <w:ins w:id="35" w:author="Huawei" w:date="2025-07-10T20:20:00Z">
        <w:r>
          <w:t>f</w:t>
        </w:r>
      </w:ins>
      <w:bookmarkEnd w:id="29"/>
      <w:del w:id="36" w:author="Huawei" w:date="2025-07-10T20:20:00Z">
        <w:r w:rsidR="00446210" w:rsidDel="00C64DB9">
          <w:delText>F</w:delText>
        </w:r>
      </w:del>
      <w:r w:rsidR="00446210">
        <w:t xml:space="preserve">or a UE supporting </w:t>
      </w:r>
      <w:r w:rsidR="00446210">
        <w:rPr>
          <w:rFonts w:eastAsia="?? ??"/>
          <w:i/>
          <w:iCs/>
        </w:rPr>
        <w:t>concurrentMeasGapsPreMG-r18</w:t>
      </w:r>
      <w:r w:rsidR="00446210">
        <w:rPr>
          <w:rFonts w:eastAsia="?? ??"/>
        </w:rPr>
        <w:t xml:space="preserve"> and when </w:t>
      </w:r>
      <w:r w:rsidR="00446210">
        <w:t xml:space="preserve">concurrent measurement gap(s) with Pre-MG(s) are configured, or a UE supporting </w:t>
      </w:r>
      <w:r w:rsidR="00446210">
        <w:rPr>
          <w:rFonts w:eastAsia="?? ??"/>
          <w:i/>
          <w:iCs/>
        </w:rPr>
        <w:t>concurrentMeasGapsNCSG-r18</w:t>
      </w:r>
      <w:r w:rsidR="00446210">
        <w:rPr>
          <w:rFonts w:eastAsia="?? ??"/>
        </w:rPr>
        <w:t xml:space="preserve"> and when </w:t>
      </w:r>
      <w:r w:rsidR="00446210">
        <w:t xml:space="preserve">concurrent measurement gap(s) with NCSG(s) are configured, or a UE supporting </w:t>
      </w:r>
      <w:r w:rsidR="00446210">
        <w:rPr>
          <w:i/>
          <w:iCs/>
        </w:rPr>
        <w:t>concurrentMeasGap-r17</w:t>
      </w:r>
      <w:r w:rsidR="00446210">
        <w:t xml:space="preserve"> or</w:t>
      </w:r>
      <w:r w:rsidR="00446210">
        <w:rPr>
          <w:rFonts w:eastAsia="宋体"/>
        </w:rPr>
        <w:t xml:space="preserve"> </w:t>
      </w:r>
      <w:r w:rsidR="00446210">
        <w:rPr>
          <w:rFonts w:eastAsia="宋体"/>
          <w:i/>
        </w:rPr>
        <w:t>musim-GapPreference-r17</w:t>
      </w:r>
      <w:r w:rsidR="00446210">
        <w:t xml:space="preserve"> or both </w:t>
      </w:r>
      <w:r w:rsidR="00446210">
        <w:rPr>
          <w:i/>
          <w:iCs/>
        </w:rPr>
        <w:t xml:space="preserve">concurrentMeasGap-r17 </w:t>
      </w:r>
      <w:r w:rsidR="00446210">
        <w:t xml:space="preserve">and </w:t>
      </w:r>
      <w:r w:rsidR="00446210">
        <w:rPr>
          <w:rFonts w:eastAsia="宋体"/>
          <w:i/>
        </w:rPr>
        <w:t>musim-GapPreference-r17</w:t>
      </w:r>
      <w:r w:rsidR="00446210">
        <w:rPr>
          <w:rFonts w:eastAsia="?? ??"/>
        </w:rPr>
        <w:t xml:space="preserve"> </w:t>
      </w:r>
      <w:r w:rsidR="00446210">
        <w:t xml:space="preserve">and when concurrent gaps or periodic MUSIM gaps or both </w:t>
      </w:r>
      <w:r w:rsidR="00446210">
        <w:rPr>
          <w:rFonts w:eastAsia="宋体"/>
        </w:rPr>
        <w:t xml:space="preserve">concurrent GAPs </w:t>
      </w:r>
      <w:r w:rsidR="00446210">
        <w:t>and periodic MUSIM gaps are configured,</w:t>
      </w:r>
      <w:ins w:id="37" w:author="Huawei" w:date="2025-07-10T20:12:00Z">
        <w:r w:rsidR="00C95878">
          <w:t xml:space="preserve"> </w:t>
        </w:r>
      </w:ins>
    </w:p>
    <w:p w14:paraId="62B9DAF8" w14:textId="77777777" w:rsidR="00446210" w:rsidRPr="0019537B" w:rsidRDefault="00446210" w:rsidP="00446210">
      <w:pPr>
        <w:pStyle w:val="B10"/>
        <w:rPr>
          <w:rFonts w:eastAsia="宋体"/>
        </w:rPr>
      </w:pPr>
      <w:r w:rsidRPr="0019537B">
        <w:rPr>
          <w:rFonts w:eastAsia="宋体"/>
        </w:rPr>
        <w:t>-</w:t>
      </w:r>
      <w:r w:rsidRPr="0019537B">
        <w:rPr>
          <w:rFonts w:eastAsia="宋体"/>
        </w:rPr>
        <w:tab/>
      </w:r>
      <w:r w:rsidRPr="0019537B">
        <w:t>an</w:t>
      </w:r>
      <w:r w:rsidRPr="0019537B">
        <w:rPr>
          <w:rFonts w:eastAsia="宋体" w:hint="eastAsia"/>
          <w:lang w:eastAsia="zh-CN"/>
        </w:rPr>
        <w:t xml:space="preserve"> CSI-RS</w:t>
      </w:r>
      <w:r w:rsidRPr="0019537B">
        <w:rPr>
          <w:rFonts w:eastAsia="宋体"/>
        </w:rPr>
        <w:t xml:space="preserve">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t xml:space="preserve"> is not considered to be overlapped by a gap occasion if the gap occasion is dropped according to </w:t>
      </w:r>
      <w:r>
        <w:t xml:space="preserve">clause </w:t>
      </w:r>
      <w:r w:rsidRPr="0019537B">
        <w:t>9.1.8 and 9.1.10,</w:t>
      </w:r>
    </w:p>
    <w:p w14:paraId="0F1257BB" w14:textId="77777777" w:rsidR="00446210" w:rsidRPr="0019537B" w:rsidRDefault="00446210" w:rsidP="00446210">
      <w:pPr>
        <w:pStyle w:val="B10"/>
        <w:rPr>
          <w:rFonts w:eastAsia="宋体"/>
        </w:rPr>
      </w:pPr>
      <w:r w:rsidRPr="0019537B">
        <w:rPr>
          <w:rFonts w:eastAsia="宋体"/>
        </w:rPr>
        <w:t>-</w:t>
      </w:r>
      <w:r w:rsidRPr="0019537B">
        <w:rPr>
          <w:rFonts w:eastAsia="宋体"/>
        </w:rPr>
        <w:tab/>
        <w:t>P value for a CBD-RS resource to be measured is defined as</w:t>
      </w:r>
    </w:p>
    <w:p w14:paraId="4DBC492B"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4B4FE537"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53194CB7" w14:textId="77777777" w:rsidR="00446210" w:rsidRPr="0019537B" w:rsidRDefault="00446210" w:rsidP="00446210">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rFonts w:eastAsia="宋体"/>
          <w:lang w:eastAsia="en-GB"/>
        </w:rPr>
        <w:t>&gt; 0</w:t>
      </w:r>
    </w:p>
    <w:p w14:paraId="0CA0EB3D" w14:textId="0A74AB59" w:rsidR="00446210" w:rsidRPr="0019537B" w:rsidRDefault="00446210" w:rsidP="00446210">
      <w:pPr>
        <w:ind w:left="568" w:hanging="284"/>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proofErr w:type="spellStart"/>
      <w:r w:rsidRPr="0019537B">
        <w:rPr>
          <w:lang w:eastAsia="zh-CN"/>
        </w:rPr>
        <w:t>xRP_max</w:t>
      </w:r>
      <w:proofErr w:type="spellEnd"/>
      <w:ins w:id="38" w:author="Huawei" w:date="2025-07-10T20:06:00Z">
        <w:r w:rsidR="00F40A59">
          <w:rPr>
            <w:lang w:eastAsia="zh-CN"/>
          </w:rPr>
          <w:t>, switching pattern periodicity</w:t>
        </w:r>
      </w:ins>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hint="eastAsia"/>
          <w:lang w:eastAsia="zh-CN"/>
        </w:rPr>
        <w:t xml:space="preserve">periodic </w:t>
      </w:r>
      <w:r w:rsidRPr="0019537B">
        <w:rPr>
          <w:rFonts w:eastAsia="宋体"/>
          <w:lang w:eastAsia="zh-CN"/>
        </w:rPr>
        <w:t>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CBD-RS</w:t>
      </w:r>
      <w:r w:rsidRPr="0019537B">
        <w:rPr>
          <w:lang w:eastAsia="zh-CN"/>
        </w:rPr>
        <w:t xml:space="preserve"> resource occasion:</w:t>
      </w:r>
    </w:p>
    <w:p w14:paraId="146D4613"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CBD-RS resource occasions within the window W, including those overlapped with </w:t>
      </w:r>
      <w:r w:rsidRPr="0019537B">
        <w:rPr>
          <w:bCs/>
          <w:lang w:eastAsia="zh-CN"/>
        </w:rPr>
        <w:t>GAP</w:t>
      </w:r>
      <w:r w:rsidRPr="0019537B">
        <w:rPr>
          <w:rFonts w:eastAsia="宋体"/>
        </w:rPr>
        <w:t xml:space="preserve"> occasions, MUSIM gap occasions or SMTC occasions within the window W, and</w:t>
      </w:r>
    </w:p>
    <w:p w14:paraId="3F26023F" w14:textId="44ADB9C6"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CBD-RS resource occasions that are not overlapped with any non-dropped </w:t>
      </w:r>
      <w:r w:rsidRPr="0019537B">
        <w:rPr>
          <w:bCs/>
          <w:lang w:eastAsia="zh-CN"/>
        </w:rPr>
        <w:t>GAP</w:t>
      </w:r>
      <w:r w:rsidRPr="0019537B">
        <w:rPr>
          <w:rFonts w:eastAsia="宋体"/>
        </w:rPr>
        <w:t xml:space="preserve"> occasion nor non-dropped MUSIM gap occasion</w:t>
      </w:r>
      <w:ins w:id="39" w:author="Huawei" w:date="2025-07-10T20:05:00Z">
        <w:r>
          <w:rPr>
            <w:rFonts w:eastAsia="宋体"/>
          </w:rPr>
          <w:t>,</w:t>
        </w:r>
        <w:r w:rsidRPr="0019537B">
          <w:rPr>
            <w:rFonts w:eastAsia="宋体"/>
          </w:rPr>
          <w:t xml:space="preserve"> </w:t>
        </w:r>
        <w:r>
          <w:rPr>
            <w:rFonts w:eastAsia="宋体"/>
          </w:rPr>
          <w:t xml:space="preserve">or any SDL duration corresponding to switching pattern for </w:t>
        </w:r>
      </w:ins>
      <w:ins w:id="40" w:author="Huawei" w:date="2025-08-28T18:08:00Z">
        <w:r w:rsidR="00087A4D">
          <w:rPr>
            <w:rFonts w:eastAsia="宋体"/>
          </w:rPr>
          <w:t>CB</w:t>
        </w:r>
      </w:ins>
      <w:ins w:id="41" w:author="Huawei" w:date="2025-07-10T20:05:00Z">
        <w:r>
          <w:rPr>
            <w:rFonts w:eastAsia="宋体"/>
          </w:rPr>
          <w:t xml:space="preserve">D monitoring on </w:t>
        </w:r>
        <w:proofErr w:type="spellStart"/>
        <w:r>
          <w:rPr>
            <w:rFonts w:eastAsia="宋体"/>
          </w:rPr>
          <w:t>PCell</w:t>
        </w:r>
        <w:proofErr w:type="spellEnd"/>
        <w:r>
          <w:rPr>
            <w:rFonts w:eastAsia="宋体"/>
          </w:rPr>
          <w:t xml:space="preserve">, or any FDD duration corresponding to switching pattern for </w:t>
        </w:r>
      </w:ins>
      <w:ins w:id="42" w:author="Huawei" w:date="2025-08-28T18:08:00Z">
        <w:r w:rsidR="00087A4D">
          <w:rPr>
            <w:rFonts w:eastAsia="宋体"/>
          </w:rPr>
          <w:t>CB</w:t>
        </w:r>
      </w:ins>
      <w:bookmarkStart w:id="43" w:name="_GoBack"/>
      <w:bookmarkEnd w:id="43"/>
      <w:ins w:id="44" w:author="Huawei" w:date="2025-07-10T20:05:00Z">
        <w:r>
          <w:rPr>
            <w:rFonts w:eastAsia="宋体"/>
          </w:rPr>
          <w:t xml:space="preserve">D monitoring on SDL </w:t>
        </w:r>
        <w:proofErr w:type="spellStart"/>
        <w:r>
          <w:rPr>
            <w:rFonts w:eastAsia="宋体"/>
          </w:rPr>
          <w:t>SCell</w:t>
        </w:r>
      </w:ins>
      <w:proofErr w:type="spellEnd"/>
      <w:r w:rsidRPr="0019537B">
        <w:rPr>
          <w:rFonts w:eastAsia="宋体"/>
        </w:rPr>
        <w:t xml:space="preserve"> within the window W, and</w:t>
      </w:r>
    </w:p>
    <w:p w14:paraId="3030FF55"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CBD-RS resource occasions that are not overlapped with any non-dropped </w:t>
      </w:r>
      <w:r w:rsidRPr="0019537B">
        <w:rPr>
          <w:bCs/>
          <w:lang w:eastAsia="zh-CN"/>
        </w:rPr>
        <w:t>GAP</w:t>
      </w:r>
      <w:r w:rsidRPr="0019537B">
        <w:rPr>
          <w:rFonts w:eastAsia="宋体"/>
        </w:rPr>
        <w:t xml:space="preserve"> occasion nor non-dropped MUSIM gap occasion nor any SMTC occasion within the window W, and </w:t>
      </w:r>
    </w:p>
    <w:p w14:paraId="62C02E8D" w14:textId="77777777" w:rsidR="00446210" w:rsidRDefault="00446210" w:rsidP="00446210">
      <w:pPr>
        <w:pStyle w:val="B20"/>
        <w:rPr>
          <w:rFonts w:eastAsia="宋体"/>
          <w:lang w:eastAsia="zh-CN"/>
        </w:rPr>
      </w:pPr>
      <w:r w:rsidRPr="0019537B">
        <w:rPr>
          <w:rFonts w:eastAsia="宋体" w:hint="eastAsia"/>
        </w:rPr>
        <w:t>-</w:t>
      </w:r>
      <w:r w:rsidRPr="0019537B">
        <w:rPr>
          <w:rFonts w:eastAsia="宋体" w:hint="eastAsia"/>
        </w:rPr>
        <w:tab/>
        <w:t xml:space="preserve">an </w:t>
      </w:r>
      <w:r w:rsidRPr="0019537B">
        <w:rPr>
          <w:rFonts w:eastAsia="宋体" w:hint="eastAsia"/>
          <w:lang w:eastAsia="zh-CN"/>
        </w:rPr>
        <w:t xml:space="preserve">CSI-RS </w:t>
      </w:r>
      <w:r w:rsidRPr="0019537B">
        <w:rPr>
          <w:rFonts w:eastAsia="宋体"/>
        </w:rPr>
        <w:t>resource occasion for candidate beam detection</w:t>
      </w:r>
      <w:r w:rsidRPr="0019537B">
        <w:rPr>
          <w:rFonts w:eastAsia="宋体" w:hint="eastAsia"/>
        </w:rPr>
        <w:t xml:space="preserve">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01C6CCCA" w14:textId="77777777" w:rsidR="00446210" w:rsidRPr="0019537B" w:rsidRDefault="00446210" w:rsidP="00446210">
      <w:pPr>
        <w:pStyle w:val="B20"/>
        <w:rPr>
          <w:rFonts w:eastAsia="宋体"/>
          <w:bCs/>
          <w:lang w:eastAsia="zh-CN"/>
        </w:rPr>
      </w:pPr>
      <w:r w:rsidRPr="0019537B">
        <w:rPr>
          <w:rFonts w:eastAsia="宋体"/>
          <w:bCs/>
          <w:lang w:eastAsia="zh-CN"/>
        </w:rPr>
        <w:t>-</w:t>
      </w: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CBD-RS</w:t>
      </w:r>
      <w:r>
        <w:rPr>
          <w:rFonts w:eastAsia="宋体"/>
        </w:rPr>
        <w:t>, and</w:t>
      </w:r>
    </w:p>
    <w:p w14:paraId="42AB14A2" w14:textId="77777777" w:rsidR="00446210" w:rsidRPr="0019537B" w:rsidRDefault="00446210" w:rsidP="00446210">
      <w:pPr>
        <w:pStyle w:val="B20"/>
        <w:rPr>
          <w:rFonts w:eastAsia="Malgun Gothic"/>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38436DFC" w14:textId="77777777" w:rsidR="00446210" w:rsidRPr="0019537B" w:rsidRDefault="00446210" w:rsidP="00446210">
      <w:pPr>
        <w:rPr>
          <w:rFonts w:eastAsia="宋体"/>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w:t>
      </w:r>
      <w:r>
        <w:lastRenderedPageBreak/>
        <w:t xml:space="preserve">applies, i.e. </w:t>
      </w:r>
      <w:r>
        <w:rPr>
          <w:rFonts w:eastAsia="?? ??"/>
        </w:rPr>
        <w:t xml:space="preserve">concurrent measurement gaps, </w:t>
      </w:r>
      <w:r>
        <w:t>concurrent measurement gap(s) with Pre-MG(s), concurrent measurement gap(s) with NCSG(s)</w:t>
      </w:r>
      <w:r>
        <w:rPr>
          <w:rFonts w:eastAsia="?? ??"/>
        </w:rPr>
        <w:t xml:space="preserve">, </w:t>
      </w:r>
      <w:r>
        <w:t xml:space="preserve">and </w:t>
      </w:r>
      <w:r>
        <w:rPr>
          <w:rFonts w:eastAsia="?? ??"/>
          <w:lang w:bidi="ar"/>
        </w:rPr>
        <w:t>periodic MUSIM gaps</w:t>
      </w:r>
      <w:r>
        <w:rPr>
          <w:rFonts w:eastAsia="?? ??"/>
        </w:rPr>
        <w:t>,</w:t>
      </w:r>
    </w:p>
    <w:p w14:paraId="0DDF32F1" w14:textId="77777777" w:rsidR="00446210" w:rsidRPr="0019537B" w:rsidRDefault="00446210" w:rsidP="00446210">
      <w:pPr>
        <w:rPr>
          <w:rFonts w:eastAsia="?? ??"/>
        </w:rPr>
      </w:pPr>
      <w:r w:rsidRPr="0019537B">
        <w:rPr>
          <w:rFonts w:eastAsia="?? ??"/>
        </w:rPr>
        <w:t>For FR1,</w:t>
      </w:r>
    </w:p>
    <w:p w14:paraId="46B20B9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CSI-RS; and</w:t>
      </w:r>
    </w:p>
    <w:p w14:paraId="377350A2" w14:textId="77777777" w:rsidR="00446210" w:rsidRPr="0019537B" w:rsidRDefault="00446210" w:rsidP="00446210">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CSI-RS.</w:t>
      </w:r>
    </w:p>
    <w:p w14:paraId="5DE93A34" w14:textId="77777777" w:rsidR="00446210" w:rsidRPr="0019537B" w:rsidRDefault="00446210" w:rsidP="00446210">
      <w:pPr>
        <w:rPr>
          <w:rFonts w:eastAsia="?? ??"/>
        </w:rPr>
      </w:pPr>
      <w:r w:rsidRPr="0019537B">
        <w:rPr>
          <w:rFonts w:eastAsia="?? ??"/>
        </w:rPr>
        <w:t>For FR2,</w:t>
      </w:r>
    </w:p>
    <w:p w14:paraId="576AD78C" w14:textId="77777777" w:rsidR="00446210" w:rsidRPr="0019537B" w:rsidRDefault="00446210" w:rsidP="00446210">
      <w:pPr>
        <w:pStyle w:val="B10"/>
      </w:pPr>
      <w:r w:rsidRPr="0019537B">
        <w:t>-</w:t>
      </w:r>
      <w:r w:rsidRPr="0019537B">
        <w:tab/>
        <w:t>P = 1, when candidate beam detection RS is not overlapped with GAP and also not overlapped with SMTC occasion.</w:t>
      </w:r>
    </w:p>
    <w:p w14:paraId="38DBFCF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candidate beam detection RS is partially overlapped with GAP and candidate beam detection RS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6A8440CE"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not overlapped with GAP and candidate beam detection RS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6EB71E10" w14:textId="77777777" w:rsidR="00446210" w:rsidRPr="0019537B" w:rsidRDefault="00446210" w:rsidP="00446210">
      <w:pPr>
        <w:pStyle w:val="B10"/>
      </w:pPr>
      <w:r w:rsidRPr="0019537B">
        <w:t>-</w:t>
      </w:r>
      <w:r w:rsidRPr="0019537B">
        <w:tab/>
        <w:t>P =</w:t>
      </w:r>
      <w:proofErr w:type="spellStart"/>
      <w:r w:rsidRPr="0019537B">
        <w:t>P</w:t>
      </w:r>
      <w:r w:rsidRPr="0019537B">
        <w:rPr>
          <w:vertAlign w:val="subscript"/>
        </w:rPr>
        <w:t>sharing</w:t>
      </w:r>
      <w:proofErr w:type="spellEnd"/>
      <w:r w:rsidRPr="0019537B">
        <w:rPr>
          <w:vertAlign w:val="subscript"/>
        </w:rPr>
        <w:t xml:space="preserve"> factor</w:t>
      </w:r>
      <w:r w:rsidRPr="0019537B">
        <w:t>, when candidate beam detection RS is not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020935FD"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partially overlapped with GAP and candidate beam detection RS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3668ED39"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72617408"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&lt; 0.5 </w:t>
      </w:r>
      <w:r w:rsidRPr="0019537B">
        <w:rPr>
          <w:lang w:eastAsia="ko-KR"/>
        </w:rPr>
        <w:t>×</w:t>
      </w:r>
      <w:r w:rsidRPr="0019537B">
        <w:t xml:space="preserve"> </w:t>
      </w:r>
      <w:proofErr w:type="spellStart"/>
      <w:r w:rsidRPr="0019537B">
        <w:t>T</w:t>
      </w:r>
      <w:r w:rsidRPr="0019537B">
        <w:rPr>
          <w:vertAlign w:val="subscript"/>
        </w:rPr>
        <w:t>SMTCperiod</w:t>
      </w:r>
      <w:proofErr w:type="spellEnd"/>
    </w:p>
    <w:p w14:paraId="1FAD3CF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54086C21"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622901C2"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5A354C29" w14:textId="77777777" w:rsidR="00446210" w:rsidRPr="0019537B" w:rsidRDefault="00446210" w:rsidP="00446210">
      <w:pPr>
        <w:pStyle w:val="B10"/>
      </w:pPr>
      <w:r w:rsidRPr="0019537B">
        <w:t>where,</w:t>
      </w:r>
    </w:p>
    <w:p w14:paraId="49B7B52F"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CBD-RS resource outside GAP is</w:t>
      </w:r>
    </w:p>
    <w:p w14:paraId="27AEA252" w14:textId="77777777" w:rsidR="00446210" w:rsidRPr="0019537B" w:rsidRDefault="00446210" w:rsidP="00446210">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7195D9E2" w14:textId="77777777" w:rsidR="00446210" w:rsidRPr="0019537B" w:rsidRDefault="00446210" w:rsidP="00446210">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1CD4B8DA" w14:textId="77777777" w:rsidR="00446210" w:rsidRPr="0019537B" w:rsidRDefault="00446210" w:rsidP="00446210">
      <w:pPr>
        <w:pStyle w:val="B10"/>
      </w:pPr>
      <w:r w:rsidRPr="0019537B">
        <w:lastRenderedPageBreak/>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27C43F84" w14:textId="77777777" w:rsidR="00446210" w:rsidRPr="0019537B" w:rsidRDefault="00446210" w:rsidP="00446210">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t xml:space="preserve"> is present, </w:t>
      </w:r>
      <w:proofErr w:type="spellStart"/>
      <w:r w:rsidRPr="0019537B">
        <w:t>T</w:t>
      </w:r>
      <w:r w:rsidRPr="0019537B">
        <w:rPr>
          <w:vertAlign w:val="subscript"/>
        </w:rPr>
        <w:t>SMTCperiod</w:t>
      </w:r>
      <w:proofErr w:type="spellEnd"/>
      <w:r w:rsidRPr="0019537B">
        <w:t xml:space="preserve"> 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2EC566E6" w14:textId="77777777" w:rsidR="00446210" w:rsidRPr="0019537B" w:rsidRDefault="00446210" w:rsidP="00446210">
      <w:pPr>
        <w:pStyle w:val="B2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66094504" w14:textId="77777777" w:rsidR="00446210" w:rsidRPr="0019537B" w:rsidRDefault="00446210" w:rsidP="00446210">
      <w:pPr>
        <w:pStyle w:val="B20"/>
      </w:pPr>
      <w:r w:rsidRPr="0019537B">
        <w:t>-</w:t>
      </w:r>
      <w:r w:rsidRPr="0019537B">
        <w:tab/>
        <w:t xml:space="preserve">a CBD-RS resource or an SMTC occasion is considered to be overlapped with the GAP if it overlaps the GAP occasion, and </w:t>
      </w:r>
    </w:p>
    <w:p w14:paraId="0CA9A4E4" w14:textId="77777777" w:rsidR="00446210" w:rsidRPr="0019537B" w:rsidRDefault="00446210" w:rsidP="00446210">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63276AA9" w14:textId="77777777" w:rsidR="00446210" w:rsidRPr="0019537B" w:rsidRDefault="00446210" w:rsidP="00446210">
      <w:pPr>
        <w:pStyle w:val="B10"/>
      </w:pPr>
      <w:r w:rsidRPr="0019537B">
        <w:t>-</w:t>
      </w:r>
      <w:r w:rsidRPr="0019537B">
        <w:tab/>
      </w:r>
      <w:r w:rsidRPr="0019537B">
        <w:rPr>
          <w:rFonts w:eastAsia="宋体"/>
        </w:rPr>
        <w:t>Otherwise, w</w:t>
      </w:r>
      <w:r w:rsidRPr="0019537B">
        <w:t>hen NCSG</w:t>
      </w:r>
      <w:r w:rsidRPr="0019537B" w:rsidDel="00A32FC8">
        <w:t xml:space="preserve"> </w:t>
      </w:r>
      <w:r w:rsidRPr="0019537B">
        <w:t>GAP</w:t>
      </w:r>
      <w:r w:rsidRPr="0019537B">
        <w:rPr>
          <w:rFonts w:eastAsia="宋体"/>
        </w:rPr>
        <w:t xml:space="preserve"> </w:t>
      </w:r>
      <w:r w:rsidRPr="0019537B">
        <w:t>only is configured,</w:t>
      </w:r>
    </w:p>
    <w:p w14:paraId="7A33B932" w14:textId="77777777" w:rsidR="00446210" w:rsidRPr="0019537B" w:rsidRDefault="00446210" w:rsidP="00446210">
      <w:pPr>
        <w:pStyle w:val="B20"/>
      </w:pPr>
      <w:r w:rsidRPr="0019537B">
        <w:t>-</w:t>
      </w:r>
      <w:r w:rsidRPr="0019537B">
        <w:tab/>
        <w:t xml:space="preserve">a CBD-RS resource or an SMTC occasion is considered to be overlapped with the GAP if </w:t>
      </w:r>
    </w:p>
    <w:p w14:paraId="2D54B145" w14:textId="77777777" w:rsidR="00446210" w:rsidRPr="0019537B" w:rsidRDefault="00446210" w:rsidP="00446210">
      <w:pPr>
        <w:pStyle w:val="B30"/>
      </w:pPr>
      <w:r w:rsidRPr="0019537B">
        <w:t>-</w:t>
      </w:r>
      <w:r w:rsidRPr="0019537B">
        <w:tab/>
        <w:t xml:space="preserve">it overlaps the VIL1 or VIL2 of NCSG, or </w:t>
      </w:r>
    </w:p>
    <w:p w14:paraId="25217285" w14:textId="77777777" w:rsidR="00446210" w:rsidRPr="0019537B" w:rsidRDefault="00446210" w:rsidP="00446210">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0F33129D" w14:textId="77777777" w:rsidR="00446210" w:rsidRPr="0019537B" w:rsidRDefault="00446210" w:rsidP="00446210">
      <w:pPr>
        <w:pStyle w:val="B20"/>
      </w:pPr>
      <w:r w:rsidRPr="0019537B">
        <w:t>-</w:t>
      </w:r>
      <w:r w:rsidRPr="0019537B">
        <w:tab/>
        <w:t>and</w:t>
      </w:r>
    </w:p>
    <w:p w14:paraId="355DD0A6" w14:textId="77777777" w:rsidR="00446210" w:rsidRPr="0019537B" w:rsidRDefault="00446210" w:rsidP="00446210">
      <w:pPr>
        <w:pStyle w:val="B30"/>
      </w:pPr>
      <w:r w:rsidRPr="0019537B">
        <w:t>-</w:t>
      </w:r>
      <w:r w:rsidRPr="0019537B">
        <w:tab/>
      </w:r>
      <w:proofErr w:type="spellStart"/>
      <w:r w:rsidRPr="0019537B">
        <w:t>xRP</w:t>
      </w:r>
      <w:proofErr w:type="spellEnd"/>
      <w:r w:rsidRPr="0019537B">
        <w:t xml:space="preserve"> = VIRP</w:t>
      </w:r>
    </w:p>
    <w:p w14:paraId="6B1A524F" w14:textId="77777777" w:rsidR="00446210" w:rsidRPr="0019537B" w:rsidRDefault="00446210" w:rsidP="00446210">
      <w:pPr>
        <w:pStyle w:val="B20"/>
        <w:ind w:left="568"/>
      </w:pPr>
      <w:r w:rsidRPr="0019537B">
        <w:t>-</w:t>
      </w:r>
      <w:r w:rsidRPr="0019537B">
        <w:tab/>
      </w:r>
      <w:r w:rsidRPr="0019537B">
        <w:rPr>
          <w:rFonts w:hint="eastAsia"/>
        </w:rPr>
        <w:t>I</w:t>
      </w:r>
      <w:r w:rsidRPr="0019537B">
        <w:t>f the UE is configured with Pre-MG only, an CBD-RS resource or an SMTC occasion is only considered to be overlapped by the Pre-MG if the Pre-MG is activated.</w:t>
      </w:r>
    </w:p>
    <w:p w14:paraId="6BD49104" w14:textId="77777777" w:rsidR="00446210" w:rsidRPr="0019537B" w:rsidRDefault="00446210" w:rsidP="00446210">
      <w:pPr>
        <w:pStyle w:val="B10"/>
        <w:rPr>
          <w:i/>
        </w:rPr>
      </w:pPr>
      <w:r w:rsidRPr="0019537B">
        <w:t>-</w:t>
      </w:r>
      <w:r w:rsidRPr="0019537B">
        <w:tab/>
        <w:t>When concurrent gaps or concurrent measurement gap(s) with Pre-MG(s) or concurrent measurement gap(s) with NCSG(s) are configured, a CBD-RS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54CC2B15" w14:textId="77777777" w:rsidR="00446210" w:rsidRPr="0019537B" w:rsidRDefault="00446210" w:rsidP="00446210">
      <w:pPr>
        <w:pStyle w:val="NO"/>
      </w:pPr>
      <w:r>
        <w:t>NOTE</w:t>
      </w:r>
      <w:r w:rsidRPr="0019537B">
        <w:t>:</w:t>
      </w:r>
      <w:r w:rsidRPr="0019537B">
        <w:tab/>
        <w:t xml:space="preserve">The overlap between CSI-RS for CBD and SMTC means that CSI-RS for CBD is within the SMTC window duration. </w:t>
      </w:r>
    </w:p>
    <w:p w14:paraId="379D9C5F" w14:textId="77777777" w:rsidR="00446210" w:rsidRPr="0019537B" w:rsidRDefault="00446210" w:rsidP="00446210">
      <w:r w:rsidRPr="0019537B">
        <w:t>Longer evaluation period would be expected if the combination of the CBD-RS resource, SMTC occasion and GAP configurations does not meet previous conditions.</w:t>
      </w:r>
    </w:p>
    <w:p w14:paraId="3484B6E3" w14:textId="77777777" w:rsidR="00446210" w:rsidRPr="0019537B" w:rsidRDefault="00446210" w:rsidP="00446210">
      <w:pPr>
        <w:rPr>
          <w:rFonts w:eastAsia="?? ??"/>
        </w:rPr>
      </w:pPr>
      <w:r w:rsidRPr="0019537B">
        <w:t>Longer evaluation period would be expected if the CSI-RS is on the same OFDM symbols with RLM, BFD, BM-RS, or other CBD-RS, according to the measurement restrictions defined in clause 8.5.6.3</w:t>
      </w:r>
      <w:r w:rsidRPr="0019537B">
        <w:rPr>
          <w:rFonts w:eastAsia="?? ??"/>
        </w:rPr>
        <w:t>.</w:t>
      </w:r>
    </w:p>
    <w:p w14:paraId="6268FC27" w14:textId="77777777" w:rsidR="00446210" w:rsidRPr="0019537B" w:rsidRDefault="00446210" w:rsidP="00446210">
      <w:pPr>
        <w:rPr>
          <w:rFonts w:eastAsia="宋体"/>
        </w:rPr>
      </w:pPr>
      <w:r w:rsidRPr="0019537B">
        <w:rPr>
          <w:rFonts w:eastAsia="宋体"/>
        </w:rPr>
        <w:t xml:space="preserve">When the configured aperiodic MUSIM gap is overlapping with CSI-RS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 </w:t>
      </w:r>
      <w:r w:rsidRPr="0019537B">
        <w:t>longer evaluation period would be expected</w:t>
      </w:r>
      <w:r w:rsidRPr="0019537B">
        <w:rPr>
          <w:rFonts w:eastAsia="宋体"/>
        </w:rPr>
        <w:t xml:space="preserve">. </w:t>
      </w:r>
    </w:p>
    <w:p w14:paraId="709E4E44" w14:textId="77777777" w:rsidR="00446210" w:rsidRPr="0019537B" w:rsidRDefault="00446210" w:rsidP="00446210">
      <w:pPr>
        <w:rPr>
          <w:rFonts w:eastAsia="?? ??"/>
        </w:rPr>
      </w:pPr>
      <w:r w:rsidRPr="0019537B">
        <w:rPr>
          <w:rFonts w:hint="eastAsia"/>
          <w:lang w:eastAsia="zh-CN"/>
        </w:rPr>
        <w:t>W</w:t>
      </w:r>
      <w:r w:rsidRPr="0019537B">
        <w:rPr>
          <w:lang w:eastAsia="zh-CN"/>
        </w:rPr>
        <w:t xml:space="preserve">hen UE is configured with MUSIM gap(s), and if </w:t>
      </w:r>
      <w:r w:rsidRPr="0019537B">
        <w:rPr>
          <w:rFonts w:eastAsia="宋体"/>
        </w:rPr>
        <w:t xml:space="preserve">CSI-RS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occasions</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rPr>
          <w:lang w:eastAsia="zh-CN"/>
        </w:rPr>
        <w:t xml:space="preserve"> are fully overlapped with MUSIM gap(s), or the union of MUSIM gap(s) and GAPs, no requirement applies for CSI-RS based</w:t>
      </w:r>
      <w:r w:rsidRPr="0019537B">
        <w:rPr>
          <w:rFonts w:eastAsia="宋体"/>
        </w:rPr>
        <w:t xml:space="preserve"> candidate beam detection</w:t>
      </w:r>
      <w:r w:rsidRPr="0019537B">
        <w:rPr>
          <w:lang w:eastAsia="zh-CN"/>
        </w:rPr>
        <w:t>.</w:t>
      </w:r>
    </w:p>
    <w:p w14:paraId="042D6857" w14:textId="77777777" w:rsidR="00446210" w:rsidRPr="0019537B" w:rsidRDefault="00446210" w:rsidP="00446210">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5D0878CB" w14:textId="77777777" w:rsidR="00446210" w:rsidRPr="0019537B" w:rsidRDefault="00446210" w:rsidP="00446210">
      <w:r w:rsidRPr="0019537B">
        <w:t xml:space="preserve">For either an FR1 or FR2 serving cell, longer CBD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290EDD83" w14:textId="77777777" w:rsidR="00446210" w:rsidRPr="0019537B" w:rsidRDefault="00446210" w:rsidP="00446210">
      <w:pPr>
        <w:rPr>
          <w:rFonts w:eastAsia="?? ??"/>
        </w:rPr>
      </w:pPr>
      <w:r w:rsidRPr="0019537B">
        <w:rPr>
          <w:rFonts w:eastAsia="?? ??"/>
        </w:rPr>
        <w:t>The values of M</w:t>
      </w:r>
      <w:r w:rsidRPr="0019537B">
        <w:rPr>
          <w:rFonts w:eastAsia="?? ??"/>
          <w:vertAlign w:val="subscript"/>
        </w:rPr>
        <w:t>CBD</w:t>
      </w:r>
      <w:r w:rsidRPr="0019537B">
        <w:rPr>
          <w:rFonts w:eastAsia="?? ??"/>
        </w:rPr>
        <w:t xml:space="preserve"> used in </w:t>
      </w:r>
      <w:r>
        <w:rPr>
          <w:rFonts w:eastAsia="?? ??"/>
        </w:rPr>
        <w:t>table</w:t>
      </w:r>
      <w:r w:rsidRPr="0019537B">
        <w:rPr>
          <w:rFonts w:eastAsia="?? ??"/>
        </w:rPr>
        <w:t xml:space="preserve"> 8.5.6.2-1 and </w:t>
      </w:r>
      <w:r>
        <w:rPr>
          <w:rFonts w:eastAsia="?? ??"/>
        </w:rPr>
        <w:t>table</w:t>
      </w:r>
      <w:r w:rsidRPr="0019537B">
        <w:rPr>
          <w:rFonts w:eastAsia="?? ??"/>
        </w:rPr>
        <w:t xml:space="preserve"> 8.5.6.2-2 are defined as</w:t>
      </w:r>
    </w:p>
    <w:p w14:paraId="3A54B54B" w14:textId="77777777" w:rsidR="00446210" w:rsidRPr="007B2C7C" w:rsidRDefault="00446210" w:rsidP="00446210">
      <w:pPr>
        <w:ind w:left="568" w:hanging="284"/>
        <w:rPr>
          <w:lang w:eastAsia="en-GB"/>
        </w:rPr>
      </w:pPr>
      <w:r w:rsidRPr="007B2C7C">
        <w:rPr>
          <w:lang w:eastAsia="en-GB"/>
        </w:rPr>
        <w:t>-</w:t>
      </w:r>
      <w:r w:rsidRPr="007B2C7C">
        <w:rPr>
          <w:lang w:eastAsia="en-GB"/>
        </w:rPr>
        <w:tab/>
        <w:t>M</w:t>
      </w:r>
      <w:r w:rsidRPr="007B2C7C">
        <w:rPr>
          <w:vertAlign w:val="subscript"/>
          <w:lang w:eastAsia="en-GB"/>
        </w:rPr>
        <w:t>CBD</w:t>
      </w:r>
      <w:r w:rsidRPr="007B2C7C">
        <w:rPr>
          <w:lang w:eastAsia="en-GB"/>
        </w:rPr>
        <w:t xml:space="preserve"> = 3, if the CSI-RS resource configured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is transmitted with Density = 3</w:t>
      </w:r>
      <w:r w:rsidRPr="007B2C7C">
        <w:rPr>
          <w:lang w:eastAsia="zh-CN"/>
        </w:rPr>
        <w:t xml:space="preserve"> and over the bandwidth </w:t>
      </w:r>
      <w:r w:rsidRPr="007B2C7C">
        <w:rPr>
          <w:rFonts w:ascii="宋体" w:hAnsi="宋体" w:hint="eastAsia"/>
          <w:lang w:eastAsia="zh-CN"/>
        </w:rPr>
        <w:t>≥</w:t>
      </w:r>
      <w:r w:rsidRPr="007B2C7C">
        <w:rPr>
          <w:rFonts w:ascii="宋体" w:hAnsi="宋体"/>
          <w:lang w:eastAsia="zh-CN"/>
        </w:rPr>
        <w:t xml:space="preserve"> </w:t>
      </w:r>
      <w:r w:rsidRPr="007B2C7C">
        <w:rPr>
          <w:lang w:eastAsia="zh-CN"/>
        </w:rPr>
        <w:t>24 PRBs</w:t>
      </w:r>
      <w:r w:rsidRPr="007B2C7C">
        <w:rPr>
          <w:lang w:eastAsia="en-GB"/>
        </w:rPr>
        <w:t>.</w:t>
      </w:r>
    </w:p>
    <w:p w14:paraId="5EBBDBC1" w14:textId="77777777" w:rsidR="00446210" w:rsidRPr="007B2C7C" w:rsidRDefault="00446210" w:rsidP="00446210">
      <w:pPr>
        <w:rPr>
          <w:rFonts w:eastAsia="?? ??"/>
          <w:lang w:eastAsia="en-GB"/>
        </w:rPr>
      </w:pPr>
      <w:r w:rsidRPr="007B2C7C">
        <w:rPr>
          <w:rFonts w:eastAsia="?? ??"/>
          <w:lang w:eastAsia="en-GB"/>
        </w:rPr>
        <w:t>The values of P</w:t>
      </w:r>
      <w:r w:rsidRPr="007B2C7C">
        <w:rPr>
          <w:rFonts w:eastAsia="?? ??"/>
          <w:vertAlign w:val="subscript"/>
          <w:lang w:eastAsia="en-GB"/>
        </w:rPr>
        <w:t>CBD</w:t>
      </w:r>
      <w:r w:rsidRPr="007B2C7C">
        <w:rPr>
          <w:rFonts w:eastAsia="?? ??"/>
          <w:lang w:eastAsia="en-GB"/>
        </w:rPr>
        <w:t xml:space="preserve"> used in </w:t>
      </w:r>
      <w:r>
        <w:rPr>
          <w:rFonts w:eastAsia="?? ??"/>
          <w:lang w:eastAsia="en-GB"/>
        </w:rPr>
        <w:t>table</w:t>
      </w:r>
      <w:r w:rsidRPr="007B2C7C">
        <w:rPr>
          <w:rFonts w:eastAsia="?? ??"/>
          <w:lang w:eastAsia="en-GB"/>
        </w:rPr>
        <w:t xml:space="preserve"> 8.5.6.2-1 and </w:t>
      </w:r>
      <w:r>
        <w:rPr>
          <w:rFonts w:eastAsia="?? ??"/>
          <w:lang w:eastAsia="en-GB"/>
        </w:rPr>
        <w:t>table</w:t>
      </w:r>
      <w:r w:rsidRPr="007B2C7C">
        <w:rPr>
          <w:rFonts w:eastAsia="?? ??"/>
          <w:lang w:eastAsia="en-GB"/>
        </w:rPr>
        <w:t xml:space="preserve"> 8.5.6.2-2 are defined as</w:t>
      </w:r>
    </w:p>
    <w:p w14:paraId="67EA6F53" w14:textId="77777777" w:rsidR="00446210" w:rsidRPr="007B2C7C" w:rsidRDefault="00446210" w:rsidP="00446210">
      <w:pPr>
        <w:ind w:left="568" w:hanging="284"/>
        <w:rPr>
          <w:lang w:eastAsia="en-GB"/>
        </w:rPr>
      </w:pPr>
      <w:r w:rsidRPr="007B2C7C">
        <w:rPr>
          <w:lang w:eastAsia="en-GB"/>
        </w:rPr>
        <w:lastRenderedPageBreak/>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PCell or PSCell in EN-DC or NE-DC or SA; or PCell in NR-DC</w:t>
      </w:r>
    </w:p>
    <w:p w14:paraId="27BDB8CB" w14:textId="77777777" w:rsidR="00446210" w:rsidRPr="007B2C7C" w:rsidRDefault="00446210" w:rsidP="00446210">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1.</w:t>
      </w:r>
    </w:p>
    <w:p w14:paraId="3466FDF7" w14:textId="77777777" w:rsidR="00446210" w:rsidRPr="007B2C7C" w:rsidRDefault="00446210" w:rsidP="00446210">
      <w:pPr>
        <w:ind w:left="568" w:hanging="284"/>
        <w:rPr>
          <w:lang w:eastAsia="en-GB"/>
        </w:rPr>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PSCell in NR-DC </w:t>
      </w:r>
    </w:p>
    <w:p w14:paraId="6E29CBBD" w14:textId="77777777" w:rsidR="00446210" w:rsidRPr="007B2C7C" w:rsidRDefault="00446210" w:rsidP="00446210">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2 if UE is configured for candidate beam detection on </w:t>
      </w:r>
      <w:proofErr w:type="spellStart"/>
      <w:r w:rsidRPr="007B2C7C">
        <w:rPr>
          <w:lang w:eastAsia="en-GB"/>
        </w:rPr>
        <w:t>SCell</w:t>
      </w:r>
      <w:proofErr w:type="spellEnd"/>
      <w:r w:rsidRPr="007B2C7C">
        <w:rPr>
          <w:lang w:eastAsia="en-GB"/>
        </w:rPr>
        <w:t>, 1 otherwise.</w:t>
      </w:r>
    </w:p>
    <w:p w14:paraId="5479F7C9" w14:textId="77777777" w:rsidR="00446210" w:rsidRPr="0019537B" w:rsidRDefault="00446210" w:rsidP="00446210">
      <w:pPr>
        <w:pStyle w:val="B10"/>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a SCell</w:t>
      </w:r>
    </w:p>
    <w:p w14:paraId="6623CA09" w14:textId="77777777" w:rsidR="00446210" w:rsidRPr="0019537B" w:rsidRDefault="00446210" w:rsidP="00446210">
      <w:pPr>
        <w:pStyle w:val="B20"/>
      </w:pPr>
      <w:r w:rsidRPr="0019537B">
        <w:t>-</w:t>
      </w:r>
      <w:r w:rsidRPr="0019537B">
        <w:tab/>
        <w:t>P</w:t>
      </w:r>
      <w:r w:rsidRPr="0019537B">
        <w:rPr>
          <w:vertAlign w:val="subscript"/>
        </w:rPr>
        <w:t>CBD</w:t>
      </w:r>
      <w:r w:rsidRPr="0019537B">
        <w:t xml:space="preserve"> = Z in EN-DC or NE-DC or SA.</w:t>
      </w:r>
    </w:p>
    <w:p w14:paraId="060AAA51" w14:textId="77777777" w:rsidR="00446210" w:rsidRPr="0019537B" w:rsidRDefault="00446210" w:rsidP="00446210">
      <w:pPr>
        <w:pStyle w:val="B20"/>
      </w:pPr>
      <w:r w:rsidRPr="0019537B">
        <w:t>-</w:t>
      </w:r>
      <w:r w:rsidRPr="0019537B">
        <w:tab/>
        <w:t>P</w:t>
      </w:r>
      <w:r w:rsidRPr="0019537B">
        <w:rPr>
          <w:vertAlign w:val="subscript"/>
        </w:rPr>
        <w:t>CBD</w:t>
      </w:r>
      <w:r w:rsidRPr="0019537B">
        <w:t xml:space="preserve"> = 2* Z in NR-DC.</w:t>
      </w:r>
    </w:p>
    <w:p w14:paraId="6234A03E" w14:textId="77777777" w:rsidR="00446210" w:rsidRPr="0019537B" w:rsidRDefault="00446210" w:rsidP="00446210">
      <w:pPr>
        <w:pStyle w:val="B30"/>
      </w:pPr>
      <w:r w:rsidRPr="0019537B">
        <w:t>-</w:t>
      </w:r>
      <w:r w:rsidRPr="0019537B">
        <w:tab/>
        <w:t xml:space="preserve">Where Z is the number of band(s) on which UE is performing candidate </w:t>
      </w:r>
      <w:r w:rsidRPr="0019537B">
        <w:rPr>
          <w:rFonts w:cs="v5.0.0"/>
        </w:rPr>
        <w:t>beam detection</w:t>
      </w:r>
      <w:r w:rsidRPr="0019537B">
        <w:t xml:space="preserve"> only for </w:t>
      </w:r>
      <w:proofErr w:type="spellStart"/>
      <w:r w:rsidRPr="0019537B">
        <w:t>SCell</w:t>
      </w:r>
      <w:proofErr w:type="spellEnd"/>
    </w:p>
    <w:p w14:paraId="17F45AEB" w14:textId="77777777" w:rsidR="00446210" w:rsidRPr="0019537B" w:rsidRDefault="00446210" w:rsidP="00446210">
      <w:pPr>
        <w:pStyle w:val="B20"/>
      </w:pPr>
      <w:r w:rsidRPr="0019537B">
        <w:t>-</w:t>
      </w:r>
      <w:r w:rsidRPr="0019537B">
        <w:tab/>
      </w:r>
      <w:r w:rsidRPr="0019537B">
        <w:rPr>
          <w:rFonts w:eastAsia="?? ??"/>
        </w:rPr>
        <w:t>P</w:t>
      </w:r>
      <w:r w:rsidRPr="0019537B">
        <w:rPr>
          <w:rFonts w:eastAsia="?? ??"/>
          <w:vertAlign w:val="subscript"/>
        </w:rPr>
        <w:t>CBD</w:t>
      </w:r>
      <w:r w:rsidRPr="0019537B">
        <w:t xml:space="preserve"> is the number of band(s) on which UE is performing </w:t>
      </w:r>
      <w:r w:rsidRPr="0019537B">
        <w:rPr>
          <w:rFonts w:cs="v5.0.0"/>
        </w:rPr>
        <w:t>candidate beam detection</w:t>
      </w:r>
      <w:r w:rsidRPr="0019537B">
        <w:t xml:space="preserve"> only for </w:t>
      </w:r>
      <w:proofErr w:type="spellStart"/>
      <w:r w:rsidRPr="0019537B">
        <w:t>SCell</w:t>
      </w:r>
      <w:proofErr w:type="spellEnd"/>
      <w:r w:rsidRPr="0019537B">
        <w:t>.</w:t>
      </w:r>
    </w:p>
    <w:p w14:paraId="1450AE88" w14:textId="77777777" w:rsidR="00446210" w:rsidRPr="0019537B" w:rsidRDefault="00446210" w:rsidP="00446210">
      <w:pPr>
        <w:pStyle w:val="TH"/>
      </w:pPr>
      <w:r w:rsidRPr="0019537B">
        <w:t xml:space="preserve">Table 8.5.6.2-1: Evaluation period </w:t>
      </w:r>
      <w:proofErr w:type="spellStart"/>
      <w:r w:rsidRPr="0019537B">
        <w:t>T</w:t>
      </w:r>
      <w:r w:rsidRPr="0019537B">
        <w:rPr>
          <w:vertAlign w:val="subscript"/>
        </w:rPr>
        <w:t>Evaluate_CBD_CSI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446210" w:rsidRPr="0019537B" w14:paraId="337EC3C4" w14:textId="77777777" w:rsidTr="00436602">
        <w:trPr>
          <w:gridAfter w:val="1"/>
          <w:wAfter w:w="6" w:type="dxa"/>
          <w:jc w:val="center"/>
        </w:trPr>
        <w:tc>
          <w:tcPr>
            <w:tcW w:w="2706" w:type="dxa"/>
            <w:shd w:val="clear" w:color="auto" w:fill="auto"/>
          </w:tcPr>
          <w:p w14:paraId="764463FB"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shd w:val="clear" w:color="auto" w:fill="auto"/>
          </w:tcPr>
          <w:p w14:paraId="38BC8673"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EvaluateC_CBD_CSI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0A4D1E18" w14:textId="77777777" w:rsidTr="00436602">
        <w:trPr>
          <w:gridAfter w:val="1"/>
          <w:wAfter w:w="6" w:type="dxa"/>
          <w:jc w:val="center"/>
        </w:trPr>
        <w:tc>
          <w:tcPr>
            <w:tcW w:w="2706" w:type="dxa"/>
            <w:shd w:val="clear" w:color="auto" w:fill="auto"/>
          </w:tcPr>
          <w:p w14:paraId="212915D0" w14:textId="77777777" w:rsidR="00446210" w:rsidRPr="0019537B" w:rsidRDefault="00446210" w:rsidP="00436602">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shd w:val="clear" w:color="auto" w:fill="auto"/>
          </w:tcPr>
          <w:p w14:paraId="40369DB6" w14:textId="77777777" w:rsidR="00446210" w:rsidRPr="0019537B" w:rsidRDefault="00446210" w:rsidP="00436602">
            <w:pPr>
              <w:pStyle w:val="TAC"/>
            </w:pPr>
            <w:proofErr w:type="gramStart"/>
            <w:r w:rsidRPr="0019537B">
              <w:rPr>
                <w:rFonts w:cs="v4.2.0"/>
              </w:rPr>
              <w:t>Max(</w:t>
            </w:r>
            <w:proofErr w:type="gramEnd"/>
            <w:r w:rsidRPr="0019537B">
              <w:rPr>
                <w:rFonts w:cs="v4.2.0"/>
              </w:rPr>
              <w:t>25,</w:t>
            </w:r>
            <w:r>
              <w:rPr>
                <w:rFonts w:cs="v4.2.0"/>
              </w:rPr>
              <w:t xml:space="preserve"> </w:t>
            </w:r>
            <w:r w:rsidRPr="0019537B">
              <w:rPr>
                <w:rFonts w:cs="v4.2.0"/>
              </w:rPr>
              <w:t>Ceil(M</w:t>
            </w:r>
            <w:r w:rsidRPr="0019537B">
              <w:rPr>
                <w:rFonts w:cs="v4.2.0"/>
                <w:vertAlign w:val="subscript"/>
              </w:rPr>
              <w:t>CBD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316402FC" w14:textId="77777777" w:rsidTr="00436602">
        <w:trPr>
          <w:gridAfter w:val="1"/>
          <w:wAfter w:w="6" w:type="dxa"/>
          <w:jc w:val="center"/>
        </w:trPr>
        <w:tc>
          <w:tcPr>
            <w:tcW w:w="2706" w:type="dxa"/>
            <w:shd w:val="clear" w:color="auto" w:fill="auto"/>
          </w:tcPr>
          <w:p w14:paraId="4B88436D"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shd w:val="clear" w:color="auto" w:fill="auto"/>
          </w:tcPr>
          <w:p w14:paraId="458F9C17" w14:textId="77777777" w:rsidR="00446210" w:rsidRPr="0019537B" w:rsidRDefault="00446210" w:rsidP="00436602">
            <w:pPr>
              <w:pStyle w:val="TAC"/>
            </w:pPr>
            <w:proofErr w:type="gramStart"/>
            <w:r w:rsidRPr="0019537B">
              <w:rPr>
                <w:rFonts w:cs="v4.2.0"/>
              </w:rPr>
              <w:t>Ceil(</w:t>
            </w:r>
            <w:proofErr w:type="gramEnd"/>
            <w:r w:rsidRPr="0019537B">
              <w:rPr>
                <w:rFonts w:cs="v4.2.0"/>
              </w:rPr>
              <w:t>M</w:t>
            </w:r>
            <w:r w:rsidRPr="0019537B">
              <w:rPr>
                <w:rFonts w:cs="v4.2.0"/>
                <w:vertAlign w:val="subscript"/>
              </w:rPr>
              <w:t>CBD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446210" w:rsidRPr="0019537B" w14:paraId="1A78E664" w14:textId="77777777" w:rsidTr="00436602">
        <w:trPr>
          <w:jc w:val="center"/>
        </w:trPr>
        <w:tc>
          <w:tcPr>
            <w:tcW w:w="7294" w:type="dxa"/>
            <w:gridSpan w:val="3"/>
            <w:shd w:val="clear" w:color="auto" w:fill="auto"/>
          </w:tcPr>
          <w:p w14:paraId="64D35536" w14:textId="77777777" w:rsidR="00446210" w:rsidRPr="0019537B" w:rsidRDefault="00446210" w:rsidP="00436602">
            <w:pPr>
              <w:pStyle w:val="TAN"/>
              <w:rPr>
                <w:rFonts w:cs="v4.2.0"/>
              </w:rPr>
            </w:pPr>
            <w:r>
              <w:t>NOTE</w:t>
            </w:r>
            <w:r w:rsidRPr="0019537B">
              <w:t>:</w:t>
            </w:r>
            <w:r w:rsidRPr="0019537B">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noProof/>
                <w:position w:val="-10"/>
                <w:lang w:eastAsia="zh-CN"/>
              </w:rPr>
              <w:drawing>
                <wp:inline distT="0" distB="0" distL="0" distR="0" wp14:anchorId="3A91CB05" wp14:editId="06265A9B">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2B2B41C7" w14:textId="77777777" w:rsidR="00446210" w:rsidRPr="0019537B" w:rsidRDefault="00446210" w:rsidP="00446210">
      <w:pPr>
        <w:rPr>
          <w:rFonts w:eastAsia="?? ??"/>
        </w:rPr>
      </w:pPr>
    </w:p>
    <w:p w14:paraId="358732A8" w14:textId="77777777" w:rsidR="00446210" w:rsidRPr="0019537B" w:rsidRDefault="00446210" w:rsidP="00446210">
      <w:pPr>
        <w:pStyle w:val="TH"/>
      </w:pPr>
      <w:r w:rsidRPr="0019537B">
        <w:t xml:space="preserve">Table 8.5.6.2-2: Evaluation period </w:t>
      </w:r>
      <w:proofErr w:type="spellStart"/>
      <w:r w:rsidRPr="0019537B">
        <w:t>T</w:t>
      </w:r>
      <w:r w:rsidRPr="0019537B">
        <w:rPr>
          <w:vertAlign w:val="subscript"/>
        </w:rPr>
        <w:t>Evaluate_CBD_CSI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446210" w:rsidRPr="0019537B" w14:paraId="148C3C70" w14:textId="77777777" w:rsidTr="00436602">
        <w:trPr>
          <w:gridAfter w:val="1"/>
          <w:wAfter w:w="6" w:type="dxa"/>
          <w:jc w:val="center"/>
        </w:trPr>
        <w:tc>
          <w:tcPr>
            <w:tcW w:w="2706" w:type="dxa"/>
            <w:shd w:val="clear" w:color="auto" w:fill="auto"/>
          </w:tcPr>
          <w:p w14:paraId="1EAF15D3"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shd w:val="clear" w:color="auto" w:fill="auto"/>
          </w:tcPr>
          <w:p w14:paraId="3DE4FB5F"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Evaluate_CBD_CSI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2BCD9E3B" w14:textId="77777777" w:rsidTr="00436602">
        <w:trPr>
          <w:gridAfter w:val="1"/>
          <w:wAfter w:w="6" w:type="dxa"/>
          <w:jc w:val="center"/>
        </w:trPr>
        <w:tc>
          <w:tcPr>
            <w:tcW w:w="2706" w:type="dxa"/>
            <w:shd w:val="clear" w:color="auto" w:fill="auto"/>
          </w:tcPr>
          <w:p w14:paraId="62F74EC1" w14:textId="77777777" w:rsidR="00446210" w:rsidRPr="0019537B" w:rsidRDefault="00446210" w:rsidP="00436602">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shd w:val="clear" w:color="auto" w:fill="auto"/>
          </w:tcPr>
          <w:p w14:paraId="4495398D" w14:textId="77777777" w:rsidR="00446210" w:rsidRPr="0019537B" w:rsidRDefault="00446210" w:rsidP="00436602">
            <w:pPr>
              <w:pStyle w:val="TAC"/>
            </w:pPr>
            <w:proofErr w:type="gramStart"/>
            <w:r w:rsidRPr="0019537B">
              <w:rPr>
                <w:rFonts w:cs="v4.2.0"/>
              </w:rPr>
              <w:t>Max(</w:t>
            </w:r>
            <w:proofErr w:type="gramEnd"/>
            <w:r w:rsidRPr="0019537B">
              <w:rPr>
                <w:rFonts w:cs="v4.2.0"/>
              </w:rPr>
              <w:t>25,</w:t>
            </w:r>
            <w:r>
              <w:rPr>
                <w:rFonts w:cs="v4.2.0"/>
              </w:rPr>
              <w:t xml:space="preserve"> </w:t>
            </w:r>
            <w:r w:rsidRPr="0019537B">
              <w:rPr>
                <w:rFonts w:cs="v4.2.0"/>
              </w:rPr>
              <w:t>Ceil(M</w:t>
            </w:r>
            <w:r w:rsidRPr="0019537B">
              <w:rPr>
                <w:rFonts w:cs="v4.2.0"/>
                <w:vertAlign w:val="subscript"/>
              </w:rPr>
              <w:t>CBD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2EFB9BA8" w14:textId="77777777" w:rsidTr="00436602">
        <w:trPr>
          <w:gridAfter w:val="1"/>
          <w:wAfter w:w="6" w:type="dxa"/>
          <w:jc w:val="center"/>
        </w:trPr>
        <w:tc>
          <w:tcPr>
            <w:tcW w:w="2706" w:type="dxa"/>
            <w:shd w:val="clear" w:color="auto" w:fill="auto"/>
          </w:tcPr>
          <w:p w14:paraId="0A3C0644"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shd w:val="clear" w:color="auto" w:fill="auto"/>
          </w:tcPr>
          <w:p w14:paraId="3BC92776" w14:textId="77777777" w:rsidR="00446210" w:rsidRPr="0019537B" w:rsidRDefault="00446210" w:rsidP="00436602">
            <w:pPr>
              <w:pStyle w:val="TAC"/>
            </w:pPr>
            <w:proofErr w:type="gramStart"/>
            <w:r w:rsidRPr="0019537B">
              <w:rPr>
                <w:rFonts w:cs="v4.2.0"/>
              </w:rPr>
              <w:t>Ceil(</w:t>
            </w:r>
            <w:proofErr w:type="gramEnd"/>
            <w:r w:rsidRPr="0019537B">
              <w:rPr>
                <w:rFonts w:cs="v4.2.0"/>
              </w:rPr>
              <w:t>M</w:t>
            </w:r>
            <w:r w:rsidRPr="0019537B">
              <w:rPr>
                <w:rFonts w:cs="v4.2.0"/>
                <w:vertAlign w:val="subscript"/>
              </w:rPr>
              <w:t>CBD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446210" w:rsidRPr="0019537B" w14:paraId="63E18015" w14:textId="77777777" w:rsidTr="00436602">
        <w:trPr>
          <w:jc w:val="center"/>
        </w:trPr>
        <w:tc>
          <w:tcPr>
            <w:tcW w:w="7294" w:type="dxa"/>
            <w:gridSpan w:val="3"/>
            <w:shd w:val="clear" w:color="auto" w:fill="auto"/>
          </w:tcPr>
          <w:p w14:paraId="058F41F1" w14:textId="77777777" w:rsidR="00446210" w:rsidRPr="0019537B" w:rsidRDefault="00446210" w:rsidP="00436602">
            <w:pPr>
              <w:pStyle w:val="TAN"/>
              <w:rPr>
                <w:rFonts w:cs="v4.2.0"/>
              </w:rPr>
            </w:pPr>
            <w:r w:rsidRPr="007B2C7C">
              <w:rPr>
                <w:lang w:eastAsia="en-GB"/>
              </w:rPr>
              <w:t>Note:</w:t>
            </w:r>
            <w:r w:rsidRPr="007B2C7C">
              <w:rPr>
                <w:lang w:eastAsia="en-GB"/>
              </w:rPr>
              <w:tab/>
            </w:r>
            <w:r w:rsidRPr="007B2C7C">
              <w:rPr>
                <w:rFonts w:cs="v4.2.0"/>
                <w:lang w:eastAsia="en-GB"/>
              </w:rPr>
              <w:t>T</w:t>
            </w:r>
            <w:r w:rsidRPr="007B2C7C">
              <w:rPr>
                <w:rFonts w:cs="v4.2.0"/>
                <w:vertAlign w:val="subscript"/>
                <w:lang w:eastAsia="en-GB"/>
              </w:rPr>
              <w:t>CSI-RS</w:t>
            </w:r>
            <w:r w:rsidRPr="007B2C7C">
              <w:rPr>
                <w:lang w:eastAsia="en-GB"/>
              </w:rPr>
              <w:t xml:space="preserve"> is the periodicity of CSI-RS resource in the set </w:t>
            </w:r>
            <m:oMath>
              <m:sSub>
                <m:sSubPr>
                  <m:ctrlPr>
                    <w:rPr>
                      <w:rFonts w:ascii="Cambria Math" w:hAnsi="Cambria Math"/>
                      <w:i/>
                      <w:iCs/>
                      <w:szCs w:val="18"/>
                      <w:lang w:eastAsia="en-GB"/>
                    </w:rPr>
                  </m:ctrlPr>
                </m:sSubPr>
                <m:e>
                  <m:acc>
                    <m:accPr>
                      <m:chr m:val="̄"/>
                      <m:ctrlPr>
                        <w:rPr>
                          <w:rFonts w:ascii="Cambria Math" w:hAnsi="Cambria Math"/>
                          <w:i/>
                          <w:iCs/>
                          <w:szCs w:val="18"/>
                          <w:lang w:eastAsia="en-GB"/>
                        </w:rPr>
                      </m:ctrlPr>
                    </m:accPr>
                    <m:e>
                      <m:r>
                        <w:rPr>
                          <w:rFonts w:ascii="Cambria Math"/>
                          <w:szCs w:val="18"/>
                          <w:lang w:eastAsia="en-GB"/>
                        </w:rPr>
                        <m:t>q</m:t>
                      </m:r>
                    </m:e>
                  </m:acc>
                </m:e>
                <m:sub>
                  <m:r>
                    <w:rPr>
                      <w:rFonts w:ascii="Cambria Math"/>
                      <w:szCs w:val="18"/>
                      <w:lang w:eastAsia="en-GB"/>
                    </w:rPr>
                    <m:t>1</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5CFB950C" w14:textId="77777777" w:rsidR="00446210" w:rsidRPr="0019537B" w:rsidRDefault="00446210" w:rsidP="00446210">
      <w:pPr>
        <w:rPr>
          <w:rFonts w:eastAsia="?? ??"/>
        </w:rPr>
      </w:pPr>
    </w:p>
    <w:p w14:paraId="4210FB7B" w14:textId="77777777" w:rsidR="00446210" w:rsidRDefault="00446210" w:rsidP="00446210">
      <w:pPr>
        <w:pStyle w:val="30"/>
        <w:rPr>
          <w:noProof/>
          <w:color w:val="FF0000"/>
        </w:rPr>
      </w:pPr>
      <w:r w:rsidRPr="00A5380F">
        <w:rPr>
          <w:noProof/>
          <w:color w:val="FF0000"/>
        </w:rPr>
        <w:t>&lt;Unchanged Text Skipped&gt;</w:t>
      </w:r>
    </w:p>
    <w:p w14:paraId="59237F4B" w14:textId="77777777" w:rsidR="00446210" w:rsidRPr="00446210" w:rsidRDefault="00446210" w:rsidP="00446210"/>
    <w:sectPr w:rsidR="00446210" w:rsidRPr="0044621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239FE" w14:textId="77777777" w:rsidR="00495513" w:rsidRDefault="00495513">
      <w:r>
        <w:separator/>
      </w:r>
    </w:p>
  </w:endnote>
  <w:endnote w:type="continuationSeparator" w:id="0">
    <w:p w14:paraId="26B398D2" w14:textId="77777777" w:rsidR="00495513" w:rsidRDefault="0049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微软雅黑"/>
    <w:charset w:val="00"/>
    <w:family w:val="auto"/>
    <w:pitch w:val="default"/>
    <w:sig w:usb0="00000000" w:usb1="00000000" w:usb2="00000000" w:usb3="00000000" w:csb0="00040001"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AE35F" w14:textId="77777777" w:rsidR="00495513" w:rsidRDefault="00495513">
      <w:r>
        <w:separator/>
      </w:r>
    </w:p>
  </w:footnote>
  <w:footnote w:type="continuationSeparator" w:id="0">
    <w:p w14:paraId="00F9A763" w14:textId="77777777" w:rsidR="00495513" w:rsidRDefault="0049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724710" w:rsidRDefault="007247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724710" w:rsidRDefault="00724710">
    <w:pPr>
      <w:pStyle w:val="TOC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724710" w:rsidRDefault="00724710">
    <w:pPr>
      <w:pStyle w:val="TOC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724710" w:rsidRDefault="00724710">
    <w:pPr>
      <w:pStyle w:val="TOC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5B74F0"/>
    <w:multiLevelType w:val="hybridMultilevel"/>
    <w:tmpl w:val="F086E8BC"/>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DF348B"/>
    <w:multiLevelType w:val="hybridMultilevel"/>
    <w:tmpl w:val="D7824DE2"/>
    <w:lvl w:ilvl="0" w:tplc="D42C491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5"/>
  </w:num>
  <w:num w:numId="4">
    <w:abstractNumId w:val="6"/>
  </w:num>
  <w:num w:numId="5">
    <w:abstractNumId w:val="0"/>
  </w:num>
  <w:num w:numId="6">
    <w:abstractNumId w:val="7"/>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9"/>
  </w:num>
  <w:num w:numId="16">
    <w:abstractNumId w:val="3"/>
  </w:num>
  <w:num w:numId="17">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60"/>
    <w:rsid w:val="00003D35"/>
    <w:rsid w:val="000100F1"/>
    <w:rsid w:val="000227CA"/>
    <w:rsid w:val="00022E4A"/>
    <w:rsid w:val="000251C6"/>
    <w:rsid w:val="0003435E"/>
    <w:rsid w:val="00034833"/>
    <w:rsid w:val="0005724E"/>
    <w:rsid w:val="00060822"/>
    <w:rsid w:val="00064DD6"/>
    <w:rsid w:val="00065E24"/>
    <w:rsid w:val="00066745"/>
    <w:rsid w:val="000700BB"/>
    <w:rsid w:val="0007043F"/>
    <w:rsid w:val="00075D25"/>
    <w:rsid w:val="00084A0F"/>
    <w:rsid w:val="00087A4D"/>
    <w:rsid w:val="00092E7D"/>
    <w:rsid w:val="00094494"/>
    <w:rsid w:val="000975F5"/>
    <w:rsid w:val="000A6394"/>
    <w:rsid w:val="000B7FED"/>
    <w:rsid w:val="000C038A"/>
    <w:rsid w:val="000C38C0"/>
    <w:rsid w:val="000C3A14"/>
    <w:rsid w:val="000C6598"/>
    <w:rsid w:val="000D3DEC"/>
    <w:rsid w:val="000F5E30"/>
    <w:rsid w:val="00100029"/>
    <w:rsid w:val="00105EC8"/>
    <w:rsid w:val="001067B0"/>
    <w:rsid w:val="001137A6"/>
    <w:rsid w:val="00117672"/>
    <w:rsid w:val="00125FFD"/>
    <w:rsid w:val="00132978"/>
    <w:rsid w:val="00136B89"/>
    <w:rsid w:val="0014211C"/>
    <w:rsid w:val="0014286E"/>
    <w:rsid w:val="001445BF"/>
    <w:rsid w:val="00145D43"/>
    <w:rsid w:val="00146733"/>
    <w:rsid w:val="00146B52"/>
    <w:rsid w:val="00150F06"/>
    <w:rsid w:val="0015354E"/>
    <w:rsid w:val="00161750"/>
    <w:rsid w:val="00161DC9"/>
    <w:rsid w:val="0016211C"/>
    <w:rsid w:val="00172127"/>
    <w:rsid w:val="00182214"/>
    <w:rsid w:val="00183768"/>
    <w:rsid w:val="00183A08"/>
    <w:rsid w:val="00186DC4"/>
    <w:rsid w:val="00192A1B"/>
    <w:rsid w:val="00192B79"/>
    <w:rsid w:val="00192C46"/>
    <w:rsid w:val="001A0398"/>
    <w:rsid w:val="001A08B3"/>
    <w:rsid w:val="001A7B60"/>
    <w:rsid w:val="001B52F0"/>
    <w:rsid w:val="001B5978"/>
    <w:rsid w:val="001B7A65"/>
    <w:rsid w:val="001B7CBE"/>
    <w:rsid w:val="001B7FB6"/>
    <w:rsid w:val="001C215D"/>
    <w:rsid w:val="001C2CA4"/>
    <w:rsid w:val="001C4A4E"/>
    <w:rsid w:val="001C72B5"/>
    <w:rsid w:val="001E41F3"/>
    <w:rsid w:val="001E4521"/>
    <w:rsid w:val="001E5948"/>
    <w:rsid w:val="001E66F0"/>
    <w:rsid w:val="001E6725"/>
    <w:rsid w:val="001E6FE2"/>
    <w:rsid w:val="001F347A"/>
    <w:rsid w:val="00201EB8"/>
    <w:rsid w:val="00206A3D"/>
    <w:rsid w:val="002072E0"/>
    <w:rsid w:val="00217F94"/>
    <w:rsid w:val="0023451A"/>
    <w:rsid w:val="0023598F"/>
    <w:rsid w:val="0025004A"/>
    <w:rsid w:val="00250791"/>
    <w:rsid w:val="00251BCA"/>
    <w:rsid w:val="0025590E"/>
    <w:rsid w:val="00255CF8"/>
    <w:rsid w:val="0026004D"/>
    <w:rsid w:val="00262D15"/>
    <w:rsid w:val="002640DD"/>
    <w:rsid w:val="002652E8"/>
    <w:rsid w:val="0026706C"/>
    <w:rsid w:val="00271424"/>
    <w:rsid w:val="002719AD"/>
    <w:rsid w:val="00275D12"/>
    <w:rsid w:val="00284FEB"/>
    <w:rsid w:val="0028531E"/>
    <w:rsid w:val="002860C4"/>
    <w:rsid w:val="00286D69"/>
    <w:rsid w:val="0029117D"/>
    <w:rsid w:val="00292623"/>
    <w:rsid w:val="00295A45"/>
    <w:rsid w:val="002A58A3"/>
    <w:rsid w:val="002B3173"/>
    <w:rsid w:val="002B3DFE"/>
    <w:rsid w:val="002B5741"/>
    <w:rsid w:val="002C1C73"/>
    <w:rsid w:val="002C1EE0"/>
    <w:rsid w:val="002C5103"/>
    <w:rsid w:val="002C6F33"/>
    <w:rsid w:val="002D73B5"/>
    <w:rsid w:val="002D7FC7"/>
    <w:rsid w:val="002E6AF3"/>
    <w:rsid w:val="002F0AF6"/>
    <w:rsid w:val="002F3779"/>
    <w:rsid w:val="002F65CC"/>
    <w:rsid w:val="002F6E58"/>
    <w:rsid w:val="003025EA"/>
    <w:rsid w:val="00305409"/>
    <w:rsid w:val="00305F2C"/>
    <w:rsid w:val="00311B6A"/>
    <w:rsid w:val="003126AF"/>
    <w:rsid w:val="00312E53"/>
    <w:rsid w:val="00313ACF"/>
    <w:rsid w:val="00320184"/>
    <w:rsid w:val="003211CC"/>
    <w:rsid w:val="00326D1A"/>
    <w:rsid w:val="00332058"/>
    <w:rsid w:val="0033338A"/>
    <w:rsid w:val="00334BA9"/>
    <w:rsid w:val="00334F48"/>
    <w:rsid w:val="003608EB"/>
    <w:rsid w:val="003609EF"/>
    <w:rsid w:val="00361373"/>
    <w:rsid w:val="0036231A"/>
    <w:rsid w:val="00363C3E"/>
    <w:rsid w:val="00371BE7"/>
    <w:rsid w:val="0037443F"/>
    <w:rsid w:val="003748A4"/>
    <w:rsid w:val="00374DD4"/>
    <w:rsid w:val="003876D8"/>
    <w:rsid w:val="003933BA"/>
    <w:rsid w:val="0039772C"/>
    <w:rsid w:val="003A0CAA"/>
    <w:rsid w:val="003A1410"/>
    <w:rsid w:val="003A354F"/>
    <w:rsid w:val="003B2576"/>
    <w:rsid w:val="003B5196"/>
    <w:rsid w:val="003C597F"/>
    <w:rsid w:val="003C7BE3"/>
    <w:rsid w:val="003C7D8C"/>
    <w:rsid w:val="003E1A36"/>
    <w:rsid w:val="003E1F71"/>
    <w:rsid w:val="003E3C42"/>
    <w:rsid w:val="003F4D06"/>
    <w:rsid w:val="00406DBC"/>
    <w:rsid w:val="00407075"/>
    <w:rsid w:val="00410371"/>
    <w:rsid w:val="00413F1B"/>
    <w:rsid w:val="00414ACC"/>
    <w:rsid w:val="00417183"/>
    <w:rsid w:val="00417EBF"/>
    <w:rsid w:val="00420138"/>
    <w:rsid w:val="004242F1"/>
    <w:rsid w:val="0042540D"/>
    <w:rsid w:val="00446210"/>
    <w:rsid w:val="00450A09"/>
    <w:rsid w:val="00453A4F"/>
    <w:rsid w:val="004567C1"/>
    <w:rsid w:val="00460580"/>
    <w:rsid w:val="004618B8"/>
    <w:rsid w:val="00462552"/>
    <w:rsid w:val="0046353A"/>
    <w:rsid w:val="00471148"/>
    <w:rsid w:val="004735AD"/>
    <w:rsid w:val="004820A4"/>
    <w:rsid w:val="00495513"/>
    <w:rsid w:val="004B033D"/>
    <w:rsid w:val="004B75B7"/>
    <w:rsid w:val="004C31B9"/>
    <w:rsid w:val="004C6353"/>
    <w:rsid w:val="004D0807"/>
    <w:rsid w:val="004D65FA"/>
    <w:rsid w:val="004E2D4A"/>
    <w:rsid w:val="004E48BA"/>
    <w:rsid w:val="004E5064"/>
    <w:rsid w:val="004E6054"/>
    <w:rsid w:val="004E6C21"/>
    <w:rsid w:val="004F10E5"/>
    <w:rsid w:val="005001C2"/>
    <w:rsid w:val="0051580D"/>
    <w:rsid w:val="00515DDA"/>
    <w:rsid w:val="0052501F"/>
    <w:rsid w:val="00525A46"/>
    <w:rsid w:val="005319B5"/>
    <w:rsid w:val="0053228D"/>
    <w:rsid w:val="00535800"/>
    <w:rsid w:val="005378EA"/>
    <w:rsid w:val="0054118C"/>
    <w:rsid w:val="00546CDE"/>
    <w:rsid w:val="00547111"/>
    <w:rsid w:val="00550216"/>
    <w:rsid w:val="0055175C"/>
    <w:rsid w:val="0055384B"/>
    <w:rsid w:val="0056063D"/>
    <w:rsid w:val="00575E2C"/>
    <w:rsid w:val="005808D4"/>
    <w:rsid w:val="00584882"/>
    <w:rsid w:val="00592D74"/>
    <w:rsid w:val="005A5ADE"/>
    <w:rsid w:val="005A67C5"/>
    <w:rsid w:val="005B4D4F"/>
    <w:rsid w:val="005D14E2"/>
    <w:rsid w:val="005E0E0A"/>
    <w:rsid w:val="005E1087"/>
    <w:rsid w:val="005E2C44"/>
    <w:rsid w:val="005E39AE"/>
    <w:rsid w:val="005F23E3"/>
    <w:rsid w:val="005F2F2D"/>
    <w:rsid w:val="005F605A"/>
    <w:rsid w:val="006044C7"/>
    <w:rsid w:val="00610DBC"/>
    <w:rsid w:val="0061159B"/>
    <w:rsid w:val="00616B96"/>
    <w:rsid w:val="00620702"/>
    <w:rsid w:val="0062114D"/>
    <w:rsid w:val="00621188"/>
    <w:rsid w:val="006237A1"/>
    <w:rsid w:val="006257ED"/>
    <w:rsid w:val="006347CC"/>
    <w:rsid w:val="0064081B"/>
    <w:rsid w:val="00642D66"/>
    <w:rsid w:val="00645563"/>
    <w:rsid w:val="006508EC"/>
    <w:rsid w:val="00650DC2"/>
    <w:rsid w:val="00651666"/>
    <w:rsid w:val="006665A3"/>
    <w:rsid w:val="0067506F"/>
    <w:rsid w:val="00677E6E"/>
    <w:rsid w:val="00680A33"/>
    <w:rsid w:val="00686066"/>
    <w:rsid w:val="00692BE2"/>
    <w:rsid w:val="00695808"/>
    <w:rsid w:val="006A2BB5"/>
    <w:rsid w:val="006A5833"/>
    <w:rsid w:val="006B46FB"/>
    <w:rsid w:val="006C3A00"/>
    <w:rsid w:val="006D08DA"/>
    <w:rsid w:val="006E218C"/>
    <w:rsid w:val="006E21FB"/>
    <w:rsid w:val="006E77C9"/>
    <w:rsid w:val="006F425B"/>
    <w:rsid w:val="00700737"/>
    <w:rsid w:val="00704D90"/>
    <w:rsid w:val="00706702"/>
    <w:rsid w:val="00713820"/>
    <w:rsid w:val="00713A59"/>
    <w:rsid w:val="00714E6A"/>
    <w:rsid w:val="00723FF7"/>
    <w:rsid w:val="00724710"/>
    <w:rsid w:val="0072490C"/>
    <w:rsid w:val="007403E7"/>
    <w:rsid w:val="007479E8"/>
    <w:rsid w:val="00747E68"/>
    <w:rsid w:val="00755099"/>
    <w:rsid w:val="00763C81"/>
    <w:rsid w:val="00764E94"/>
    <w:rsid w:val="0076761E"/>
    <w:rsid w:val="00767CD6"/>
    <w:rsid w:val="00771514"/>
    <w:rsid w:val="0077269E"/>
    <w:rsid w:val="0077540D"/>
    <w:rsid w:val="0078003D"/>
    <w:rsid w:val="00787A26"/>
    <w:rsid w:val="00792342"/>
    <w:rsid w:val="007977A8"/>
    <w:rsid w:val="007A1AF5"/>
    <w:rsid w:val="007A1B92"/>
    <w:rsid w:val="007A5170"/>
    <w:rsid w:val="007A5199"/>
    <w:rsid w:val="007B4573"/>
    <w:rsid w:val="007B512A"/>
    <w:rsid w:val="007B7079"/>
    <w:rsid w:val="007C0489"/>
    <w:rsid w:val="007C0629"/>
    <w:rsid w:val="007C2097"/>
    <w:rsid w:val="007C38FE"/>
    <w:rsid w:val="007D144B"/>
    <w:rsid w:val="007D2289"/>
    <w:rsid w:val="007D32B8"/>
    <w:rsid w:val="007D3674"/>
    <w:rsid w:val="007D55C9"/>
    <w:rsid w:val="007D6A07"/>
    <w:rsid w:val="007E0FFE"/>
    <w:rsid w:val="007E3725"/>
    <w:rsid w:val="007E566D"/>
    <w:rsid w:val="007F7259"/>
    <w:rsid w:val="00801BF1"/>
    <w:rsid w:val="008040A8"/>
    <w:rsid w:val="00820B3D"/>
    <w:rsid w:val="008218E6"/>
    <w:rsid w:val="00821F58"/>
    <w:rsid w:val="008256C5"/>
    <w:rsid w:val="00825C5D"/>
    <w:rsid w:val="008279FA"/>
    <w:rsid w:val="00827AD5"/>
    <w:rsid w:val="00832D92"/>
    <w:rsid w:val="0083391B"/>
    <w:rsid w:val="00843E20"/>
    <w:rsid w:val="008461B4"/>
    <w:rsid w:val="008545D3"/>
    <w:rsid w:val="00855EE0"/>
    <w:rsid w:val="00857731"/>
    <w:rsid w:val="008604F2"/>
    <w:rsid w:val="008613ED"/>
    <w:rsid w:val="008626E7"/>
    <w:rsid w:val="00863659"/>
    <w:rsid w:val="0086710A"/>
    <w:rsid w:val="0086714F"/>
    <w:rsid w:val="00870EE7"/>
    <w:rsid w:val="00872BD4"/>
    <w:rsid w:val="008863B9"/>
    <w:rsid w:val="0089022A"/>
    <w:rsid w:val="00893C76"/>
    <w:rsid w:val="008960F3"/>
    <w:rsid w:val="008A3543"/>
    <w:rsid w:val="008A45A6"/>
    <w:rsid w:val="008A5AB5"/>
    <w:rsid w:val="008B2FA8"/>
    <w:rsid w:val="008B37A3"/>
    <w:rsid w:val="008B6EC3"/>
    <w:rsid w:val="008B70CD"/>
    <w:rsid w:val="008C0A83"/>
    <w:rsid w:val="008C32F6"/>
    <w:rsid w:val="008C34EF"/>
    <w:rsid w:val="008C4D8F"/>
    <w:rsid w:val="008C77FD"/>
    <w:rsid w:val="008E0EB3"/>
    <w:rsid w:val="008E71F6"/>
    <w:rsid w:val="008F2698"/>
    <w:rsid w:val="008F686C"/>
    <w:rsid w:val="009148DE"/>
    <w:rsid w:val="00915773"/>
    <w:rsid w:val="00924351"/>
    <w:rsid w:val="009324A7"/>
    <w:rsid w:val="00934A90"/>
    <w:rsid w:val="00934FF9"/>
    <w:rsid w:val="009373D6"/>
    <w:rsid w:val="00941E30"/>
    <w:rsid w:val="00950164"/>
    <w:rsid w:val="009514D8"/>
    <w:rsid w:val="00954349"/>
    <w:rsid w:val="0095435D"/>
    <w:rsid w:val="00963993"/>
    <w:rsid w:val="00972D46"/>
    <w:rsid w:val="009760C1"/>
    <w:rsid w:val="009777D9"/>
    <w:rsid w:val="00987E05"/>
    <w:rsid w:val="00991A5B"/>
    <w:rsid w:val="00991B88"/>
    <w:rsid w:val="00991BCC"/>
    <w:rsid w:val="0099699D"/>
    <w:rsid w:val="0099756E"/>
    <w:rsid w:val="009A566F"/>
    <w:rsid w:val="009A5753"/>
    <w:rsid w:val="009A579D"/>
    <w:rsid w:val="009A662E"/>
    <w:rsid w:val="009B7581"/>
    <w:rsid w:val="009C146F"/>
    <w:rsid w:val="009D2133"/>
    <w:rsid w:val="009D3BD9"/>
    <w:rsid w:val="009E3297"/>
    <w:rsid w:val="009E5136"/>
    <w:rsid w:val="009F0FA9"/>
    <w:rsid w:val="009F734F"/>
    <w:rsid w:val="009F73E6"/>
    <w:rsid w:val="009F7CF9"/>
    <w:rsid w:val="00A00F83"/>
    <w:rsid w:val="00A02561"/>
    <w:rsid w:val="00A10485"/>
    <w:rsid w:val="00A13537"/>
    <w:rsid w:val="00A13AAC"/>
    <w:rsid w:val="00A246B6"/>
    <w:rsid w:val="00A26AD0"/>
    <w:rsid w:val="00A3597A"/>
    <w:rsid w:val="00A433F0"/>
    <w:rsid w:val="00A45ACB"/>
    <w:rsid w:val="00A47E70"/>
    <w:rsid w:val="00A50CF0"/>
    <w:rsid w:val="00A663B4"/>
    <w:rsid w:val="00A710F6"/>
    <w:rsid w:val="00A74604"/>
    <w:rsid w:val="00A751EE"/>
    <w:rsid w:val="00A75618"/>
    <w:rsid w:val="00A7671C"/>
    <w:rsid w:val="00A835C6"/>
    <w:rsid w:val="00A903A3"/>
    <w:rsid w:val="00A91F68"/>
    <w:rsid w:val="00A93E62"/>
    <w:rsid w:val="00A9794D"/>
    <w:rsid w:val="00AA2CBC"/>
    <w:rsid w:val="00AB1C82"/>
    <w:rsid w:val="00AB4AC3"/>
    <w:rsid w:val="00AB535C"/>
    <w:rsid w:val="00AB55ED"/>
    <w:rsid w:val="00AC50C6"/>
    <w:rsid w:val="00AC5820"/>
    <w:rsid w:val="00AC6DBC"/>
    <w:rsid w:val="00AC72B4"/>
    <w:rsid w:val="00AD1CD8"/>
    <w:rsid w:val="00AD3D0F"/>
    <w:rsid w:val="00AE01F0"/>
    <w:rsid w:val="00AE4BC2"/>
    <w:rsid w:val="00AE7322"/>
    <w:rsid w:val="00AF7DC4"/>
    <w:rsid w:val="00B01C45"/>
    <w:rsid w:val="00B022AC"/>
    <w:rsid w:val="00B1026B"/>
    <w:rsid w:val="00B133B5"/>
    <w:rsid w:val="00B20FBD"/>
    <w:rsid w:val="00B229CE"/>
    <w:rsid w:val="00B258BB"/>
    <w:rsid w:val="00B315C9"/>
    <w:rsid w:val="00B4404B"/>
    <w:rsid w:val="00B45782"/>
    <w:rsid w:val="00B45FB8"/>
    <w:rsid w:val="00B50528"/>
    <w:rsid w:val="00B67B97"/>
    <w:rsid w:val="00B701B4"/>
    <w:rsid w:val="00B820DF"/>
    <w:rsid w:val="00B83431"/>
    <w:rsid w:val="00B858DA"/>
    <w:rsid w:val="00B90BD9"/>
    <w:rsid w:val="00B968C8"/>
    <w:rsid w:val="00B96A1F"/>
    <w:rsid w:val="00BA3EC5"/>
    <w:rsid w:val="00BA51D9"/>
    <w:rsid w:val="00BB1045"/>
    <w:rsid w:val="00BB1E38"/>
    <w:rsid w:val="00BB38EB"/>
    <w:rsid w:val="00BB5DFC"/>
    <w:rsid w:val="00BB7DDE"/>
    <w:rsid w:val="00BC13D1"/>
    <w:rsid w:val="00BC239A"/>
    <w:rsid w:val="00BC4594"/>
    <w:rsid w:val="00BC4C03"/>
    <w:rsid w:val="00BC6912"/>
    <w:rsid w:val="00BC7D02"/>
    <w:rsid w:val="00BD279D"/>
    <w:rsid w:val="00BD3B7D"/>
    <w:rsid w:val="00BD42BD"/>
    <w:rsid w:val="00BD4E6F"/>
    <w:rsid w:val="00BD63BA"/>
    <w:rsid w:val="00BD6BB8"/>
    <w:rsid w:val="00BD79CD"/>
    <w:rsid w:val="00BF099D"/>
    <w:rsid w:val="00BF1F70"/>
    <w:rsid w:val="00C01F01"/>
    <w:rsid w:val="00C04551"/>
    <w:rsid w:val="00C11DC2"/>
    <w:rsid w:val="00C13BE2"/>
    <w:rsid w:val="00C1487E"/>
    <w:rsid w:val="00C24396"/>
    <w:rsid w:val="00C30E75"/>
    <w:rsid w:val="00C35BE6"/>
    <w:rsid w:val="00C43D6E"/>
    <w:rsid w:val="00C4579A"/>
    <w:rsid w:val="00C50BFB"/>
    <w:rsid w:val="00C53BB1"/>
    <w:rsid w:val="00C53C32"/>
    <w:rsid w:val="00C56541"/>
    <w:rsid w:val="00C60972"/>
    <w:rsid w:val="00C61603"/>
    <w:rsid w:val="00C64DB9"/>
    <w:rsid w:val="00C658E9"/>
    <w:rsid w:val="00C66818"/>
    <w:rsid w:val="00C66BA2"/>
    <w:rsid w:val="00C67ACD"/>
    <w:rsid w:val="00C71692"/>
    <w:rsid w:val="00C810DD"/>
    <w:rsid w:val="00C84B13"/>
    <w:rsid w:val="00C90307"/>
    <w:rsid w:val="00C936B1"/>
    <w:rsid w:val="00C942ED"/>
    <w:rsid w:val="00C95878"/>
    <w:rsid w:val="00C95985"/>
    <w:rsid w:val="00C97A77"/>
    <w:rsid w:val="00CA4D50"/>
    <w:rsid w:val="00CA708A"/>
    <w:rsid w:val="00CA7B12"/>
    <w:rsid w:val="00CC0277"/>
    <w:rsid w:val="00CC10DA"/>
    <w:rsid w:val="00CC13C8"/>
    <w:rsid w:val="00CC2A98"/>
    <w:rsid w:val="00CC32EF"/>
    <w:rsid w:val="00CC4E5D"/>
    <w:rsid w:val="00CC5026"/>
    <w:rsid w:val="00CC68D0"/>
    <w:rsid w:val="00CD5270"/>
    <w:rsid w:val="00CE1815"/>
    <w:rsid w:val="00CF31C8"/>
    <w:rsid w:val="00D00A3F"/>
    <w:rsid w:val="00D03F9A"/>
    <w:rsid w:val="00D0437F"/>
    <w:rsid w:val="00D06D51"/>
    <w:rsid w:val="00D12CEF"/>
    <w:rsid w:val="00D23C4C"/>
    <w:rsid w:val="00D24991"/>
    <w:rsid w:val="00D25534"/>
    <w:rsid w:val="00D32A65"/>
    <w:rsid w:val="00D366AC"/>
    <w:rsid w:val="00D43AC2"/>
    <w:rsid w:val="00D45980"/>
    <w:rsid w:val="00D478C1"/>
    <w:rsid w:val="00D50255"/>
    <w:rsid w:val="00D530F2"/>
    <w:rsid w:val="00D57522"/>
    <w:rsid w:val="00D632E8"/>
    <w:rsid w:val="00D66520"/>
    <w:rsid w:val="00D84426"/>
    <w:rsid w:val="00D84FBA"/>
    <w:rsid w:val="00D863A8"/>
    <w:rsid w:val="00DA1E55"/>
    <w:rsid w:val="00DA423A"/>
    <w:rsid w:val="00DB0548"/>
    <w:rsid w:val="00DB4441"/>
    <w:rsid w:val="00DB5469"/>
    <w:rsid w:val="00DC405F"/>
    <w:rsid w:val="00DC40BF"/>
    <w:rsid w:val="00DD47D3"/>
    <w:rsid w:val="00DE34CF"/>
    <w:rsid w:val="00DE3566"/>
    <w:rsid w:val="00DF098A"/>
    <w:rsid w:val="00DF5AB1"/>
    <w:rsid w:val="00E00117"/>
    <w:rsid w:val="00E077BA"/>
    <w:rsid w:val="00E079FE"/>
    <w:rsid w:val="00E1305B"/>
    <w:rsid w:val="00E13E6A"/>
    <w:rsid w:val="00E13F3D"/>
    <w:rsid w:val="00E212D1"/>
    <w:rsid w:val="00E213DE"/>
    <w:rsid w:val="00E23FC5"/>
    <w:rsid w:val="00E268A7"/>
    <w:rsid w:val="00E30D13"/>
    <w:rsid w:val="00E34898"/>
    <w:rsid w:val="00E50169"/>
    <w:rsid w:val="00E521E4"/>
    <w:rsid w:val="00E525C6"/>
    <w:rsid w:val="00E532C3"/>
    <w:rsid w:val="00E5491E"/>
    <w:rsid w:val="00E72E6A"/>
    <w:rsid w:val="00E800D7"/>
    <w:rsid w:val="00E827B6"/>
    <w:rsid w:val="00E82B2A"/>
    <w:rsid w:val="00E83DBE"/>
    <w:rsid w:val="00E84313"/>
    <w:rsid w:val="00E84B33"/>
    <w:rsid w:val="00EA228A"/>
    <w:rsid w:val="00EA56AB"/>
    <w:rsid w:val="00EB09B7"/>
    <w:rsid w:val="00EC55CE"/>
    <w:rsid w:val="00EC7E23"/>
    <w:rsid w:val="00ED160B"/>
    <w:rsid w:val="00ED58B0"/>
    <w:rsid w:val="00EE011E"/>
    <w:rsid w:val="00EE0FEE"/>
    <w:rsid w:val="00EE1D84"/>
    <w:rsid w:val="00EE6D53"/>
    <w:rsid w:val="00EE7D7C"/>
    <w:rsid w:val="00EF4A82"/>
    <w:rsid w:val="00F25D98"/>
    <w:rsid w:val="00F300FB"/>
    <w:rsid w:val="00F305E3"/>
    <w:rsid w:val="00F33385"/>
    <w:rsid w:val="00F40A59"/>
    <w:rsid w:val="00F40FD6"/>
    <w:rsid w:val="00F4778B"/>
    <w:rsid w:val="00F55108"/>
    <w:rsid w:val="00F553F2"/>
    <w:rsid w:val="00F741C7"/>
    <w:rsid w:val="00F751E5"/>
    <w:rsid w:val="00F83182"/>
    <w:rsid w:val="00F91D4A"/>
    <w:rsid w:val="00F9424F"/>
    <w:rsid w:val="00FA1390"/>
    <w:rsid w:val="00FA1831"/>
    <w:rsid w:val="00FA5292"/>
    <w:rsid w:val="00FB312A"/>
    <w:rsid w:val="00FB32B0"/>
    <w:rsid w:val="00FB45A0"/>
    <w:rsid w:val="00FB6386"/>
    <w:rsid w:val="00FC388D"/>
    <w:rsid w:val="00FC451D"/>
    <w:rsid w:val="00FC4ADD"/>
    <w:rsid w:val="00FC5AEB"/>
    <w:rsid w:val="00FD01D4"/>
    <w:rsid w:val="00FD21EC"/>
    <w:rsid w:val="00FE5343"/>
    <w:rsid w:val="00FF15F5"/>
    <w:rsid w:val="00FF4187"/>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0B63E"/>
  <w15:docId w15:val="{F407FDA5-C919-44ED-8EFD-D57EB6C1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Underrubrik2,H3,h3,0H,Memo Heading 3,no break,l3,3,list 3,Head 3,1.1.1,3rd level,Major Section Sub Section,PA Minor Section,Head3,Level 3 Head,31,32,33,311,321,34,312,322,35,313,323,36,314,324,37,315,325,38,316,326,39,317,327,310,318,328,331,E,31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25590E"/>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25590E"/>
    <w:rPr>
      <w:rFonts w:ascii="Arial" w:hAnsi="Arial"/>
      <w:sz w:val="32"/>
      <w:lang w:val="en-GB" w:eastAsia="en-US"/>
    </w:rPr>
  </w:style>
  <w:style w:type="character" w:customStyle="1" w:styleId="31">
    <w:name w:val="标题 3 字符"/>
    <w:aliases w:val="Underrubrik2 字符,H3 字符,h3 字符,0H 字符,Memo Heading 3 字符,no break 字符,l3 字符,3 字符,list 3 字符,Head 3 字符,1.1.1 字符,3rd level 字符,Major Section Sub Section 字符,PA Minor Section 字符,Head3 字符,Level 3 Head 字符,31 字符,32 字符,33 字符,311 字符,321 字符,34 字符,312 字符,322 字符"/>
    <w:link w:val="30"/>
    <w:qFormat/>
    <w:rsid w:val="004E6054"/>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5590E"/>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25590E"/>
    <w:rPr>
      <w:rFonts w:ascii="Arial" w:hAnsi="Arial"/>
      <w:sz w:val="22"/>
      <w:lang w:val="en-GB" w:eastAsia="en-US"/>
    </w:rPr>
  </w:style>
  <w:style w:type="paragraph" w:customStyle="1" w:styleId="H6">
    <w:name w:val="H6"/>
    <w:basedOn w:val="5"/>
    <w:next w:val="a"/>
    <w:link w:val="H6Char"/>
    <w:qFormat/>
    <w:rsid w:val="000B7FED"/>
    <w:pPr>
      <w:ind w:left="1985" w:hanging="1985"/>
      <w:outlineLvl w:val="9"/>
    </w:pPr>
    <w:rPr>
      <w:sz w:val="20"/>
    </w:rPr>
  </w:style>
  <w:style w:type="character" w:customStyle="1" w:styleId="H6Char">
    <w:name w:val="H6 Char"/>
    <w:link w:val="H6"/>
    <w:qFormat/>
    <w:rsid w:val="0052501F"/>
    <w:rPr>
      <w:rFonts w:ascii="Arial" w:hAnsi="Arial"/>
      <w:lang w:val="en-GB" w:eastAsia="en-US"/>
    </w:rPr>
  </w:style>
  <w:style w:type="character" w:customStyle="1" w:styleId="60">
    <w:name w:val="标题 6 字符"/>
    <w:aliases w:val="T1 字符,Header 6 字符"/>
    <w:link w:val="6"/>
    <w:qFormat/>
    <w:rsid w:val="0025590E"/>
    <w:rPr>
      <w:rFonts w:ascii="Arial" w:hAnsi="Arial"/>
      <w:lang w:val="en-GB" w:eastAsia="en-US"/>
    </w:rPr>
  </w:style>
  <w:style w:type="character" w:customStyle="1" w:styleId="70">
    <w:name w:val="标题 7 字符"/>
    <w:aliases w:val="L7 字符,Header 7 字符"/>
    <w:link w:val="7"/>
    <w:qFormat/>
    <w:rsid w:val="0025590E"/>
    <w:rPr>
      <w:rFonts w:ascii="Arial" w:hAnsi="Arial"/>
      <w:lang w:val="en-GB" w:eastAsia="en-US"/>
    </w:rPr>
  </w:style>
  <w:style w:type="character" w:customStyle="1" w:styleId="80">
    <w:name w:val="标题 8 字符"/>
    <w:link w:val="8"/>
    <w:qFormat/>
    <w:rsid w:val="0025590E"/>
    <w:rPr>
      <w:rFonts w:ascii="Arial" w:hAnsi="Arial"/>
      <w:sz w:val="36"/>
      <w:lang w:val="en-GB" w:eastAsia="en-US"/>
    </w:rPr>
  </w:style>
  <w:style w:type="character" w:customStyle="1" w:styleId="90">
    <w:name w:val="标题 9 字符"/>
    <w:aliases w:val="Figure Heading 字符,FH 字符"/>
    <w:link w:val="9"/>
    <w:rsid w:val="0025590E"/>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qFormat/>
    <w:rsid w:val="0025590E"/>
    <w:rPr>
      <w:rFonts w:ascii="Times New Roman" w:hAnsi="Times New Roman"/>
      <w:lang w:val="en-GB" w:eastAsia="en-US"/>
    </w:r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6"/>
    <w:rsid w:val="0072490C"/>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a"/>
    <w:rsid w:val="000B7FED"/>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25590E"/>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F9424F"/>
    <w:rPr>
      <w:rFonts w:ascii="Arial" w:hAnsi="Arial"/>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2490C"/>
    <w:rPr>
      <w:rFonts w:ascii="Arial" w:hAnsi="Arial"/>
      <w:b/>
      <w:lang w:val="en-GB" w:eastAsia="en-US"/>
    </w:rPr>
  </w:style>
  <w:style w:type="character" w:customStyle="1" w:styleId="TFChar">
    <w:name w:val="TF Char"/>
    <w:link w:val="TF"/>
    <w:qFormat/>
    <w:rsid w:val="0025590E"/>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F9424F"/>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rsid w:val="0025590E"/>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b"/>
    <w:link w:val="24"/>
    <w:rsid w:val="000B7FED"/>
    <w:pPr>
      <w:ind w:left="851"/>
    </w:pPr>
  </w:style>
  <w:style w:type="paragraph" w:styleId="ab">
    <w:name w:val="List Bullet"/>
    <w:aliases w:val="UL"/>
    <w:basedOn w:val="a4"/>
    <w:link w:val="ac"/>
    <w:rsid w:val="000B7FED"/>
  </w:style>
  <w:style w:type="character" w:customStyle="1" w:styleId="ac">
    <w:name w:val="列表项目符号 字符"/>
    <w:aliases w:val="UL 字符"/>
    <w:link w:val="ab"/>
    <w:rsid w:val="0025590E"/>
    <w:rPr>
      <w:rFonts w:ascii="Times New Roman" w:hAnsi="Times New Roman"/>
      <w:lang w:val="en-GB" w:eastAsia="en-US"/>
    </w:rPr>
  </w:style>
  <w:style w:type="character" w:customStyle="1" w:styleId="24">
    <w:name w:val="列表项目符号 2 字符"/>
    <w:aliases w:val="lb2 字符"/>
    <w:link w:val="23"/>
    <w:qFormat/>
    <w:rsid w:val="0025590E"/>
    <w:rPr>
      <w:rFonts w:ascii="Times New Roman" w:hAnsi="Times New Roman"/>
      <w:lang w:val="en-GB" w:eastAsia="en-US"/>
    </w:rPr>
  </w:style>
  <w:style w:type="paragraph" w:styleId="32">
    <w:name w:val="List Bullet 3"/>
    <w:basedOn w:val="23"/>
    <w:link w:val="33"/>
    <w:rsid w:val="000B7FED"/>
    <w:pPr>
      <w:ind w:left="1135"/>
    </w:pPr>
  </w:style>
  <w:style w:type="character" w:customStyle="1" w:styleId="33">
    <w:name w:val="列表项目符号 3 字符"/>
    <w:link w:val="32"/>
    <w:qFormat/>
    <w:rsid w:val="0025590E"/>
    <w:rPr>
      <w:rFonts w:ascii="Times New Roman" w:hAnsi="Times New Roman"/>
      <w:lang w:val="en-GB" w:eastAsia="en-US"/>
    </w:r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qFormat/>
    <w:locked/>
    <w:rsid w:val="0072490C"/>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5590E"/>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2490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link w:val="26"/>
    <w:rsid w:val="000B7FED"/>
    <w:pPr>
      <w:ind w:left="851"/>
    </w:pPr>
  </w:style>
  <w:style w:type="character" w:customStyle="1" w:styleId="26">
    <w:name w:val="列表 2 字符"/>
    <w:link w:val="25"/>
    <w:qFormat/>
    <w:rsid w:val="0025590E"/>
    <w:rPr>
      <w:rFonts w:ascii="Times New Roman" w:hAnsi="Times New Roman"/>
      <w:lang w:val="en-GB" w:eastAsia="en-US"/>
    </w:r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character" w:customStyle="1" w:styleId="EditorsNoteChar">
    <w:name w:val="Editor's Note Char"/>
    <w:aliases w:val="EN Char"/>
    <w:link w:val="EditorsNote"/>
    <w:qFormat/>
    <w:rsid w:val="0025590E"/>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F9424F"/>
    <w:rPr>
      <w:rFonts w:ascii="Times New Roman" w:hAnsi="Times New Roman"/>
      <w:lang w:val="en-GB" w:eastAsia="en-US"/>
    </w:rPr>
  </w:style>
  <w:style w:type="paragraph" w:customStyle="1" w:styleId="B20">
    <w:name w:val="B2"/>
    <w:basedOn w:val="25"/>
    <w:link w:val="B2Char"/>
    <w:qFormat/>
    <w:rsid w:val="000B7FED"/>
  </w:style>
  <w:style w:type="character" w:customStyle="1" w:styleId="B2Char">
    <w:name w:val="B2 Char"/>
    <w:link w:val="B20"/>
    <w:qFormat/>
    <w:rsid w:val="00172127"/>
    <w:rPr>
      <w:rFonts w:ascii="Times New Roman" w:hAnsi="Times New Roman"/>
      <w:lang w:val="en-GB" w:eastAsia="en-US"/>
    </w:rPr>
  </w:style>
  <w:style w:type="paragraph" w:customStyle="1" w:styleId="B30">
    <w:name w:val="B3"/>
    <w:basedOn w:val="34"/>
    <w:link w:val="B3Char"/>
    <w:qFormat/>
    <w:rsid w:val="000B7FED"/>
  </w:style>
  <w:style w:type="character" w:customStyle="1" w:styleId="B3Char">
    <w:name w:val="B3 Char"/>
    <w:link w:val="B30"/>
    <w:qFormat/>
    <w:locked/>
    <w:rsid w:val="00A751EE"/>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qFormat/>
    <w:rsid w:val="0028531E"/>
    <w:rPr>
      <w:rFonts w:ascii="Times New Roman" w:hAnsi="Times New Roman"/>
      <w:lang w:val="en-GB" w:eastAsia="en-US"/>
    </w:rPr>
  </w:style>
  <w:style w:type="paragraph" w:customStyle="1" w:styleId="B5">
    <w:name w:val="B5"/>
    <w:basedOn w:val="51"/>
    <w:rsid w:val="000B7FED"/>
  </w:style>
  <w:style w:type="paragraph" w:styleId="ad">
    <w:name w:val="footer"/>
    <w:aliases w:val="footer odd,footer,fo,pie de página"/>
    <w:basedOn w:val="a6"/>
    <w:link w:val="ae"/>
    <w:rsid w:val="000B7FED"/>
    <w:pPr>
      <w:jc w:val="center"/>
    </w:pPr>
    <w:rPr>
      <w:i/>
    </w:rPr>
  </w:style>
  <w:style w:type="character" w:customStyle="1" w:styleId="ae">
    <w:name w:val="页脚 字符"/>
    <w:aliases w:val="footer odd 字符,footer 字符,fo 字符,pie de página 字符"/>
    <w:link w:val="ad"/>
    <w:rsid w:val="0025590E"/>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183A08"/>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customStyle="1" w:styleId="af2">
    <w:name w:val="批注文字 字符"/>
    <w:link w:val="af1"/>
    <w:qFormat/>
    <w:rsid w:val="0025590E"/>
    <w:rPr>
      <w:rFonts w:ascii="Times New Roman" w:hAnsi="Times New Roman"/>
      <w:lang w:val="en-GB" w:eastAsia="en-US"/>
    </w:rPr>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character" w:customStyle="1" w:styleId="af5">
    <w:name w:val="批注框文本 字符"/>
    <w:link w:val="af4"/>
    <w:qFormat/>
    <w:rsid w:val="0025590E"/>
    <w:rPr>
      <w:rFonts w:ascii="Tahoma" w:hAnsi="Tahoma" w:cs="Tahoma"/>
      <w:sz w:val="16"/>
      <w:szCs w:val="16"/>
      <w:lang w:val="en-GB" w:eastAsia="en-US"/>
    </w:rPr>
  </w:style>
  <w:style w:type="paragraph" w:styleId="af6">
    <w:name w:val="annotation subject"/>
    <w:basedOn w:val="af1"/>
    <w:next w:val="af1"/>
    <w:link w:val="af7"/>
    <w:qFormat/>
    <w:rsid w:val="000B7FED"/>
    <w:rPr>
      <w:b/>
      <w:bCs/>
    </w:rPr>
  </w:style>
  <w:style w:type="character" w:customStyle="1" w:styleId="af7">
    <w:name w:val="批注主题 字符"/>
    <w:link w:val="af6"/>
    <w:qFormat/>
    <w:rsid w:val="0025590E"/>
    <w:rPr>
      <w:rFonts w:ascii="Times New Roman" w:hAnsi="Times New Roman"/>
      <w:b/>
      <w:bCs/>
      <w:lang w:val="en-GB" w:eastAsia="en-U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af9">
    <w:name w:val="文档结构图 字符"/>
    <w:link w:val="af8"/>
    <w:qFormat/>
    <w:rsid w:val="0025590E"/>
    <w:rPr>
      <w:rFonts w:ascii="Tahoma" w:hAnsi="Tahoma" w:cs="Tahoma"/>
      <w:shd w:val="clear" w:color="auto" w:fill="000080"/>
      <w:lang w:val="en-GB" w:eastAsia="en-US"/>
    </w:rPr>
  </w:style>
  <w:style w:type="table" w:customStyle="1" w:styleId="TableGrid15">
    <w:name w:val="Table Grid15"/>
    <w:basedOn w:val="a1"/>
    <w:next w:val="afa"/>
    <w:uiPriority w:val="39"/>
    <w:qFormat/>
    <w:rsid w:val="006C3A0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aliases w:val="SGS Table Basic 1"/>
    <w:basedOn w:val="a1"/>
    <w:qFormat/>
    <w:rsid w:val="006C3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next w:val="afa"/>
    <w:uiPriority w:val="39"/>
    <w:qFormat/>
    <w:rsid w:val="00CA7B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a"/>
    <w:qFormat/>
    <w:rsid w:val="00D84FB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332058"/>
    <w:rPr>
      <w:rFonts w:ascii="Times New Roman" w:hAnsi="Times New Roman"/>
      <w:lang w:val="en-GB" w:eastAsia="en-US"/>
    </w:rPr>
  </w:style>
  <w:style w:type="character" w:customStyle="1" w:styleId="apple-converted-space">
    <w:name w:val="apple-converted-space"/>
    <w:qFormat/>
    <w:rsid w:val="002F3779"/>
  </w:style>
  <w:style w:type="paragraph" w:customStyle="1" w:styleId="TAJ">
    <w:name w:val="TAJ"/>
    <w:basedOn w:val="TH"/>
    <w:uiPriority w:val="99"/>
    <w:qFormat/>
    <w:rsid w:val="0025590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25590E"/>
    <w:pPr>
      <w:overflowPunct w:val="0"/>
      <w:autoSpaceDE w:val="0"/>
      <w:autoSpaceDN w:val="0"/>
      <w:adjustRightInd w:val="0"/>
      <w:textAlignment w:val="baseline"/>
    </w:pPr>
    <w:rPr>
      <w:rFonts w:eastAsia="Times New Roman"/>
      <w:i/>
      <w:color w:val="0000FF"/>
      <w:lang w:eastAsia="en-GB"/>
    </w:rPr>
  </w:style>
  <w:style w:type="paragraph" w:styleId="afb">
    <w:name w:val="index heading"/>
    <w:basedOn w:val="a"/>
    <w:next w:val="a"/>
    <w:uiPriority w:val="99"/>
    <w:qFormat/>
    <w:rsid w:val="0025590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25590E"/>
    <w:pPr>
      <w:tabs>
        <w:tab w:val="left" w:pos="1134"/>
      </w:tabs>
      <w:overflowPunct w:val="0"/>
      <w:autoSpaceDE w:val="0"/>
      <w:autoSpaceDN w:val="0"/>
      <w:adjustRightInd w:val="0"/>
      <w:spacing w:after="0"/>
      <w:textAlignment w:val="baseline"/>
    </w:pPr>
    <w:rPr>
      <w:rFonts w:eastAsia="MS Mincho"/>
      <w:lang w:eastAsia="en-GB"/>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d"/>
    <w:uiPriority w:val="35"/>
    <w:qFormat/>
    <w:rsid w:val="0025590E"/>
    <w:pPr>
      <w:overflowPunct w:val="0"/>
      <w:autoSpaceDE w:val="0"/>
      <w:autoSpaceDN w:val="0"/>
      <w:adjustRightInd w:val="0"/>
      <w:spacing w:before="120" w:after="120"/>
      <w:textAlignment w:val="baseline"/>
    </w:pPr>
    <w:rPr>
      <w:rFonts w:eastAsia="MS Mincho"/>
      <w:b/>
      <w:lang w:eastAsia="en-GB"/>
    </w:rPr>
  </w:style>
  <w:style w:type="character" w:customStyle="1" w:styleId="afd">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c"/>
    <w:uiPriority w:val="35"/>
    <w:qFormat/>
    <w:locked/>
    <w:rsid w:val="0025590E"/>
    <w:rPr>
      <w:rFonts w:ascii="Times New Roman" w:eastAsia="MS Mincho" w:hAnsi="Times New Roman"/>
      <w:b/>
      <w:lang w:val="en-GB" w:eastAsia="en-GB"/>
    </w:rPr>
  </w:style>
  <w:style w:type="paragraph" w:customStyle="1" w:styleId="tabletext">
    <w:name w:val="table text"/>
    <w:basedOn w:val="a"/>
    <w:next w:val="table"/>
    <w:uiPriority w:val="99"/>
    <w:qFormat/>
    <w:rsid w:val="0025590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25590E"/>
    <w:pPr>
      <w:overflowPunct w:val="0"/>
      <w:autoSpaceDE w:val="0"/>
      <w:autoSpaceDN w:val="0"/>
      <w:adjustRightInd w:val="0"/>
      <w:spacing w:after="0"/>
      <w:jc w:val="center"/>
      <w:textAlignment w:val="baseline"/>
    </w:pPr>
    <w:rPr>
      <w:rFonts w:eastAsia="MS Mincho"/>
      <w:lang w:val="en-US"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qFormat/>
    <w:rsid w:val="0025590E"/>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e"/>
    <w:rsid w:val="0025590E"/>
    <w:rPr>
      <w:rFonts w:ascii="Times New Roman" w:eastAsia="MS Mincho" w:hAnsi="Times New Roman"/>
      <w:sz w:val="24"/>
      <w:lang w:val="en-GB" w:eastAsia="en-GB"/>
    </w:rPr>
  </w:style>
  <w:style w:type="paragraph" w:customStyle="1" w:styleId="HE">
    <w:name w:val="HE"/>
    <w:basedOn w:val="a"/>
    <w:uiPriority w:val="99"/>
    <w:rsid w:val="0025590E"/>
    <w:pPr>
      <w:overflowPunct w:val="0"/>
      <w:autoSpaceDE w:val="0"/>
      <w:autoSpaceDN w:val="0"/>
      <w:adjustRightInd w:val="0"/>
      <w:spacing w:after="0"/>
      <w:textAlignment w:val="baseline"/>
    </w:pPr>
    <w:rPr>
      <w:rFonts w:eastAsia="MS Mincho"/>
      <w:b/>
      <w:lang w:eastAsia="en-GB"/>
    </w:rPr>
  </w:style>
  <w:style w:type="paragraph" w:styleId="aff0">
    <w:name w:val="Plain Text"/>
    <w:basedOn w:val="a"/>
    <w:link w:val="aff1"/>
    <w:uiPriority w:val="99"/>
    <w:qFormat/>
    <w:rsid w:val="0025590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1">
    <w:name w:val="纯文本 字符"/>
    <w:basedOn w:val="a0"/>
    <w:link w:val="aff0"/>
    <w:uiPriority w:val="99"/>
    <w:qFormat/>
    <w:rsid w:val="0025590E"/>
    <w:rPr>
      <w:rFonts w:ascii="Courier New" w:eastAsia="MS Mincho" w:hAnsi="Courier New"/>
      <w:lang w:val="en-GB" w:eastAsia="en-GB"/>
    </w:rPr>
  </w:style>
  <w:style w:type="paragraph" w:customStyle="1" w:styleId="text">
    <w:name w:val="text"/>
    <w:basedOn w:val="a"/>
    <w:uiPriority w:val="99"/>
    <w:qFormat/>
    <w:rsid w:val="0025590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5590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25590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5590E"/>
    <w:rPr>
      <w:rFonts w:ascii="Arial" w:eastAsia="MS Mincho" w:hAnsi="Arial"/>
      <w:lang w:val="en-GB" w:eastAsia="en-US"/>
    </w:rPr>
  </w:style>
  <w:style w:type="paragraph" w:customStyle="1" w:styleId="textintend1">
    <w:name w:val="text intend 1"/>
    <w:basedOn w:val="text"/>
    <w:uiPriority w:val="99"/>
    <w:qFormat/>
    <w:rsid w:val="0025590E"/>
    <w:pPr>
      <w:widowControl/>
      <w:tabs>
        <w:tab w:val="num" w:pos="992"/>
      </w:tabs>
      <w:spacing w:after="120"/>
      <w:ind w:left="992" w:hanging="425"/>
    </w:pPr>
    <w:rPr>
      <w:lang w:val="en-US"/>
    </w:rPr>
  </w:style>
  <w:style w:type="paragraph" w:customStyle="1" w:styleId="textintend2">
    <w:name w:val="text intend 2"/>
    <w:basedOn w:val="text"/>
    <w:uiPriority w:val="99"/>
    <w:rsid w:val="0025590E"/>
    <w:pPr>
      <w:widowControl/>
      <w:tabs>
        <w:tab w:val="num" w:pos="1418"/>
      </w:tabs>
      <w:spacing w:after="120"/>
      <w:ind w:left="1418" w:hanging="426"/>
    </w:pPr>
    <w:rPr>
      <w:lang w:val="en-US"/>
    </w:rPr>
  </w:style>
  <w:style w:type="paragraph" w:customStyle="1" w:styleId="textintend3">
    <w:name w:val="text intend 3"/>
    <w:basedOn w:val="text"/>
    <w:uiPriority w:val="99"/>
    <w:qFormat/>
    <w:rsid w:val="0025590E"/>
    <w:pPr>
      <w:widowControl/>
      <w:tabs>
        <w:tab w:val="num" w:pos="1843"/>
      </w:tabs>
      <w:spacing w:after="120"/>
      <w:ind w:left="1843" w:hanging="425"/>
    </w:pPr>
    <w:rPr>
      <w:lang w:val="en-US"/>
    </w:rPr>
  </w:style>
  <w:style w:type="paragraph" w:customStyle="1" w:styleId="normalpuce">
    <w:name w:val="normal puce"/>
    <w:basedOn w:val="a"/>
    <w:uiPriority w:val="99"/>
    <w:qFormat/>
    <w:rsid w:val="0025590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2">
    <w:name w:val="Body Text Indent"/>
    <w:basedOn w:val="a"/>
    <w:link w:val="aff3"/>
    <w:uiPriority w:val="99"/>
    <w:qFormat/>
    <w:rsid w:val="0025590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3">
    <w:name w:val="正文文本缩进 字符"/>
    <w:basedOn w:val="a0"/>
    <w:link w:val="aff2"/>
    <w:uiPriority w:val="99"/>
    <w:rsid w:val="0025590E"/>
    <w:rPr>
      <w:rFonts w:ascii="Times New Roman" w:eastAsia="MS Mincho" w:hAnsi="Times New Roman"/>
      <w:i/>
      <w:sz w:val="22"/>
      <w:lang w:val="en-GB" w:eastAsia="en-GB"/>
    </w:rPr>
  </w:style>
  <w:style w:type="character" w:styleId="aff4">
    <w:name w:val="page number"/>
    <w:basedOn w:val="a0"/>
    <w:qFormat/>
    <w:rsid w:val="0025590E"/>
  </w:style>
  <w:style w:type="paragraph" w:styleId="27">
    <w:name w:val="Body Text 2"/>
    <w:basedOn w:val="a"/>
    <w:link w:val="28"/>
    <w:uiPriority w:val="99"/>
    <w:rsid w:val="0025590E"/>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25590E"/>
    <w:rPr>
      <w:rFonts w:ascii="Times New Roman" w:eastAsia="MS Mincho" w:hAnsi="Times New Roman"/>
      <w:sz w:val="24"/>
      <w:lang w:val="en-GB" w:eastAsia="en-GB"/>
    </w:rPr>
  </w:style>
  <w:style w:type="paragraph" w:customStyle="1" w:styleId="para">
    <w:name w:val="para"/>
    <w:basedOn w:val="a"/>
    <w:uiPriority w:val="99"/>
    <w:qFormat/>
    <w:rsid w:val="0025590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5590E"/>
    <w:rPr>
      <w:noProof w:val="0"/>
      <w:vanish w:val="0"/>
      <w:color w:val="FF0000"/>
      <w:lang w:eastAsia="en-US"/>
    </w:rPr>
  </w:style>
  <w:style w:type="paragraph" w:customStyle="1" w:styleId="MTDisplayEquation">
    <w:name w:val="MTDisplayEquation"/>
    <w:basedOn w:val="a"/>
    <w:uiPriority w:val="99"/>
    <w:qFormat/>
    <w:rsid w:val="0025590E"/>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25590E"/>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25590E"/>
    <w:rPr>
      <w:rFonts w:ascii="Times New Roman" w:eastAsia="MS Mincho" w:hAnsi="Times New Roman"/>
      <w:lang w:val="en-GB" w:eastAsia="en-GB"/>
    </w:rPr>
  </w:style>
  <w:style w:type="paragraph" w:customStyle="1" w:styleId="List1">
    <w:name w:val="List1"/>
    <w:basedOn w:val="a"/>
    <w:uiPriority w:val="99"/>
    <w:rsid w:val="0025590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25590E"/>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25590E"/>
    <w:rPr>
      <w:rFonts w:ascii="Times New Roman" w:eastAsia="MS Mincho" w:hAnsi="Times New Roman"/>
      <w:b/>
      <w:i/>
      <w:lang w:val="en-GB" w:eastAsia="en-GB"/>
    </w:rPr>
  </w:style>
  <w:style w:type="paragraph" w:customStyle="1" w:styleId="TdocText">
    <w:name w:val="Tdoc_Text"/>
    <w:basedOn w:val="a"/>
    <w:uiPriority w:val="99"/>
    <w:qFormat/>
    <w:rsid w:val="0025590E"/>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a"/>
    <w:uiPriority w:val="99"/>
    <w:qFormat/>
    <w:rsid w:val="0025590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5590E"/>
    <w:rPr>
      <w:rFonts w:ascii="Bookman" w:hAnsi="Bookman"/>
      <w:position w:val="6"/>
      <w:sz w:val="18"/>
    </w:rPr>
  </w:style>
  <w:style w:type="paragraph" w:customStyle="1" w:styleId="References">
    <w:name w:val="References"/>
    <w:basedOn w:val="a"/>
    <w:uiPriority w:val="99"/>
    <w:rsid w:val="0025590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paragraph" w:customStyle="1" w:styleId="ZchnZchn">
    <w:name w:val="Zchn Zchn"/>
    <w:uiPriority w:val="99"/>
    <w:semiHidden/>
    <w:qFormat/>
    <w:rsid w:val="0025590E"/>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25590E"/>
    <w:rPr>
      <w:rFonts w:eastAsia="MS Mincho"/>
      <w:lang w:val="en-GB" w:eastAsia="en-US" w:bidi="ar-SA"/>
    </w:rPr>
  </w:style>
  <w:style w:type="character" w:customStyle="1" w:styleId="B1Char1">
    <w:name w:val="B1 Char1"/>
    <w:qFormat/>
    <w:rsid w:val="0025590E"/>
    <w:rPr>
      <w:rFonts w:eastAsia="MS Mincho"/>
      <w:lang w:val="en-GB" w:eastAsia="en-US" w:bidi="ar-SA"/>
    </w:rPr>
  </w:style>
  <w:style w:type="paragraph" w:customStyle="1" w:styleId="TableText0">
    <w:name w:val="TableText"/>
    <w:basedOn w:val="aff2"/>
    <w:uiPriority w:val="99"/>
    <w:qFormat/>
    <w:rsid w:val="0025590E"/>
    <w:pPr>
      <w:keepNext/>
      <w:keepLines/>
      <w:spacing w:before="0" w:after="180"/>
      <w:ind w:left="0"/>
      <w:jc w:val="center"/>
    </w:pPr>
    <w:rPr>
      <w:i w:val="0"/>
      <w:snapToGrid w:val="0"/>
      <w:kern w:val="2"/>
      <w:sz w:val="20"/>
    </w:rPr>
  </w:style>
  <w:style w:type="character" w:customStyle="1" w:styleId="msoins0">
    <w:name w:val="msoins"/>
    <w:basedOn w:val="a0"/>
    <w:qFormat/>
    <w:rsid w:val="0025590E"/>
  </w:style>
  <w:style w:type="paragraph" w:customStyle="1" w:styleId="B1">
    <w:name w:val="B1+"/>
    <w:basedOn w:val="B10"/>
    <w:uiPriority w:val="99"/>
    <w:qFormat/>
    <w:rsid w:val="0025590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목록단락,R4_bullets"/>
    <w:basedOn w:val="a"/>
    <w:link w:val="aff6"/>
    <w:uiPriority w:val="34"/>
    <w:qFormat/>
    <w:rsid w:val="0025590E"/>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25590E"/>
    <w:rPr>
      <w:rFonts w:ascii="Times New Roman" w:eastAsia="Times New Roman" w:hAnsi="Times New Roman"/>
      <w:sz w:val="24"/>
      <w:szCs w:val="24"/>
      <w:lang w:val="en-GB" w:eastAsia="en-GB"/>
    </w:rPr>
  </w:style>
  <w:style w:type="paragraph" w:styleId="aff7">
    <w:name w:val="Normal (Web)"/>
    <w:basedOn w:val="a"/>
    <w:uiPriority w:val="99"/>
    <w:unhideWhenUsed/>
    <w:qFormat/>
    <w:rsid w:val="0025590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TdocHeading1">
    <w:name w:val="Tdoc_Heading_1"/>
    <w:basedOn w:val="1"/>
    <w:next w:val="afe"/>
    <w:autoRedefine/>
    <w:uiPriority w:val="99"/>
    <w:qFormat/>
    <w:rsid w:val="0025590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5590E"/>
    <w:rPr>
      <w:rFonts w:eastAsia="宋体"/>
      <w:i/>
      <w:color w:val="0000FF"/>
      <w:lang w:val="en-GB" w:eastAsia="en-US"/>
    </w:rPr>
  </w:style>
  <w:style w:type="paragraph" w:customStyle="1" w:styleId="Bulletedo1">
    <w:name w:val="Bulleted o 1"/>
    <w:basedOn w:val="a"/>
    <w:uiPriority w:val="99"/>
    <w:qFormat/>
    <w:rsid w:val="0025590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25590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25590E"/>
    <w:rPr>
      <w:rFonts w:ascii="Arial" w:hAnsi="Arial"/>
      <w:sz w:val="18"/>
      <w:lang w:val="en-GB"/>
    </w:rPr>
  </w:style>
  <w:style w:type="paragraph" w:styleId="aff8">
    <w:name w:val="Revision"/>
    <w:hidden/>
    <w:uiPriority w:val="99"/>
    <w:rsid w:val="0025590E"/>
    <w:rPr>
      <w:rFonts w:ascii="Times New Roman" w:eastAsia="宋体" w:hAnsi="Times New Roman"/>
      <w:lang w:val="en-GB" w:eastAsia="en-US"/>
    </w:rPr>
  </w:style>
  <w:style w:type="character" w:styleId="aff9">
    <w:name w:val="Strong"/>
    <w:aliases w:val="Level 2"/>
    <w:qFormat/>
    <w:rsid w:val="0025590E"/>
    <w:rPr>
      <w:b/>
      <w:bCs/>
    </w:rPr>
  </w:style>
  <w:style w:type="character" w:customStyle="1" w:styleId="TAL0">
    <w:name w:val="TAL (文字)"/>
    <w:qFormat/>
    <w:rsid w:val="0025590E"/>
    <w:rPr>
      <w:rFonts w:ascii="Arial" w:hAnsi="Arial"/>
      <w:sz w:val="18"/>
      <w:lang w:val="en-GB" w:eastAsia="ko-KR" w:bidi="ar-SA"/>
    </w:rPr>
  </w:style>
  <w:style w:type="character" w:customStyle="1" w:styleId="CharChar3">
    <w:name w:val="Char Char3"/>
    <w:qFormat/>
    <w:rsid w:val="0025590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5590E"/>
    <w:rPr>
      <w:lang w:val="en-GB" w:eastAsia="en-US" w:bidi="ar-SA"/>
    </w:rPr>
  </w:style>
  <w:style w:type="character" w:customStyle="1" w:styleId="msoins00">
    <w:name w:val="msoins0"/>
    <w:qFormat/>
    <w:rsid w:val="0025590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5590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5590E"/>
    <w:rPr>
      <w:rFonts w:ascii="Arial" w:hAnsi="Arial"/>
      <w:sz w:val="24"/>
      <w:lang w:val="en-GB" w:eastAsia="en-US" w:bidi="ar-SA"/>
    </w:rPr>
  </w:style>
  <w:style w:type="paragraph" w:customStyle="1" w:styleId="no0">
    <w:name w:val="no"/>
    <w:basedOn w:val="a"/>
    <w:uiPriority w:val="99"/>
    <w:rsid w:val="0025590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5590E"/>
    <w:rPr>
      <w:sz w:val="24"/>
      <w:lang w:val="en-US" w:eastAsia="en-US"/>
    </w:rPr>
  </w:style>
  <w:style w:type="paragraph" w:customStyle="1" w:styleId="IvDbodytext">
    <w:name w:val="IvD bodytext"/>
    <w:basedOn w:val="afe"/>
    <w:link w:val="IvDbodytextChar"/>
    <w:qFormat/>
    <w:rsid w:val="0025590E"/>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25590E"/>
    <w:rPr>
      <w:rFonts w:ascii="Arial" w:eastAsia="Malgun Gothic" w:hAnsi="Arial"/>
      <w:spacing w:val="2"/>
      <w:lang w:val="en-GB" w:eastAsia="en-GB"/>
    </w:rPr>
  </w:style>
  <w:style w:type="paragraph" w:customStyle="1" w:styleId="BL">
    <w:name w:val="BL"/>
    <w:basedOn w:val="a"/>
    <w:uiPriority w:val="99"/>
    <w:qFormat/>
    <w:rsid w:val="0025590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rsid w:val="0025590E"/>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5590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5590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25590E"/>
    <w:rPr>
      <w:rFonts w:ascii="Calibri Light" w:eastAsia="Times New Roman" w:hAnsi="Calibri Light" w:cs="Times New Roman"/>
      <w:color w:val="2F5496"/>
      <w:lang w:eastAsia="en-US"/>
    </w:rPr>
  </w:style>
  <w:style w:type="paragraph" w:customStyle="1" w:styleId="msonormal0">
    <w:name w:val="msonormal"/>
    <w:basedOn w:val="a"/>
    <w:uiPriority w:val="99"/>
    <w:qFormat/>
    <w:rsid w:val="0025590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5590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5590E"/>
    <w:rPr>
      <w:rFonts w:ascii="Times New Roman" w:eastAsia="宋体" w:hAnsi="Times New Roman"/>
      <w:lang w:eastAsia="en-US"/>
    </w:rPr>
  </w:style>
  <w:style w:type="character" w:customStyle="1" w:styleId="CharChar31">
    <w:name w:val="Char Char31"/>
    <w:qFormat/>
    <w:rsid w:val="0025590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5590E"/>
    <w:rPr>
      <w:rFonts w:ascii="Arial" w:hAnsi="Arial" w:cs="Times New Roman"/>
      <w:sz w:val="28"/>
      <w:szCs w:val="20"/>
      <w:lang w:val="en-GB" w:eastAsia="en-US"/>
    </w:rPr>
  </w:style>
  <w:style w:type="paragraph" w:customStyle="1" w:styleId="Char">
    <w:name w:val="Char"/>
    <w:rsid w:val="0025590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25590E"/>
    <w:rPr>
      <w:lang w:val="en-GB" w:eastAsia="ja-JP" w:bidi="ar-SA"/>
    </w:rPr>
  </w:style>
  <w:style w:type="paragraph" w:customStyle="1" w:styleId="CharChar1CharChar">
    <w:name w:val="Char Char1 Char Char"/>
    <w:uiPriority w:val="99"/>
    <w:qFormat/>
    <w:rsid w:val="0025590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25590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5590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5590E"/>
    <w:rPr>
      <w:rFonts w:ascii="Arial" w:hAnsi="Arial"/>
      <w:sz w:val="32"/>
      <w:lang w:val="en-GB" w:eastAsia="ja-JP" w:bidi="ar-SA"/>
    </w:rPr>
  </w:style>
  <w:style w:type="character" w:customStyle="1" w:styleId="CharChar4">
    <w:name w:val="Char Char4"/>
    <w:qFormat/>
    <w:rsid w:val="0025590E"/>
    <w:rPr>
      <w:rFonts w:ascii="Courier New" w:hAnsi="Courier New"/>
      <w:lang w:val="nb-NO" w:eastAsia="ja-JP" w:bidi="ar-SA"/>
    </w:rPr>
  </w:style>
  <w:style w:type="character" w:customStyle="1" w:styleId="NOCharChar">
    <w:name w:val="NO Char Char"/>
    <w:qFormat/>
    <w:rsid w:val="0025590E"/>
    <w:rPr>
      <w:lang w:val="en-GB" w:eastAsia="en-US" w:bidi="ar-SA"/>
    </w:rPr>
  </w:style>
  <w:style w:type="character" w:customStyle="1" w:styleId="NOZchn">
    <w:name w:val="NO Zchn"/>
    <w:qFormat/>
    <w:rsid w:val="0025590E"/>
    <w:rPr>
      <w:lang w:val="en-GB" w:eastAsia="en-US" w:bidi="ar-SA"/>
    </w:rPr>
  </w:style>
  <w:style w:type="character" w:customStyle="1" w:styleId="TACCar">
    <w:name w:val="TAC Car"/>
    <w:qFormat/>
    <w:rsid w:val="0025590E"/>
    <w:rPr>
      <w:rFonts w:ascii="Arial" w:hAnsi="Arial"/>
      <w:sz w:val="18"/>
      <w:lang w:val="en-GB" w:eastAsia="ja-JP" w:bidi="ar-SA"/>
    </w:rPr>
  </w:style>
  <w:style w:type="character" w:customStyle="1" w:styleId="T1Char">
    <w:name w:val="T1 Char"/>
    <w:aliases w:val="Header 6 Char Char"/>
    <w:rsid w:val="0025590E"/>
    <w:rPr>
      <w:rFonts w:ascii="Arial" w:hAnsi="Arial" w:cs="Times New Roman"/>
      <w:sz w:val="20"/>
      <w:szCs w:val="20"/>
      <w:lang w:val="en-GB" w:eastAsia="en-US"/>
    </w:rPr>
  </w:style>
  <w:style w:type="character" w:customStyle="1" w:styleId="T1Char1">
    <w:name w:val="T1 Char1"/>
    <w:aliases w:val="Header 6 Char Char1,Heading 6 Char1"/>
    <w:rsid w:val="0025590E"/>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5590E"/>
    <w:rPr>
      <w:rFonts w:ascii="Arial" w:hAnsi="Arial"/>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5590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5590E"/>
    <w:rPr>
      <w:rFonts w:ascii="Arial" w:hAnsi="Arial"/>
      <w:sz w:val="32"/>
      <w:lang w:val="en-GB" w:eastAsia="en-US" w:bidi="ar-SA"/>
    </w:rPr>
  </w:style>
  <w:style w:type="character" w:customStyle="1" w:styleId="T1Char2">
    <w:name w:val="T1 Char2"/>
    <w:aliases w:val="Header 6 Char Char2"/>
    <w:qFormat/>
    <w:rsid w:val="0025590E"/>
    <w:rPr>
      <w:rFonts w:ascii="Arial" w:hAnsi="Arial" w:cs="Times New Roman"/>
      <w:sz w:val="20"/>
      <w:szCs w:val="20"/>
      <w:lang w:val="en-GB" w:eastAsia="en-US"/>
    </w:rPr>
  </w:style>
  <w:style w:type="paragraph" w:styleId="af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25590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25590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25590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25590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25590E"/>
    <w:rPr>
      <w:rFonts w:ascii="Tahoma" w:hAnsi="Tahoma" w:cs="Tahoma"/>
      <w:shd w:val="clear" w:color="auto" w:fill="000080"/>
      <w:lang w:val="en-GB" w:eastAsia="en-US"/>
    </w:rPr>
  </w:style>
  <w:style w:type="character" w:customStyle="1" w:styleId="ZchnZchn5">
    <w:name w:val="Zchn Zchn5"/>
    <w:qFormat/>
    <w:rsid w:val="0025590E"/>
    <w:rPr>
      <w:rFonts w:ascii="Courier New" w:eastAsia="Batang" w:hAnsi="Courier New"/>
      <w:lang w:val="nb-NO" w:eastAsia="en-US" w:bidi="ar-SA"/>
    </w:rPr>
  </w:style>
  <w:style w:type="character" w:customStyle="1" w:styleId="CharChar10">
    <w:name w:val="Char Char10"/>
    <w:rsid w:val="0025590E"/>
    <w:rPr>
      <w:rFonts w:ascii="Times New Roman" w:hAnsi="Times New Roman"/>
      <w:lang w:val="en-GB" w:eastAsia="en-US"/>
    </w:rPr>
  </w:style>
  <w:style w:type="character" w:customStyle="1" w:styleId="CharChar9">
    <w:name w:val="Char Char9"/>
    <w:qFormat/>
    <w:rsid w:val="0025590E"/>
    <w:rPr>
      <w:rFonts w:ascii="Tahoma" w:hAnsi="Tahoma" w:cs="Tahoma"/>
      <w:sz w:val="16"/>
      <w:szCs w:val="16"/>
      <w:lang w:val="en-GB" w:eastAsia="en-US"/>
    </w:rPr>
  </w:style>
  <w:style w:type="character" w:customStyle="1" w:styleId="CharChar8">
    <w:name w:val="Char Char8"/>
    <w:qFormat/>
    <w:rsid w:val="0025590E"/>
    <w:rPr>
      <w:rFonts w:ascii="Times New Roman" w:hAnsi="Times New Roman"/>
      <w:b/>
      <w:bCs/>
      <w:lang w:val="en-GB" w:eastAsia="en-US"/>
    </w:rPr>
  </w:style>
  <w:style w:type="paragraph" w:styleId="affc">
    <w:name w:val="endnote text"/>
    <w:basedOn w:val="a"/>
    <w:link w:val="affd"/>
    <w:uiPriority w:val="99"/>
    <w:qFormat/>
    <w:rsid w:val="0025590E"/>
    <w:pPr>
      <w:overflowPunct w:val="0"/>
      <w:autoSpaceDE w:val="0"/>
      <w:autoSpaceDN w:val="0"/>
      <w:adjustRightInd w:val="0"/>
      <w:snapToGrid w:val="0"/>
      <w:textAlignment w:val="baseline"/>
    </w:pPr>
    <w:rPr>
      <w:rFonts w:eastAsia="Times New Roman"/>
      <w:lang w:eastAsia="en-GB"/>
    </w:rPr>
  </w:style>
  <w:style w:type="character" w:customStyle="1" w:styleId="affd">
    <w:name w:val="尾注文本 字符"/>
    <w:basedOn w:val="a0"/>
    <w:link w:val="affc"/>
    <w:uiPriority w:val="99"/>
    <w:qFormat/>
    <w:rsid w:val="0025590E"/>
    <w:rPr>
      <w:rFonts w:ascii="Times New Roman" w:eastAsia="Times New Roman" w:hAnsi="Times New Roman"/>
      <w:lang w:val="en-GB" w:eastAsia="en-GB"/>
    </w:rPr>
  </w:style>
  <w:style w:type="character" w:styleId="affe">
    <w:name w:val="endnote reference"/>
    <w:qFormat/>
    <w:rsid w:val="0025590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5590E"/>
    <w:rPr>
      <w:lang w:val="en-GB" w:eastAsia="ja-JP" w:bidi="ar-SA"/>
    </w:rPr>
  </w:style>
  <w:style w:type="paragraph" w:styleId="afff">
    <w:name w:val="Title"/>
    <w:aliases w:val="Section Header"/>
    <w:basedOn w:val="a"/>
    <w:next w:val="a"/>
    <w:link w:val="afff0"/>
    <w:qFormat/>
    <w:rsid w:val="0025590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0">
    <w:name w:val="标题 字符"/>
    <w:aliases w:val="Section Header 字符"/>
    <w:basedOn w:val="a0"/>
    <w:link w:val="afff"/>
    <w:qFormat/>
    <w:rsid w:val="0025590E"/>
    <w:rPr>
      <w:rFonts w:ascii="Courier New" w:eastAsia="Malgun Gothic" w:hAnsi="Courier New"/>
      <w:lang w:val="nb-NO" w:eastAsia="en-GB"/>
    </w:rPr>
  </w:style>
  <w:style w:type="paragraph" w:customStyle="1" w:styleId="FL">
    <w:name w:val="FL"/>
    <w:basedOn w:val="a"/>
    <w:uiPriority w:val="99"/>
    <w:rsid w:val="0025590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25590E"/>
    <w:rPr>
      <w:rFonts w:ascii="Arial" w:hAnsi="Arial"/>
      <w:sz w:val="22"/>
      <w:lang w:val="en-GB" w:eastAsia="ja-JP" w:bidi="ar-SA"/>
    </w:rPr>
  </w:style>
  <w:style w:type="paragraph" w:styleId="afff1">
    <w:name w:val="Date"/>
    <w:basedOn w:val="a"/>
    <w:next w:val="a"/>
    <w:link w:val="afff2"/>
    <w:uiPriority w:val="99"/>
    <w:qFormat/>
    <w:rsid w:val="0025590E"/>
    <w:pPr>
      <w:overflowPunct w:val="0"/>
      <w:autoSpaceDE w:val="0"/>
      <w:autoSpaceDN w:val="0"/>
      <w:adjustRightInd w:val="0"/>
      <w:textAlignment w:val="baseline"/>
    </w:pPr>
    <w:rPr>
      <w:rFonts w:eastAsia="Malgun Gothic"/>
      <w:lang w:eastAsia="en-GB"/>
    </w:rPr>
  </w:style>
  <w:style w:type="character" w:customStyle="1" w:styleId="afff2">
    <w:name w:val="日期 字符"/>
    <w:basedOn w:val="a0"/>
    <w:link w:val="afff1"/>
    <w:uiPriority w:val="99"/>
    <w:rsid w:val="0025590E"/>
    <w:rPr>
      <w:rFonts w:ascii="Times New Roman" w:eastAsia="Malgun Gothic" w:hAnsi="Times New Roman"/>
      <w:lang w:val="en-GB" w:eastAsia="en-GB"/>
    </w:rPr>
  </w:style>
  <w:style w:type="paragraph" w:customStyle="1" w:styleId="AutoCorrect">
    <w:name w:val="AutoCorrect"/>
    <w:uiPriority w:val="99"/>
    <w:qFormat/>
    <w:rsid w:val="0025590E"/>
    <w:rPr>
      <w:rFonts w:ascii="Times New Roman" w:eastAsia="Malgun Gothic" w:hAnsi="Times New Roman"/>
      <w:sz w:val="24"/>
      <w:szCs w:val="24"/>
      <w:lang w:val="en-GB" w:eastAsia="ko-KR"/>
    </w:rPr>
  </w:style>
  <w:style w:type="paragraph" w:customStyle="1" w:styleId="-PAGE-">
    <w:name w:val="- PAGE -"/>
    <w:uiPriority w:val="99"/>
    <w:qFormat/>
    <w:rsid w:val="0025590E"/>
    <w:rPr>
      <w:rFonts w:ascii="Times New Roman" w:eastAsia="Malgun Gothic" w:hAnsi="Times New Roman"/>
      <w:sz w:val="24"/>
      <w:szCs w:val="24"/>
      <w:lang w:val="en-GB" w:eastAsia="ko-KR"/>
    </w:rPr>
  </w:style>
  <w:style w:type="paragraph" w:customStyle="1" w:styleId="PageXofY">
    <w:name w:val="Page X of Y"/>
    <w:uiPriority w:val="99"/>
    <w:rsid w:val="0025590E"/>
    <w:rPr>
      <w:rFonts w:ascii="Times New Roman" w:eastAsia="Malgun Gothic" w:hAnsi="Times New Roman"/>
      <w:sz w:val="24"/>
      <w:szCs w:val="24"/>
      <w:lang w:val="en-GB" w:eastAsia="ko-KR"/>
    </w:rPr>
  </w:style>
  <w:style w:type="paragraph" w:customStyle="1" w:styleId="Createdby">
    <w:name w:val="Created by"/>
    <w:uiPriority w:val="99"/>
    <w:rsid w:val="0025590E"/>
    <w:rPr>
      <w:rFonts w:ascii="Times New Roman" w:eastAsia="Malgun Gothic" w:hAnsi="Times New Roman"/>
      <w:sz w:val="24"/>
      <w:szCs w:val="24"/>
      <w:lang w:val="en-GB" w:eastAsia="ko-KR"/>
    </w:rPr>
  </w:style>
  <w:style w:type="paragraph" w:customStyle="1" w:styleId="Createdon">
    <w:name w:val="Created on"/>
    <w:uiPriority w:val="99"/>
    <w:qFormat/>
    <w:rsid w:val="0025590E"/>
    <w:rPr>
      <w:rFonts w:ascii="Times New Roman" w:eastAsia="Malgun Gothic" w:hAnsi="Times New Roman"/>
      <w:sz w:val="24"/>
      <w:szCs w:val="24"/>
      <w:lang w:val="en-GB" w:eastAsia="ko-KR"/>
    </w:rPr>
  </w:style>
  <w:style w:type="paragraph" w:customStyle="1" w:styleId="Lastprinted">
    <w:name w:val="Last printed"/>
    <w:uiPriority w:val="99"/>
    <w:qFormat/>
    <w:rsid w:val="0025590E"/>
    <w:rPr>
      <w:rFonts w:ascii="Times New Roman" w:eastAsia="Malgun Gothic" w:hAnsi="Times New Roman"/>
      <w:sz w:val="24"/>
      <w:szCs w:val="24"/>
      <w:lang w:val="en-GB" w:eastAsia="ko-KR"/>
    </w:rPr>
  </w:style>
  <w:style w:type="paragraph" w:customStyle="1" w:styleId="Lastsavedby">
    <w:name w:val="Last saved by"/>
    <w:uiPriority w:val="99"/>
    <w:qFormat/>
    <w:rsid w:val="0025590E"/>
    <w:rPr>
      <w:rFonts w:ascii="Times New Roman" w:eastAsia="Malgun Gothic" w:hAnsi="Times New Roman"/>
      <w:sz w:val="24"/>
      <w:szCs w:val="24"/>
      <w:lang w:val="en-GB" w:eastAsia="ko-KR"/>
    </w:rPr>
  </w:style>
  <w:style w:type="paragraph" w:customStyle="1" w:styleId="Filename">
    <w:name w:val="Filename"/>
    <w:uiPriority w:val="99"/>
    <w:qFormat/>
    <w:rsid w:val="0025590E"/>
    <w:rPr>
      <w:rFonts w:ascii="Times New Roman" w:eastAsia="Malgun Gothic" w:hAnsi="Times New Roman"/>
      <w:sz w:val="24"/>
      <w:szCs w:val="24"/>
      <w:lang w:val="en-GB" w:eastAsia="ko-KR"/>
    </w:rPr>
  </w:style>
  <w:style w:type="paragraph" w:customStyle="1" w:styleId="Filenameandpath">
    <w:name w:val="Filename and path"/>
    <w:uiPriority w:val="99"/>
    <w:qFormat/>
    <w:rsid w:val="0025590E"/>
    <w:rPr>
      <w:rFonts w:ascii="Times New Roman" w:eastAsia="Malgun Gothic" w:hAnsi="Times New Roman"/>
      <w:sz w:val="24"/>
      <w:szCs w:val="24"/>
      <w:lang w:val="en-GB" w:eastAsia="ko-KR"/>
    </w:rPr>
  </w:style>
  <w:style w:type="paragraph" w:customStyle="1" w:styleId="AuthorPageDate">
    <w:name w:val="Author  Page #  Date"/>
    <w:uiPriority w:val="99"/>
    <w:qFormat/>
    <w:rsid w:val="0025590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5590E"/>
    <w:rPr>
      <w:rFonts w:ascii="Times New Roman" w:eastAsia="Malgun Gothic" w:hAnsi="Times New Roman"/>
      <w:sz w:val="24"/>
      <w:szCs w:val="24"/>
      <w:lang w:val="en-GB" w:eastAsia="ko-KR"/>
    </w:rPr>
  </w:style>
  <w:style w:type="paragraph" w:customStyle="1" w:styleId="INDENT1">
    <w:name w:val="INDENT1"/>
    <w:basedOn w:val="a"/>
    <w:uiPriority w:val="99"/>
    <w:qFormat/>
    <w:rsid w:val="0025590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25590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25590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25590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25590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25590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25590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25590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a"/>
    <w:uiPriority w:val="99"/>
    <w:qFormat/>
    <w:rsid w:val="0025590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25590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25590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25590E"/>
    <w:pPr>
      <w:overflowPunct w:val="0"/>
      <w:autoSpaceDE w:val="0"/>
      <w:autoSpaceDN w:val="0"/>
      <w:adjustRightInd w:val="0"/>
      <w:textAlignment w:val="baseline"/>
    </w:pPr>
    <w:rPr>
      <w:rFonts w:eastAsia="Times New Roman"/>
      <w:lang w:eastAsia="ja-JP"/>
    </w:rPr>
  </w:style>
  <w:style w:type="paragraph" w:customStyle="1" w:styleId="xl40">
    <w:name w:val="xl40"/>
    <w:basedOn w:val="a"/>
    <w:uiPriority w:val="99"/>
    <w:rsid w:val="0025590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25590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25590E"/>
    <w:rPr>
      <w:rFonts w:ascii="Arial" w:hAnsi="Arial"/>
      <w:lang w:val="en-GB" w:eastAsia="en-US" w:bidi="ar-SA"/>
    </w:rPr>
  </w:style>
  <w:style w:type="paragraph" w:customStyle="1" w:styleId="Bullet">
    <w:name w:val="Bullet"/>
    <w:basedOn w:val="a"/>
    <w:uiPriority w:val="99"/>
    <w:qFormat/>
    <w:rsid w:val="0025590E"/>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uiPriority w:val="99"/>
    <w:qFormat/>
    <w:rsid w:val="0025590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25590E"/>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JK-text-simpledoc">
    <w:name w:val="JK - text - simple doc"/>
    <w:basedOn w:val="afe"/>
    <w:autoRedefine/>
    <w:uiPriority w:val="99"/>
    <w:qFormat/>
    <w:rsid w:val="0025590E"/>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25590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a"/>
    <w:uiPriority w:val="99"/>
    <w:qFormat/>
    <w:rsid w:val="0025590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25590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5590E"/>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a"/>
    <w:next w:val="a"/>
    <w:uiPriority w:val="99"/>
    <w:qFormat/>
    <w:rsid w:val="0025590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25590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25590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25590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5590E"/>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25590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5590E"/>
    <w:pPr>
      <w:tabs>
        <w:tab w:val="left" w:pos="360"/>
      </w:tabs>
      <w:ind w:left="360" w:hanging="360"/>
    </w:pPr>
  </w:style>
  <w:style w:type="paragraph" w:customStyle="1" w:styleId="Para1">
    <w:name w:val="Para1"/>
    <w:basedOn w:val="a"/>
    <w:uiPriority w:val="99"/>
    <w:rsid w:val="0025590E"/>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a0"/>
    <w:link w:val="NumberedList"/>
    <w:qFormat/>
    <w:rsid w:val="0025590E"/>
    <w:rPr>
      <w:rFonts w:ascii="Times New Roman" w:eastAsia="MS Mincho" w:hAnsi="Times New Roman"/>
      <w:lang w:val="en-US" w:eastAsia="en-GB"/>
    </w:rPr>
  </w:style>
  <w:style w:type="paragraph" w:customStyle="1" w:styleId="Teststep">
    <w:name w:val="Test step"/>
    <w:basedOn w:val="a"/>
    <w:uiPriority w:val="99"/>
    <w:qFormat/>
    <w:rsid w:val="0025590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25590E"/>
    <w:pPr>
      <w:keepNext/>
      <w:keepLines/>
      <w:spacing w:after="60"/>
      <w:ind w:left="210"/>
      <w:jc w:val="center"/>
    </w:pPr>
    <w:rPr>
      <w:b/>
      <w:sz w:val="20"/>
    </w:rPr>
  </w:style>
  <w:style w:type="paragraph" w:customStyle="1" w:styleId="14">
    <w:name w:val="図表目次1"/>
    <w:basedOn w:val="a"/>
    <w:next w:val="a"/>
    <w:uiPriority w:val="99"/>
    <w:qFormat/>
    <w:rsid w:val="0025590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25590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25590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25590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5590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25590E"/>
    <w:pPr>
      <w:spacing w:before="120"/>
      <w:outlineLvl w:val="2"/>
    </w:pPr>
    <w:rPr>
      <w:sz w:val="28"/>
    </w:rPr>
  </w:style>
  <w:style w:type="paragraph" w:customStyle="1" w:styleId="Heading2Head2A2">
    <w:name w:val="Heading 2.Head2A.2"/>
    <w:basedOn w:val="1"/>
    <w:next w:val="a"/>
    <w:uiPriority w:val="99"/>
    <w:qFormat/>
    <w:rsid w:val="0025590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25590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25590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25590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e"/>
    <w:uiPriority w:val="99"/>
    <w:rsid w:val="0025590E"/>
    <w:pPr>
      <w:ind w:left="283" w:hanging="283"/>
    </w:pPr>
    <w:rPr>
      <w:sz w:val="20"/>
      <w:lang w:eastAsia="de-DE"/>
    </w:rPr>
  </w:style>
  <w:style w:type="paragraph" w:customStyle="1" w:styleId="11BodyText">
    <w:name w:val="11 BodyText"/>
    <w:basedOn w:val="a"/>
    <w:uiPriority w:val="99"/>
    <w:qFormat/>
    <w:rsid w:val="0025590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25590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rsid w:val="0025590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5590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25590E"/>
    <w:rPr>
      <w:rFonts w:ascii="Arial" w:eastAsia="Malgun Gothic" w:hAnsi="Arial"/>
      <w:kern w:val="2"/>
      <w:sz w:val="18"/>
      <w:lang w:val="en-GB" w:eastAsia="en-GB"/>
    </w:rPr>
  </w:style>
  <w:style w:type="character" w:customStyle="1" w:styleId="CharChar29">
    <w:name w:val="Char Char29"/>
    <w:qFormat/>
    <w:rsid w:val="0025590E"/>
    <w:rPr>
      <w:rFonts w:ascii="Arial" w:hAnsi="Arial"/>
      <w:sz w:val="36"/>
      <w:lang w:val="en-GB" w:eastAsia="en-US" w:bidi="ar-SA"/>
    </w:rPr>
  </w:style>
  <w:style w:type="character" w:customStyle="1" w:styleId="CharChar28">
    <w:name w:val="Char Char28"/>
    <w:qFormat/>
    <w:rsid w:val="0025590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5590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25590E"/>
    <w:rPr>
      <w:rFonts w:ascii="Arial" w:hAnsi="Arial"/>
      <w:sz w:val="22"/>
      <w:lang w:val="en-GB" w:eastAsia="en-GB" w:bidi="ar-SA"/>
    </w:rPr>
  </w:style>
  <w:style w:type="paragraph" w:customStyle="1" w:styleId="Default">
    <w:name w:val="Default"/>
    <w:uiPriority w:val="99"/>
    <w:qFormat/>
    <w:rsid w:val="0025590E"/>
    <w:pPr>
      <w:widowControl w:val="0"/>
      <w:autoSpaceDE w:val="0"/>
      <w:autoSpaceDN w:val="0"/>
      <w:adjustRightInd w:val="0"/>
    </w:pPr>
    <w:rPr>
      <w:rFonts w:ascii="Arial" w:eastAsia="Malgun Gothic" w:hAnsi="Arial" w:cs="Arial"/>
      <w:color w:val="000000"/>
      <w:sz w:val="24"/>
      <w:szCs w:val="24"/>
      <w:lang w:val="en-US" w:eastAsia="ja-JP"/>
    </w:rPr>
  </w:style>
  <w:style w:type="character" w:styleId="HTML">
    <w:name w:val="HTML Acronym"/>
    <w:uiPriority w:val="99"/>
    <w:unhideWhenUsed/>
    <w:qFormat/>
    <w:rsid w:val="0025590E"/>
  </w:style>
  <w:style w:type="paragraph" w:customStyle="1" w:styleId="3GPPNormalText">
    <w:name w:val="3GPP Normal Text"/>
    <w:basedOn w:val="afe"/>
    <w:link w:val="3GPPNormalTextChar"/>
    <w:qFormat/>
    <w:rsid w:val="0025590E"/>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25590E"/>
    <w:rPr>
      <w:rFonts w:ascii="Arial" w:eastAsia="MS Mincho" w:hAnsi="Arial" w:cs="Arial"/>
      <w:sz w:val="24"/>
      <w:szCs w:val="24"/>
      <w:lang w:val="en-US" w:eastAsia="en-GB"/>
    </w:rPr>
  </w:style>
  <w:style w:type="paragraph" w:customStyle="1" w:styleId="H53GPP">
    <w:name w:val="H5 3GPP"/>
    <w:basedOn w:val="a"/>
    <w:link w:val="H53GPPChar"/>
    <w:qFormat/>
    <w:rsid w:val="0025590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25590E"/>
    <w:rPr>
      <w:rFonts w:ascii="Arial" w:eastAsia="Times New Roman" w:hAnsi="Arial"/>
      <w:snapToGrid w:val="0"/>
      <w:sz w:val="22"/>
      <w:szCs w:val="22"/>
      <w:lang w:val="en-GB" w:eastAsia="en-GB"/>
    </w:rPr>
  </w:style>
  <w:style w:type="paragraph" w:styleId="afff3">
    <w:name w:val="Subtitle"/>
    <w:basedOn w:val="a"/>
    <w:next w:val="a"/>
    <w:link w:val="afff4"/>
    <w:uiPriority w:val="11"/>
    <w:qFormat/>
    <w:rsid w:val="0025590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4">
    <w:name w:val="副标题 字符"/>
    <w:basedOn w:val="a0"/>
    <w:link w:val="afff3"/>
    <w:uiPriority w:val="11"/>
    <w:qFormat/>
    <w:rsid w:val="0025590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5590E"/>
    <w:rPr>
      <w:rFonts w:ascii="Arial" w:eastAsia="Batang" w:hAnsi="Arial" w:cs="Times New Roman"/>
      <w:b/>
      <w:bCs/>
      <w:i/>
      <w:iCs/>
      <w:sz w:val="28"/>
      <w:szCs w:val="28"/>
      <w:lang w:val="en-GB" w:eastAsia="en-US" w:bidi="ar-SA"/>
    </w:rPr>
  </w:style>
  <w:style w:type="character" w:customStyle="1" w:styleId="CharChar34">
    <w:name w:val="Char Char34"/>
    <w:qFormat/>
    <w:rsid w:val="0025590E"/>
    <w:rPr>
      <w:rFonts w:ascii="Arial" w:hAnsi="Arial"/>
      <w:sz w:val="28"/>
      <w:lang w:val="en-GB" w:eastAsia="ko-KR" w:bidi="ar-SA"/>
    </w:rPr>
  </w:style>
  <w:style w:type="character" w:customStyle="1" w:styleId="Heading9Char1">
    <w:name w:val="Heading 9 Char1"/>
    <w:aliases w:val="Figure Heading Char1,FH Char1,标题 9 Char1"/>
    <w:basedOn w:val="a0"/>
    <w:rsid w:val="0025590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5590E"/>
    <w:rPr>
      <w:rFonts w:ascii="Arial" w:hAnsi="Arial"/>
      <w:sz w:val="28"/>
      <w:lang w:val="en-GB" w:eastAsia="ko-KR" w:bidi="ar-SA"/>
    </w:rPr>
  </w:style>
  <w:style w:type="paragraph" w:customStyle="1" w:styleId="Subtitle1">
    <w:name w:val="Subtitle1"/>
    <w:basedOn w:val="a"/>
    <w:next w:val="a"/>
    <w:uiPriority w:val="11"/>
    <w:qFormat/>
    <w:rsid w:val="0025590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25590E"/>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a"/>
    <w:next w:val="a"/>
    <w:uiPriority w:val="11"/>
    <w:qFormat/>
    <w:rsid w:val="0025590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rsid w:val="0025590E"/>
    <w:rPr>
      <w:rFonts w:asciiTheme="majorHAnsi" w:eastAsia="宋体" w:hAnsiTheme="majorHAnsi" w:cstheme="majorBidi"/>
      <w:b/>
      <w:bCs/>
      <w:kern w:val="28"/>
      <w:sz w:val="32"/>
      <w:szCs w:val="32"/>
      <w:lang w:val="en-GB" w:eastAsia="en-US"/>
    </w:rPr>
  </w:style>
  <w:style w:type="character" w:customStyle="1" w:styleId="SubtitleChar2">
    <w:name w:val="Subtitle Char2"/>
    <w:basedOn w:val="a0"/>
    <w:qFormat/>
    <w:rsid w:val="0025590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25590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25590E"/>
    <w:rPr>
      <w:rFonts w:ascii="Arial" w:eastAsia="MS Mincho" w:hAnsi="Arial"/>
      <w:szCs w:val="24"/>
      <w:lang w:val="en-GB" w:eastAsia="en-GB"/>
    </w:rPr>
  </w:style>
  <w:style w:type="character" w:customStyle="1" w:styleId="SubtitleChar3">
    <w:name w:val="Subtitle Char3"/>
    <w:basedOn w:val="a0"/>
    <w:rsid w:val="0025590E"/>
    <w:rPr>
      <w:rFonts w:asciiTheme="minorHAnsi" w:eastAsiaTheme="minorEastAsia" w:hAnsiTheme="minorHAnsi" w:cstheme="minorBidi"/>
      <w:color w:val="5A5A5A" w:themeColor="text1" w:themeTint="A5"/>
      <w:spacing w:val="15"/>
      <w:sz w:val="22"/>
      <w:szCs w:val="22"/>
      <w:lang w:val="en-GB" w:eastAsia="en-US"/>
    </w:rPr>
  </w:style>
  <w:style w:type="paragraph" w:customStyle="1" w:styleId="16">
    <w:name w:val="副標題1"/>
    <w:basedOn w:val="a"/>
    <w:next w:val="a"/>
    <w:uiPriority w:val="11"/>
    <w:qFormat/>
    <w:rsid w:val="0025590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7">
    <w:name w:val="鮮明引文1"/>
    <w:basedOn w:val="a"/>
    <w:next w:val="a"/>
    <w:uiPriority w:val="30"/>
    <w:qFormat/>
    <w:rsid w:val="0025590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5">
    <w:name w:val="明显引用 字符"/>
    <w:basedOn w:val="a0"/>
    <w:link w:val="afff6"/>
    <w:uiPriority w:val="30"/>
    <w:qFormat/>
    <w:rsid w:val="0025590E"/>
    <w:rPr>
      <w:i/>
      <w:iCs/>
      <w:color w:val="5B9BD5"/>
      <w:lang w:eastAsia="en-US"/>
    </w:rPr>
  </w:style>
  <w:style w:type="paragraph" w:styleId="afff6">
    <w:name w:val="Intense Quote"/>
    <w:basedOn w:val="a"/>
    <w:next w:val="a"/>
    <w:link w:val="afff5"/>
    <w:uiPriority w:val="30"/>
    <w:qFormat/>
    <w:rsid w:val="0025590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18">
    <w:name w:val="明显引用1"/>
    <w:basedOn w:val="a"/>
    <w:next w:val="a"/>
    <w:uiPriority w:val="30"/>
    <w:qFormat/>
    <w:rsid w:val="0025590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25590E"/>
    <w:rPr>
      <w:rFonts w:ascii="Times New Roman" w:hAnsi="Times New Roman"/>
      <w:i/>
      <w:iCs/>
      <w:color w:val="5B9BD5"/>
      <w:lang w:val="en-GB" w:eastAsia="en-US"/>
    </w:rPr>
  </w:style>
  <w:style w:type="paragraph" w:customStyle="1" w:styleId="IntenseQuote1">
    <w:name w:val="Intense Quote1"/>
    <w:basedOn w:val="a"/>
    <w:next w:val="a"/>
    <w:uiPriority w:val="30"/>
    <w:qFormat/>
    <w:rsid w:val="0025590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25590E"/>
    <w:rPr>
      <w:rFonts w:ascii="Times New Roman" w:hAnsi="Times New Roman"/>
      <w:i/>
      <w:iCs/>
      <w:color w:val="5B9BD5"/>
      <w:lang w:val="en-GB" w:eastAsia="en-US"/>
    </w:rPr>
  </w:style>
  <w:style w:type="character" w:customStyle="1" w:styleId="11Char">
    <w:name w:val="1.1 Char"/>
    <w:link w:val="110"/>
    <w:qFormat/>
    <w:rsid w:val="0025590E"/>
    <w:rPr>
      <w:rFonts w:ascii="Arial" w:eastAsia="MS Mincho" w:hAnsi="Arial"/>
      <w:b/>
      <w:bCs/>
      <w:sz w:val="24"/>
      <w:szCs w:val="26"/>
    </w:rPr>
  </w:style>
  <w:style w:type="paragraph" w:customStyle="1" w:styleId="110">
    <w:name w:val="1.1"/>
    <w:basedOn w:val="30"/>
    <w:link w:val="11Char"/>
    <w:qFormat/>
    <w:rsid w:val="0025590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9">
    <w:name w:val="明显强调1"/>
    <w:uiPriority w:val="21"/>
    <w:qFormat/>
    <w:rsid w:val="0025590E"/>
    <w:rPr>
      <w:b/>
      <w:bCs/>
      <w:i/>
      <w:iCs/>
      <w:color w:val="4F81BD"/>
    </w:rPr>
  </w:style>
  <w:style w:type="paragraph" w:customStyle="1" w:styleId="MediumGrid21">
    <w:name w:val="Medium Grid 21"/>
    <w:uiPriority w:val="1"/>
    <w:qFormat/>
    <w:rsid w:val="0025590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25590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25590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7">
    <w:name w:val="Emphasis"/>
    <w:qFormat/>
    <w:rsid w:val="0025590E"/>
    <w:rPr>
      <w:rFonts w:ascii="Times New Roman" w:hAnsi="Times New Roman" w:cs="Times New Roman" w:hint="default"/>
      <w:i/>
      <w:iCs/>
    </w:rPr>
  </w:style>
  <w:style w:type="paragraph" w:styleId="afff8">
    <w:name w:val="No Spacing"/>
    <w:basedOn w:val="a"/>
    <w:uiPriority w:val="1"/>
    <w:qFormat/>
    <w:rsid w:val="0025590E"/>
    <w:pPr>
      <w:overflowPunct w:val="0"/>
      <w:autoSpaceDE w:val="0"/>
      <w:autoSpaceDN w:val="0"/>
      <w:adjustRightInd w:val="0"/>
      <w:spacing w:before="120" w:after="120"/>
      <w:jc w:val="both"/>
      <w:textAlignment w:val="baseline"/>
    </w:pPr>
    <w:rPr>
      <w:rFonts w:eastAsia="Calibri"/>
      <w:lang w:eastAsia="ja-JP"/>
    </w:rPr>
  </w:style>
  <w:style w:type="character" w:styleId="afff9">
    <w:name w:val="Intense Emphasis"/>
    <w:uiPriority w:val="21"/>
    <w:qFormat/>
    <w:rsid w:val="0025590E"/>
    <w:rPr>
      <w:b/>
      <w:bCs w:val="0"/>
      <w:i/>
      <w:iCs w:val="0"/>
      <w:color w:val="4F81BD"/>
    </w:rPr>
  </w:style>
  <w:style w:type="character" w:styleId="afffa">
    <w:name w:val="Subtle Reference"/>
    <w:uiPriority w:val="31"/>
    <w:qFormat/>
    <w:rsid w:val="0025590E"/>
    <w:rPr>
      <w:smallCaps/>
      <w:color w:val="C0504D"/>
      <w:u w:val="single"/>
    </w:rPr>
  </w:style>
  <w:style w:type="character" w:styleId="afffb">
    <w:name w:val="Intense Reference"/>
    <w:qFormat/>
    <w:rsid w:val="0025590E"/>
    <w:rPr>
      <w:b/>
      <w:bCs w:val="0"/>
      <w:smallCaps/>
      <w:color w:val="C0504D"/>
      <w:spacing w:val="5"/>
      <w:u w:val="single"/>
    </w:rPr>
  </w:style>
  <w:style w:type="paragraph" w:customStyle="1" w:styleId="Header-3gppTdoc">
    <w:name w:val="Header-3gpp Tdoc"/>
    <w:basedOn w:val="a6"/>
    <w:link w:val="Header-3gppTdocChar"/>
    <w:qFormat/>
    <w:rsid w:val="0025590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25590E"/>
    <w:rPr>
      <w:rFonts w:ascii="Arial" w:eastAsia="MS Mincho" w:hAnsi="Arial" w:cs="Arial"/>
      <w:b/>
      <w:sz w:val="24"/>
      <w:szCs w:val="24"/>
      <w:lang w:val="en-US" w:eastAsia="en-GB"/>
    </w:rPr>
  </w:style>
  <w:style w:type="character" w:customStyle="1" w:styleId="Char2">
    <w:name w:val="明显引用 Char2"/>
    <w:basedOn w:val="a0"/>
    <w:uiPriority w:val="30"/>
    <w:qFormat/>
    <w:rsid w:val="0025590E"/>
    <w:rPr>
      <w:rFonts w:ascii="Times New Roman" w:hAnsi="Times New Roman"/>
      <w:i/>
      <w:iCs/>
      <w:color w:val="5B9BD5"/>
      <w:lang w:val="en-GB" w:eastAsia="en-US"/>
    </w:rPr>
  </w:style>
  <w:style w:type="character" w:customStyle="1" w:styleId="Char3">
    <w:name w:val="明显引用 Char3"/>
    <w:uiPriority w:val="30"/>
    <w:qFormat/>
    <w:rsid w:val="0025590E"/>
    <w:rPr>
      <w:rFonts w:ascii="Times New Roman" w:hAnsi="Times New Roman" w:cs="Times New Roman" w:hint="default"/>
      <w:i/>
      <w:iCs/>
      <w:color w:val="4F81BD"/>
      <w:lang w:val="en-GB" w:eastAsia="en-US"/>
    </w:rPr>
  </w:style>
  <w:style w:type="character" w:customStyle="1" w:styleId="Char20">
    <w:name w:val="副标题 Char2"/>
    <w:uiPriority w:val="11"/>
    <w:qFormat/>
    <w:rsid w:val="0025590E"/>
    <w:rPr>
      <w:rFonts w:ascii="Cambria" w:hAnsi="Cambria" w:cs="Times New Roman" w:hint="default"/>
      <w:b/>
      <w:bCs/>
      <w:kern w:val="28"/>
      <w:sz w:val="32"/>
      <w:szCs w:val="32"/>
      <w:lang w:val="en-GB" w:eastAsia="en-US"/>
    </w:rPr>
  </w:style>
  <w:style w:type="character" w:customStyle="1" w:styleId="1a">
    <w:name w:val="副標題 字元1"/>
    <w:qFormat/>
    <w:rsid w:val="0025590E"/>
    <w:rPr>
      <w:rFonts w:ascii="Calibri" w:eastAsia="宋体" w:hAnsi="Calibri" w:cs="Times New Roman" w:hint="default"/>
      <w:color w:val="5A5A5A"/>
      <w:spacing w:val="15"/>
      <w:sz w:val="22"/>
      <w:szCs w:val="22"/>
      <w:lang w:val="en-GB" w:eastAsia="en-US"/>
    </w:rPr>
  </w:style>
  <w:style w:type="character" w:customStyle="1" w:styleId="1b">
    <w:name w:val="鮮明引文 字元1"/>
    <w:uiPriority w:val="30"/>
    <w:qFormat/>
    <w:rsid w:val="0025590E"/>
    <w:rPr>
      <w:rFonts w:ascii="Times New Roman" w:hAnsi="Times New Roman" w:cs="Times New Roman" w:hint="default"/>
      <w:i/>
      <w:iCs/>
      <w:color w:val="4F81BD"/>
      <w:lang w:val="en-GB"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5590E"/>
    <w:rPr>
      <w:rFonts w:ascii="Intel Clear" w:eastAsia="宋体" w:hAnsi="Intel Clear" w:cs="Intel Clear"/>
      <w:sz w:val="28"/>
      <w:lang w:val="en-GB" w:eastAsia="en-GB"/>
    </w:rPr>
  </w:style>
  <w:style w:type="character" w:customStyle="1" w:styleId="2b">
    <w:name w:val="副標題 字元2"/>
    <w:basedOn w:val="a0"/>
    <w:rsid w:val="0025590E"/>
    <w:rPr>
      <w:rFonts w:asciiTheme="minorHAnsi" w:eastAsiaTheme="minorEastAsia" w:hAnsiTheme="minorHAnsi" w:cstheme="minorBidi"/>
      <w:color w:val="5A5A5A" w:themeColor="text1" w:themeTint="A5"/>
      <w:spacing w:val="15"/>
      <w:sz w:val="22"/>
      <w:szCs w:val="22"/>
      <w:lang w:val="en-GB" w:eastAsia="en-US"/>
    </w:rPr>
  </w:style>
  <w:style w:type="character" w:customStyle="1" w:styleId="1c">
    <w:name w:val="明显引用 字符1"/>
    <w:basedOn w:val="a0"/>
    <w:uiPriority w:val="30"/>
    <w:rsid w:val="0025590E"/>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25590E"/>
    <w:rPr>
      <w:i/>
      <w:iCs/>
      <w:color w:val="4F81BD" w:themeColor="accent1"/>
      <w:lang w:eastAsia="en-US"/>
    </w:rPr>
  </w:style>
  <w:style w:type="character" w:customStyle="1" w:styleId="Char4">
    <w:name w:val="明显引用 Char4"/>
    <w:basedOn w:val="a0"/>
    <w:uiPriority w:val="30"/>
    <w:rsid w:val="0025590E"/>
    <w:rPr>
      <w:rFonts w:ascii="Times New Roman" w:hAnsi="Times New Roman"/>
      <w:i/>
      <w:iCs/>
      <w:color w:val="4F81BD" w:themeColor="accent1"/>
      <w:lang w:val="en-GB" w:eastAsia="en-US"/>
    </w:rPr>
  </w:style>
  <w:style w:type="character" w:customStyle="1" w:styleId="2c">
    <w:name w:val="鮮明引文 字元2"/>
    <w:basedOn w:val="a0"/>
    <w:uiPriority w:val="30"/>
    <w:rsid w:val="0025590E"/>
    <w:rPr>
      <w:rFonts w:ascii="Times New Roman" w:hAnsi="Times New Roman"/>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25590E"/>
    <w:rPr>
      <w:rFonts w:asciiTheme="majorHAnsi" w:eastAsiaTheme="majorEastAsia" w:hAnsiTheme="majorHAnsi" w:cstheme="majorBidi"/>
      <w:color w:val="365F91" w:themeColor="accent1" w:themeShade="BF"/>
      <w:sz w:val="32"/>
      <w:szCs w:val="32"/>
      <w:lang w:val="en-GB" w:eastAsia="en-US"/>
    </w:rPr>
  </w:style>
  <w:style w:type="paragraph" w:customStyle="1" w:styleId="afffc">
    <w:name w:val="吹き出し"/>
    <w:basedOn w:val="a"/>
    <w:uiPriority w:val="99"/>
    <w:rsid w:val="0025590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25590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25590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25590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25590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25590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25590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25590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25590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25590E"/>
    <w:rPr>
      <w:color w:val="605E5C"/>
      <w:shd w:val="clear" w:color="auto" w:fill="E1DFDD"/>
    </w:rPr>
  </w:style>
  <w:style w:type="character" w:customStyle="1" w:styleId="fontstyle01">
    <w:name w:val="fontstyle01"/>
    <w:rsid w:val="0025590E"/>
    <w:rPr>
      <w:rFonts w:ascii="Times-Roman" w:hAnsi="Times-Roman" w:hint="default"/>
      <w:b w:val="0"/>
      <w:bCs w:val="0"/>
      <w:i w:val="0"/>
      <w:iCs w:val="0"/>
      <w:color w:val="000000"/>
      <w:sz w:val="20"/>
      <w:szCs w:val="20"/>
    </w:rPr>
  </w:style>
  <w:style w:type="character" w:styleId="afffd">
    <w:name w:val="Unresolved Mention"/>
    <w:basedOn w:val="a0"/>
    <w:uiPriority w:val="99"/>
    <w:unhideWhenUsed/>
    <w:rsid w:val="0025590E"/>
    <w:rPr>
      <w:color w:val="605E5C"/>
      <w:shd w:val="clear" w:color="auto" w:fill="E1DFDD"/>
    </w:rPr>
  </w:style>
  <w:style w:type="character" w:customStyle="1" w:styleId="eop">
    <w:name w:val="eop"/>
    <w:basedOn w:val="a0"/>
    <w:qFormat/>
    <w:rsid w:val="0025590E"/>
  </w:style>
  <w:style w:type="character" w:customStyle="1" w:styleId="normaltextrun">
    <w:name w:val="normaltextrun"/>
    <w:basedOn w:val="a0"/>
    <w:qFormat/>
    <w:rsid w:val="0025590E"/>
  </w:style>
  <w:style w:type="paragraph" w:customStyle="1" w:styleId="IntenseQuote2">
    <w:name w:val="Intense Quote2"/>
    <w:basedOn w:val="a"/>
    <w:next w:val="a"/>
    <w:uiPriority w:val="30"/>
    <w:qFormat/>
    <w:rsid w:val="0025590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Agreement">
    <w:name w:val="Agreement"/>
    <w:basedOn w:val="a"/>
    <w:next w:val="Doc-text2"/>
    <w:rsid w:val="0025590E"/>
    <w:pPr>
      <w:numPr>
        <w:numId w:val="14"/>
      </w:numPr>
      <w:spacing w:before="60" w:after="0"/>
    </w:pPr>
    <w:rPr>
      <w:rFonts w:ascii="Arial" w:eastAsia="MS Mincho" w:hAnsi="Arial"/>
      <w:b/>
      <w:szCs w:val="24"/>
      <w:lang w:eastAsia="en-GB"/>
    </w:rPr>
  </w:style>
  <w:style w:type="paragraph" w:customStyle="1" w:styleId="3GPPAgreements">
    <w:name w:val="3GPP Agreements"/>
    <w:basedOn w:val="a"/>
    <w:link w:val="3GPPAgreementsChar"/>
    <w:qFormat/>
    <w:rsid w:val="0025590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25590E"/>
    <w:rPr>
      <w:rFonts w:ascii="Times New Roman" w:eastAsia="宋体" w:hAnsi="Times New Roman"/>
      <w:lang w:val="en-US" w:eastAsia="zh-CN"/>
    </w:rPr>
  </w:style>
  <w:style w:type="paragraph" w:customStyle="1" w:styleId="LGTdoc">
    <w:name w:val="LGTdoc_본문"/>
    <w:basedOn w:val="a"/>
    <w:link w:val="LGTdocChar"/>
    <w:qFormat/>
    <w:rsid w:val="0025590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5590E"/>
    <w:rPr>
      <w:rFonts w:ascii="Times New Roman" w:eastAsia="Batang" w:hAnsi="Times New Roman"/>
      <w:kern w:val="2"/>
      <w:sz w:val="22"/>
      <w:szCs w:val="24"/>
      <w:lang w:val="en-GB" w:eastAsia="ko-KR"/>
    </w:rPr>
  </w:style>
  <w:style w:type="character" w:customStyle="1" w:styleId="B12">
    <w:name w:val="B1 (文字)"/>
    <w:uiPriority w:val="99"/>
    <w:qFormat/>
    <w:locked/>
    <w:rsid w:val="0025590E"/>
    <w:rPr>
      <w:rFonts w:ascii="Times New Roman" w:eastAsia="Times New Roman" w:hAnsi="Times New Roman"/>
      <w:lang w:eastAsia="en-US"/>
    </w:rPr>
  </w:style>
  <w:style w:type="character" w:customStyle="1" w:styleId="EditorsNoteCarCar">
    <w:name w:val="Editor's Note Car Car"/>
    <w:rsid w:val="0025590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25590E"/>
    <w:rPr>
      <w:rFonts w:asciiTheme="majorHAnsi" w:eastAsiaTheme="majorEastAsia" w:hAnsiTheme="majorHAnsi" w:cstheme="majorBidi"/>
      <w:color w:val="243F60" w:themeColor="accent1" w:themeShade="7F"/>
      <w:sz w:val="24"/>
      <w:szCs w:val="24"/>
      <w:lang w:val="en-GB" w:eastAsia="en-US"/>
    </w:rPr>
  </w:style>
  <w:style w:type="character" w:customStyle="1" w:styleId="1d">
    <w:name w:val="未处理的提及1"/>
    <w:basedOn w:val="a0"/>
    <w:uiPriority w:val="52"/>
    <w:unhideWhenUsed/>
    <w:rsid w:val="0025590E"/>
    <w:rPr>
      <w:color w:val="605E5C"/>
      <w:shd w:val="clear" w:color="auto" w:fill="E1DFDD"/>
    </w:rPr>
  </w:style>
  <w:style w:type="character" w:customStyle="1" w:styleId="UnresolvedMention2">
    <w:name w:val="Unresolved Mention2"/>
    <w:basedOn w:val="a0"/>
    <w:uiPriority w:val="99"/>
    <w:unhideWhenUsed/>
    <w:rsid w:val="0025590E"/>
    <w:rPr>
      <w:color w:val="605E5C"/>
      <w:shd w:val="clear" w:color="auto" w:fill="E1DFDD"/>
    </w:rPr>
  </w:style>
  <w:style w:type="paragraph" w:customStyle="1" w:styleId="CH">
    <w:name w:val="CH"/>
    <w:basedOn w:val="a"/>
    <w:rsid w:val="0025590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character" w:customStyle="1" w:styleId="ui-provider">
    <w:name w:val="ui-provider"/>
    <w:basedOn w:val="a0"/>
    <w:rsid w:val="0025590E"/>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rsid w:val="00BD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4F09C-49F4-4C96-BC8B-8E142421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7383</Words>
  <Characters>39335</Characters>
  <Application>Microsoft Office Word</Application>
  <DocSecurity>0</DocSecurity>
  <Lines>327</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46625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2</cp:revision>
  <cp:lastPrinted>1900-01-01T00:00:00Z</cp:lastPrinted>
  <dcterms:created xsi:type="dcterms:W3CDTF">2025-08-28T10:08:00Z</dcterms:created>
  <dcterms:modified xsi:type="dcterms:W3CDTF">2025-08-28T10:08:00Z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(3)3PqRuLhCqyr9o4n24j2fqPopYmyd7WHgnLUvXkmcVoOR/3/KWQ7XwHdsJrRE2n6MQ51TFnN+
DKSjL0PobnGTVtErSdSDgyC9q2vWSz0WSmqK0Po8KL4D05sW1fAwBc2+G5yVV/EvxC7QvDuh
iwSS/Zu5+iydmb5zI2a27zD9rVD6m8kfpAjUenwTZ4kQkyvW8DznObTSHFCec5JUI9R0/lbn
XgLEJsuJsceb33yDVa</vt:lpwstr>
  </property>
  <property fmtid="{D5CDD505-2E9C-101B-9397-08002B2CF9AE}" pid="22" name="_2015_ms_pID_7253431">
    <vt:lpwstr>ic4FJ/y4M8m5h76g0FivutIoRmbBbWcLq+7XBYfAFiQ+Ndbxsm/fnN
RDlYWgbrMv68Pm2pogsXy3UJ9t90nGhO2ltj0f8wJqhfR5QnSwhbl1MwC7iLBEtttwAA5oH0
wJmR+o+xLZqON/AhlDqTKWZUprzost0ht0rgmcPshj62DcbL1m6KkRc38GZgj0UdF+eArpOb
XdjuQk/KtsMDxIwkfpYEcWV3G73a55S/JYj+</vt:lpwstr>
  </property>
  <property fmtid="{D5CDD505-2E9C-101B-9397-08002B2CF9AE}" pid="23" name="_2015_ms_pID_7253432">
    <vt:lpwstr>yg==</vt:lpwstr>
  </property>
  <property fmtid="{D5CDD505-2E9C-101B-9397-08002B2CF9AE}" pid="24" name="KeyAssetLabel_HuaWei">
    <vt:lpwstr>{yksmrYFCaLvt+cSpJLm6Vzk9XTOpXJ}</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1756374438</vt:lpwstr>
  </property>
</Properties>
</file>