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F52CC" w14:textId="39037E18" w:rsidR="00BA495D" w:rsidRPr="00BA495D" w:rsidRDefault="00BA495D" w:rsidP="00BA495D">
      <w:pPr>
        <w:spacing w:after="120"/>
        <w:ind w:left="1985" w:hanging="1985"/>
        <w:rPr>
          <w:rFonts w:ascii="Arial" w:eastAsiaTheme="minorEastAsia" w:hAnsi="Arial" w:cs="Arial"/>
          <w:b/>
          <w:sz w:val="24"/>
          <w:szCs w:val="24"/>
          <w:lang w:val="en-US" w:eastAsia="zh-CN"/>
        </w:rPr>
      </w:pPr>
      <w:r w:rsidRPr="00BA495D">
        <w:rPr>
          <w:rFonts w:ascii="Arial" w:eastAsiaTheme="minorEastAsia" w:hAnsi="Arial" w:cs="Arial"/>
          <w:b/>
          <w:sz w:val="24"/>
          <w:szCs w:val="24"/>
          <w:lang w:val="en-US" w:eastAsia="zh-CN"/>
        </w:rPr>
        <w:t>3GPP TSG-RAN WG4 Meeting # 11</w:t>
      </w:r>
      <w:r w:rsidR="00C71891">
        <w:rPr>
          <w:rFonts w:ascii="Arial" w:eastAsiaTheme="minorEastAsia" w:hAnsi="Arial" w:cs="Arial"/>
          <w:b/>
          <w:sz w:val="24"/>
          <w:szCs w:val="24"/>
          <w:lang w:val="en-US" w:eastAsia="zh-CN"/>
        </w:rPr>
        <w:t>6</w:t>
      </w:r>
      <w:r w:rsidRPr="00BA495D">
        <w:rPr>
          <w:rFonts w:ascii="Arial" w:eastAsiaTheme="minorEastAsia" w:hAnsi="Arial" w:cs="Arial"/>
          <w:b/>
          <w:sz w:val="24"/>
          <w:szCs w:val="24"/>
          <w:lang w:val="en-US" w:eastAsia="zh-CN"/>
        </w:rPr>
        <w:tab/>
      </w:r>
      <w:r w:rsidRPr="00BA495D">
        <w:rPr>
          <w:rFonts w:ascii="Arial" w:eastAsiaTheme="minorEastAsia" w:hAnsi="Arial" w:cs="Arial"/>
          <w:b/>
          <w:sz w:val="24"/>
          <w:szCs w:val="24"/>
          <w:lang w:val="en-US" w:eastAsia="zh-CN"/>
        </w:rPr>
        <w:tab/>
      </w:r>
      <w:r w:rsidRPr="00BA495D">
        <w:rPr>
          <w:rFonts w:ascii="Arial" w:eastAsiaTheme="minorEastAsia" w:hAnsi="Arial" w:cs="Arial"/>
          <w:b/>
          <w:sz w:val="24"/>
          <w:szCs w:val="24"/>
          <w:lang w:val="en-US" w:eastAsia="zh-CN"/>
        </w:rPr>
        <w:tab/>
      </w:r>
      <w:r w:rsidRPr="00BA495D">
        <w:rPr>
          <w:rFonts w:ascii="Arial" w:eastAsiaTheme="minorEastAsia" w:hAnsi="Arial" w:cs="Arial"/>
          <w:b/>
          <w:sz w:val="24"/>
          <w:szCs w:val="24"/>
          <w:lang w:val="en-US" w:eastAsia="zh-CN"/>
        </w:rPr>
        <w:tab/>
      </w:r>
      <w:r w:rsidRPr="00BA495D">
        <w:rPr>
          <w:rFonts w:ascii="Arial" w:eastAsiaTheme="minorEastAsia" w:hAnsi="Arial" w:cs="Arial"/>
          <w:b/>
          <w:sz w:val="24"/>
          <w:szCs w:val="24"/>
          <w:lang w:val="en-US" w:eastAsia="zh-CN"/>
        </w:rPr>
        <w:tab/>
      </w:r>
      <w:r w:rsidRPr="00BA495D">
        <w:rPr>
          <w:rFonts w:ascii="Arial" w:eastAsiaTheme="minorEastAsia" w:hAnsi="Arial" w:cs="Arial"/>
          <w:b/>
          <w:sz w:val="24"/>
          <w:szCs w:val="24"/>
          <w:lang w:val="en-US" w:eastAsia="zh-CN"/>
        </w:rPr>
        <w:tab/>
      </w:r>
      <w:r w:rsidRPr="00BA495D">
        <w:rPr>
          <w:rFonts w:ascii="Arial" w:eastAsiaTheme="minorEastAsia" w:hAnsi="Arial" w:cs="Arial"/>
          <w:b/>
          <w:sz w:val="24"/>
          <w:szCs w:val="24"/>
          <w:lang w:val="en-US" w:eastAsia="zh-CN"/>
        </w:rPr>
        <w:tab/>
      </w:r>
      <w:r w:rsidRPr="00BA495D">
        <w:rPr>
          <w:rFonts w:ascii="Arial" w:eastAsiaTheme="minorEastAsia" w:hAnsi="Arial" w:cs="Arial"/>
          <w:b/>
          <w:sz w:val="24"/>
          <w:szCs w:val="24"/>
          <w:lang w:val="en-US" w:eastAsia="zh-CN"/>
        </w:rPr>
        <w:tab/>
      </w:r>
      <w:r w:rsidRPr="00BA495D">
        <w:rPr>
          <w:rFonts w:ascii="Arial" w:eastAsiaTheme="minorEastAsia" w:hAnsi="Arial" w:cs="Arial"/>
          <w:b/>
          <w:sz w:val="24"/>
          <w:szCs w:val="24"/>
          <w:lang w:val="en-US" w:eastAsia="zh-CN"/>
        </w:rPr>
        <w:tab/>
      </w:r>
      <w:r w:rsidRPr="00BA495D">
        <w:rPr>
          <w:rFonts w:ascii="Arial" w:eastAsiaTheme="minorEastAsia" w:hAnsi="Arial" w:cs="Arial"/>
          <w:b/>
          <w:sz w:val="24"/>
          <w:szCs w:val="24"/>
          <w:lang w:val="en-US" w:eastAsia="zh-CN"/>
        </w:rPr>
        <w:tab/>
      </w:r>
      <w:r w:rsidRPr="00BA495D">
        <w:rPr>
          <w:rFonts w:ascii="Arial" w:eastAsiaTheme="minorEastAsia" w:hAnsi="Arial" w:cs="Arial"/>
          <w:b/>
          <w:sz w:val="24"/>
          <w:szCs w:val="24"/>
          <w:lang w:val="en-US" w:eastAsia="zh-CN"/>
        </w:rPr>
        <w:tab/>
        <w:t xml:space="preserve">             R4-250</w:t>
      </w:r>
      <w:r w:rsidRPr="00BA495D">
        <w:rPr>
          <w:rFonts w:ascii="Arial" w:eastAsiaTheme="minorEastAsia" w:hAnsi="Arial" w:cs="Arial" w:hint="eastAsia"/>
          <w:b/>
          <w:sz w:val="24"/>
          <w:szCs w:val="24"/>
          <w:lang w:val="en-US" w:eastAsia="zh-CN"/>
        </w:rPr>
        <w:t>xxxx</w:t>
      </w:r>
    </w:p>
    <w:p w14:paraId="0E0F466F" w14:textId="67E2A6D0" w:rsidR="00615EBB" w:rsidRDefault="00C71891" w:rsidP="00BA495D">
      <w:pPr>
        <w:spacing w:after="120"/>
        <w:ind w:left="1985" w:hanging="1985"/>
        <w:rPr>
          <w:rFonts w:ascii="Arial" w:eastAsiaTheme="minorEastAsia" w:hAnsi="Arial" w:cs="Arial"/>
          <w:b/>
          <w:sz w:val="24"/>
          <w:szCs w:val="24"/>
          <w:lang w:eastAsia="zh-CN"/>
        </w:rPr>
      </w:pPr>
      <w:r w:rsidRPr="00C71891">
        <w:rPr>
          <w:rFonts w:ascii="Arial" w:eastAsiaTheme="minorEastAsia" w:hAnsi="Arial" w:cs="Arial"/>
          <w:b/>
          <w:sz w:val="24"/>
          <w:szCs w:val="24"/>
          <w:lang w:eastAsia="zh-CN"/>
        </w:rPr>
        <w:t>Bengaluru, India, 25 – 29 August, 2025</w:t>
      </w:r>
    </w:p>
    <w:p w14:paraId="2637FD31" w14:textId="77777777" w:rsidR="001E0A28" w:rsidRPr="009E134B" w:rsidRDefault="001E0A28" w:rsidP="001E0A28">
      <w:pPr>
        <w:spacing w:after="120"/>
        <w:ind w:left="1985" w:hanging="1985"/>
        <w:rPr>
          <w:rFonts w:ascii="Arial" w:eastAsia="MS Mincho" w:hAnsi="Arial" w:cs="Arial"/>
          <w:b/>
          <w:sz w:val="22"/>
        </w:rPr>
      </w:pPr>
    </w:p>
    <w:p w14:paraId="282755FA" w14:textId="2BD0EB4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B6C07">
        <w:rPr>
          <w:rFonts w:ascii="Arial" w:eastAsiaTheme="minorEastAsia" w:hAnsi="Arial" w:cs="Arial"/>
          <w:color w:val="000000"/>
          <w:sz w:val="22"/>
          <w:lang w:eastAsia="zh-CN"/>
        </w:rPr>
        <w:t>4.</w:t>
      </w:r>
      <w:r w:rsidR="00E34E07">
        <w:rPr>
          <w:rFonts w:ascii="Arial" w:eastAsiaTheme="minorEastAsia" w:hAnsi="Arial" w:cs="Arial"/>
          <w:color w:val="000000"/>
          <w:sz w:val="22"/>
          <w:lang w:eastAsia="zh-CN"/>
        </w:rPr>
        <w:t>1</w:t>
      </w:r>
      <w:r w:rsidR="00824198">
        <w:rPr>
          <w:rFonts w:ascii="Arial" w:eastAsiaTheme="minorEastAsia" w:hAnsi="Arial" w:cs="Arial"/>
          <w:color w:val="000000"/>
          <w:sz w:val="22"/>
          <w:lang w:eastAsia="zh-CN"/>
        </w:rPr>
        <w:t>.2</w:t>
      </w:r>
    </w:p>
    <w:p w14:paraId="50D5329D" w14:textId="62788252"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A2F73" w:rsidRPr="00AF5703">
        <w:rPr>
          <w:rFonts w:ascii="Arial" w:hAnsi="Arial" w:cs="Arial"/>
          <w:color w:val="000000"/>
          <w:sz w:val="22"/>
          <w:lang w:eastAsia="zh-CN"/>
        </w:rPr>
        <w:t xml:space="preserve">Moderator (Huawei, </w:t>
      </w:r>
      <w:proofErr w:type="spellStart"/>
      <w:r w:rsidR="00DA2F73" w:rsidRPr="00AF5703">
        <w:rPr>
          <w:rFonts w:ascii="Arial" w:hAnsi="Arial" w:cs="Arial"/>
          <w:color w:val="000000"/>
          <w:sz w:val="22"/>
          <w:lang w:eastAsia="zh-CN"/>
        </w:rPr>
        <w:t>HiSilicon</w:t>
      </w:r>
      <w:proofErr w:type="spellEnd"/>
      <w:r w:rsidR="00DA2F73" w:rsidRPr="00AF5703">
        <w:rPr>
          <w:rFonts w:ascii="Arial" w:hAnsi="Arial" w:cs="Arial"/>
          <w:color w:val="000000"/>
          <w:sz w:val="22"/>
          <w:lang w:eastAsia="zh-CN"/>
        </w:rPr>
        <w:t>)</w:t>
      </w:r>
    </w:p>
    <w:p w14:paraId="1E0389E7" w14:textId="63B8BE7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824198" w:rsidRPr="00824198">
        <w:rPr>
          <w:rFonts w:ascii="Arial" w:eastAsiaTheme="minorEastAsia" w:hAnsi="Arial" w:cs="Arial"/>
          <w:color w:val="000000"/>
          <w:sz w:val="22"/>
          <w:lang w:eastAsia="zh-CN"/>
        </w:rPr>
        <w:t>[</w:t>
      </w:r>
      <w:proofErr w:type="gramStart"/>
      <w:r w:rsidR="00824198" w:rsidRPr="00824198">
        <w:rPr>
          <w:rFonts w:ascii="Arial" w:eastAsiaTheme="minorEastAsia" w:hAnsi="Arial" w:cs="Arial"/>
          <w:color w:val="000000"/>
          <w:sz w:val="22"/>
          <w:lang w:eastAsia="zh-CN"/>
        </w:rPr>
        <w:t>11</w:t>
      </w:r>
      <w:r w:rsidR="00C71891">
        <w:rPr>
          <w:rFonts w:ascii="Arial" w:eastAsiaTheme="minorEastAsia" w:hAnsi="Arial" w:cs="Arial"/>
          <w:color w:val="000000"/>
          <w:sz w:val="22"/>
          <w:lang w:eastAsia="zh-CN"/>
        </w:rPr>
        <w:t>6</w:t>
      </w:r>
      <w:r w:rsidR="00824198" w:rsidRPr="00824198">
        <w:rPr>
          <w:rFonts w:ascii="Arial" w:eastAsiaTheme="minorEastAsia" w:hAnsi="Arial" w:cs="Arial"/>
          <w:color w:val="000000"/>
          <w:sz w:val="22"/>
          <w:lang w:eastAsia="zh-CN"/>
        </w:rPr>
        <w:t>][</w:t>
      </w:r>
      <w:proofErr w:type="gramEnd"/>
      <w:r w:rsidR="00824198" w:rsidRPr="00824198">
        <w:rPr>
          <w:rFonts w:ascii="Arial" w:eastAsiaTheme="minorEastAsia" w:hAnsi="Arial" w:cs="Arial"/>
          <w:color w:val="000000"/>
          <w:sz w:val="22"/>
          <w:lang w:eastAsia="zh-CN"/>
        </w:rPr>
        <w:t>202] Maintenance_R17</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44BCF854" w:rsidR="00484C5D" w:rsidRPr="00BB6C07" w:rsidRDefault="00DF7CC8" w:rsidP="00642BC6">
      <w:pPr>
        <w:rPr>
          <w:iCs/>
          <w:color w:val="2E74B5" w:themeColor="accent5" w:themeShade="BF"/>
          <w:lang w:eastAsia="zh-CN"/>
        </w:rPr>
      </w:pPr>
      <w:r w:rsidRPr="00BB6C07">
        <w:rPr>
          <w:iCs/>
          <w:color w:val="2E74B5" w:themeColor="accent5" w:themeShade="BF"/>
          <w:lang w:eastAsia="zh-CN"/>
        </w:rPr>
        <w:t xml:space="preserve">This document provides summary for </w:t>
      </w:r>
      <w:r w:rsidR="00AB4386">
        <w:rPr>
          <w:iCs/>
          <w:color w:val="2E74B5" w:themeColor="accent5" w:themeShade="BF"/>
          <w:lang w:eastAsia="zh-CN"/>
        </w:rPr>
        <w:t xml:space="preserve">RRM related </w:t>
      </w:r>
      <w:proofErr w:type="spellStart"/>
      <w:r w:rsidRPr="00BB6C07">
        <w:rPr>
          <w:iCs/>
          <w:color w:val="2E74B5" w:themeColor="accent5" w:themeShade="BF"/>
          <w:lang w:eastAsia="zh-CN"/>
        </w:rPr>
        <w:t>Tdocs</w:t>
      </w:r>
      <w:proofErr w:type="spellEnd"/>
      <w:r w:rsidRPr="00BB6C07">
        <w:rPr>
          <w:iCs/>
          <w:color w:val="2E74B5" w:themeColor="accent5" w:themeShade="BF"/>
          <w:lang w:eastAsia="zh-CN"/>
        </w:rPr>
        <w:t xml:space="preserve"> submitted to the following AI</w:t>
      </w:r>
    </w:p>
    <w:p w14:paraId="2DA89694" w14:textId="72C7A211" w:rsidR="00BB6C07" w:rsidRDefault="00824198" w:rsidP="00AB438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20"/>
        </w:tabs>
        <w:jc w:val="both"/>
        <w:rPr>
          <w:i/>
          <w:iCs/>
          <w:color w:val="2E74B5" w:themeColor="accent5" w:themeShade="BF"/>
          <w:lang w:eastAsia="zh-CN"/>
        </w:rPr>
      </w:pPr>
      <w:r w:rsidRPr="00824198">
        <w:rPr>
          <w:i/>
          <w:iCs/>
          <w:color w:val="2E74B5" w:themeColor="accent5" w:themeShade="BF"/>
          <w:lang w:eastAsia="zh-CN"/>
        </w:rPr>
        <w:t>4.</w:t>
      </w:r>
      <w:r w:rsidR="00CF39D7">
        <w:rPr>
          <w:i/>
          <w:iCs/>
          <w:color w:val="2E74B5" w:themeColor="accent5" w:themeShade="BF"/>
          <w:lang w:eastAsia="zh-CN"/>
        </w:rPr>
        <w:t>4</w:t>
      </w:r>
      <w:r w:rsidRPr="00824198">
        <w:rPr>
          <w:i/>
          <w:iCs/>
          <w:color w:val="2E74B5" w:themeColor="accent5" w:themeShade="BF"/>
          <w:lang w:eastAsia="zh-CN"/>
        </w:rPr>
        <w:t>.2</w:t>
      </w:r>
      <w:r w:rsidRPr="00824198">
        <w:rPr>
          <w:i/>
          <w:iCs/>
          <w:color w:val="2E74B5" w:themeColor="accent5" w:themeShade="BF"/>
          <w:lang w:eastAsia="zh-CN"/>
        </w:rPr>
        <w:tab/>
        <w:t>Rel-17 maintenance</w:t>
      </w:r>
      <w:r w:rsidRPr="00824198">
        <w:rPr>
          <w:i/>
          <w:iCs/>
          <w:color w:val="2E74B5" w:themeColor="accent5" w:themeShade="BF"/>
          <w:lang w:eastAsia="zh-CN"/>
        </w:rPr>
        <w:tab/>
        <w:t>[WI code]</w:t>
      </w:r>
      <w:r w:rsidR="00AB4386">
        <w:rPr>
          <w:i/>
          <w:iCs/>
          <w:color w:val="2E74B5" w:themeColor="accent5" w:themeShade="BF"/>
          <w:lang w:eastAsia="zh-CN"/>
        </w:rPr>
        <w:tab/>
      </w:r>
    </w:p>
    <w:p w14:paraId="53AB8446" w14:textId="63243327" w:rsidR="00690EB6" w:rsidRPr="00690EB6" w:rsidRDefault="00690EB6" w:rsidP="00690EB6">
      <w:pPr>
        <w:rPr>
          <w:iCs/>
          <w:color w:val="2E74B5" w:themeColor="accent5" w:themeShade="BF"/>
          <w:lang w:eastAsia="zh-CN"/>
        </w:rPr>
      </w:pPr>
      <w:r>
        <w:rPr>
          <w:iCs/>
          <w:color w:val="2E74B5" w:themeColor="accent5" w:themeShade="BF"/>
          <w:lang w:eastAsia="zh-CN"/>
        </w:rPr>
        <w:t xml:space="preserve">Please kindly take following notes for </w:t>
      </w:r>
      <w:proofErr w:type="spellStart"/>
      <w:r>
        <w:rPr>
          <w:iCs/>
          <w:color w:val="2E74B5" w:themeColor="accent5" w:themeShade="BF"/>
          <w:lang w:eastAsia="zh-CN"/>
        </w:rPr>
        <w:t>Tdoc</w:t>
      </w:r>
      <w:proofErr w:type="spellEnd"/>
      <w:r>
        <w:rPr>
          <w:iCs/>
          <w:color w:val="2E74B5" w:themeColor="accent5" w:themeShade="BF"/>
          <w:lang w:eastAsia="zh-CN"/>
        </w:rPr>
        <w:t xml:space="preserve"> handling in this topic thread. </w:t>
      </w:r>
    </w:p>
    <w:p w14:paraId="5AA0B67C" w14:textId="77777777" w:rsidR="00690EB6" w:rsidRDefault="00BB6C07" w:rsidP="002D1849">
      <w:pPr>
        <w:pStyle w:val="aff8"/>
        <w:numPr>
          <w:ilvl w:val="0"/>
          <w:numId w:val="5"/>
        </w:numPr>
        <w:ind w:firstLineChars="0"/>
        <w:rPr>
          <w:iCs/>
          <w:color w:val="2E74B5" w:themeColor="accent5" w:themeShade="BF"/>
          <w:lang w:eastAsia="zh-CN"/>
        </w:rPr>
      </w:pPr>
      <w:r w:rsidRPr="00690EB6">
        <w:rPr>
          <w:rFonts w:hint="eastAsia"/>
          <w:iCs/>
          <w:color w:val="2E74B5" w:themeColor="accent5" w:themeShade="BF"/>
          <w:lang w:eastAsia="zh-CN"/>
        </w:rPr>
        <w:t>Open</w:t>
      </w:r>
      <w:r w:rsidRPr="00690EB6">
        <w:rPr>
          <w:iCs/>
          <w:color w:val="2E74B5" w:themeColor="accent5" w:themeShade="BF"/>
          <w:lang w:eastAsia="zh-CN"/>
        </w:rPr>
        <w:t xml:space="preserve"> </w:t>
      </w:r>
      <w:r w:rsidRPr="00690EB6">
        <w:rPr>
          <w:rFonts w:hint="eastAsia"/>
          <w:iCs/>
          <w:color w:val="2E74B5" w:themeColor="accent5" w:themeShade="BF"/>
          <w:lang w:eastAsia="zh-CN"/>
        </w:rPr>
        <w:t>issue</w:t>
      </w:r>
      <w:r w:rsidRPr="00690EB6">
        <w:rPr>
          <w:iCs/>
          <w:color w:val="2E74B5" w:themeColor="accent5" w:themeShade="BF"/>
          <w:lang w:eastAsia="zh-CN"/>
        </w:rPr>
        <w:t>s are based on Discussion paper</w:t>
      </w:r>
      <w:r w:rsidR="00690EB6" w:rsidRPr="00690EB6">
        <w:rPr>
          <w:iCs/>
          <w:color w:val="2E74B5" w:themeColor="accent5" w:themeShade="BF"/>
          <w:lang w:eastAsia="zh-CN"/>
        </w:rPr>
        <w:t>s</w:t>
      </w:r>
      <w:r w:rsidRPr="00690EB6">
        <w:rPr>
          <w:iCs/>
          <w:color w:val="2E74B5" w:themeColor="accent5" w:themeShade="BF"/>
          <w:lang w:eastAsia="zh-CN"/>
        </w:rPr>
        <w:t xml:space="preserve">. </w:t>
      </w:r>
    </w:p>
    <w:p w14:paraId="512DD954" w14:textId="66C5B8DC" w:rsidR="00690EB6" w:rsidRDefault="00BB6C07" w:rsidP="002D1849">
      <w:pPr>
        <w:pStyle w:val="aff8"/>
        <w:numPr>
          <w:ilvl w:val="0"/>
          <w:numId w:val="5"/>
        </w:numPr>
        <w:ind w:firstLineChars="0"/>
        <w:rPr>
          <w:iCs/>
          <w:color w:val="2E74B5" w:themeColor="accent5" w:themeShade="BF"/>
          <w:lang w:eastAsia="zh-CN"/>
        </w:rPr>
      </w:pPr>
      <w:r w:rsidRPr="00690EB6">
        <w:rPr>
          <w:iCs/>
          <w:color w:val="2E74B5" w:themeColor="accent5" w:themeShade="BF"/>
          <w:lang w:eastAsia="zh-CN"/>
        </w:rPr>
        <w:t>Based on Chair’s guidance, all CRs in this email thread will be first handled in NWM flagging procedure which will be triggered separately.</w:t>
      </w:r>
    </w:p>
    <w:p w14:paraId="4A51B9B8" w14:textId="7414C29B" w:rsidR="00FA16A1" w:rsidRDefault="00FA16A1" w:rsidP="002D1849">
      <w:pPr>
        <w:pStyle w:val="aff8"/>
        <w:numPr>
          <w:ilvl w:val="0"/>
          <w:numId w:val="5"/>
        </w:numPr>
        <w:ind w:firstLineChars="0"/>
        <w:rPr>
          <w:iCs/>
          <w:color w:val="2E74B5" w:themeColor="accent5" w:themeShade="BF"/>
          <w:lang w:eastAsia="zh-CN"/>
        </w:rPr>
      </w:pPr>
      <w:proofErr w:type="spellStart"/>
      <w:r>
        <w:rPr>
          <w:rFonts w:eastAsiaTheme="minorEastAsia" w:hint="eastAsia"/>
          <w:iCs/>
          <w:color w:val="2E74B5" w:themeColor="accent5" w:themeShade="BF"/>
          <w:lang w:eastAsia="zh-CN"/>
        </w:rPr>
        <w:t>T</w:t>
      </w:r>
      <w:r>
        <w:rPr>
          <w:rFonts w:eastAsiaTheme="minorEastAsia"/>
          <w:iCs/>
          <w:color w:val="2E74B5" w:themeColor="accent5" w:themeShade="BF"/>
          <w:lang w:eastAsia="zh-CN"/>
        </w:rPr>
        <w:t>docs</w:t>
      </w:r>
      <w:proofErr w:type="spellEnd"/>
      <w:r>
        <w:rPr>
          <w:rFonts w:eastAsiaTheme="minorEastAsia"/>
          <w:iCs/>
          <w:color w:val="2E74B5" w:themeColor="accent5" w:themeShade="BF"/>
          <w:lang w:eastAsia="zh-CN"/>
        </w:rPr>
        <w:t xml:space="preserve"> that are withdrawn or revised in the </w:t>
      </w:r>
      <w:proofErr w:type="spellStart"/>
      <w:r>
        <w:rPr>
          <w:rFonts w:eastAsiaTheme="minorEastAsia"/>
          <w:iCs/>
          <w:color w:val="2E74B5" w:themeColor="accent5" w:themeShade="BF"/>
          <w:lang w:eastAsia="zh-CN"/>
        </w:rPr>
        <w:t>Tdocs</w:t>
      </w:r>
      <w:proofErr w:type="spellEnd"/>
      <w:r>
        <w:rPr>
          <w:rFonts w:eastAsiaTheme="minorEastAsia"/>
          <w:iCs/>
          <w:color w:val="2E74B5" w:themeColor="accent5" w:themeShade="BF"/>
          <w:lang w:eastAsia="zh-CN"/>
        </w:rPr>
        <w:t xml:space="preserve"> list will not be </w:t>
      </w:r>
      <w:r w:rsidRPr="00690EB6">
        <w:rPr>
          <w:iCs/>
          <w:color w:val="2E74B5" w:themeColor="accent5" w:themeShade="BF"/>
          <w:lang w:eastAsia="zh-CN"/>
        </w:rPr>
        <w:t>handled in the summary document or the NWM flagging procedure.</w:t>
      </w:r>
    </w:p>
    <w:p w14:paraId="3D9F616D" w14:textId="64BE7980" w:rsidR="00162D5C" w:rsidRPr="00162D5C" w:rsidRDefault="00690EB6" w:rsidP="002D1849">
      <w:pPr>
        <w:pStyle w:val="aff8"/>
        <w:numPr>
          <w:ilvl w:val="0"/>
          <w:numId w:val="5"/>
        </w:numPr>
        <w:ind w:firstLineChars="0"/>
        <w:rPr>
          <w:iCs/>
          <w:color w:val="2E74B5" w:themeColor="accent5" w:themeShade="BF"/>
          <w:lang w:eastAsia="zh-CN"/>
        </w:rPr>
      </w:pPr>
      <w:r w:rsidRPr="00690EB6">
        <w:rPr>
          <w:rFonts w:hint="eastAsia"/>
          <w:iCs/>
          <w:color w:val="2E74B5" w:themeColor="accent5" w:themeShade="BF"/>
          <w:lang w:eastAsia="zh-CN"/>
        </w:rPr>
        <w:t>C</w:t>
      </w:r>
      <w:r w:rsidRPr="00690EB6">
        <w:rPr>
          <w:iCs/>
          <w:color w:val="2E74B5" w:themeColor="accent5" w:themeShade="BF"/>
          <w:lang w:eastAsia="zh-CN"/>
        </w:rPr>
        <w:t>at-A CRs will not be handled in the summary document or the NWM flagging procedure.</w:t>
      </w:r>
    </w:p>
    <w:p w14:paraId="53486940" w14:textId="77777777" w:rsidR="00DE2BB0" w:rsidRPr="00DE2BB0" w:rsidRDefault="00DE2BB0" w:rsidP="00DE2BB0">
      <w:pPr>
        <w:rPr>
          <w:iCs/>
          <w:color w:val="2E74B5" w:themeColor="accent5" w:themeShade="BF"/>
          <w:highlight w:val="yellow"/>
          <w:lang w:eastAsia="zh-CN"/>
        </w:rPr>
      </w:pPr>
      <w:r w:rsidRPr="00DE2BB0">
        <w:rPr>
          <w:iCs/>
          <w:color w:val="2E74B5" w:themeColor="accent5" w:themeShade="BF"/>
          <w:highlight w:val="yellow"/>
          <w:lang w:eastAsia="zh-CN"/>
        </w:rPr>
        <w:t>Recommended issues for online discussion:</w:t>
      </w:r>
    </w:p>
    <w:p w14:paraId="3AB79EEE" w14:textId="2ECDA2D4" w:rsidR="00784A58" w:rsidRPr="00784A58" w:rsidRDefault="00784A58" w:rsidP="00784A58">
      <w:pPr>
        <w:rPr>
          <w:iCs/>
          <w:color w:val="2E74B5" w:themeColor="accent5" w:themeShade="BF"/>
          <w:highlight w:val="yellow"/>
          <w:lang w:val="sv-SE" w:eastAsia="zh-CN"/>
        </w:rPr>
      </w:pPr>
      <w:r w:rsidRPr="00784A58">
        <w:rPr>
          <w:iCs/>
          <w:color w:val="2E74B5" w:themeColor="accent5" w:themeShade="BF"/>
          <w:highlight w:val="yellow"/>
          <w:lang w:val="sv-SE" w:eastAsia="zh-CN"/>
        </w:rPr>
        <w:t>Sub-topic 2-1: usage of TCI-ActivatedConfig for SCell activation</w:t>
      </w:r>
    </w:p>
    <w:p w14:paraId="734B2C29" w14:textId="298639F0" w:rsidR="00784A58" w:rsidRPr="00784A58" w:rsidRDefault="00784A58" w:rsidP="00784A58">
      <w:pPr>
        <w:rPr>
          <w:iCs/>
          <w:color w:val="2E74B5" w:themeColor="accent5" w:themeShade="BF"/>
          <w:highlight w:val="yellow"/>
          <w:lang w:val="sv-SE" w:eastAsia="zh-CN"/>
        </w:rPr>
      </w:pPr>
      <w:r w:rsidRPr="00784A58">
        <w:rPr>
          <w:iCs/>
          <w:color w:val="2E74B5" w:themeColor="accent5" w:themeShade="BF"/>
          <w:highlight w:val="yellow"/>
          <w:lang w:val="sv-SE" w:eastAsia="zh-CN"/>
        </w:rPr>
        <w:t>Sub-topic 2-2: usage of TCI-ActivatedConfig for SCGactivation</w:t>
      </w:r>
    </w:p>
    <w:p w14:paraId="1D69814F" w14:textId="2D8FE8AB" w:rsidR="00784A58" w:rsidRPr="00784A58" w:rsidRDefault="00784A58" w:rsidP="00784A58">
      <w:pPr>
        <w:rPr>
          <w:rFonts w:hint="eastAsia"/>
          <w:iCs/>
          <w:color w:val="2E74B5" w:themeColor="accent5" w:themeShade="BF"/>
          <w:highlight w:val="yellow"/>
          <w:lang w:val="sv-SE" w:eastAsia="zh-CN"/>
        </w:rPr>
      </w:pPr>
      <w:r w:rsidRPr="00784A58">
        <w:rPr>
          <w:iCs/>
          <w:color w:val="2E74B5" w:themeColor="accent5" w:themeShade="BF"/>
          <w:highlight w:val="yellow"/>
          <w:lang w:val="sv-SE" w:eastAsia="zh-CN"/>
        </w:rPr>
        <w:t>Sub-topic 1-1: definition of “gap association” and “ga</w:t>
      </w:r>
      <w:bookmarkStart w:id="0" w:name="_GoBack"/>
      <w:bookmarkEnd w:id="0"/>
      <w:r w:rsidRPr="00784A58">
        <w:rPr>
          <w:iCs/>
          <w:color w:val="2E74B5" w:themeColor="accent5" w:themeShade="BF"/>
          <w:highlight w:val="yellow"/>
          <w:lang w:val="sv-SE" w:eastAsia="zh-CN"/>
        </w:rPr>
        <w:t>p association rule”</w:t>
      </w:r>
    </w:p>
    <w:p w14:paraId="0FD1235F" w14:textId="19878556" w:rsidR="001B6B7E" w:rsidRPr="00805BE8" w:rsidRDefault="001B6B7E" w:rsidP="001B6B7E">
      <w:pPr>
        <w:pStyle w:val="1"/>
        <w:rPr>
          <w:lang w:eastAsia="ja-JP"/>
        </w:rPr>
      </w:pPr>
      <w:r>
        <w:rPr>
          <w:lang w:eastAsia="ja-JP"/>
        </w:rPr>
        <w:t>Topic</w:t>
      </w:r>
      <w:r w:rsidRPr="00805BE8">
        <w:rPr>
          <w:lang w:eastAsia="ja-JP"/>
        </w:rPr>
        <w:t xml:space="preserve"> #</w:t>
      </w:r>
      <w:r w:rsidR="00CF39D7">
        <w:rPr>
          <w:lang w:eastAsia="ja-JP"/>
        </w:rPr>
        <w:t>1</w:t>
      </w:r>
      <w:r w:rsidRPr="00805BE8">
        <w:rPr>
          <w:lang w:eastAsia="ja-JP"/>
        </w:rPr>
        <w:t xml:space="preserve">: </w:t>
      </w:r>
      <w:r w:rsidR="00BA495D" w:rsidRPr="00BA495D">
        <w:rPr>
          <w:lang w:eastAsia="zh-CN"/>
        </w:rPr>
        <w:t>NR_MG_enh-Core</w:t>
      </w:r>
    </w:p>
    <w:p w14:paraId="6546B778" w14:textId="42235619" w:rsidR="001B6B7E" w:rsidRDefault="001B6B7E" w:rsidP="001B6B7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12"/>
        <w:gridCol w:w="1506"/>
        <w:gridCol w:w="6513"/>
      </w:tblGrid>
      <w:tr w:rsidR="00BA495D" w:rsidRPr="00F53FE2" w14:paraId="0F1AB0B6" w14:textId="77777777" w:rsidTr="00CF39D7">
        <w:trPr>
          <w:trHeight w:val="468"/>
        </w:trPr>
        <w:tc>
          <w:tcPr>
            <w:tcW w:w="1612" w:type="dxa"/>
            <w:vAlign w:val="center"/>
          </w:tcPr>
          <w:p w14:paraId="7CDB5FE5" w14:textId="77777777" w:rsidR="00BA495D" w:rsidRPr="00805BE8" w:rsidRDefault="00BA495D" w:rsidP="00635C9B">
            <w:pPr>
              <w:spacing w:before="120" w:after="120"/>
              <w:rPr>
                <w:b/>
                <w:bCs/>
              </w:rPr>
            </w:pPr>
            <w:r w:rsidRPr="00805BE8">
              <w:rPr>
                <w:b/>
                <w:bCs/>
              </w:rPr>
              <w:t>T-doc number</w:t>
            </w:r>
          </w:p>
        </w:tc>
        <w:tc>
          <w:tcPr>
            <w:tcW w:w="1506" w:type="dxa"/>
            <w:vAlign w:val="center"/>
          </w:tcPr>
          <w:p w14:paraId="06FAE256" w14:textId="77777777" w:rsidR="00BA495D" w:rsidRPr="00805BE8" w:rsidRDefault="00BA495D" w:rsidP="00635C9B">
            <w:pPr>
              <w:spacing w:before="120" w:after="120"/>
              <w:rPr>
                <w:b/>
                <w:bCs/>
              </w:rPr>
            </w:pPr>
            <w:r w:rsidRPr="00805BE8">
              <w:rPr>
                <w:b/>
                <w:bCs/>
              </w:rPr>
              <w:t>Company</w:t>
            </w:r>
          </w:p>
        </w:tc>
        <w:tc>
          <w:tcPr>
            <w:tcW w:w="6513" w:type="dxa"/>
            <w:vAlign w:val="center"/>
          </w:tcPr>
          <w:p w14:paraId="61C9A062" w14:textId="77777777" w:rsidR="00BA495D" w:rsidRPr="00805BE8" w:rsidRDefault="00BA495D" w:rsidP="00635C9B">
            <w:pPr>
              <w:spacing w:before="120" w:after="120"/>
              <w:rPr>
                <w:b/>
                <w:bCs/>
              </w:rPr>
            </w:pPr>
            <w:r w:rsidRPr="00805BE8">
              <w:rPr>
                <w:b/>
                <w:bCs/>
              </w:rPr>
              <w:t>Proposals</w:t>
            </w:r>
            <w:r>
              <w:rPr>
                <w:b/>
                <w:bCs/>
              </w:rPr>
              <w:t xml:space="preserve"> / Observations</w:t>
            </w:r>
          </w:p>
        </w:tc>
      </w:tr>
      <w:tr w:rsidR="00CF39D7" w:rsidRPr="00CF39D7" w14:paraId="1048DB6F" w14:textId="77777777" w:rsidTr="00CF39D7">
        <w:trPr>
          <w:trHeight w:val="570"/>
        </w:trPr>
        <w:tc>
          <w:tcPr>
            <w:tcW w:w="1612" w:type="dxa"/>
            <w:hideMark/>
          </w:tcPr>
          <w:p w14:paraId="2A8BC28D" w14:textId="77777777" w:rsidR="00CF39D7" w:rsidRPr="00CF39D7" w:rsidRDefault="00CF39D7" w:rsidP="00CF39D7">
            <w:pPr>
              <w:spacing w:after="0"/>
              <w:rPr>
                <w:rFonts w:ascii="Arial" w:hAnsi="Arial" w:cs="Arial"/>
                <w:b/>
                <w:bCs/>
                <w:color w:val="0000FF"/>
                <w:sz w:val="16"/>
                <w:szCs w:val="16"/>
                <w:u w:val="single"/>
                <w:lang w:val="en-US" w:eastAsia="zh-CN"/>
              </w:rPr>
            </w:pPr>
            <w:hyperlink r:id="rId9" w:history="1">
              <w:r w:rsidRPr="00CF39D7">
                <w:rPr>
                  <w:rFonts w:ascii="Arial" w:hAnsi="Arial" w:cs="Arial"/>
                  <w:b/>
                  <w:bCs/>
                  <w:color w:val="0000FF"/>
                  <w:sz w:val="16"/>
                  <w:szCs w:val="16"/>
                  <w:u w:val="single"/>
                  <w:lang w:val="en-US" w:eastAsia="zh-CN"/>
                </w:rPr>
                <w:t>R4-2509945</w:t>
              </w:r>
            </w:hyperlink>
          </w:p>
        </w:tc>
        <w:tc>
          <w:tcPr>
            <w:tcW w:w="1506" w:type="dxa"/>
            <w:hideMark/>
          </w:tcPr>
          <w:p w14:paraId="4EB366AD" w14:textId="6C365926" w:rsidR="00CF39D7" w:rsidRPr="00CF39D7" w:rsidRDefault="00CF39D7" w:rsidP="00CF39D7">
            <w:pPr>
              <w:spacing w:after="0"/>
              <w:rPr>
                <w:rFonts w:ascii="Arial" w:hAnsi="Arial" w:cs="Arial"/>
                <w:sz w:val="16"/>
                <w:szCs w:val="16"/>
                <w:lang w:val="en-US" w:eastAsia="zh-CN"/>
              </w:rPr>
            </w:pPr>
            <w:r w:rsidRPr="00CF39D7">
              <w:rPr>
                <w:rFonts w:ascii="Arial" w:hAnsi="Arial" w:cs="Arial"/>
                <w:sz w:val="16"/>
                <w:szCs w:val="16"/>
                <w:lang w:val="en-US" w:eastAsia="zh-CN"/>
              </w:rPr>
              <w:t>Nokia</w:t>
            </w:r>
          </w:p>
        </w:tc>
        <w:tc>
          <w:tcPr>
            <w:tcW w:w="6513" w:type="dxa"/>
            <w:hideMark/>
          </w:tcPr>
          <w:p w14:paraId="504ABAE6" w14:textId="14647DF1" w:rsidR="00246623" w:rsidRPr="00246623" w:rsidRDefault="00246623" w:rsidP="00246623">
            <w:pPr>
              <w:spacing w:after="120" w:line="259" w:lineRule="auto"/>
              <w:rPr>
                <w:rFonts w:cs="Arial"/>
                <w:b/>
                <w:iCs/>
                <w:szCs w:val="18"/>
                <w:lang w:val="en-US"/>
              </w:rPr>
            </w:pPr>
            <w:r w:rsidRPr="00D065CE">
              <w:rPr>
                <w:rFonts w:eastAsia="Times New Roman" w:hint="eastAsia"/>
                <w:b/>
                <w:bCs/>
                <w:lang w:val="en-US" w:eastAsia="ko-KR"/>
              </w:rPr>
              <w:t>P</w:t>
            </w:r>
            <w:r w:rsidRPr="00D065CE">
              <w:rPr>
                <w:rFonts w:eastAsia="Times New Roman"/>
                <w:b/>
                <w:bCs/>
                <w:lang w:val="en-US" w:eastAsia="ko-KR"/>
              </w:rPr>
              <w:t xml:space="preserve">roposal 1: </w:t>
            </w:r>
            <w:r w:rsidRPr="00246623">
              <w:rPr>
                <w:rFonts w:cs="Arial"/>
                <w:b/>
                <w:iCs/>
                <w:szCs w:val="18"/>
                <w:lang w:val="en-US"/>
              </w:rPr>
              <w:t xml:space="preserve">Add the following </w:t>
            </w:r>
            <w:bookmarkStart w:id="1" w:name="_Hlk205222244"/>
            <w:r w:rsidRPr="00246623">
              <w:rPr>
                <w:rFonts w:cs="Arial"/>
                <w:b/>
                <w:iCs/>
                <w:szCs w:val="18"/>
                <w:lang w:val="en-US"/>
              </w:rPr>
              <w:t>definition for ‘gap association’ to TS 38.133, clause 9.1.1 from Rel-17 to improve readability of the spec:</w:t>
            </w:r>
          </w:p>
          <w:p w14:paraId="5DF0DB00" w14:textId="77777777" w:rsidR="00246623" w:rsidRPr="00246623" w:rsidRDefault="00246623" w:rsidP="00246623">
            <w:pPr>
              <w:spacing w:after="160" w:line="259" w:lineRule="auto"/>
              <w:contextualSpacing/>
              <w:rPr>
                <w:rFonts w:cs="Arial"/>
                <w:b/>
                <w:bCs/>
                <w:i/>
                <w:szCs w:val="22"/>
                <w:lang w:val="en-US"/>
              </w:rPr>
            </w:pPr>
            <w:r w:rsidRPr="00246623">
              <w:rPr>
                <w:rFonts w:cs="Arial"/>
                <w:b/>
                <w:bCs/>
                <w:i/>
                <w:szCs w:val="22"/>
                <w:lang w:val="en-US"/>
              </w:rPr>
              <w:t>Gap association: the association between a configured measurement object and a configured concurrent measurement gap.</w:t>
            </w:r>
          </w:p>
          <w:bookmarkEnd w:id="1"/>
          <w:p w14:paraId="5376D150" w14:textId="57A4E6C8" w:rsidR="00CF39D7" w:rsidRPr="00CF39D7" w:rsidRDefault="00CF39D7" w:rsidP="00CF39D7">
            <w:pPr>
              <w:spacing w:after="0"/>
              <w:rPr>
                <w:rFonts w:ascii="Arial" w:hAnsi="Arial" w:cs="Arial"/>
                <w:sz w:val="16"/>
                <w:szCs w:val="16"/>
                <w:lang w:val="en-US" w:eastAsia="zh-CN"/>
              </w:rPr>
            </w:pPr>
          </w:p>
        </w:tc>
      </w:tr>
    </w:tbl>
    <w:p w14:paraId="649E5330" w14:textId="77777777" w:rsidR="001B6B7E" w:rsidRPr="004A7544" w:rsidRDefault="001B6B7E" w:rsidP="001B6B7E">
      <w:pPr>
        <w:pStyle w:val="2"/>
      </w:pPr>
      <w:r w:rsidRPr="004A7544">
        <w:rPr>
          <w:rFonts w:hint="eastAsia"/>
        </w:rPr>
        <w:t>Open issues</w:t>
      </w:r>
      <w:r>
        <w:t xml:space="preserve"> summary</w:t>
      </w:r>
    </w:p>
    <w:p w14:paraId="28EA3859" w14:textId="406067FD" w:rsidR="001B6B7E" w:rsidRDefault="001B6B7E" w:rsidP="001B6B7E">
      <w:pPr>
        <w:pStyle w:val="3"/>
        <w:rPr>
          <w:sz w:val="24"/>
          <w:szCs w:val="16"/>
        </w:rPr>
      </w:pPr>
      <w:r w:rsidRPr="00805BE8">
        <w:rPr>
          <w:sz w:val="24"/>
          <w:szCs w:val="16"/>
        </w:rPr>
        <w:t>Sub-</w:t>
      </w:r>
      <w:r>
        <w:rPr>
          <w:sz w:val="24"/>
          <w:szCs w:val="16"/>
        </w:rPr>
        <w:t>topic</w:t>
      </w:r>
      <w:r w:rsidRPr="00805BE8">
        <w:rPr>
          <w:sz w:val="24"/>
          <w:szCs w:val="16"/>
        </w:rPr>
        <w:t xml:space="preserve"> </w:t>
      </w:r>
      <w:r w:rsidR="00CF39D7">
        <w:rPr>
          <w:sz w:val="24"/>
          <w:szCs w:val="16"/>
        </w:rPr>
        <w:t>1</w:t>
      </w:r>
      <w:r w:rsidRPr="00805BE8">
        <w:rPr>
          <w:sz w:val="24"/>
          <w:szCs w:val="16"/>
        </w:rPr>
        <w:t>-</w:t>
      </w:r>
      <w:r>
        <w:rPr>
          <w:sz w:val="24"/>
          <w:szCs w:val="16"/>
        </w:rPr>
        <w:t xml:space="preserve">1: </w:t>
      </w:r>
      <w:r w:rsidR="00CA777D">
        <w:rPr>
          <w:sz w:val="24"/>
        </w:rPr>
        <w:t xml:space="preserve">definition of </w:t>
      </w:r>
      <w:r w:rsidR="00CA777D" w:rsidRPr="00CA777D">
        <w:rPr>
          <w:sz w:val="24"/>
        </w:rPr>
        <w:t>“gap association” and “gap association rule”</w:t>
      </w:r>
    </w:p>
    <w:p w14:paraId="3C8074FD" w14:textId="77777777" w:rsidR="001B6B7E" w:rsidRDefault="001B6B7E" w:rsidP="002D1849">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 xml:space="preserve">Proposals </w:t>
      </w:r>
    </w:p>
    <w:p w14:paraId="2714F2C4" w14:textId="00522CD4" w:rsidR="001B6B7E" w:rsidRDefault="001B6B7E" w:rsidP="002D184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w:t>
      </w:r>
      <w:r w:rsidR="00CA777D">
        <w:rPr>
          <w:rFonts w:eastAsia="宋体"/>
          <w:color w:val="0070C0"/>
          <w:szCs w:val="24"/>
          <w:lang w:eastAsia="zh-CN"/>
        </w:rPr>
        <w:t>Nokia</w:t>
      </w:r>
      <w:r w:rsidR="00BA495D">
        <w:rPr>
          <w:rFonts w:eastAsia="宋体"/>
          <w:color w:val="0070C0"/>
          <w:szCs w:val="24"/>
          <w:lang w:eastAsia="zh-CN"/>
        </w:rPr>
        <w:t>)</w:t>
      </w:r>
      <w:r w:rsidRPr="00805BE8">
        <w:rPr>
          <w:rFonts w:eastAsia="宋体"/>
          <w:color w:val="0070C0"/>
          <w:szCs w:val="24"/>
          <w:lang w:eastAsia="zh-CN"/>
        </w:rPr>
        <w:t xml:space="preserve">: </w:t>
      </w:r>
    </w:p>
    <w:p w14:paraId="5E56B6B1" w14:textId="22FD375B" w:rsidR="00CA777D" w:rsidRPr="00CA777D" w:rsidRDefault="00CA777D" w:rsidP="00CA777D">
      <w:pPr>
        <w:pStyle w:val="aff8"/>
        <w:numPr>
          <w:ilvl w:val="2"/>
          <w:numId w:val="1"/>
        </w:numPr>
        <w:spacing w:after="120"/>
        <w:ind w:firstLineChars="0"/>
        <w:rPr>
          <w:rFonts w:eastAsia="宋体"/>
          <w:szCs w:val="24"/>
          <w:lang w:eastAsia="zh-CN"/>
        </w:rPr>
      </w:pPr>
      <w:r w:rsidRPr="00CA777D">
        <w:rPr>
          <w:rFonts w:eastAsia="宋体"/>
          <w:szCs w:val="24"/>
          <w:lang w:eastAsia="zh-CN"/>
        </w:rPr>
        <w:t xml:space="preserve">Add following definitions for “gap association” to TS 38.133 clause </w:t>
      </w:r>
      <w:r w:rsidR="00246623">
        <w:rPr>
          <w:rFonts w:eastAsia="宋体"/>
          <w:szCs w:val="24"/>
          <w:lang w:eastAsia="zh-CN"/>
        </w:rPr>
        <w:t>9.1.1</w:t>
      </w:r>
      <w:r w:rsidRPr="00CA777D">
        <w:rPr>
          <w:rFonts w:eastAsia="宋体"/>
          <w:szCs w:val="24"/>
          <w:lang w:eastAsia="zh-CN"/>
        </w:rPr>
        <w:t xml:space="preserve"> from Rel-17 to improve readability of the spec:</w:t>
      </w:r>
    </w:p>
    <w:p w14:paraId="6643B12C" w14:textId="249B856B" w:rsidR="00246623" w:rsidRPr="00CA777D" w:rsidRDefault="00246623" w:rsidP="00CA777D">
      <w:pPr>
        <w:pStyle w:val="aff8"/>
        <w:numPr>
          <w:ilvl w:val="3"/>
          <w:numId w:val="1"/>
        </w:numPr>
        <w:spacing w:after="120"/>
        <w:ind w:firstLineChars="0"/>
        <w:rPr>
          <w:rFonts w:eastAsia="宋体"/>
          <w:szCs w:val="24"/>
          <w:lang w:eastAsia="zh-CN"/>
        </w:rPr>
      </w:pPr>
      <w:r w:rsidRPr="00246623">
        <w:rPr>
          <w:rFonts w:eastAsia="宋体"/>
          <w:szCs w:val="24"/>
          <w:lang w:eastAsia="zh-CN"/>
        </w:rPr>
        <w:lastRenderedPageBreak/>
        <w:t>Gap association: the association between a configured measurement object and a configured concurrent measurement gap.</w:t>
      </w:r>
    </w:p>
    <w:p w14:paraId="7B1A6A97" w14:textId="77777777" w:rsidR="001B6B7E" w:rsidRPr="00805BE8" w:rsidRDefault="001B6B7E" w:rsidP="002D1849">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07783E6" w14:textId="213E4370" w:rsidR="00894821" w:rsidRDefault="00B248E7" w:rsidP="002D184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the option</w:t>
      </w:r>
    </w:p>
    <w:p w14:paraId="7AF15996" w14:textId="153EB946" w:rsidR="00197DAB" w:rsidRPr="00805BE8" w:rsidRDefault="00197DAB" w:rsidP="00197DAB">
      <w:pPr>
        <w:pStyle w:val="1"/>
        <w:rPr>
          <w:lang w:eastAsia="ja-JP"/>
        </w:rPr>
      </w:pPr>
      <w:r>
        <w:rPr>
          <w:lang w:eastAsia="ja-JP"/>
        </w:rPr>
        <w:t>Topic</w:t>
      </w:r>
      <w:r w:rsidRPr="00805BE8">
        <w:rPr>
          <w:lang w:eastAsia="ja-JP"/>
        </w:rPr>
        <w:t xml:space="preserve"> #</w:t>
      </w:r>
      <w:r w:rsidR="00CF39D7">
        <w:rPr>
          <w:lang w:eastAsia="ja-JP"/>
        </w:rPr>
        <w:t>2</w:t>
      </w:r>
      <w:r w:rsidRPr="00805BE8">
        <w:rPr>
          <w:lang w:eastAsia="ja-JP"/>
        </w:rPr>
        <w:t xml:space="preserve">: </w:t>
      </w:r>
      <w:r w:rsidRPr="00197DAB">
        <w:rPr>
          <w:lang w:val="en-GB" w:eastAsia="zh-CN"/>
        </w:rPr>
        <w:t>LTE_NR_DC_enh2-Core</w:t>
      </w:r>
    </w:p>
    <w:p w14:paraId="1806CB20" w14:textId="77777777" w:rsidR="00197DAB" w:rsidRDefault="00197DAB" w:rsidP="00197DA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588"/>
        <w:gridCol w:w="1702"/>
        <w:gridCol w:w="6341"/>
      </w:tblGrid>
      <w:tr w:rsidR="00197DAB" w:rsidRPr="00F53FE2" w14:paraId="6CF9CBEA" w14:textId="77777777" w:rsidTr="00CF39D7">
        <w:trPr>
          <w:trHeight w:val="468"/>
        </w:trPr>
        <w:tc>
          <w:tcPr>
            <w:tcW w:w="1588" w:type="dxa"/>
            <w:vAlign w:val="center"/>
          </w:tcPr>
          <w:p w14:paraId="57AB5960" w14:textId="77777777" w:rsidR="00197DAB" w:rsidRPr="00805BE8" w:rsidRDefault="00197DAB" w:rsidP="001A08B2">
            <w:pPr>
              <w:spacing w:before="120" w:after="120"/>
              <w:rPr>
                <w:b/>
                <w:bCs/>
              </w:rPr>
            </w:pPr>
            <w:r w:rsidRPr="00805BE8">
              <w:rPr>
                <w:b/>
                <w:bCs/>
              </w:rPr>
              <w:t>T-doc number</w:t>
            </w:r>
          </w:p>
        </w:tc>
        <w:tc>
          <w:tcPr>
            <w:tcW w:w="1702" w:type="dxa"/>
            <w:vAlign w:val="center"/>
          </w:tcPr>
          <w:p w14:paraId="63908E0A" w14:textId="77777777" w:rsidR="00197DAB" w:rsidRPr="00805BE8" w:rsidRDefault="00197DAB" w:rsidP="001A08B2">
            <w:pPr>
              <w:spacing w:before="120" w:after="120"/>
              <w:rPr>
                <w:b/>
                <w:bCs/>
              </w:rPr>
            </w:pPr>
            <w:r w:rsidRPr="00805BE8">
              <w:rPr>
                <w:b/>
                <w:bCs/>
              </w:rPr>
              <w:t>Company</w:t>
            </w:r>
          </w:p>
        </w:tc>
        <w:tc>
          <w:tcPr>
            <w:tcW w:w="6341" w:type="dxa"/>
            <w:vAlign w:val="center"/>
          </w:tcPr>
          <w:p w14:paraId="3BA6117D" w14:textId="77777777" w:rsidR="00197DAB" w:rsidRPr="00805BE8" w:rsidRDefault="00197DAB" w:rsidP="001A08B2">
            <w:pPr>
              <w:spacing w:before="120" w:after="120"/>
              <w:rPr>
                <w:b/>
                <w:bCs/>
              </w:rPr>
            </w:pPr>
            <w:r w:rsidRPr="00805BE8">
              <w:rPr>
                <w:b/>
                <w:bCs/>
              </w:rPr>
              <w:t>Proposals</w:t>
            </w:r>
            <w:r>
              <w:rPr>
                <w:b/>
                <w:bCs/>
              </w:rPr>
              <w:t xml:space="preserve"> / Observations</w:t>
            </w:r>
          </w:p>
        </w:tc>
      </w:tr>
      <w:tr w:rsidR="00CF39D7" w:rsidRPr="00CF39D7" w14:paraId="349F098C" w14:textId="77777777" w:rsidTr="00CF39D7">
        <w:trPr>
          <w:trHeight w:val="675"/>
        </w:trPr>
        <w:tc>
          <w:tcPr>
            <w:tcW w:w="1588" w:type="dxa"/>
            <w:hideMark/>
          </w:tcPr>
          <w:p w14:paraId="60A7950B" w14:textId="77777777" w:rsidR="00CF39D7" w:rsidRPr="00CF39D7" w:rsidRDefault="00CF39D7" w:rsidP="00CF39D7">
            <w:pPr>
              <w:spacing w:after="0"/>
              <w:rPr>
                <w:rFonts w:ascii="Arial" w:hAnsi="Arial" w:cs="Arial"/>
                <w:b/>
                <w:bCs/>
                <w:color w:val="0000FF"/>
                <w:sz w:val="16"/>
                <w:szCs w:val="16"/>
                <w:u w:val="single"/>
                <w:lang w:val="en-US" w:eastAsia="zh-CN"/>
              </w:rPr>
            </w:pPr>
            <w:hyperlink r:id="rId10" w:history="1">
              <w:r w:rsidRPr="00CF39D7">
                <w:rPr>
                  <w:rFonts w:ascii="Arial" w:hAnsi="Arial" w:cs="Arial"/>
                  <w:b/>
                  <w:bCs/>
                  <w:color w:val="0000FF"/>
                  <w:sz w:val="16"/>
                  <w:szCs w:val="16"/>
                  <w:u w:val="single"/>
                  <w:lang w:val="en-US" w:eastAsia="zh-CN"/>
                </w:rPr>
                <w:t>R4-2510111</w:t>
              </w:r>
            </w:hyperlink>
          </w:p>
        </w:tc>
        <w:tc>
          <w:tcPr>
            <w:tcW w:w="1702" w:type="dxa"/>
          </w:tcPr>
          <w:p w14:paraId="180DAE1A" w14:textId="4A158780" w:rsidR="00CF39D7" w:rsidRPr="00CF39D7" w:rsidRDefault="00CF39D7" w:rsidP="00CF39D7">
            <w:pPr>
              <w:spacing w:after="0"/>
              <w:rPr>
                <w:rFonts w:ascii="Arial" w:hAnsi="Arial" w:cs="Arial"/>
                <w:sz w:val="16"/>
                <w:szCs w:val="16"/>
                <w:lang w:val="en-US" w:eastAsia="zh-CN"/>
              </w:rPr>
            </w:pPr>
            <w:r w:rsidRPr="00CF39D7">
              <w:rPr>
                <w:rFonts w:ascii="Arial" w:hAnsi="Arial" w:cs="Arial"/>
                <w:sz w:val="16"/>
                <w:szCs w:val="16"/>
                <w:lang w:val="en-US" w:eastAsia="zh-CN"/>
              </w:rPr>
              <w:t>MediaTek Inc.</w:t>
            </w:r>
          </w:p>
        </w:tc>
        <w:tc>
          <w:tcPr>
            <w:tcW w:w="6341" w:type="dxa"/>
          </w:tcPr>
          <w:p w14:paraId="7D72C019" w14:textId="77777777" w:rsidR="00D065CE" w:rsidRPr="00D065CE" w:rsidRDefault="00D065CE" w:rsidP="00D065CE">
            <w:pPr>
              <w:rPr>
                <w:rFonts w:eastAsia="Malgun Gothic"/>
                <w:lang w:eastAsia="ko-KR"/>
              </w:rPr>
            </w:pPr>
            <w:r w:rsidRPr="00D065CE">
              <w:rPr>
                <w:rFonts w:eastAsia="Times New Roman"/>
                <w:b/>
                <w:bCs/>
                <w:lang w:val="en-US" w:eastAsia="ko-KR"/>
              </w:rPr>
              <w:t xml:space="preserve">Observation 1: </w:t>
            </w:r>
            <w:r w:rsidRPr="00D065CE">
              <w:rPr>
                <w:rFonts w:eastAsia="Malgun Gothic"/>
                <w:b/>
                <w:bCs/>
                <w:color w:val="242424"/>
                <w:lang w:eastAsia="ko-KR"/>
              </w:rPr>
              <w:t>When TCI configuration “</w:t>
            </w:r>
            <w:proofErr w:type="spellStart"/>
            <w:r w:rsidRPr="00D065CE">
              <w:rPr>
                <w:rFonts w:eastAsia="Malgun Gothic"/>
                <w:b/>
                <w:bCs/>
                <w:lang w:eastAsia="ko-KR"/>
              </w:rPr>
              <w:t>tci-ActivatedConfig</w:t>
            </w:r>
            <w:proofErr w:type="spellEnd"/>
            <w:r w:rsidRPr="00D065CE">
              <w:rPr>
                <w:rFonts w:eastAsia="Malgun Gothic"/>
                <w:b/>
                <w:bCs/>
                <w:color w:val="242424"/>
                <w:lang w:eastAsia="ko-KR"/>
              </w:rPr>
              <w:t xml:space="preserve">” is used for </w:t>
            </w:r>
            <w:proofErr w:type="spellStart"/>
            <w:r w:rsidRPr="00D065CE">
              <w:rPr>
                <w:rFonts w:eastAsia="Malgun Gothic"/>
                <w:b/>
                <w:bCs/>
                <w:color w:val="242424"/>
                <w:lang w:eastAsia="ko-KR"/>
              </w:rPr>
              <w:t>SCell</w:t>
            </w:r>
            <w:proofErr w:type="spellEnd"/>
            <w:r w:rsidRPr="00D065CE">
              <w:rPr>
                <w:rFonts w:eastAsia="Malgun Gothic"/>
                <w:b/>
                <w:bCs/>
                <w:color w:val="242424"/>
                <w:lang w:eastAsia="ko-KR"/>
              </w:rPr>
              <w:t xml:space="preserve">, it is only used for direct </w:t>
            </w:r>
            <w:proofErr w:type="spellStart"/>
            <w:r w:rsidRPr="00D065CE">
              <w:rPr>
                <w:rFonts w:eastAsia="Malgun Gothic"/>
                <w:b/>
                <w:bCs/>
                <w:color w:val="242424"/>
                <w:lang w:eastAsia="ko-KR"/>
              </w:rPr>
              <w:t>SCell</w:t>
            </w:r>
            <w:proofErr w:type="spellEnd"/>
            <w:r w:rsidRPr="00D065CE">
              <w:rPr>
                <w:rFonts w:eastAsia="Malgun Gothic"/>
                <w:b/>
                <w:bCs/>
                <w:color w:val="242424"/>
                <w:lang w:eastAsia="ko-KR"/>
              </w:rPr>
              <w:t xml:space="preserve"> activation</w:t>
            </w:r>
            <w:r w:rsidRPr="00D065CE">
              <w:rPr>
                <w:rFonts w:eastAsia="Times New Roman"/>
                <w:b/>
                <w:bCs/>
                <w:lang w:val="en-US" w:eastAsia="ko-KR"/>
              </w:rPr>
              <w:t>.</w:t>
            </w:r>
            <w:r w:rsidRPr="00D065CE">
              <w:rPr>
                <w:rFonts w:eastAsia="Malgun Gothic"/>
                <w:color w:val="242424"/>
                <w:lang w:eastAsia="ko-KR"/>
              </w:rPr>
              <w:t xml:space="preserve"> </w:t>
            </w:r>
            <w:r w:rsidRPr="00D065CE">
              <w:rPr>
                <w:rFonts w:eastAsia="Malgun Gothic"/>
                <w:b/>
                <w:bCs/>
                <w:color w:val="242424"/>
                <w:lang w:eastAsia="ko-KR"/>
              </w:rPr>
              <w:t xml:space="preserve">The agreed changes in CR </w:t>
            </w:r>
            <w:hyperlink r:id="rId11" w:history="1">
              <w:r w:rsidRPr="00D065CE">
                <w:rPr>
                  <w:rFonts w:eastAsia="Malgun Gothic"/>
                  <w:b/>
                  <w:bCs/>
                  <w:color w:val="0563C1"/>
                  <w:u w:val="single"/>
                  <w:lang w:eastAsia="ko-KR"/>
                </w:rPr>
                <w:t>R4-2420200</w:t>
              </w:r>
            </w:hyperlink>
            <w:r w:rsidRPr="00D065CE">
              <w:rPr>
                <w:rFonts w:eastAsia="Malgun Gothic"/>
                <w:b/>
                <w:bCs/>
                <w:lang w:eastAsia="ko-KR"/>
              </w:rPr>
              <w:t xml:space="preserve"> are for the case that </w:t>
            </w:r>
            <w:proofErr w:type="spellStart"/>
            <w:r w:rsidRPr="00D065CE">
              <w:rPr>
                <w:rFonts w:eastAsia="Malgun Gothic"/>
                <w:b/>
                <w:bCs/>
                <w:lang w:eastAsia="ko-KR"/>
              </w:rPr>
              <w:t>tci-ActivatedConfig</w:t>
            </w:r>
            <w:proofErr w:type="spellEnd"/>
            <w:r w:rsidRPr="00D065CE">
              <w:rPr>
                <w:rFonts w:eastAsia="Malgun Gothic"/>
                <w:b/>
                <w:bCs/>
                <w:lang w:eastAsia="ko-KR"/>
              </w:rPr>
              <w:t xml:space="preserve"> is configured at </w:t>
            </w:r>
            <w:proofErr w:type="spellStart"/>
            <w:r w:rsidRPr="00D065CE">
              <w:rPr>
                <w:rFonts w:eastAsia="Malgun Gothic"/>
                <w:b/>
                <w:bCs/>
                <w:lang w:eastAsia="ko-KR"/>
              </w:rPr>
              <w:t>scell</w:t>
            </w:r>
            <w:proofErr w:type="spellEnd"/>
            <w:r w:rsidRPr="00D065CE">
              <w:rPr>
                <w:rFonts w:eastAsia="Malgun Gothic"/>
                <w:b/>
                <w:bCs/>
                <w:lang w:eastAsia="ko-KR"/>
              </w:rPr>
              <w:t xml:space="preserve"> addition without direct activation, which conflicts with RAN2 spec.</w:t>
            </w:r>
          </w:p>
          <w:p w14:paraId="5FDCCC86" w14:textId="604F28A5" w:rsidR="00CF39D7" w:rsidRPr="00CF39D7" w:rsidRDefault="00D065CE" w:rsidP="00D065CE">
            <w:pPr>
              <w:rPr>
                <w:rFonts w:eastAsia="Malgun Gothic" w:hint="eastAsia"/>
                <w:b/>
                <w:bCs/>
                <w:lang w:val="en-US" w:eastAsia="ko-KR"/>
              </w:rPr>
            </w:pPr>
            <w:r w:rsidRPr="00D065CE">
              <w:rPr>
                <w:rFonts w:eastAsia="Times New Roman" w:hint="eastAsia"/>
                <w:b/>
                <w:bCs/>
                <w:lang w:val="en-US" w:eastAsia="ko-KR"/>
              </w:rPr>
              <w:t>P</w:t>
            </w:r>
            <w:r w:rsidRPr="00D065CE">
              <w:rPr>
                <w:rFonts w:eastAsia="Times New Roman"/>
                <w:b/>
                <w:bCs/>
                <w:lang w:val="en-US" w:eastAsia="ko-KR"/>
              </w:rPr>
              <w:t xml:space="preserve">roposal 1: Remove </w:t>
            </w:r>
            <w:proofErr w:type="spellStart"/>
            <w:r w:rsidRPr="00D065CE">
              <w:rPr>
                <w:rFonts w:eastAsia="Times New Roman"/>
                <w:b/>
                <w:bCs/>
                <w:lang w:val="en-US" w:eastAsia="ko-KR"/>
              </w:rPr>
              <w:t>scell</w:t>
            </w:r>
            <w:proofErr w:type="spellEnd"/>
            <w:r w:rsidRPr="00D065CE">
              <w:rPr>
                <w:rFonts w:eastAsia="Times New Roman"/>
                <w:b/>
                <w:bCs/>
                <w:lang w:val="en-US" w:eastAsia="ko-KR"/>
              </w:rPr>
              <w:t xml:space="preserve"> activation requirements related to the case that </w:t>
            </w:r>
            <w:proofErr w:type="spellStart"/>
            <w:r w:rsidRPr="00D065CE">
              <w:rPr>
                <w:rFonts w:eastAsia="Malgun Gothic"/>
                <w:b/>
                <w:bCs/>
                <w:lang w:eastAsia="ko-KR"/>
              </w:rPr>
              <w:t>tci-ActivatedConfig</w:t>
            </w:r>
            <w:proofErr w:type="spellEnd"/>
            <w:r w:rsidRPr="00D065CE">
              <w:rPr>
                <w:rFonts w:eastAsia="Malgun Gothic"/>
                <w:b/>
                <w:bCs/>
                <w:lang w:eastAsia="ko-KR"/>
              </w:rPr>
              <w:t xml:space="preserve"> is configured at </w:t>
            </w:r>
            <w:proofErr w:type="spellStart"/>
            <w:r w:rsidRPr="00D065CE">
              <w:rPr>
                <w:rFonts w:eastAsia="Malgun Gothic"/>
                <w:b/>
                <w:bCs/>
                <w:lang w:eastAsia="ko-KR"/>
              </w:rPr>
              <w:t>scell</w:t>
            </w:r>
            <w:proofErr w:type="spellEnd"/>
            <w:r w:rsidRPr="00D065CE">
              <w:rPr>
                <w:rFonts w:eastAsia="Malgun Gothic"/>
                <w:b/>
                <w:bCs/>
                <w:lang w:eastAsia="ko-KR"/>
              </w:rPr>
              <w:t xml:space="preserve"> addition without direct activation</w:t>
            </w:r>
            <w:r w:rsidRPr="00D065CE">
              <w:rPr>
                <w:rFonts w:eastAsia="Times New Roman"/>
                <w:b/>
                <w:bCs/>
                <w:lang w:val="en-US" w:eastAsia="ko-KR"/>
              </w:rPr>
              <w:t>.</w:t>
            </w:r>
          </w:p>
        </w:tc>
      </w:tr>
      <w:tr w:rsidR="00CF39D7" w:rsidRPr="00CF39D7" w14:paraId="3A61F449" w14:textId="77777777" w:rsidTr="00CF39D7">
        <w:trPr>
          <w:trHeight w:val="450"/>
        </w:trPr>
        <w:tc>
          <w:tcPr>
            <w:tcW w:w="1588" w:type="dxa"/>
            <w:hideMark/>
          </w:tcPr>
          <w:p w14:paraId="389592B5" w14:textId="77777777" w:rsidR="00CF39D7" w:rsidRPr="00CF39D7" w:rsidRDefault="00CF39D7" w:rsidP="00CF39D7">
            <w:pPr>
              <w:spacing w:after="0"/>
              <w:rPr>
                <w:rFonts w:ascii="Arial" w:hAnsi="Arial" w:cs="Arial"/>
                <w:b/>
                <w:bCs/>
                <w:color w:val="0000FF"/>
                <w:sz w:val="16"/>
                <w:szCs w:val="16"/>
                <w:u w:val="single"/>
                <w:lang w:val="en-US" w:eastAsia="zh-CN"/>
              </w:rPr>
            </w:pPr>
            <w:hyperlink r:id="rId12" w:history="1">
              <w:r w:rsidRPr="00CF39D7">
                <w:rPr>
                  <w:rFonts w:ascii="Arial" w:hAnsi="Arial" w:cs="Arial"/>
                  <w:b/>
                  <w:bCs/>
                  <w:color w:val="0000FF"/>
                  <w:sz w:val="16"/>
                  <w:szCs w:val="16"/>
                  <w:u w:val="single"/>
                  <w:lang w:val="en-US" w:eastAsia="zh-CN"/>
                </w:rPr>
                <w:t>R4-2511157</w:t>
              </w:r>
            </w:hyperlink>
          </w:p>
        </w:tc>
        <w:tc>
          <w:tcPr>
            <w:tcW w:w="1702" w:type="dxa"/>
          </w:tcPr>
          <w:p w14:paraId="5D2A0B16" w14:textId="36FC2759" w:rsidR="00CF39D7" w:rsidRPr="00CF39D7" w:rsidRDefault="00CF39D7" w:rsidP="00CF39D7">
            <w:pPr>
              <w:spacing w:after="0"/>
              <w:rPr>
                <w:rFonts w:ascii="Arial" w:hAnsi="Arial" w:cs="Arial"/>
                <w:sz w:val="16"/>
                <w:szCs w:val="16"/>
                <w:lang w:val="en-US" w:eastAsia="zh-CN"/>
              </w:rPr>
            </w:pPr>
            <w:r w:rsidRPr="00CF39D7">
              <w:rPr>
                <w:rFonts w:ascii="Arial" w:hAnsi="Arial" w:cs="Arial"/>
                <w:sz w:val="16"/>
                <w:szCs w:val="16"/>
                <w:lang w:val="en-US" w:eastAsia="zh-CN"/>
              </w:rPr>
              <w:t>Nokia</w:t>
            </w:r>
          </w:p>
        </w:tc>
        <w:tc>
          <w:tcPr>
            <w:tcW w:w="6341" w:type="dxa"/>
          </w:tcPr>
          <w:p w14:paraId="26EAC2B0" w14:textId="061697A5" w:rsidR="004E37DA" w:rsidRPr="004E37DA" w:rsidRDefault="004E37DA" w:rsidP="004E37DA">
            <w:pPr>
              <w:spacing w:after="0"/>
              <w:rPr>
                <w:rFonts w:ascii="Arial" w:hAnsi="Arial" w:cs="Arial"/>
                <w:b/>
                <w:iCs/>
                <w:sz w:val="16"/>
                <w:szCs w:val="16"/>
                <w:lang w:eastAsia="zh-CN"/>
              </w:rPr>
            </w:pPr>
            <w:bookmarkStart w:id="2" w:name="_Hlk206158182"/>
            <w:r w:rsidRPr="004E37DA">
              <w:rPr>
                <w:rFonts w:ascii="Arial" w:hAnsi="Arial" w:cs="Arial" w:hint="eastAsia"/>
                <w:b/>
                <w:bCs/>
                <w:iCs/>
                <w:sz w:val="16"/>
                <w:szCs w:val="16"/>
                <w:lang w:val="en-US" w:eastAsia="zh-CN"/>
              </w:rPr>
              <w:t>P</w:t>
            </w:r>
            <w:r w:rsidRPr="004E37DA">
              <w:rPr>
                <w:rFonts w:ascii="Arial" w:hAnsi="Arial" w:cs="Arial"/>
                <w:b/>
                <w:bCs/>
                <w:iCs/>
                <w:sz w:val="16"/>
                <w:szCs w:val="16"/>
                <w:lang w:val="en-US" w:eastAsia="zh-CN"/>
              </w:rPr>
              <w:t xml:space="preserve">roposal 1: </w:t>
            </w:r>
            <w:r w:rsidRPr="004E37DA">
              <w:rPr>
                <w:rFonts w:ascii="Arial" w:hAnsi="Arial" w:cs="Arial"/>
                <w:b/>
                <w:iCs/>
                <w:sz w:val="16"/>
                <w:szCs w:val="16"/>
                <w:lang w:eastAsia="zh-CN"/>
              </w:rPr>
              <w:t xml:space="preserve">Update the RAN4 </w:t>
            </w:r>
            <w:proofErr w:type="spellStart"/>
            <w:r w:rsidRPr="004E37DA">
              <w:rPr>
                <w:rFonts w:ascii="Arial" w:hAnsi="Arial" w:cs="Arial"/>
                <w:b/>
                <w:iCs/>
                <w:sz w:val="16"/>
                <w:szCs w:val="16"/>
                <w:lang w:eastAsia="zh-CN"/>
              </w:rPr>
              <w:t>PSCell</w:t>
            </w:r>
            <w:proofErr w:type="spellEnd"/>
            <w:r w:rsidRPr="004E37DA">
              <w:rPr>
                <w:rFonts w:ascii="Arial" w:hAnsi="Arial" w:cs="Arial"/>
                <w:b/>
                <w:iCs/>
                <w:sz w:val="16"/>
                <w:szCs w:val="16"/>
                <w:lang w:eastAsia="zh-CN"/>
              </w:rPr>
              <w:t xml:space="preserve"> activation delay requirement capturing the missing scenario.</w:t>
            </w:r>
          </w:p>
          <w:bookmarkEnd w:id="2"/>
          <w:p w14:paraId="30F822F6" w14:textId="6789C468" w:rsidR="00CF39D7" w:rsidRPr="00CF39D7" w:rsidRDefault="00CF39D7" w:rsidP="00CF39D7">
            <w:pPr>
              <w:spacing w:after="0"/>
              <w:rPr>
                <w:rFonts w:ascii="Arial" w:hAnsi="Arial" w:cs="Arial"/>
                <w:sz w:val="16"/>
                <w:szCs w:val="16"/>
                <w:lang w:eastAsia="zh-CN"/>
              </w:rPr>
            </w:pPr>
          </w:p>
        </w:tc>
      </w:tr>
    </w:tbl>
    <w:p w14:paraId="3D2B5A9F" w14:textId="77777777" w:rsidR="00197DAB" w:rsidRPr="004A7544" w:rsidRDefault="00197DAB" w:rsidP="00197DAB">
      <w:pPr>
        <w:pStyle w:val="2"/>
      </w:pPr>
      <w:r w:rsidRPr="004A7544">
        <w:rPr>
          <w:rFonts w:hint="eastAsia"/>
        </w:rPr>
        <w:t>Open issues</w:t>
      </w:r>
      <w:r>
        <w:t xml:space="preserve"> summary</w:t>
      </w:r>
    </w:p>
    <w:p w14:paraId="43404E11" w14:textId="1808D041" w:rsidR="00197DAB" w:rsidRDefault="00197DAB" w:rsidP="00197DAB">
      <w:pPr>
        <w:pStyle w:val="3"/>
        <w:rPr>
          <w:sz w:val="24"/>
          <w:szCs w:val="16"/>
        </w:rPr>
      </w:pPr>
      <w:r w:rsidRPr="00805BE8">
        <w:rPr>
          <w:sz w:val="24"/>
          <w:szCs w:val="16"/>
        </w:rPr>
        <w:t>Sub-</w:t>
      </w:r>
      <w:r>
        <w:rPr>
          <w:sz w:val="24"/>
          <w:szCs w:val="16"/>
        </w:rPr>
        <w:t>topic</w:t>
      </w:r>
      <w:r w:rsidRPr="00805BE8">
        <w:rPr>
          <w:sz w:val="24"/>
          <w:szCs w:val="16"/>
        </w:rPr>
        <w:t xml:space="preserve"> </w:t>
      </w:r>
      <w:r w:rsidR="00CF39D7">
        <w:rPr>
          <w:sz w:val="24"/>
          <w:szCs w:val="16"/>
        </w:rPr>
        <w:t>2</w:t>
      </w:r>
      <w:r w:rsidRPr="00805BE8">
        <w:rPr>
          <w:sz w:val="24"/>
          <w:szCs w:val="16"/>
        </w:rPr>
        <w:t>-</w:t>
      </w:r>
      <w:r>
        <w:rPr>
          <w:sz w:val="24"/>
          <w:szCs w:val="16"/>
        </w:rPr>
        <w:t xml:space="preserve">1: </w:t>
      </w:r>
      <w:r w:rsidRPr="009B7148">
        <w:rPr>
          <w:bCs/>
          <w:sz w:val="24"/>
        </w:rPr>
        <w:t>usage of TCI-ActivatedConfig for SCell activation</w:t>
      </w:r>
    </w:p>
    <w:p w14:paraId="14FFC6E2" w14:textId="77777777" w:rsidR="00197DAB" w:rsidRDefault="00197DAB" w:rsidP="00197DA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 xml:space="preserve">Proposals </w:t>
      </w:r>
    </w:p>
    <w:p w14:paraId="337D8460" w14:textId="412621D7" w:rsidR="00197DAB" w:rsidRDefault="00197DAB" w:rsidP="00197DA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(MTK)</w:t>
      </w:r>
      <w:r w:rsidRPr="00805BE8">
        <w:rPr>
          <w:rFonts w:eastAsia="宋体"/>
          <w:color w:val="0070C0"/>
          <w:szCs w:val="24"/>
          <w:lang w:eastAsia="zh-CN"/>
        </w:rPr>
        <w:t xml:space="preserve">: </w:t>
      </w:r>
    </w:p>
    <w:p w14:paraId="7289C7FB" w14:textId="5FB29C70" w:rsidR="00197DAB" w:rsidRDefault="00197DAB" w:rsidP="00197DAB">
      <w:pPr>
        <w:pStyle w:val="aff8"/>
        <w:numPr>
          <w:ilvl w:val="2"/>
          <w:numId w:val="1"/>
        </w:numPr>
        <w:spacing w:after="120"/>
        <w:ind w:firstLineChars="0"/>
        <w:rPr>
          <w:rFonts w:eastAsia="宋体"/>
          <w:szCs w:val="24"/>
          <w:lang w:eastAsia="zh-CN"/>
        </w:rPr>
      </w:pPr>
      <w:r w:rsidRPr="00197DAB">
        <w:rPr>
          <w:rFonts w:eastAsia="宋体"/>
          <w:szCs w:val="24"/>
          <w:lang w:eastAsia="zh-CN"/>
        </w:rPr>
        <w:t xml:space="preserve">Remove </w:t>
      </w:r>
      <w:proofErr w:type="spellStart"/>
      <w:r w:rsidRPr="00197DAB">
        <w:rPr>
          <w:rFonts w:eastAsia="宋体"/>
          <w:szCs w:val="24"/>
          <w:lang w:eastAsia="zh-CN"/>
        </w:rPr>
        <w:t>scell</w:t>
      </w:r>
      <w:proofErr w:type="spellEnd"/>
      <w:r w:rsidRPr="00197DAB">
        <w:rPr>
          <w:rFonts w:eastAsia="宋体"/>
          <w:szCs w:val="24"/>
          <w:lang w:eastAsia="zh-CN"/>
        </w:rPr>
        <w:t xml:space="preserve"> activation requirements related to the case that </w:t>
      </w:r>
      <w:proofErr w:type="spellStart"/>
      <w:r w:rsidRPr="00197DAB">
        <w:rPr>
          <w:rFonts w:eastAsia="宋体"/>
          <w:szCs w:val="24"/>
          <w:lang w:eastAsia="zh-CN"/>
        </w:rPr>
        <w:t>tci-ActivatedConfig</w:t>
      </w:r>
      <w:proofErr w:type="spellEnd"/>
      <w:r w:rsidRPr="00197DAB">
        <w:rPr>
          <w:rFonts w:eastAsia="宋体"/>
          <w:szCs w:val="24"/>
          <w:lang w:eastAsia="zh-CN"/>
        </w:rPr>
        <w:t xml:space="preserve"> is configured at </w:t>
      </w:r>
      <w:proofErr w:type="spellStart"/>
      <w:r w:rsidRPr="00197DAB">
        <w:rPr>
          <w:rFonts w:eastAsia="宋体"/>
          <w:szCs w:val="24"/>
          <w:lang w:eastAsia="zh-CN"/>
        </w:rPr>
        <w:t>scell</w:t>
      </w:r>
      <w:proofErr w:type="spellEnd"/>
      <w:r w:rsidRPr="00197DAB">
        <w:rPr>
          <w:rFonts w:eastAsia="宋体"/>
          <w:szCs w:val="24"/>
          <w:lang w:eastAsia="zh-CN"/>
        </w:rPr>
        <w:t xml:space="preserve"> addition without direct activation.</w:t>
      </w:r>
    </w:p>
    <w:p w14:paraId="6CD6BA03" w14:textId="77777777" w:rsidR="00197DAB" w:rsidRPr="00805BE8" w:rsidRDefault="00197DAB" w:rsidP="00197DA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4AAE4ED" w14:textId="35297845" w:rsidR="00197DAB" w:rsidRDefault="00197DAB" w:rsidP="00197DA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the option</w:t>
      </w:r>
    </w:p>
    <w:p w14:paraId="1ECA9DA1" w14:textId="34B1FED7" w:rsidR="004E37DA" w:rsidRDefault="004E37DA" w:rsidP="004E37DA">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2</w:t>
      </w:r>
      <w:r>
        <w:rPr>
          <w:sz w:val="24"/>
          <w:szCs w:val="16"/>
        </w:rPr>
        <w:t xml:space="preserve">: </w:t>
      </w:r>
      <w:r w:rsidRPr="009B7148">
        <w:rPr>
          <w:bCs/>
          <w:sz w:val="24"/>
        </w:rPr>
        <w:t xml:space="preserve">usage of TCI-ActivatedConfig for </w:t>
      </w:r>
      <w:r>
        <w:rPr>
          <w:bCs/>
          <w:sz w:val="24"/>
        </w:rPr>
        <w:t>SCG</w:t>
      </w:r>
      <w:r w:rsidRPr="009B7148">
        <w:rPr>
          <w:bCs/>
          <w:sz w:val="24"/>
        </w:rPr>
        <w:t>activation</w:t>
      </w:r>
    </w:p>
    <w:p w14:paraId="5E0DD937" w14:textId="77777777" w:rsidR="004E37DA" w:rsidRDefault="004E37DA" w:rsidP="004E37DA">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 xml:space="preserve">Proposals </w:t>
      </w:r>
    </w:p>
    <w:p w14:paraId="545307DE" w14:textId="76D52737" w:rsidR="004E37DA" w:rsidRDefault="004E37DA" w:rsidP="004E37D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w:t>
      </w:r>
      <w:r>
        <w:rPr>
          <w:rFonts w:eastAsia="宋体"/>
          <w:color w:val="0070C0"/>
          <w:szCs w:val="24"/>
          <w:lang w:eastAsia="zh-CN"/>
        </w:rPr>
        <w:t>Nokia</w:t>
      </w:r>
      <w:r>
        <w:rPr>
          <w:rFonts w:eastAsia="宋体"/>
          <w:color w:val="0070C0"/>
          <w:szCs w:val="24"/>
          <w:lang w:eastAsia="zh-CN"/>
        </w:rPr>
        <w:t>)</w:t>
      </w:r>
      <w:r w:rsidRPr="00805BE8">
        <w:rPr>
          <w:rFonts w:eastAsia="宋体"/>
          <w:color w:val="0070C0"/>
          <w:szCs w:val="24"/>
          <w:lang w:eastAsia="zh-CN"/>
        </w:rPr>
        <w:t xml:space="preserve">: </w:t>
      </w:r>
    </w:p>
    <w:p w14:paraId="1061B747" w14:textId="23D52B64" w:rsidR="004E37DA" w:rsidRDefault="004E37DA" w:rsidP="004E37DA">
      <w:pPr>
        <w:pStyle w:val="aff8"/>
        <w:numPr>
          <w:ilvl w:val="2"/>
          <w:numId w:val="1"/>
        </w:numPr>
        <w:spacing w:after="120"/>
        <w:ind w:firstLineChars="0"/>
        <w:rPr>
          <w:rFonts w:eastAsia="宋体"/>
          <w:szCs w:val="24"/>
          <w:lang w:eastAsia="zh-CN"/>
        </w:rPr>
      </w:pPr>
      <w:r w:rsidRPr="004E37DA">
        <w:rPr>
          <w:rFonts w:eastAsia="宋体"/>
          <w:szCs w:val="24"/>
          <w:lang w:eastAsia="zh-CN"/>
        </w:rPr>
        <w:t xml:space="preserve">Update the RAN4 </w:t>
      </w:r>
      <w:proofErr w:type="spellStart"/>
      <w:r w:rsidRPr="004E37DA">
        <w:rPr>
          <w:rFonts w:eastAsia="宋体"/>
          <w:szCs w:val="24"/>
          <w:lang w:eastAsia="zh-CN"/>
        </w:rPr>
        <w:t>PSCell</w:t>
      </w:r>
      <w:proofErr w:type="spellEnd"/>
      <w:r w:rsidRPr="004E37DA">
        <w:rPr>
          <w:rFonts w:eastAsia="宋体"/>
          <w:szCs w:val="24"/>
          <w:lang w:eastAsia="zh-CN"/>
        </w:rPr>
        <w:t xml:space="preserve"> activation delay requirement capturing the missing scenario.</w:t>
      </w:r>
    </w:p>
    <w:tbl>
      <w:tblPr>
        <w:tblStyle w:val="aff7"/>
        <w:tblW w:w="0" w:type="auto"/>
        <w:tblLook w:val="04A0" w:firstRow="1" w:lastRow="0" w:firstColumn="1" w:lastColumn="0" w:noHBand="0" w:noVBand="1"/>
      </w:tblPr>
      <w:tblGrid>
        <w:gridCol w:w="9631"/>
      </w:tblGrid>
      <w:tr w:rsidR="004E37DA" w14:paraId="10ADEE02" w14:textId="77777777" w:rsidTr="004E37DA">
        <w:tc>
          <w:tcPr>
            <w:tcW w:w="9631" w:type="dxa"/>
          </w:tcPr>
          <w:p w14:paraId="28C044A5" w14:textId="77777777" w:rsidR="004E37DA" w:rsidRPr="004E37DA" w:rsidRDefault="004E37DA" w:rsidP="004E37DA">
            <w:pPr>
              <w:ind w:leftChars="90" w:left="180"/>
              <w:rPr>
                <w:rFonts w:eastAsia="Malgun Gothic"/>
                <w:lang w:eastAsia="ko-KR"/>
              </w:rPr>
            </w:pPr>
            <w:r w:rsidRPr="004E37DA">
              <w:rPr>
                <w:lang w:eastAsia="en-GB"/>
              </w:rPr>
              <w:t>If</w:t>
            </w:r>
            <w:r w:rsidRPr="004E37DA">
              <w:rPr>
                <w:lang w:val="en-US" w:eastAsia="en-GB"/>
              </w:rPr>
              <w:t xml:space="preserve"> the UE is configured to perform </w:t>
            </w:r>
            <w:r w:rsidRPr="004E37DA">
              <w:rPr>
                <w:i/>
                <w:iCs/>
                <w:lang w:eastAsia="en-GB"/>
              </w:rPr>
              <w:t>bfd-and-RLM</w:t>
            </w:r>
            <w:r w:rsidRPr="004E37DA">
              <w:rPr>
                <w:lang w:val="en-US" w:eastAsia="en-GB"/>
              </w:rPr>
              <w:t xml:space="preserve"> while the SCG is deactivated</w:t>
            </w:r>
          </w:p>
          <w:p w14:paraId="73164993" w14:textId="77777777" w:rsidR="004E37DA" w:rsidRPr="004E37DA" w:rsidRDefault="004E37DA" w:rsidP="004E37DA">
            <w:pPr>
              <w:ind w:left="568" w:hanging="284"/>
              <w:rPr>
                <w:lang w:eastAsia="en-GB"/>
              </w:rPr>
            </w:pPr>
            <w:r w:rsidRPr="004E37DA">
              <w:rPr>
                <w:lang w:eastAsia="en-GB"/>
              </w:rPr>
              <w:t>-</w:t>
            </w:r>
            <w:r w:rsidRPr="004E37DA">
              <w:rPr>
                <w:lang w:eastAsia="en-GB"/>
              </w:rPr>
              <w:tab/>
            </w:r>
            <w:r w:rsidRPr="004E37DA">
              <w:rPr>
                <w:rFonts w:eastAsia="Malgun Gothic" w:cs="v4.2.0"/>
                <w:lang w:val="en-US" w:eastAsia="en-GB"/>
              </w:rPr>
              <w:t>T</w:t>
            </w:r>
            <w:r w:rsidRPr="004E37DA">
              <w:rPr>
                <w:rFonts w:eastAsia="Malgun Gothic" w:cs="v4.2.0"/>
                <w:lang w:eastAsia="en-GB"/>
              </w:rPr>
              <w:t>he TCI state is known if all the following conditions are met:</w:t>
            </w:r>
          </w:p>
          <w:p w14:paraId="3911923A" w14:textId="77777777" w:rsidR="004E37DA" w:rsidRPr="004E37DA" w:rsidRDefault="004E37DA" w:rsidP="004E37DA">
            <w:pPr>
              <w:ind w:left="851" w:hanging="284"/>
              <w:rPr>
                <w:lang w:eastAsia="en-GB"/>
              </w:rPr>
            </w:pPr>
            <w:r w:rsidRPr="004E37DA">
              <w:rPr>
                <w:lang w:eastAsia="en-GB"/>
              </w:rPr>
              <w:t>-</w:t>
            </w:r>
            <w:r w:rsidRPr="004E37DA">
              <w:rPr>
                <w:lang w:eastAsia="en-GB"/>
              </w:rPr>
              <w:tab/>
              <w:t xml:space="preserve">During the period from the </w:t>
            </w:r>
            <w:ins w:id="3" w:author="Nokia" w:date="2025-08-15T14:28:00Z">
              <w:r w:rsidRPr="004E37DA">
                <w:rPr>
                  <w:lang w:eastAsia="en-GB"/>
                </w:rPr>
                <w:t xml:space="preserve">SCG configuration or </w:t>
              </w:r>
            </w:ins>
            <w:r w:rsidRPr="004E37DA">
              <w:rPr>
                <w:lang w:eastAsia="en-GB"/>
              </w:rPr>
              <w:t xml:space="preserve">reception of the RRC command to deactivate the </w:t>
            </w:r>
            <w:proofErr w:type="spellStart"/>
            <w:r w:rsidRPr="004E37DA">
              <w:rPr>
                <w:lang w:eastAsia="en-GB"/>
              </w:rPr>
              <w:t>PScell</w:t>
            </w:r>
            <w:proofErr w:type="spellEnd"/>
            <w:r w:rsidRPr="004E37DA">
              <w:rPr>
                <w:lang w:eastAsia="en-GB"/>
              </w:rPr>
              <w:t xml:space="preserve"> to the first transmission towards </w:t>
            </w:r>
            <w:proofErr w:type="spellStart"/>
            <w:r w:rsidRPr="004E37DA">
              <w:rPr>
                <w:lang w:eastAsia="en-GB"/>
              </w:rPr>
              <w:t>PSCell</w:t>
            </w:r>
            <w:proofErr w:type="spellEnd"/>
            <w:r w:rsidRPr="004E37DA">
              <w:rPr>
                <w:lang w:eastAsia="ja-JP"/>
              </w:rPr>
              <w:t xml:space="preserve"> on PUCCH or PUSCH:</w:t>
            </w:r>
          </w:p>
          <w:p w14:paraId="72237E6E" w14:textId="77777777" w:rsidR="004E37DA" w:rsidRPr="004E37DA" w:rsidRDefault="004E37DA" w:rsidP="004E37DA">
            <w:pPr>
              <w:ind w:left="1135" w:hanging="284"/>
              <w:rPr>
                <w:lang w:eastAsia="en-GB"/>
              </w:rPr>
            </w:pPr>
            <w:r w:rsidRPr="004E37DA">
              <w:rPr>
                <w:lang w:eastAsia="en-GB"/>
              </w:rPr>
              <w:t>-</w:t>
            </w:r>
            <w:r w:rsidRPr="004E37DA">
              <w:rPr>
                <w:lang w:eastAsia="en-GB"/>
              </w:rPr>
              <w:tab/>
              <w:t>UE has not detected beam failure</w:t>
            </w:r>
          </w:p>
          <w:p w14:paraId="56B6271D" w14:textId="77777777" w:rsidR="004E37DA" w:rsidRPr="004E37DA" w:rsidRDefault="004E37DA" w:rsidP="004E37DA">
            <w:pPr>
              <w:ind w:left="1135" w:hanging="284"/>
              <w:rPr>
                <w:lang w:eastAsia="en-GB"/>
              </w:rPr>
            </w:pPr>
            <w:r w:rsidRPr="004E37DA">
              <w:rPr>
                <w:lang w:eastAsia="en-GB"/>
              </w:rPr>
              <w:t>-</w:t>
            </w:r>
            <w:r w:rsidRPr="004E37DA">
              <w:rPr>
                <w:lang w:eastAsia="en-GB"/>
              </w:rPr>
              <w:tab/>
              <w:t xml:space="preserve">The side condition </w:t>
            </w:r>
            <w:proofErr w:type="spellStart"/>
            <w:r w:rsidRPr="004E37DA">
              <w:rPr>
                <w:rFonts w:cs="v4.2.0"/>
                <w:lang w:eastAsia="en-GB"/>
              </w:rPr>
              <w:t>Ês</w:t>
            </w:r>
            <w:proofErr w:type="spellEnd"/>
            <w:r w:rsidRPr="004E37DA">
              <w:rPr>
                <w:rFonts w:cs="v4.2.0"/>
                <w:lang w:eastAsia="en-GB"/>
              </w:rPr>
              <w:t>/</w:t>
            </w:r>
            <w:proofErr w:type="spellStart"/>
            <w:r w:rsidRPr="004E37DA">
              <w:rPr>
                <w:rFonts w:cs="v4.2.0"/>
                <w:lang w:eastAsia="en-GB"/>
              </w:rPr>
              <w:t>Iot</w:t>
            </w:r>
            <w:proofErr w:type="spellEnd"/>
            <w:r w:rsidRPr="004E37DA">
              <w:rPr>
                <w:lang w:eastAsia="en-GB"/>
              </w:rPr>
              <w:t xml:space="preserve"> ≥ -3dB is fulfilled for the RSs configured for </w:t>
            </w:r>
            <w:r w:rsidRPr="004E37DA">
              <w:rPr>
                <w:i/>
                <w:iCs/>
                <w:lang w:eastAsia="en-GB"/>
              </w:rPr>
              <w:t>bfd-and-RLM</w:t>
            </w:r>
            <w:r w:rsidRPr="004E37DA">
              <w:rPr>
                <w:lang w:eastAsia="en-GB"/>
              </w:rPr>
              <w:t xml:space="preserve"> for the </w:t>
            </w:r>
            <w:proofErr w:type="spellStart"/>
            <w:r w:rsidRPr="004E37DA">
              <w:rPr>
                <w:lang w:eastAsia="en-GB"/>
              </w:rPr>
              <w:t>PSCell</w:t>
            </w:r>
            <w:proofErr w:type="spellEnd"/>
            <w:r w:rsidRPr="004E37DA">
              <w:rPr>
                <w:lang w:eastAsia="en-GB"/>
              </w:rPr>
              <w:t xml:space="preserve"> being activated</w:t>
            </w:r>
          </w:p>
          <w:p w14:paraId="250765C5" w14:textId="77777777" w:rsidR="004E37DA" w:rsidRPr="004E37DA" w:rsidRDefault="004E37DA" w:rsidP="004E37DA">
            <w:pPr>
              <w:ind w:left="1135" w:hanging="284"/>
              <w:rPr>
                <w:lang w:eastAsia="en-GB"/>
              </w:rPr>
            </w:pPr>
            <w:r w:rsidRPr="004E37DA">
              <w:rPr>
                <w:lang w:eastAsia="en-GB"/>
              </w:rPr>
              <w:t>-</w:t>
            </w:r>
            <w:r w:rsidRPr="004E37DA">
              <w:rPr>
                <w:lang w:eastAsia="en-GB"/>
              </w:rPr>
              <w:tab/>
              <w:t>The SSB measured remains detectable according to the cell identification conditions specified in clause 9.2.</w:t>
            </w:r>
          </w:p>
          <w:p w14:paraId="061FE557" w14:textId="21FB1101" w:rsidR="004E37DA" w:rsidRPr="004E37DA" w:rsidRDefault="004E37DA" w:rsidP="004E37DA">
            <w:pPr>
              <w:ind w:left="568" w:hanging="284"/>
              <w:rPr>
                <w:rFonts w:eastAsia="Malgun Gothic"/>
                <w:lang w:eastAsia="en-GB"/>
              </w:rPr>
            </w:pPr>
            <w:r w:rsidRPr="004E37DA">
              <w:rPr>
                <w:rFonts w:eastAsia="Malgun Gothic"/>
                <w:lang w:eastAsia="en-GB"/>
              </w:rPr>
              <w:lastRenderedPageBreak/>
              <w:t>-</w:t>
            </w:r>
            <w:r w:rsidRPr="004E37DA">
              <w:rPr>
                <w:rFonts w:eastAsia="Malgun Gothic"/>
                <w:lang w:eastAsia="en-GB"/>
              </w:rPr>
              <w:tab/>
              <w:t>Otherwise, the TCI state is unknown.</w:t>
            </w:r>
          </w:p>
        </w:tc>
      </w:tr>
    </w:tbl>
    <w:p w14:paraId="4CBEBBD8" w14:textId="77777777" w:rsidR="004E37DA" w:rsidRPr="004E37DA" w:rsidRDefault="004E37DA" w:rsidP="004E37DA">
      <w:pPr>
        <w:spacing w:after="120"/>
        <w:rPr>
          <w:rFonts w:hint="eastAsia"/>
          <w:szCs w:val="24"/>
          <w:lang w:eastAsia="zh-CN"/>
        </w:rPr>
      </w:pPr>
    </w:p>
    <w:p w14:paraId="0FC0DA4A" w14:textId="77777777" w:rsidR="004E37DA" w:rsidRPr="00805BE8" w:rsidRDefault="004E37DA" w:rsidP="004E37DA">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CADD735" w14:textId="7C4B2507" w:rsidR="00197DAB" w:rsidRPr="004E37DA" w:rsidRDefault="004E37DA" w:rsidP="004E37DA">
      <w:pPr>
        <w:pStyle w:val="aff8"/>
        <w:numPr>
          <w:ilvl w:val="1"/>
          <w:numId w:val="1"/>
        </w:numPr>
        <w:overflowPunct/>
        <w:autoSpaceDE/>
        <w:autoSpaceDN/>
        <w:adjustRightInd/>
        <w:spacing w:after="120"/>
        <w:ind w:left="1440" w:firstLineChars="0"/>
        <w:textAlignment w:val="auto"/>
        <w:rPr>
          <w:rFonts w:eastAsia="宋体" w:hint="eastAsia"/>
          <w:color w:val="0070C0"/>
          <w:szCs w:val="24"/>
          <w:lang w:eastAsia="zh-CN"/>
        </w:rPr>
      </w:pPr>
      <w:r>
        <w:rPr>
          <w:rFonts w:eastAsia="宋体"/>
          <w:color w:val="0070C0"/>
          <w:szCs w:val="24"/>
          <w:lang w:eastAsia="zh-CN"/>
        </w:rPr>
        <w:t>Discuss the option</w:t>
      </w:r>
    </w:p>
    <w:sectPr w:rsidR="00197DAB" w:rsidRPr="004E37D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5BF10" w14:textId="77777777" w:rsidR="00DE27B6" w:rsidRDefault="00DE27B6">
      <w:r>
        <w:separator/>
      </w:r>
    </w:p>
  </w:endnote>
  <w:endnote w:type="continuationSeparator" w:id="0">
    <w:p w14:paraId="733F80AD" w14:textId="77777777" w:rsidR="00DE27B6" w:rsidRDefault="00DE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4.2.0">
    <w:altName w:val="Microsoft YaHei"/>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A9CE0" w14:textId="77777777" w:rsidR="00DE27B6" w:rsidRDefault="00DE27B6">
      <w:r>
        <w:separator/>
      </w:r>
    </w:p>
  </w:footnote>
  <w:footnote w:type="continuationSeparator" w:id="0">
    <w:p w14:paraId="5FFC432B" w14:textId="77777777" w:rsidR="00DE27B6" w:rsidRDefault="00DE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5C0AC1"/>
    <w:multiLevelType w:val="hybridMultilevel"/>
    <w:tmpl w:val="A2CE24B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4D001D"/>
    <w:multiLevelType w:val="hybridMultilevel"/>
    <w:tmpl w:val="95EABEFC"/>
    <w:lvl w:ilvl="0" w:tplc="5B44C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E1FE6B86"/>
    <w:lvl w:ilvl="0">
      <w:numFmt w:val="decimal"/>
      <w:pStyle w:val="1"/>
      <w:lvlText w:val="%1"/>
      <w:lvlJc w:val="left"/>
      <w:pPr>
        <w:ind w:left="432" w:hanging="432"/>
      </w:pPr>
      <w:rPr>
        <w:rFonts w:hint="eastAsia"/>
        <w:lang w:val="en-GB"/>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lang w:val="en-GB"/>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DCC75A2"/>
    <w:multiLevelType w:val="hybridMultilevel"/>
    <w:tmpl w:val="D27208FA"/>
    <w:lvl w:ilvl="0" w:tplc="FFFFFFFF">
      <w:start w:val="1"/>
      <w:numFmt w:val="decimal"/>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5F513AC"/>
    <w:multiLevelType w:val="hybridMultilevel"/>
    <w:tmpl w:val="CD9C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6E3167"/>
    <w:multiLevelType w:val="hybridMultilevel"/>
    <w:tmpl w:val="F21EEC14"/>
    <w:lvl w:ilvl="0" w:tplc="BB7AA7C6">
      <w:start w:val="1"/>
      <w:numFmt w:val="decimal"/>
      <w:pStyle w:val="RAN4proposal"/>
      <w:suff w:val="space"/>
      <w:lvlText w:val="Proposal %1:"/>
      <w:lvlJc w:val="left"/>
      <w:pPr>
        <w:ind w:left="4046" w:hanging="360"/>
      </w:pPr>
      <w:rPr>
        <w:rFonts w:ascii="Times New Roman" w:hAnsi="Times New Roman" w:hint="default"/>
        <w:b/>
        <w:i w:val="0"/>
        <w:color w:val="auto"/>
        <w:sz w:val="20"/>
      </w:rPr>
    </w:lvl>
    <w:lvl w:ilvl="1" w:tplc="04090019">
      <w:start w:val="1"/>
      <w:numFmt w:val="lowerLetter"/>
      <w:lvlText w:val="%2."/>
      <w:lvlJc w:val="left"/>
      <w:pPr>
        <w:ind w:left="4483" w:hanging="360"/>
      </w:pPr>
    </w:lvl>
    <w:lvl w:ilvl="2" w:tplc="0409001B">
      <w:start w:val="1"/>
      <w:numFmt w:val="lowerRoman"/>
      <w:lvlText w:val="%3."/>
      <w:lvlJc w:val="right"/>
      <w:pPr>
        <w:ind w:left="5203" w:hanging="180"/>
      </w:pPr>
    </w:lvl>
    <w:lvl w:ilvl="3" w:tplc="0409000F">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5DEA14B1"/>
    <w:multiLevelType w:val="hybridMultilevel"/>
    <w:tmpl w:val="1416110A"/>
    <w:lvl w:ilvl="0" w:tplc="AC12D4AC">
      <w:start w:val="6"/>
      <w:numFmt w:val="decimal"/>
      <w:suff w:val="space"/>
      <w:lvlText w:val="Observation %1:"/>
      <w:lvlJc w:val="left"/>
      <w:pPr>
        <w:ind w:left="360" w:hanging="360"/>
      </w:pPr>
      <w:rPr>
        <w:rFonts w:ascii="Times New Roman" w:hAnsi="Times New Roman" w:hint="default"/>
        <w:b/>
        <w:i w:val="0"/>
        <w:color w:val="auto"/>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3DD4E5A"/>
    <w:multiLevelType w:val="hybridMultilevel"/>
    <w:tmpl w:val="160C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7"/>
  </w:num>
  <w:num w:numId="4">
    <w:abstractNumId w:val="7"/>
    <w:lvlOverride w:ilvl="0">
      <w:startOverride w:val="1"/>
    </w:lvlOverride>
  </w:num>
  <w:num w:numId="5">
    <w:abstractNumId w:val="1"/>
  </w:num>
  <w:num w:numId="6">
    <w:abstractNumId w:val="6"/>
  </w:num>
  <w:num w:numId="7">
    <w:abstractNumId w:val="4"/>
  </w:num>
  <w:num w:numId="8">
    <w:abstractNumId w:val="9"/>
  </w:num>
  <w:num w:numId="9">
    <w:abstractNumId w:val="5"/>
  </w:num>
  <w:num w:numId="10">
    <w:abstractNumId w:val="10"/>
  </w:num>
  <w:num w:numId="11">
    <w:abstractNumId w:val="2"/>
  </w:num>
  <w:num w:numId="12">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6C18"/>
    <w:rsid w:val="0001055B"/>
    <w:rsid w:val="0001319A"/>
    <w:rsid w:val="0002007F"/>
    <w:rsid w:val="00020C56"/>
    <w:rsid w:val="00022156"/>
    <w:rsid w:val="00026ACC"/>
    <w:rsid w:val="0003171D"/>
    <w:rsid w:val="00031C1D"/>
    <w:rsid w:val="00035C50"/>
    <w:rsid w:val="000457A1"/>
    <w:rsid w:val="00050001"/>
    <w:rsid w:val="00052041"/>
    <w:rsid w:val="000530F8"/>
    <w:rsid w:val="0005326A"/>
    <w:rsid w:val="00056447"/>
    <w:rsid w:val="00060936"/>
    <w:rsid w:val="0006266D"/>
    <w:rsid w:val="00065506"/>
    <w:rsid w:val="00066CB0"/>
    <w:rsid w:val="0007382E"/>
    <w:rsid w:val="000766E1"/>
    <w:rsid w:val="00077FF6"/>
    <w:rsid w:val="00080D82"/>
    <w:rsid w:val="00081692"/>
    <w:rsid w:val="00082C46"/>
    <w:rsid w:val="00085A0E"/>
    <w:rsid w:val="00087548"/>
    <w:rsid w:val="00092572"/>
    <w:rsid w:val="00093E7E"/>
    <w:rsid w:val="00095FD9"/>
    <w:rsid w:val="00096A60"/>
    <w:rsid w:val="000A0946"/>
    <w:rsid w:val="000A1830"/>
    <w:rsid w:val="000A3FFF"/>
    <w:rsid w:val="000A4121"/>
    <w:rsid w:val="000A473F"/>
    <w:rsid w:val="000A4AA3"/>
    <w:rsid w:val="000A550E"/>
    <w:rsid w:val="000A7311"/>
    <w:rsid w:val="000B0960"/>
    <w:rsid w:val="000B1130"/>
    <w:rsid w:val="000B1A55"/>
    <w:rsid w:val="000B20BB"/>
    <w:rsid w:val="000B2268"/>
    <w:rsid w:val="000B2EF6"/>
    <w:rsid w:val="000B2FA6"/>
    <w:rsid w:val="000B4AA0"/>
    <w:rsid w:val="000C2553"/>
    <w:rsid w:val="000C38C3"/>
    <w:rsid w:val="000C4549"/>
    <w:rsid w:val="000D0015"/>
    <w:rsid w:val="000D03E4"/>
    <w:rsid w:val="000D09FD"/>
    <w:rsid w:val="000D19DE"/>
    <w:rsid w:val="000D44FB"/>
    <w:rsid w:val="000D574B"/>
    <w:rsid w:val="000D6094"/>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1C68"/>
    <w:rsid w:val="00136D4C"/>
    <w:rsid w:val="00136E19"/>
    <w:rsid w:val="00142538"/>
    <w:rsid w:val="001428CF"/>
    <w:rsid w:val="00142BB9"/>
    <w:rsid w:val="00144F96"/>
    <w:rsid w:val="00151EAC"/>
    <w:rsid w:val="00153528"/>
    <w:rsid w:val="00154E68"/>
    <w:rsid w:val="00162548"/>
    <w:rsid w:val="00162D5C"/>
    <w:rsid w:val="00164198"/>
    <w:rsid w:val="00170AAC"/>
    <w:rsid w:val="00172183"/>
    <w:rsid w:val="001751AB"/>
    <w:rsid w:val="00175A3F"/>
    <w:rsid w:val="001765FF"/>
    <w:rsid w:val="00180E09"/>
    <w:rsid w:val="00183D4C"/>
    <w:rsid w:val="00183F6D"/>
    <w:rsid w:val="0018670E"/>
    <w:rsid w:val="0019219A"/>
    <w:rsid w:val="00195077"/>
    <w:rsid w:val="001969BA"/>
    <w:rsid w:val="00197DAB"/>
    <w:rsid w:val="001A033F"/>
    <w:rsid w:val="001A08AA"/>
    <w:rsid w:val="001A59CB"/>
    <w:rsid w:val="001B6B7E"/>
    <w:rsid w:val="001B7991"/>
    <w:rsid w:val="001C1409"/>
    <w:rsid w:val="001C2AE6"/>
    <w:rsid w:val="001C4A89"/>
    <w:rsid w:val="001C6177"/>
    <w:rsid w:val="001D0363"/>
    <w:rsid w:val="001D12B4"/>
    <w:rsid w:val="001D1B07"/>
    <w:rsid w:val="001D7D94"/>
    <w:rsid w:val="001D7E3A"/>
    <w:rsid w:val="001E0A28"/>
    <w:rsid w:val="001E4218"/>
    <w:rsid w:val="001E6C4D"/>
    <w:rsid w:val="001F0B20"/>
    <w:rsid w:val="00200A62"/>
    <w:rsid w:val="0020360F"/>
    <w:rsid w:val="00203740"/>
    <w:rsid w:val="002138EA"/>
    <w:rsid w:val="002139EA"/>
    <w:rsid w:val="00213F84"/>
    <w:rsid w:val="00214FBD"/>
    <w:rsid w:val="00221E08"/>
    <w:rsid w:val="00222897"/>
    <w:rsid w:val="00222B0C"/>
    <w:rsid w:val="0022506C"/>
    <w:rsid w:val="00226B82"/>
    <w:rsid w:val="00227011"/>
    <w:rsid w:val="00235394"/>
    <w:rsid w:val="00235577"/>
    <w:rsid w:val="002371B2"/>
    <w:rsid w:val="002435CA"/>
    <w:rsid w:val="0024469F"/>
    <w:rsid w:val="002455D2"/>
    <w:rsid w:val="00246623"/>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3FFC"/>
    <w:rsid w:val="00284016"/>
    <w:rsid w:val="00284FF9"/>
    <w:rsid w:val="002858BF"/>
    <w:rsid w:val="002939AF"/>
    <w:rsid w:val="00294491"/>
    <w:rsid w:val="00294BDE"/>
    <w:rsid w:val="002A0CED"/>
    <w:rsid w:val="002A4CD0"/>
    <w:rsid w:val="002A7DA6"/>
    <w:rsid w:val="002B516C"/>
    <w:rsid w:val="002B5E1D"/>
    <w:rsid w:val="002B60C1"/>
    <w:rsid w:val="002C289E"/>
    <w:rsid w:val="002C4B52"/>
    <w:rsid w:val="002D03E5"/>
    <w:rsid w:val="002D1849"/>
    <w:rsid w:val="002D36EB"/>
    <w:rsid w:val="002D6BDF"/>
    <w:rsid w:val="002E2326"/>
    <w:rsid w:val="002E2CE9"/>
    <w:rsid w:val="002E3BF7"/>
    <w:rsid w:val="002E403E"/>
    <w:rsid w:val="002E4C74"/>
    <w:rsid w:val="002F0C9C"/>
    <w:rsid w:val="002F158C"/>
    <w:rsid w:val="002F1897"/>
    <w:rsid w:val="002F29A1"/>
    <w:rsid w:val="002F4093"/>
    <w:rsid w:val="002F5636"/>
    <w:rsid w:val="002F7434"/>
    <w:rsid w:val="003022A5"/>
    <w:rsid w:val="00302781"/>
    <w:rsid w:val="00302DAE"/>
    <w:rsid w:val="00307418"/>
    <w:rsid w:val="00307E51"/>
    <w:rsid w:val="00311363"/>
    <w:rsid w:val="00315867"/>
    <w:rsid w:val="00321150"/>
    <w:rsid w:val="003260D7"/>
    <w:rsid w:val="0033052D"/>
    <w:rsid w:val="00336697"/>
    <w:rsid w:val="003412B0"/>
    <w:rsid w:val="003418CB"/>
    <w:rsid w:val="00342EDC"/>
    <w:rsid w:val="00350EDF"/>
    <w:rsid w:val="00355873"/>
    <w:rsid w:val="0035660F"/>
    <w:rsid w:val="003628B9"/>
    <w:rsid w:val="00362D8F"/>
    <w:rsid w:val="003674AB"/>
    <w:rsid w:val="00367724"/>
    <w:rsid w:val="003710BA"/>
    <w:rsid w:val="003770F6"/>
    <w:rsid w:val="00382DBB"/>
    <w:rsid w:val="00383E37"/>
    <w:rsid w:val="00384072"/>
    <w:rsid w:val="00393042"/>
    <w:rsid w:val="00394AD5"/>
    <w:rsid w:val="0039642D"/>
    <w:rsid w:val="003A08DC"/>
    <w:rsid w:val="003A2E40"/>
    <w:rsid w:val="003B0158"/>
    <w:rsid w:val="003B40B6"/>
    <w:rsid w:val="003B56DB"/>
    <w:rsid w:val="003B755E"/>
    <w:rsid w:val="003C0792"/>
    <w:rsid w:val="003C228E"/>
    <w:rsid w:val="003C51E7"/>
    <w:rsid w:val="003C6893"/>
    <w:rsid w:val="003C6DE2"/>
    <w:rsid w:val="003D1EFD"/>
    <w:rsid w:val="003D28BF"/>
    <w:rsid w:val="003D4215"/>
    <w:rsid w:val="003D4C47"/>
    <w:rsid w:val="003D67C8"/>
    <w:rsid w:val="003D68F1"/>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07AF"/>
    <w:rsid w:val="00424F8C"/>
    <w:rsid w:val="00426275"/>
    <w:rsid w:val="004271BA"/>
    <w:rsid w:val="00430497"/>
    <w:rsid w:val="00430EA5"/>
    <w:rsid w:val="00432874"/>
    <w:rsid w:val="00434DC1"/>
    <w:rsid w:val="004350F4"/>
    <w:rsid w:val="00435662"/>
    <w:rsid w:val="004412A0"/>
    <w:rsid w:val="00442337"/>
    <w:rsid w:val="00446408"/>
    <w:rsid w:val="00447C25"/>
    <w:rsid w:val="00450F27"/>
    <w:rsid w:val="004510E5"/>
    <w:rsid w:val="00456A75"/>
    <w:rsid w:val="00461E39"/>
    <w:rsid w:val="00462D3A"/>
    <w:rsid w:val="00463521"/>
    <w:rsid w:val="00471125"/>
    <w:rsid w:val="0047437A"/>
    <w:rsid w:val="00480E42"/>
    <w:rsid w:val="0048130B"/>
    <w:rsid w:val="004820E3"/>
    <w:rsid w:val="00484C5D"/>
    <w:rsid w:val="0048543E"/>
    <w:rsid w:val="004868C1"/>
    <w:rsid w:val="0048750F"/>
    <w:rsid w:val="00496FA8"/>
    <w:rsid w:val="004A1748"/>
    <w:rsid w:val="004A17E9"/>
    <w:rsid w:val="004A495F"/>
    <w:rsid w:val="004A7544"/>
    <w:rsid w:val="004B6B0F"/>
    <w:rsid w:val="004C54E5"/>
    <w:rsid w:val="004C7DC8"/>
    <w:rsid w:val="004D21B0"/>
    <w:rsid w:val="004D3F6F"/>
    <w:rsid w:val="004D737D"/>
    <w:rsid w:val="004D76A6"/>
    <w:rsid w:val="004E2659"/>
    <w:rsid w:val="004E37DA"/>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2397B"/>
    <w:rsid w:val="00525E94"/>
    <w:rsid w:val="005308DB"/>
    <w:rsid w:val="00530A2E"/>
    <w:rsid w:val="00530FBE"/>
    <w:rsid w:val="00533159"/>
    <w:rsid w:val="005339DB"/>
    <w:rsid w:val="00534C89"/>
    <w:rsid w:val="00541573"/>
    <w:rsid w:val="0054348A"/>
    <w:rsid w:val="00543DD2"/>
    <w:rsid w:val="00555F5B"/>
    <w:rsid w:val="00571365"/>
    <w:rsid w:val="00571777"/>
    <w:rsid w:val="0057417C"/>
    <w:rsid w:val="00580FF5"/>
    <w:rsid w:val="0058519C"/>
    <w:rsid w:val="0059149A"/>
    <w:rsid w:val="005956EE"/>
    <w:rsid w:val="005A083E"/>
    <w:rsid w:val="005B080D"/>
    <w:rsid w:val="005B4802"/>
    <w:rsid w:val="005C1EA6"/>
    <w:rsid w:val="005C4EE8"/>
    <w:rsid w:val="005D0B99"/>
    <w:rsid w:val="005D1952"/>
    <w:rsid w:val="005D308E"/>
    <w:rsid w:val="005D3A48"/>
    <w:rsid w:val="005D6006"/>
    <w:rsid w:val="005D7AF8"/>
    <w:rsid w:val="005E17BF"/>
    <w:rsid w:val="005E366A"/>
    <w:rsid w:val="005F2145"/>
    <w:rsid w:val="006016E1"/>
    <w:rsid w:val="00602D27"/>
    <w:rsid w:val="00614363"/>
    <w:rsid w:val="006144A1"/>
    <w:rsid w:val="00615EBB"/>
    <w:rsid w:val="00616096"/>
    <w:rsid w:val="006160A2"/>
    <w:rsid w:val="006302AA"/>
    <w:rsid w:val="006363BD"/>
    <w:rsid w:val="006412DC"/>
    <w:rsid w:val="006418C7"/>
    <w:rsid w:val="00641E99"/>
    <w:rsid w:val="00642BC6"/>
    <w:rsid w:val="00644790"/>
    <w:rsid w:val="006501AF"/>
    <w:rsid w:val="00650DDE"/>
    <w:rsid w:val="00653BCF"/>
    <w:rsid w:val="0065505B"/>
    <w:rsid w:val="006670AC"/>
    <w:rsid w:val="00672307"/>
    <w:rsid w:val="006808C6"/>
    <w:rsid w:val="00682668"/>
    <w:rsid w:val="00690EB6"/>
    <w:rsid w:val="00692A68"/>
    <w:rsid w:val="00695D85"/>
    <w:rsid w:val="00697701"/>
    <w:rsid w:val="006A30A2"/>
    <w:rsid w:val="006A6D23"/>
    <w:rsid w:val="006B25DE"/>
    <w:rsid w:val="006B73BE"/>
    <w:rsid w:val="006C1C3B"/>
    <w:rsid w:val="006C4E43"/>
    <w:rsid w:val="006C6430"/>
    <w:rsid w:val="006C643E"/>
    <w:rsid w:val="006D2932"/>
    <w:rsid w:val="006D3671"/>
    <w:rsid w:val="006D4176"/>
    <w:rsid w:val="006D5E90"/>
    <w:rsid w:val="006E0A73"/>
    <w:rsid w:val="006E0FEE"/>
    <w:rsid w:val="006E6C11"/>
    <w:rsid w:val="006F7C0C"/>
    <w:rsid w:val="00700755"/>
    <w:rsid w:val="0070646B"/>
    <w:rsid w:val="007130A2"/>
    <w:rsid w:val="0071428A"/>
    <w:rsid w:val="00715463"/>
    <w:rsid w:val="007155AB"/>
    <w:rsid w:val="007225E2"/>
    <w:rsid w:val="00730655"/>
    <w:rsid w:val="00731D77"/>
    <w:rsid w:val="00732360"/>
    <w:rsid w:val="0073390A"/>
    <w:rsid w:val="00734E64"/>
    <w:rsid w:val="00736B37"/>
    <w:rsid w:val="00740A35"/>
    <w:rsid w:val="007520B4"/>
    <w:rsid w:val="007655D5"/>
    <w:rsid w:val="007763C1"/>
    <w:rsid w:val="00777E82"/>
    <w:rsid w:val="00781359"/>
    <w:rsid w:val="00784A58"/>
    <w:rsid w:val="00786921"/>
    <w:rsid w:val="007A1EAA"/>
    <w:rsid w:val="007A3B5E"/>
    <w:rsid w:val="007A549E"/>
    <w:rsid w:val="007A5B48"/>
    <w:rsid w:val="007A79FD"/>
    <w:rsid w:val="007B0B9D"/>
    <w:rsid w:val="007B253D"/>
    <w:rsid w:val="007B26E3"/>
    <w:rsid w:val="007B3A25"/>
    <w:rsid w:val="007B44C2"/>
    <w:rsid w:val="007B5A43"/>
    <w:rsid w:val="007B709B"/>
    <w:rsid w:val="007C1153"/>
    <w:rsid w:val="007C1343"/>
    <w:rsid w:val="007C5EF1"/>
    <w:rsid w:val="007C7BF5"/>
    <w:rsid w:val="007D0EFF"/>
    <w:rsid w:val="007D19B7"/>
    <w:rsid w:val="007D3BF3"/>
    <w:rsid w:val="007D3DB2"/>
    <w:rsid w:val="007D75E5"/>
    <w:rsid w:val="007D773E"/>
    <w:rsid w:val="007E015F"/>
    <w:rsid w:val="007E066E"/>
    <w:rsid w:val="007E1356"/>
    <w:rsid w:val="007E20FC"/>
    <w:rsid w:val="007E7062"/>
    <w:rsid w:val="007F0E1E"/>
    <w:rsid w:val="007F29A7"/>
    <w:rsid w:val="007F4397"/>
    <w:rsid w:val="008004B4"/>
    <w:rsid w:val="00805BE8"/>
    <w:rsid w:val="00811394"/>
    <w:rsid w:val="00816078"/>
    <w:rsid w:val="008177E3"/>
    <w:rsid w:val="008210E4"/>
    <w:rsid w:val="00823AA9"/>
    <w:rsid w:val="00823F05"/>
    <w:rsid w:val="00824198"/>
    <w:rsid w:val="008255B9"/>
    <w:rsid w:val="00825CD8"/>
    <w:rsid w:val="00827324"/>
    <w:rsid w:val="008355EA"/>
    <w:rsid w:val="00836EA9"/>
    <w:rsid w:val="00837458"/>
    <w:rsid w:val="00837AAE"/>
    <w:rsid w:val="008429AD"/>
    <w:rsid w:val="008429DB"/>
    <w:rsid w:val="00843596"/>
    <w:rsid w:val="0084618A"/>
    <w:rsid w:val="00850C75"/>
    <w:rsid w:val="00850E39"/>
    <w:rsid w:val="0085477A"/>
    <w:rsid w:val="00854E70"/>
    <w:rsid w:val="00855107"/>
    <w:rsid w:val="00855173"/>
    <w:rsid w:val="008557D9"/>
    <w:rsid w:val="00855BF7"/>
    <w:rsid w:val="00856214"/>
    <w:rsid w:val="008606F1"/>
    <w:rsid w:val="00862089"/>
    <w:rsid w:val="00866D5B"/>
    <w:rsid w:val="00866FF5"/>
    <w:rsid w:val="0087332D"/>
    <w:rsid w:val="00873E1F"/>
    <w:rsid w:val="00874C16"/>
    <w:rsid w:val="0088152B"/>
    <w:rsid w:val="008855B4"/>
    <w:rsid w:val="00886D1F"/>
    <w:rsid w:val="00887925"/>
    <w:rsid w:val="00891EE1"/>
    <w:rsid w:val="00893987"/>
    <w:rsid w:val="00894821"/>
    <w:rsid w:val="008963EF"/>
    <w:rsid w:val="0089688E"/>
    <w:rsid w:val="008A0C2C"/>
    <w:rsid w:val="008A1FBE"/>
    <w:rsid w:val="008B3194"/>
    <w:rsid w:val="008B5AE7"/>
    <w:rsid w:val="008B71D0"/>
    <w:rsid w:val="008C60E9"/>
    <w:rsid w:val="008D1B7C"/>
    <w:rsid w:val="008D6657"/>
    <w:rsid w:val="008E1F60"/>
    <w:rsid w:val="008E307E"/>
    <w:rsid w:val="008E7E6A"/>
    <w:rsid w:val="008F3679"/>
    <w:rsid w:val="008F4DD1"/>
    <w:rsid w:val="008F6056"/>
    <w:rsid w:val="00902C07"/>
    <w:rsid w:val="00905804"/>
    <w:rsid w:val="00907453"/>
    <w:rsid w:val="009101E2"/>
    <w:rsid w:val="00915D73"/>
    <w:rsid w:val="00916077"/>
    <w:rsid w:val="009170A2"/>
    <w:rsid w:val="009208A6"/>
    <w:rsid w:val="00924514"/>
    <w:rsid w:val="00927316"/>
    <w:rsid w:val="0093133D"/>
    <w:rsid w:val="0093276D"/>
    <w:rsid w:val="00933D12"/>
    <w:rsid w:val="00937065"/>
    <w:rsid w:val="00940285"/>
    <w:rsid w:val="009415B0"/>
    <w:rsid w:val="00941C21"/>
    <w:rsid w:val="00947E7E"/>
    <w:rsid w:val="0095139A"/>
    <w:rsid w:val="00953E16"/>
    <w:rsid w:val="009542AC"/>
    <w:rsid w:val="00961BB2"/>
    <w:rsid w:val="00962108"/>
    <w:rsid w:val="009638D6"/>
    <w:rsid w:val="0097408E"/>
    <w:rsid w:val="00974A2D"/>
    <w:rsid w:val="00974BB2"/>
    <w:rsid w:val="00974FA7"/>
    <w:rsid w:val="009756E5"/>
    <w:rsid w:val="009758B0"/>
    <w:rsid w:val="00976279"/>
    <w:rsid w:val="00977A8C"/>
    <w:rsid w:val="00983910"/>
    <w:rsid w:val="009932AC"/>
    <w:rsid w:val="00994351"/>
    <w:rsid w:val="00996A8F"/>
    <w:rsid w:val="009A1DBF"/>
    <w:rsid w:val="009A68E6"/>
    <w:rsid w:val="009A7598"/>
    <w:rsid w:val="009B1DF8"/>
    <w:rsid w:val="009B3D20"/>
    <w:rsid w:val="009B43E7"/>
    <w:rsid w:val="009B5418"/>
    <w:rsid w:val="009B61B4"/>
    <w:rsid w:val="009C0727"/>
    <w:rsid w:val="009C3C80"/>
    <w:rsid w:val="009C492F"/>
    <w:rsid w:val="009D2FF2"/>
    <w:rsid w:val="009D3226"/>
    <w:rsid w:val="009D3385"/>
    <w:rsid w:val="009D66EC"/>
    <w:rsid w:val="009D793C"/>
    <w:rsid w:val="009E134B"/>
    <w:rsid w:val="009E16A9"/>
    <w:rsid w:val="009E2475"/>
    <w:rsid w:val="009E375F"/>
    <w:rsid w:val="009E39D4"/>
    <w:rsid w:val="009E433B"/>
    <w:rsid w:val="009E5401"/>
    <w:rsid w:val="00A0140F"/>
    <w:rsid w:val="00A0758F"/>
    <w:rsid w:val="00A13D17"/>
    <w:rsid w:val="00A1570A"/>
    <w:rsid w:val="00A17866"/>
    <w:rsid w:val="00A211B4"/>
    <w:rsid w:val="00A223CF"/>
    <w:rsid w:val="00A33DDF"/>
    <w:rsid w:val="00A34547"/>
    <w:rsid w:val="00A369B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16C2"/>
    <w:rsid w:val="00A93F9F"/>
    <w:rsid w:val="00A9420E"/>
    <w:rsid w:val="00A97648"/>
    <w:rsid w:val="00AA0A68"/>
    <w:rsid w:val="00AA1CFD"/>
    <w:rsid w:val="00AA2239"/>
    <w:rsid w:val="00AA33D2"/>
    <w:rsid w:val="00AA4B87"/>
    <w:rsid w:val="00AB0C57"/>
    <w:rsid w:val="00AB1195"/>
    <w:rsid w:val="00AB4182"/>
    <w:rsid w:val="00AB4386"/>
    <w:rsid w:val="00AB5339"/>
    <w:rsid w:val="00AB7C66"/>
    <w:rsid w:val="00AC27DB"/>
    <w:rsid w:val="00AC6D6B"/>
    <w:rsid w:val="00AD138E"/>
    <w:rsid w:val="00AD7736"/>
    <w:rsid w:val="00AE10CE"/>
    <w:rsid w:val="00AE3849"/>
    <w:rsid w:val="00AE5BB9"/>
    <w:rsid w:val="00AE70D4"/>
    <w:rsid w:val="00AE7868"/>
    <w:rsid w:val="00AF0407"/>
    <w:rsid w:val="00AF049B"/>
    <w:rsid w:val="00AF2252"/>
    <w:rsid w:val="00AF4D8B"/>
    <w:rsid w:val="00AF69B3"/>
    <w:rsid w:val="00B014B2"/>
    <w:rsid w:val="00B067CA"/>
    <w:rsid w:val="00B12B26"/>
    <w:rsid w:val="00B16046"/>
    <w:rsid w:val="00B163F8"/>
    <w:rsid w:val="00B2472D"/>
    <w:rsid w:val="00B248E7"/>
    <w:rsid w:val="00B24CA0"/>
    <w:rsid w:val="00B2549F"/>
    <w:rsid w:val="00B35B6C"/>
    <w:rsid w:val="00B35B83"/>
    <w:rsid w:val="00B4108D"/>
    <w:rsid w:val="00B42B7C"/>
    <w:rsid w:val="00B57265"/>
    <w:rsid w:val="00B633AE"/>
    <w:rsid w:val="00B665D2"/>
    <w:rsid w:val="00B6737C"/>
    <w:rsid w:val="00B67ECA"/>
    <w:rsid w:val="00B7214D"/>
    <w:rsid w:val="00B74372"/>
    <w:rsid w:val="00B75525"/>
    <w:rsid w:val="00B80283"/>
    <w:rsid w:val="00B8095F"/>
    <w:rsid w:val="00B80B0C"/>
    <w:rsid w:val="00B80B11"/>
    <w:rsid w:val="00B831AE"/>
    <w:rsid w:val="00B8446C"/>
    <w:rsid w:val="00B87725"/>
    <w:rsid w:val="00B958E0"/>
    <w:rsid w:val="00BA0085"/>
    <w:rsid w:val="00BA259A"/>
    <w:rsid w:val="00BA259C"/>
    <w:rsid w:val="00BA29D3"/>
    <w:rsid w:val="00BA307F"/>
    <w:rsid w:val="00BA495D"/>
    <w:rsid w:val="00BA5280"/>
    <w:rsid w:val="00BA7CAC"/>
    <w:rsid w:val="00BB14F1"/>
    <w:rsid w:val="00BB572E"/>
    <w:rsid w:val="00BB6C07"/>
    <w:rsid w:val="00BB74FD"/>
    <w:rsid w:val="00BC5236"/>
    <w:rsid w:val="00BC5982"/>
    <w:rsid w:val="00BC60BF"/>
    <w:rsid w:val="00BD28BF"/>
    <w:rsid w:val="00BD2D12"/>
    <w:rsid w:val="00BD6404"/>
    <w:rsid w:val="00BE33AE"/>
    <w:rsid w:val="00BF046F"/>
    <w:rsid w:val="00BF06CA"/>
    <w:rsid w:val="00BF6241"/>
    <w:rsid w:val="00BF64E2"/>
    <w:rsid w:val="00C01D50"/>
    <w:rsid w:val="00C056DC"/>
    <w:rsid w:val="00C07C79"/>
    <w:rsid w:val="00C12DB0"/>
    <w:rsid w:val="00C1329B"/>
    <w:rsid w:val="00C1572F"/>
    <w:rsid w:val="00C20421"/>
    <w:rsid w:val="00C24C05"/>
    <w:rsid w:val="00C24D2F"/>
    <w:rsid w:val="00C26222"/>
    <w:rsid w:val="00C31283"/>
    <w:rsid w:val="00C33C48"/>
    <w:rsid w:val="00C340E5"/>
    <w:rsid w:val="00C35AA7"/>
    <w:rsid w:val="00C404C3"/>
    <w:rsid w:val="00C436F5"/>
    <w:rsid w:val="00C43BA1"/>
    <w:rsid w:val="00C43DAB"/>
    <w:rsid w:val="00C47F08"/>
    <w:rsid w:val="00C514A6"/>
    <w:rsid w:val="00C5739F"/>
    <w:rsid w:val="00C579D9"/>
    <w:rsid w:val="00C57CF0"/>
    <w:rsid w:val="00C6332B"/>
    <w:rsid w:val="00C63557"/>
    <w:rsid w:val="00C649BD"/>
    <w:rsid w:val="00C65891"/>
    <w:rsid w:val="00C66AC9"/>
    <w:rsid w:val="00C67FA8"/>
    <w:rsid w:val="00C71891"/>
    <w:rsid w:val="00C724D3"/>
    <w:rsid w:val="00C725B5"/>
    <w:rsid w:val="00C72951"/>
    <w:rsid w:val="00C77DD9"/>
    <w:rsid w:val="00C83BE6"/>
    <w:rsid w:val="00C85354"/>
    <w:rsid w:val="00C866F8"/>
    <w:rsid w:val="00C86ABA"/>
    <w:rsid w:val="00C87418"/>
    <w:rsid w:val="00C943F3"/>
    <w:rsid w:val="00CA08C6"/>
    <w:rsid w:val="00CA0A77"/>
    <w:rsid w:val="00CA2729"/>
    <w:rsid w:val="00CA3057"/>
    <w:rsid w:val="00CA45F8"/>
    <w:rsid w:val="00CA777D"/>
    <w:rsid w:val="00CA7D22"/>
    <w:rsid w:val="00CB0305"/>
    <w:rsid w:val="00CB2381"/>
    <w:rsid w:val="00CB33C7"/>
    <w:rsid w:val="00CB6DA7"/>
    <w:rsid w:val="00CB7E4C"/>
    <w:rsid w:val="00CC25B4"/>
    <w:rsid w:val="00CC5F88"/>
    <w:rsid w:val="00CC69C8"/>
    <w:rsid w:val="00CC77A2"/>
    <w:rsid w:val="00CD29C5"/>
    <w:rsid w:val="00CD307E"/>
    <w:rsid w:val="00CD629F"/>
    <w:rsid w:val="00CD6A1B"/>
    <w:rsid w:val="00CE0A7F"/>
    <w:rsid w:val="00CE1718"/>
    <w:rsid w:val="00CE770B"/>
    <w:rsid w:val="00CF39D7"/>
    <w:rsid w:val="00CF4156"/>
    <w:rsid w:val="00CF4B8D"/>
    <w:rsid w:val="00D0036C"/>
    <w:rsid w:val="00D03384"/>
    <w:rsid w:val="00D03D00"/>
    <w:rsid w:val="00D05C30"/>
    <w:rsid w:val="00D065CE"/>
    <w:rsid w:val="00D10052"/>
    <w:rsid w:val="00D11359"/>
    <w:rsid w:val="00D14BB7"/>
    <w:rsid w:val="00D3188C"/>
    <w:rsid w:val="00D35F9B"/>
    <w:rsid w:val="00D36B69"/>
    <w:rsid w:val="00D37A56"/>
    <w:rsid w:val="00D408DD"/>
    <w:rsid w:val="00D41257"/>
    <w:rsid w:val="00D45D72"/>
    <w:rsid w:val="00D500D2"/>
    <w:rsid w:val="00D520E4"/>
    <w:rsid w:val="00D53A38"/>
    <w:rsid w:val="00D575DD"/>
    <w:rsid w:val="00D57DFA"/>
    <w:rsid w:val="00D67FCF"/>
    <w:rsid w:val="00D709CE"/>
    <w:rsid w:val="00D71F73"/>
    <w:rsid w:val="00D76E26"/>
    <w:rsid w:val="00D80786"/>
    <w:rsid w:val="00D81CAB"/>
    <w:rsid w:val="00D8576F"/>
    <w:rsid w:val="00D861B6"/>
    <w:rsid w:val="00D8677F"/>
    <w:rsid w:val="00D97F0C"/>
    <w:rsid w:val="00DA2F73"/>
    <w:rsid w:val="00DA3A86"/>
    <w:rsid w:val="00DA4C07"/>
    <w:rsid w:val="00DB0F3A"/>
    <w:rsid w:val="00DB3A56"/>
    <w:rsid w:val="00DC0655"/>
    <w:rsid w:val="00DC2500"/>
    <w:rsid w:val="00DC4F72"/>
    <w:rsid w:val="00DC77DC"/>
    <w:rsid w:val="00DD0453"/>
    <w:rsid w:val="00DD0C2C"/>
    <w:rsid w:val="00DD19DE"/>
    <w:rsid w:val="00DD28BC"/>
    <w:rsid w:val="00DD7022"/>
    <w:rsid w:val="00DE27B6"/>
    <w:rsid w:val="00DE2AAF"/>
    <w:rsid w:val="00DE2BB0"/>
    <w:rsid w:val="00DE31F0"/>
    <w:rsid w:val="00DE3D1C"/>
    <w:rsid w:val="00DE4430"/>
    <w:rsid w:val="00DF7CC8"/>
    <w:rsid w:val="00E01C41"/>
    <w:rsid w:val="00E0227D"/>
    <w:rsid w:val="00E04B84"/>
    <w:rsid w:val="00E06466"/>
    <w:rsid w:val="00E06835"/>
    <w:rsid w:val="00E06FDA"/>
    <w:rsid w:val="00E1259F"/>
    <w:rsid w:val="00E160A5"/>
    <w:rsid w:val="00E1713D"/>
    <w:rsid w:val="00E20A43"/>
    <w:rsid w:val="00E23898"/>
    <w:rsid w:val="00E319F1"/>
    <w:rsid w:val="00E33CD2"/>
    <w:rsid w:val="00E34E07"/>
    <w:rsid w:val="00E40467"/>
    <w:rsid w:val="00E40E90"/>
    <w:rsid w:val="00E45C7E"/>
    <w:rsid w:val="00E531EB"/>
    <w:rsid w:val="00E54874"/>
    <w:rsid w:val="00E54B6F"/>
    <w:rsid w:val="00E55ACA"/>
    <w:rsid w:val="00E566E6"/>
    <w:rsid w:val="00E57B74"/>
    <w:rsid w:val="00E65BC6"/>
    <w:rsid w:val="00E661FF"/>
    <w:rsid w:val="00E726EB"/>
    <w:rsid w:val="00E72CF1"/>
    <w:rsid w:val="00E76989"/>
    <w:rsid w:val="00E80B52"/>
    <w:rsid w:val="00E824C3"/>
    <w:rsid w:val="00E840B3"/>
    <w:rsid w:val="00E84D10"/>
    <w:rsid w:val="00E8629F"/>
    <w:rsid w:val="00E87A6B"/>
    <w:rsid w:val="00E91008"/>
    <w:rsid w:val="00E9374E"/>
    <w:rsid w:val="00E94F54"/>
    <w:rsid w:val="00E97AD5"/>
    <w:rsid w:val="00EA1111"/>
    <w:rsid w:val="00EA3B4F"/>
    <w:rsid w:val="00EA3C24"/>
    <w:rsid w:val="00EA73DF"/>
    <w:rsid w:val="00EB61AE"/>
    <w:rsid w:val="00EC15A3"/>
    <w:rsid w:val="00EC2C15"/>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5474"/>
    <w:rsid w:val="00F30D2E"/>
    <w:rsid w:val="00F35516"/>
    <w:rsid w:val="00F35790"/>
    <w:rsid w:val="00F4136D"/>
    <w:rsid w:val="00F4212E"/>
    <w:rsid w:val="00F42C20"/>
    <w:rsid w:val="00F43E34"/>
    <w:rsid w:val="00F53053"/>
    <w:rsid w:val="00F53FE2"/>
    <w:rsid w:val="00F554C2"/>
    <w:rsid w:val="00F575FF"/>
    <w:rsid w:val="00F618EF"/>
    <w:rsid w:val="00F61BBD"/>
    <w:rsid w:val="00F65010"/>
    <w:rsid w:val="00F65582"/>
    <w:rsid w:val="00F66E75"/>
    <w:rsid w:val="00F770D8"/>
    <w:rsid w:val="00F77EB0"/>
    <w:rsid w:val="00F80DAC"/>
    <w:rsid w:val="00F81519"/>
    <w:rsid w:val="00F87CDD"/>
    <w:rsid w:val="00F933F0"/>
    <w:rsid w:val="00F937A3"/>
    <w:rsid w:val="00F94715"/>
    <w:rsid w:val="00F96A3D"/>
    <w:rsid w:val="00FA16A1"/>
    <w:rsid w:val="00FA1D63"/>
    <w:rsid w:val="00FA4718"/>
    <w:rsid w:val="00FA5848"/>
    <w:rsid w:val="00FA6899"/>
    <w:rsid w:val="00FA7F3D"/>
    <w:rsid w:val="00FB2683"/>
    <w:rsid w:val="00FB38D8"/>
    <w:rsid w:val="00FC051F"/>
    <w:rsid w:val="00FC06B9"/>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SGS Table Basic 1,Table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列,Bullet list"/>
    <w:basedOn w:val="a"/>
    <w:link w:val="aff9"/>
    <w:uiPriority w:val="99"/>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99"/>
    <w:qFormat/>
    <w:locked/>
    <w:rsid w:val="00DD28BC"/>
    <w:rPr>
      <w:rFonts w:eastAsia="MS Mincho"/>
      <w:lang w:val="en-GB" w:eastAsia="en-US"/>
    </w:rPr>
  </w:style>
  <w:style w:type="paragraph" w:customStyle="1" w:styleId="RAN4proposal">
    <w:name w:val="RAN4 proposal"/>
    <w:basedOn w:val="ae"/>
    <w:next w:val="a"/>
    <w:link w:val="RAN4proposalChar"/>
    <w:qFormat/>
    <w:rsid w:val="00AA0A68"/>
    <w:pPr>
      <w:numPr>
        <w:numId w:val="3"/>
      </w:numPr>
      <w:spacing w:before="0" w:after="200"/>
      <w:ind w:left="0" w:firstLine="0"/>
    </w:pPr>
    <w:rPr>
      <w:rFonts w:eastAsiaTheme="minorEastAsia" w:cstheme="minorBidi"/>
      <w:iCs/>
      <w:szCs w:val="18"/>
      <w:lang w:val="en-US"/>
    </w:rPr>
  </w:style>
  <w:style w:type="character" w:customStyle="1" w:styleId="RAN4proposalChar">
    <w:name w:val="RAN4 proposal Char"/>
    <w:basedOn w:val="af"/>
    <w:link w:val="RAN4proposal"/>
    <w:qFormat/>
    <w:rsid w:val="00AA0A68"/>
    <w:rPr>
      <w:rFonts w:eastAsiaTheme="minorEastAsia" w:cstheme="minorBidi"/>
      <w:b/>
      <w:iCs/>
      <w:szCs w:val="18"/>
      <w:lang w:val="en-US" w:eastAsia="en-US"/>
    </w:rPr>
  </w:style>
  <w:style w:type="character" w:customStyle="1" w:styleId="12">
    <w:name w:val="列表段落 字符1"/>
    <w:uiPriority w:val="34"/>
    <w:qFormat/>
    <w:locked/>
    <w:rsid w:val="009E2475"/>
    <w:rPr>
      <w:rFonts w:ascii="宋体" w:hAnsi="宋体" w:cs="宋体"/>
      <w:sz w:val="24"/>
      <w:szCs w:val="24"/>
    </w:rPr>
  </w:style>
  <w:style w:type="character" w:styleId="affa">
    <w:name w:val="Unresolved Mention"/>
    <w:basedOn w:val="a0"/>
    <w:uiPriority w:val="99"/>
    <w:semiHidden/>
    <w:unhideWhenUsed/>
    <w:rsid w:val="007A5B48"/>
    <w:rPr>
      <w:color w:val="605E5C"/>
      <w:shd w:val="clear" w:color="auto" w:fill="E1DFDD"/>
    </w:rPr>
  </w:style>
  <w:style w:type="paragraph" w:customStyle="1" w:styleId="RAN4Observation">
    <w:name w:val="RAN4 Observation"/>
    <w:basedOn w:val="aff8"/>
    <w:next w:val="a"/>
    <w:link w:val="RAN4ObservationChar"/>
    <w:rsid w:val="008855B4"/>
    <w:pPr>
      <w:numPr>
        <w:numId w:val="6"/>
      </w:numPr>
      <w:overflowPunct/>
      <w:autoSpaceDE/>
      <w:autoSpaceDN/>
      <w:adjustRightInd/>
      <w:spacing w:after="160" w:line="259" w:lineRule="auto"/>
      <w:ind w:firstLineChars="0" w:firstLine="0"/>
      <w:contextualSpacing/>
      <w:textAlignment w:val="auto"/>
    </w:pPr>
    <w:rPr>
      <w:rFonts w:eastAsia="Calibri"/>
      <w:lang w:val="en-US"/>
    </w:rPr>
  </w:style>
  <w:style w:type="character" w:customStyle="1" w:styleId="RAN4ObservationChar">
    <w:name w:val="RAN4 Observation Char"/>
    <w:basedOn w:val="a0"/>
    <w:link w:val="RAN4Observation"/>
    <w:rsid w:val="008855B4"/>
    <w:rPr>
      <w:rFonts w:eastAsia="Calibri"/>
      <w:lang w:val="en-US" w:eastAsia="en-US"/>
    </w:rPr>
  </w:style>
  <w:style w:type="paragraph" w:customStyle="1" w:styleId="RAN4observation0">
    <w:name w:val="RAN4 observation"/>
    <w:basedOn w:val="RAN4Observation"/>
    <w:next w:val="a"/>
    <w:link w:val="RAN4observationChar0"/>
    <w:qFormat/>
    <w:rsid w:val="008855B4"/>
    <w:pPr>
      <w:ind w:left="0"/>
    </w:pPr>
  </w:style>
  <w:style w:type="character" w:customStyle="1" w:styleId="RAN4observationChar0">
    <w:name w:val="RAN4 observation Char"/>
    <w:basedOn w:val="RAN4ObservationChar"/>
    <w:link w:val="RAN4observation0"/>
    <w:rsid w:val="008855B4"/>
    <w:rPr>
      <w:rFonts w:eastAsia="Calibri"/>
      <w:lang w:val="en-US" w:eastAsia="en-US"/>
    </w:rPr>
  </w:style>
  <w:style w:type="character" w:customStyle="1" w:styleId="B1Zchn">
    <w:name w:val="B1 Zchn"/>
    <w:qFormat/>
    <w:rsid w:val="00DD7022"/>
    <w:rPr>
      <w:rFonts w:ascii="Times New Roman" w:hAnsi="Times New Roman" w:cs="Times New Roman"/>
      <w:kern w:val="0"/>
      <w:sz w:val="20"/>
      <w:szCs w:val="20"/>
      <w:lang w:val="x-none" w:eastAsia="en-US"/>
    </w:rPr>
  </w:style>
  <w:style w:type="paragraph" w:styleId="affb">
    <w:name w:val="table of figures"/>
    <w:basedOn w:val="a"/>
    <w:next w:val="a"/>
    <w:uiPriority w:val="99"/>
    <w:unhideWhenUsed/>
    <w:rsid w:val="00227011"/>
    <w:pPr>
      <w:spacing w:after="0" w:line="259" w:lineRule="auto"/>
    </w:pPr>
    <w:rPr>
      <w:rFonts w:asciiTheme="minorHAnsi" w:eastAsiaTheme="minorEastAsia" w:hAnsiTheme="minorHAnsi" w:cstheme="minorBidi"/>
      <w:kern w:val="2"/>
      <w:sz w:val="22"/>
      <w:szCs w:val="2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324">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6298064">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366009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2808048">
      <w:bodyDiv w:val="1"/>
      <w:marLeft w:val="0"/>
      <w:marRight w:val="0"/>
      <w:marTop w:val="0"/>
      <w:marBottom w:val="0"/>
      <w:divBdr>
        <w:top w:val="none" w:sz="0" w:space="0" w:color="auto"/>
        <w:left w:val="none" w:sz="0" w:space="0" w:color="auto"/>
        <w:bottom w:val="none" w:sz="0" w:space="0" w:color="auto"/>
        <w:right w:val="none" w:sz="0" w:space="0" w:color="auto"/>
      </w:divBdr>
    </w:div>
    <w:div w:id="310260133">
      <w:bodyDiv w:val="1"/>
      <w:marLeft w:val="0"/>
      <w:marRight w:val="0"/>
      <w:marTop w:val="0"/>
      <w:marBottom w:val="0"/>
      <w:divBdr>
        <w:top w:val="none" w:sz="0" w:space="0" w:color="auto"/>
        <w:left w:val="none" w:sz="0" w:space="0" w:color="auto"/>
        <w:bottom w:val="none" w:sz="0" w:space="0" w:color="auto"/>
        <w:right w:val="none" w:sz="0" w:space="0" w:color="auto"/>
      </w:divBdr>
    </w:div>
    <w:div w:id="36972058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2018691">
      <w:bodyDiv w:val="1"/>
      <w:marLeft w:val="0"/>
      <w:marRight w:val="0"/>
      <w:marTop w:val="0"/>
      <w:marBottom w:val="0"/>
      <w:divBdr>
        <w:top w:val="none" w:sz="0" w:space="0" w:color="auto"/>
        <w:left w:val="none" w:sz="0" w:space="0" w:color="auto"/>
        <w:bottom w:val="none" w:sz="0" w:space="0" w:color="auto"/>
        <w:right w:val="none" w:sz="0" w:space="0" w:color="auto"/>
      </w:divBdr>
    </w:div>
    <w:div w:id="48524876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86650">
      <w:bodyDiv w:val="1"/>
      <w:marLeft w:val="0"/>
      <w:marRight w:val="0"/>
      <w:marTop w:val="0"/>
      <w:marBottom w:val="0"/>
      <w:divBdr>
        <w:top w:val="none" w:sz="0" w:space="0" w:color="auto"/>
        <w:left w:val="none" w:sz="0" w:space="0" w:color="auto"/>
        <w:bottom w:val="none" w:sz="0" w:space="0" w:color="auto"/>
        <w:right w:val="none" w:sz="0" w:space="0" w:color="auto"/>
      </w:divBdr>
    </w:div>
    <w:div w:id="563952968">
      <w:bodyDiv w:val="1"/>
      <w:marLeft w:val="0"/>
      <w:marRight w:val="0"/>
      <w:marTop w:val="0"/>
      <w:marBottom w:val="0"/>
      <w:divBdr>
        <w:top w:val="none" w:sz="0" w:space="0" w:color="auto"/>
        <w:left w:val="none" w:sz="0" w:space="0" w:color="auto"/>
        <w:bottom w:val="none" w:sz="0" w:space="0" w:color="auto"/>
        <w:right w:val="none" w:sz="0" w:space="0" w:color="auto"/>
      </w:divBdr>
    </w:div>
    <w:div w:id="572394328">
      <w:bodyDiv w:val="1"/>
      <w:marLeft w:val="0"/>
      <w:marRight w:val="0"/>
      <w:marTop w:val="0"/>
      <w:marBottom w:val="0"/>
      <w:divBdr>
        <w:top w:val="none" w:sz="0" w:space="0" w:color="auto"/>
        <w:left w:val="none" w:sz="0" w:space="0" w:color="auto"/>
        <w:bottom w:val="none" w:sz="0" w:space="0" w:color="auto"/>
        <w:right w:val="none" w:sz="0" w:space="0" w:color="auto"/>
      </w:divBdr>
    </w:div>
    <w:div w:id="581329018">
      <w:bodyDiv w:val="1"/>
      <w:marLeft w:val="0"/>
      <w:marRight w:val="0"/>
      <w:marTop w:val="0"/>
      <w:marBottom w:val="0"/>
      <w:divBdr>
        <w:top w:val="none" w:sz="0" w:space="0" w:color="auto"/>
        <w:left w:val="none" w:sz="0" w:space="0" w:color="auto"/>
        <w:bottom w:val="none" w:sz="0" w:space="0" w:color="auto"/>
        <w:right w:val="none" w:sz="0" w:space="0" w:color="auto"/>
      </w:divBdr>
    </w:div>
    <w:div w:id="586694476">
      <w:bodyDiv w:val="1"/>
      <w:marLeft w:val="0"/>
      <w:marRight w:val="0"/>
      <w:marTop w:val="0"/>
      <w:marBottom w:val="0"/>
      <w:divBdr>
        <w:top w:val="none" w:sz="0" w:space="0" w:color="auto"/>
        <w:left w:val="none" w:sz="0" w:space="0" w:color="auto"/>
        <w:bottom w:val="none" w:sz="0" w:space="0" w:color="auto"/>
        <w:right w:val="none" w:sz="0" w:space="0" w:color="auto"/>
      </w:divBdr>
    </w:div>
    <w:div w:id="589583093">
      <w:bodyDiv w:val="1"/>
      <w:marLeft w:val="0"/>
      <w:marRight w:val="0"/>
      <w:marTop w:val="0"/>
      <w:marBottom w:val="0"/>
      <w:divBdr>
        <w:top w:val="none" w:sz="0" w:space="0" w:color="auto"/>
        <w:left w:val="none" w:sz="0" w:space="0" w:color="auto"/>
        <w:bottom w:val="none" w:sz="0" w:space="0" w:color="auto"/>
        <w:right w:val="none" w:sz="0" w:space="0" w:color="auto"/>
      </w:divBdr>
    </w:div>
    <w:div w:id="607196931">
      <w:bodyDiv w:val="1"/>
      <w:marLeft w:val="0"/>
      <w:marRight w:val="0"/>
      <w:marTop w:val="0"/>
      <w:marBottom w:val="0"/>
      <w:divBdr>
        <w:top w:val="none" w:sz="0" w:space="0" w:color="auto"/>
        <w:left w:val="none" w:sz="0" w:space="0" w:color="auto"/>
        <w:bottom w:val="none" w:sz="0" w:space="0" w:color="auto"/>
        <w:right w:val="none" w:sz="0" w:space="0" w:color="auto"/>
      </w:divBdr>
    </w:div>
    <w:div w:id="642320042">
      <w:bodyDiv w:val="1"/>
      <w:marLeft w:val="0"/>
      <w:marRight w:val="0"/>
      <w:marTop w:val="0"/>
      <w:marBottom w:val="0"/>
      <w:divBdr>
        <w:top w:val="none" w:sz="0" w:space="0" w:color="auto"/>
        <w:left w:val="none" w:sz="0" w:space="0" w:color="auto"/>
        <w:bottom w:val="none" w:sz="0" w:space="0" w:color="auto"/>
        <w:right w:val="none" w:sz="0" w:space="0" w:color="auto"/>
      </w:divBdr>
    </w:div>
    <w:div w:id="68243413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449626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2291601">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0050660">
      <w:bodyDiv w:val="1"/>
      <w:marLeft w:val="0"/>
      <w:marRight w:val="0"/>
      <w:marTop w:val="0"/>
      <w:marBottom w:val="0"/>
      <w:divBdr>
        <w:top w:val="none" w:sz="0" w:space="0" w:color="auto"/>
        <w:left w:val="none" w:sz="0" w:space="0" w:color="auto"/>
        <w:bottom w:val="none" w:sz="0" w:space="0" w:color="auto"/>
        <w:right w:val="none" w:sz="0" w:space="0" w:color="auto"/>
      </w:divBdr>
    </w:div>
    <w:div w:id="81737955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4515005">
      <w:bodyDiv w:val="1"/>
      <w:marLeft w:val="0"/>
      <w:marRight w:val="0"/>
      <w:marTop w:val="0"/>
      <w:marBottom w:val="0"/>
      <w:divBdr>
        <w:top w:val="none" w:sz="0" w:space="0" w:color="auto"/>
        <w:left w:val="none" w:sz="0" w:space="0" w:color="auto"/>
        <w:bottom w:val="none" w:sz="0" w:space="0" w:color="auto"/>
        <w:right w:val="none" w:sz="0" w:space="0" w:color="auto"/>
      </w:divBdr>
    </w:div>
    <w:div w:id="877011163">
      <w:bodyDiv w:val="1"/>
      <w:marLeft w:val="0"/>
      <w:marRight w:val="0"/>
      <w:marTop w:val="0"/>
      <w:marBottom w:val="0"/>
      <w:divBdr>
        <w:top w:val="none" w:sz="0" w:space="0" w:color="auto"/>
        <w:left w:val="none" w:sz="0" w:space="0" w:color="auto"/>
        <w:bottom w:val="none" w:sz="0" w:space="0" w:color="auto"/>
        <w:right w:val="none" w:sz="0" w:space="0" w:color="auto"/>
      </w:divBdr>
    </w:div>
    <w:div w:id="98153813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0296397">
      <w:bodyDiv w:val="1"/>
      <w:marLeft w:val="0"/>
      <w:marRight w:val="0"/>
      <w:marTop w:val="0"/>
      <w:marBottom w:val="0"/>
      <w:divBdr>
        <w:top w:val="none" w:sz="0" w:space="0" w:color="auto"/>
        <w:left w:val="none" w:sz="0" w:space="0" w:color="auto"/>
        <w:bottom w:val="none" w:sz="0" w:space="0" w:color="auto"/>
        <w:right w:val="none" w:sz="0" w:space="0" w:color="auto"/>
      </w:divBdr>
    </w:div>
    <w:div w:id="106660860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473523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8205452">
      <w:bodyDiv w:val="1"/>
      <w:marLeft w:val="0"/>
      <w:marRight w:val="0"/>
      <w:marTop w:val="0"/>
      <w:marBottom w:val="0"/>
      <w:divBdr>
        <w:top w:val="none" w:sz="0" w:space="0" w:color="auto"/>
        <w:left w:val="none" w:sz="0" w:space="0" w:color="auto"/>
        <w:bottom w:val="none" w:sz="0" w:space="0" w:color="auto"/>
        <w:right w:val="none" w:sz="0" w:space="0" w:color="auto"/>
      </w:divBdr>
    </w:div>
    <w:div w:id="132042353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2920880">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5900606">
      <w:bodyDiv w:val="1"/>
      <w:marLeft w:val="0"/>
      <w:marRight w:val="0"/>
      <w:marTop w:val="0"/>
      <w:marBottom w:val="0"/>
      <w:divBdr>
        <w:top w:val="none" w:sz="0" w:space="0" w:color="auto"/>
        <w:left w:val="none" w:sz="0" w:space="0" w:color="auto"/>
        <w:bottom w:val="none" w:sz="0" w:space="0" w:color="auto"/>
        <w:right w:val="none" w:sz="0" w:space="0" w:color="auto"/>
      </w:divBdr>
    </w:div>
    <w:div w:id="1525054440">
      <w:bodyDiv w:val="1"/>
      <w:marLeft w:val="0"/>
      <w:marRight w:val="0"/>
      <w:marTop w:val="0"/>
      <w:marBottom w:val="0"/>
      <w:divBdr>
        <w:top w:val="none" w:sz="0" w:space="0" w:color="auto"/>
        <w:left w:val="none" w:sz="0" w:space="0" w:color="auto"/>
        <w:bottom w:val="none" w:sz="0" w:space="0" w:color="auto"/>
        <w:right w:val="none" w:sz="0" w:space="0" w:color="auto"/>
      </w:divBdr>
      <w:divsChild>
        <w:div w:id="1532919313">
          <w:marLeft w:val="533"/>
          <w:marRight w:val="0"/>
          <w:marTop w:val="0"/>
          <w:marBottom w:val="120"/>
          <w:divBdr>
            <w:top w:val="none" w:sz="0" w:space="0" w:color="auto"/>
            <w:left w:val="none" w:sz="0" w:space="0" w:color="auto"/>
            <w:bottom w:val="none" w:sz="0" w:space="0" w:color="auto"/>
            <w:right w:val="none" w:sz="0" w:space="0" w:color="auto"/>
          </w:divBdr>
        </w:div>
        <w:div w:id="1199506901">
          <w:marLeft w:val="1166"/>
          <w:marRight w:val="0"/>
          <w:marTop w:val="0"/>
          <w:marBottom w:val="120"/>
          <w:divBdr>
            <w:top w:val="none" w:sz="0" w:space="0" w:color="auto"/>
            <w:left w:val="none" w:sz="0" w:space="0" w:color="auto"/>
            <w:bottom w:val="none" w:sz="0" w:space="0" w:color="auto"/>
            <w:right w:val="none" w:sz="0" w:space="0" w:color="auto"/>
          </w:divBdr>
        </w:div>
        <w:div w:id="613709756">
          <w:marLeft w:val="1800"/>
          <w:marRight w:val="0"/>
          <w:marTop w:val="0"/>
          <w:marBottom w:val="120"/>
          <w:divBdr>
            <w:top w:val="none" w:sz="0" w:space="0" w:color="auto"/>
            <w:left w:val="none" w:sz="0" w:space="0" w:color="auto"/>
            <w:bottom w:val="none" w:sz="0" w:space="0" w:color="auto"/>
            <w:right w:val="none" w:sz="0" w:space="0" w:color="auto"/>
          </w:divBdr>
        </w:div>
        <w:div w:id="807283464">
          <w:marLeft w:val="1800"/>
          <w:marRight w:val="0"/>
          <w:marTop w:val="0"/>
          <w:marBottom w:val="120"/>
          <w:divBdr>
            <w:top w:val="none" w:sz="0" w:space="0" w:color="auto"/>
            <w:left w:val="none" w:sz="0" w:space="0" w:color="auto"/>
            <w:bottom w:val="none" w:sz="0" w:space="0" w:color="auto"/>
            <w:right w:val="none" w:sz="0" w:space="0" w:color="auto"/>
          </w:divBdr>
        </w:div>
        <w:div w:id="1039860366">
          <w:marLeft w:val="2520"/>
          <w:marRight w:val="0"/>
          <w:marTop w:val="0"/>
          <w:marBottom w:val="120"/>
          <w:divBdr>
            <w:top w:val="none" w:sz="0" w:space="0" w:color="auto"/>
            <w:left w:val="none" w:sz="0" w:space="0" w:color="auto"/>
            <w:bottom w:val="none" w:sz="0" w:space="0" w:color="auto"/>
            <w:right w:val="none" w:sz="0" w:space="0" w:color="auto"/>
          </w:divBdr>
        </w:div>
        <w:div w:id="1863744275">
          <w:marLeft w:val="1166"/>
          <w:marRight w:val="0"/>
          <w:marTop w:val="0"/>
          <w:marBottom w:val="120"/>
          <w:divBdr>
            <w:top w:val="none" w:sz="0" w:space="0" w:color="auto"/>
            <w:left w:val="none" w:sz="0" w:space="0" w:color="auto"/>
            <w:bottom w:val="none" w:sz="0" w:space="0" w:color="auto"/>
            <w:right w:val="none" w:sz="0" w:space="0" w:color="auto"/>
          </w:divBdr>
        </w:div>
        <w:div w:id="77136513">
          <w:marLeft w:val="1800"/>
          <w:marRight w:val="0"/>
          <w:marTop w:val="0"/>
          <w:marBottom w:val="120"/>
          <w:divBdr>
            <w:top w:val="none" w:sz="0" w:space="0" w:color="auto"/>
            <w:left w:val="none" w:sz="0" w:space="0" w:color="auto"/>
            <w:bottom w:val="none" w:sz="0" w:space="0" w:color="auto"/>
            <w:right w:val="none" w:sz="0" w:space="0" w:color="auto"/>
          </w:divBdr>
        </w:div>
        <w:div w:id="454519593">
          <w:marLeft w:val="2520"/>
          <w:marRight w:val="0"/>
          <w:marTop w:val="0"/>
          <w:marBottom w:val="120"/>
          <w:divBdr>
            <w:top w:val="none" w:sz="0" w:space="0" w:color="auto"/>
            <w:left w:val="none" w:sz="0" w:space="0" w:color="auto"/>
            <w:bottom w:val="none" w:sz="0" w:space="0" w:color="auto"/>
            <w:right w:val="none" w:sz="0" w:space="0" w:color="auto"/>
          </w:divBdr>
        </w:div>
        <w:div w:id="516962240">
          <w:marLeft w:val="2520"/>
          <w:marRight w:val="0"/>
          <w:marTop w:val="0"/>
          <w:marBottom w:val="120"/>
          <w:divBdr>
            <w:top w:val="none" w:sz="0" w:space="0" w:color="auto"/>
            <w:left w:val="none" w:sz="0" w:space="0" w:color="auto"/>
            <w:bottom w:val="none" w:sz="0" w:space="0" w:color="auto"/>
            <w:right w:val="none" w:sz="0" w:space="0" w:color="auto"/>
          </w:divBdr>
        </w:div>
        <w:div w:id="2025130597">
          <w:marLeft w:val="1166"/>
          <w:marRight w:val="0"/>
          <w:marTop w:val="0"/>
          <w:marBottom w:val="120"/>
          <w:divBdr>
            <w:top w:val="none" w:sz="0" w:space="0" w:color="auto"/>
            <w:left w:val="none" w:sz="0" w:space="0" w:color="auto"/>
            <w:bottom w:val="none" w:sz="0" w:space="0" w:color="auto"/>
            <w:right w:val="none" w:sz="0" w:space="0" w:color="auto"/>
          </w:divBdr>
        </w:div>
      </w:divsChild>
    </w:div>
    <w:div w:id="1556576595">
      <w:bodyDiv w:val="1"/>
      <w:marLeft w:val="0"/>
      <w:marRight w:val="0"/>
      <w:marTop w:val="0"/>
      <w:marBottom w:val="0"/>
      <w:divBdr>
        <w:top w:val="none" w:sz="0" w:space="0" w:color="auto"/>
        <w:left w:val="none" w:sz="0" w:space="0" w:color="auto"/>
        <w:bottom w:val="none" w:sz="0" w:space="0" w:color="auto"/>
        <w:right w:val="none" w:sz="0" w:space="0" w:color="auto"/>
      </w:divBdr>
    </w:div>
    <w:div w:id="1564104416">
      <w:bodyDiv w:val="1"/>
      <w:marLeft w:val="0"/>
      <w:marRight w:val="0"/>
      <w:marTop w:val="0"/>
      <w:marBottom w:val="0"/>
      <w:divBdr>
        <w:top w:val="none" w:sz="0" w:space="0" w:color="auto"/>
        <w:left w:val="none" w:sz="0" w:space="0" w:color="auto"/>
        <w:bottom w:val="none" w:sz="0" w:space="0" w:color="auto"/>
        <w:right w:val="none" w:sz="0" w:space="0" w:color="auto"/>
      </w:divBdr>
    </w:div>
    <w:div w:id="1565986401">
      <w:bodyDiv w:val="1"/>
      <w:marLeft w:val="0"/>
      <w:marRight w:val="0"/>
      <w:marTop w:val="0"/>
      <w:marBottom w:val="0"/>
      <w:divBdr>
        <w:top w:val="none" w:sz="0" w:space="0" w:color="auto"/>
        <w:left w:val="none" w:sz="0" w:space="0" w:color="auto"/>
        <w:bottom w:val="none" w:sz="0" w:space="0" w:color="auto"/>
        <w:right w:val="none" w:sz="0" w:space="0" w:color="auto"/>
      </w:divBdr>
    </w:div>
    <w:div w:id="1572933672">
      <w:bodyDiv w:val="1"/>
      <w:marLeft w:val="0"/>
      <w:marRight w:val="0"/>
      <w:marTop w:val="0"/>
      <w:marBottom w:val="0"/>
      <w:divBdr>
        <w:top w:val="none" w:sz="0" w:space="0" w:color="auto"/>
        <w:left w:val="none" w:sz="0" w:space="0" w:color="auto"/>
        <w:bottom w:val="none" w:sz="0" w:space="0" w:color="auto"/>
        <w:right w:val="none" w:sz="0" w:space="0" w:color="auto"/>
      </w:divBdr>
    </w:div>
    <w:div w:id="1650281898">
      <w:bodyDiv w:val="1"/>
      <w:marLeft w:val="0"/>
      <w:marRight w:val="0"/>
      <w:marTop w:val="0"/>
      <w:marBottom w:val="0"/>
      <w:divBdr>
        <w:top w:val="none" w:sz="0" w:space="0" w:color="auto"/>
        <w:left w:val="none" w:sz="0" w:space="0" w:color="auto"/>
        <w:bottom w:val="none" w:sz="0" w:space="0" w:color="auto"/>
        <w:right w:val="none" w:sz="0" w:space="0" w:color="auto"/>
      </w:divBdr>
    </w:div>
    <w:div w:id="1652564246">
      <w:bodyDiv w:val="1"/>
      <w:marLeft w:val="0"/>
      <w:marRight w:val="0"/>
      <w:marTop w:val="0"/>
      <w:marBottom w:val="0"/>
      <w:divBdr>
        <w:top w:val="none" w:sz="0" w:space="0" w:color="auto"/>
        <w:left w:val="none" w:sz="0" w:space="0" w:color="auto"/>
        <w:bottom w:val="none" w:sz="0" w:space="0" w:color="auto"/>
        <w:right w:val="none" w:sz="0" w:space="0" w:color="auto"/>
      </w:divBdr>
    </w:div>
    <w:div w:id="1692873558">
      <w:bodyDiv w:val="1"/>
      <w:marLeft w:val="0"/>
      <w:marRight w:val="0"/>
      <w:marTop w:val="0"/>
      <w:marBottom w:val="0"/>
      <w:divBdr>
        <w:top w:val="none" w:sz="0" w:space="0" w:color="auto"/>
        <w:left w:val="none" w:sz="0" w:space="0" w:color="auto"/>
        <w:bottom w:val="none" w:sz="0" w:space="0" w:color="auto"/>
        <w:right w:val="none" w:sz="0" w:space="0" w:color="auto"/>
      </w:divBdr>
    </w:div>
    <w:div w:id="1700088458">
      <w:bodyDiv w:val="1"/>
      <w:marLeft w:val="0"/>
      <w:marRight w:val="0"/>
      <w:marTop w:val="0"/>
      <w:marBottom w:val="0"/>
      <w:divBdr>
        <w:top w:val="none" w:sz="0" w:space="0" w:color="auto"/>
        <w:left w:val="none" w:sz="0" w:space="0" w:color="auto"/>
        <w:bottom w:val="none" w:sz="0" w:space="0" w:color="auto"/>
        <w:right w:val="none" w:sz="0" w:space="0" w:color="auto"/>
      </w:divBdr>
    </w:div>
    <w:div w:id="1708872417">
      <w:bodyDiv w:val="1"/>
      <w:marLeft w:val="0"/>
      <w:marRight w:val="0"/>
      <w:marTop w:val="0"/>
      <w:marBottom w:val="0"/>
      <w:divBdr>
        <w:top w:val="none" w:sz="0" w:space="0" w:color="auto"/>
        <w:left w:val="none" w:sz="0" w:space="0" w:color="auto"/>
        <w:bottom w:val="none" w:sz="0" w:space="0" w:color="auto"/>
        <w:right w:val="none" w:sz="0" w:space="0" w:color="auto"/>
      </w:divBdr>
    </w:div>
    <w:div w:id="1717703132">
      <w:bodyDiv w:val="1"/>
      <w:marLeft w:val="0"/>
      <w:marRight w:val="0"/>
      <w:marTop w:val="0"/>
      <w:marBottom w:val="0"/>
      <w:divBdr>
        <w:top w:val="none" w:sz="0" w:space="0" w:color="auto"/>
        <w:left w:val="none" w:sz="0" w:space="0" w:color="auto"/>
        <w:bottom w:val="none" w:sz="0" w:space="0" w:color="auto"/>
        <w:right w:val="none" w:sz="0" w:space="0" w:color="auto"/>
      </w:divBdr>
    </w:div>
    <w:div w:id="171804225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0685399">
      <w:bodyDiv w:val="1"/>
      <w:marLeft w:val="0"/>
      <w:marRight w:val="0"/>
      <w:marTop w:val="0"/>
      <w:marBottom w:val="0"/>
      <w:divBdr>
        <w:top w:val="none" w:sz="0" w:space="0" w:color="auto"/>
        <w:left w:val="none" w:sz="0" w:space="0" w:color="auto"/>
        <w:bottom w:val="none" w:sz="0" w:space="0" w:color="auto"/>
        <w:right w:val="none" w:sz="0" w:space="0" w:color="auto"/>
      </w:divBdr>
    </w:div>
    <w:div w:id="180122198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3005965">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730057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7752179">
      <w:bodyDiv w:val="1"/>
      <w:marLeft w:val="0"/>
      <w:marRight w:val="0"/>
      <w:marTop w:val="0"/>
      <w:marBottom w:val="0"/>
      <w:divBdr>
        <w:top w:val="none" w:sz="0" w:space="0" w:color="auto"/>
        <w:left w:val="none" w:sz="0" w:space="0" w:color="auto"/>
        <w:bottom w:val="none" w:sz="0" w:space="0" w:color="auto"/>
        <w:right w:val="none" w:sz="0" w:space="0" w:color="auto"/>
      </w:divBdr>
    </w:div>
    <w:div w:id="2079017227">
      <w:bodyDiv w:val="1"/>
      <w:marLeft w:val="0"/>
      <w:marRight w:val="0"/>
      <w:marTop w:val="0"/>
      <w:marBottom w:val="0"/>
      <w:divBdr>
        <w:top w:val="none" w:sz="0" w:space="0" w:color="auto"/>
        <w:left w:val="none" w:sz="0" w:space="0" w:color="auto"/>
        <w:bottom w:val="none" w:sz="0" w:space="0" w:color="auto"/>
        <w:right w:val="none" w:sz="0" w:space="0" w:color="auto"/>
      </w:divBdr>
    </w:div>
    <w:div w:id="208032593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89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4_Radio/TSGR4_116/Docs/R4-2511157.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3/Docs/R4-2420200.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4_Radio/TSGR4_116/Docs/R4-2510111.zip" TargetMode="External"/><Relationship Id="rId4" Type="http://schemas.openxmlformats.org/officeDocument/2006/relationships/styles" Target="styles.xml"/><Relationship Id="rId9" Type="http://schemas.openxmlformats.org/officeDocument/2006/relationships/hyperlink" Target="https://www.3gpp.org/ftp/tsg_ran/WG4_Radio/TSGR4_116/Docs/R4-2509945.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BE3DA-7066-4F25-B6A3-3DA43766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1652</TotalTime>
  <Pages>3</Pages>
  <Words>601</Words>
  <Characters>3431</Characters>
  <Application>Microsoft Office Word</Application>
  <DocSecurity>0</DocSecurity>
  <Lines>28</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59</cp:revision>
  <cp:lastPrinted>2019-04-25T01:09:00Z</cp:lastPrinted>
  <dcterms:created xsi:type="dcterms:W3CDTF">2022-08-01T07:42:00Z</dcterms:created>
  <dcterms:modified xsi:type="dcterms:W3CDTF">2025-08-20T01:40:00Z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(3)s7ojkDk1Uqn5DmTVNi8tCUKQPV4fZEu2DlXWkyhyTEYjMa4hvc9LJj8dSRGhopvG+5cmk9CD
t80PKAL2UZc2ByB+9P92dwl33vu2lGwES6ePjc161KiynEAy8gvbD46N/zVifjJwH+nIQ99O
ybNL5CSl4E7XGhTO4lwFoFUydOyMB7/9rHQchPNQuQPXZg6X9kZkz7BwexgdcI6kifsSlhEk
LWYgaoOW4e536q6ESo</vt:lpwstr>
  </property>
  <property fmtid="{D5CDD505-2E9C-101B-9397-08002B2CF9AE}" pid="14" name="_2015_ms_pID_7253431">
    <vt:lpwstr>/z8y7Ust8RMVX0crzx9tyCDrkcazjsRJoMB2EPehvPHUMz8+xjfy6z
chQQg+yDm7d3tAaNdWrDf8snB+d7FD9voH/cGcvIAiqIzEo24FnxLtspqnDv6/A1DQsU306E
UWPNdKV6lPZEFHmxhaPywqdTFagVrFA/dTGWIc3PiUxRJyf4xXNimj13MF9fl9C7VW1fjIOv
6NLjwphyy4nxgRPuyHkSQUZ0qUy1Mc0RxA+A</vt:lpwstr>
  </property>
  <property fmtid="{D5CDD505-2E9C-101B-9397-08002B2CF9AE}" pid="15" name="_2015_ms_pID_7253432">
    <vt:lpwstr>Hg==</vt:lpwstr>
  </property>
  <property fmtid="{D5CDD505-2E9C-101B-9397-08002B2CF9AE}" pid="16" name="KeyAssetLabel_HuaWei">
    <vt:lpwstr>{+lyiBr9hU3G+2T7qhaK0+Ai/+SeUUK}</vt:lpwstr>
  </property>
</Properties>
</file>