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CF" w:rsidRDefault="00D6360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RAN4</w:t>
      </w:r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116</w:t>
      </w:r>
      <w:r>
        <w:rPr>
          <w:b/>
          <w:i/>
          <w:sz w:val="28"/>
        </w:rPr>
        <w:tab/>
      </w:r>
      <w:r>
        <w:rPr>
          <w:rFonts w:eastAsia="宋体" w:hint="eastAsia"/>
          <w:b/>
          <w:i/>
          <w:sz w:val="28"/>
          <w:lang w:val="en-US" w:eastAsia="zh-CN"/>
        </w:rPr>
        <w:t>R4-251</w:t>
      </w:r>
      <w:r w:rsidR="00511E4B">
        <w:rPr>
          <w:rFonts w:eastAsia="宋体"/>
          <w:b/>
          <w:i/>
          <w:sz w:val="28"/>
          <w:lang w:val="en-US" w:eastAsia="zh-CN"/>
        </w:rPr>
        <w:t>xxxx</w:t>
      </w:r>
    </w:p>
    <w:p w:rsidR="00B030CF" w:rsidRDefault="00D6360D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eastAsia="宋体" w:hint="eastAsia"/>
          <w:b/>
          <w:sz w:val="24"/>
          <w:lang w:val="en-US" w:eastAsia="zh-CN"/>
        </w:rPr>
        <w:t>Bangalore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rFonts w:eastAsia="宋体" w:hint="eastAsia"/>
          <w:b/>
          <w:sz w:val="24"/>
          <w:lang w:val="en-US" w:eastAsia="zh-CN"/>
        </w:rPr>
        <w:t>, 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030C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030C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030C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142" w:type="dxa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B030CF" w:rsidRDefault="00D6360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38.133</w:t>
            </w:r>
          </w:p>
        </w:tc>
        <w:tc>
          <w:tcPr>
            <w:tcW w:w="709" w:type="dxa"/>
          </w:tcPr>
          <w:p w:rsidR="00B030CF" w:rsidRDefault="00D6360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030CF" w:rsidRDefault="00D6360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  <w:lang w:val="en-US" w:eastAsia="zh-CN"/>
              </w:rPr>
              <w:t>5952</w:t>
            </w:r>
          </w:p>
        </w:tc>
        <w:tc>
          <w:tcPr>
            <w:tcW w:w="709" w:type="dxa"/>
          </w:tcPr>
          <w:p w:rsidR="00B030CF" w:rsidRDefault="00D636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030CF" w:rsidRPr="003B6831" w:rsidRDefault="003B6831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1</w:t>
            </w:r>
          </w:p>
        </w:tc>
        <w:tc>
          <w:tcPr>
            <w:tcW w:w="2410" w:type="dxa"/>
          </w:tcPr>
          <w:p w:rsidR="00B030CF" w:rsidRDefault="00D636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030CF" w:rsidRDefault="00D6360D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sz w:val="28"/>
                <w:lang w:val="en-US" w:eastAsia="zh-CN"/>
              </w:rPr>
              <w:t>17.18.1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</w:pPr>
          </w:p>
        </w:tc>
      </w:tr>
      <w:tr w:rsidR="00B030C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</w:pPr>
          </w:p>
        </w:tc>
      </w:tr>
      <w:tr w:rsidR="00B030C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030CF">
        <w:tc>
          <w:tcPr>
            <w:tcW w:w="9641" w:type="dxa"/>
            <w:gridSpan w:val="9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B030CF" w:rsidRDefault="00B030C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030CF">
        <w:tc>
          <w:tcPr>
            <w:tcW w:w="2835" w:type="dxa"/>
          </w:tcPr>
          <w:p w:rsidR="00B030CF" w:rsidRDefault="00D6360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B030CF" w:rsidRDefault="00D6360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030CF" w:rsidRDefault="00D6360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B030CF" w:rsidRDefault="00D636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B030CF" w:rsidRDefault="00D6360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B030CF" w:rsidRDefault="00B030C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030CF">
        <w:tc>
          <w:tcPr>
            <w:tcW w:w="9640" w:type="dxa"/>
            <w:gridSpan w:val="11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rPr>
          <w:trHeight w:val="2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Modification on NR frequency band groups for satellite access in FR1</w:t>
            </w:r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proofErr w:type="spellStart"/>
            <w:r>
              <w:t>NR_NTN_solutions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B030CF" w:rsidRDefault="00B030C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030CF" w:rsidRDefault="00D6360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2025-0</w:t>
            </w:r>
            <w:r w:rsidR="005A1AD5">
              <w:rPr>
                <w:rFonts w:eastAsia="宋体"/>
                <w:lang w:val="en-US" w:eastAsia="zh-CN"/>
              </w:rPr>
              <w:t>8</w:t>
            </w:r>
            <w:r>
              <w:rPr>
                <w:rFonts w:eastAsia="宋体" w:hint="eastAsia"/>
                <w:lang w:val="en-US" w:eastAsia="zh-CN"/>
              </w:rPr>
              <w:t>-</w:t>
            </w:r>
            <w:r w:rsidR="005A1AD5">
              <w:rPr>
                <w:rFonts w:eastAsia="宋体"/>
                <w:lang w:val="en-US" w:eastAsia="zh-CN"/>
              </w:rPr>
              <w:t>28</w:t>
            </w:r>
            <w:bookmarkStart w:id="1" w:name="_GoBack"/>
            <w:bookmarkEnd w:id="1"/>
          </w:p>
        </w:tc>
      </w:tr>
      <w:tr w:rsidR="00B030CF"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030CF" w:rsidRDefault="00B030C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030CF" w:rsidRDefault="00D6360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Rel-17</w:t>
            </w:r>
          </w:p>
        </w:tc>
      </w:tr>
      <w:tr w:rsidR="00B030C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B030CF" w:rsidRDefault="00D6360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030CF">
        <w:tc>
          <w:tcPr>
            <w:tcW w:w="1843" w:type="dxa"/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Band n256 shall be in group B.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Move n256 to group B.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bands in FR1 NTN will not follow the band group principle define in TS 38.133 clause 3.</w:t>
            </w:r>
          </w:p>
        </w:tc>
      </w:tr>
      <w:tr w:rsidR="00B030CF">
        <w:tc>
          <w:tcPr>
            <w:tcW w:w="2694" w:type="dxa"/>
            <w:gridSpan w:val="2"/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3.5.2A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030CF" w:rsidRDefault="00D636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B030CF" w:rsidRDefault="00B030C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030CF" w:rsidRDefault="00B030CF">
            <w:pPr>
              <w:pStyle w:val="CRCoverPage"/>
              <w:spacing w:after="0"/>
              <w:ind w:left="99"/>
            </w:pP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030CF" w:rsidRDefault="00D6360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B030CF" w:rsidRDefault="00D6360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99"/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 xml:space="preserve"> 38.101-5</w:t>
            </w:r>
            <w:r>
              <w:t xml:space="preserve"> 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B030CF" w:rsidRDefault="00D6360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D636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B030C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B030CF" w:rsidRDefault="00D6360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030CF" w:rsidRDefault="00D636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030CF" w:rsidRDefault="00B030CF">
            <w:pPr>
              <w:pStyle w:val="CRCoverPage"/>
              <w:spacing w:after="0"/>
            </w:pPr>
          </w:p>
        </w:tc>
      </w:tr>
      <w:tr w:rsidR="00B030C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B030C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0CF" w:rsidRDefault="00B030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030CF" w:rsidRDefault="00B030C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030C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0CF" w:rsidRDefault="00D636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30CF" w:rsidRDefault="00B030CF">
            <w:pPr>
              <w:pStyle w:val="CRCoverPage"/>
              <w:spacing w:after="0"/>
              <w:ind w:left="100"/>
            </w:pPr>
          </w:p>
        </w:tc>
      </w:tr>
    </w:tbl>
    <w:p w:rsidR="00B030CF" w:rsidRDefault="00B030CF">
      <w:pPr>
        <w:pStyle w:val="CRCoverPage"/>
        <w:spacing w:after="0"/>
        <w:rPr>
          <w:sz w:val="8"/>
          <w:szCs w:val="8"/>
        </w:rPr>
      </w:pPr>
    </w:p>
    <w:p w:rsidR="00B030CF" w:rsidRDefault="00B030CF">
      <w:pPr>
        <w:sectPr w:rsidR="00B030CF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B030CF" w:rsidRDefault="00D6360D">
      <w:pPr>
        <w:pStyle w:val="3"/>
        <w:rPr>
          <w:lang w:val="en-US" w:eastAsia="ko-KR"/>
        </w:rPr>
      </w:pPr>
      <w:r>
        <w:rPr>
          <w:lang w:val="en-US" w:eastAsia="ko-KR"/>
        </w:rPr>
        <w:lastRenderedPageBreak/>
        <w:t>3.5.2A</w:t>
      </w:r>
      <w:r>
        <w:rPr>
          <w:lang w:val="en-US" w:eastAsia="ko-KR"/>
        </w:rPr>
        <w:tab/>
        <w:t>NR operating bands for satellite access in FR1</w:t>
      </w:r>
    </w:p>
    <w:p w:rsidR="00B030CF" w:rsidRDefault="00D6360D">
      <w:pPr>
        <w:rPr>
          <w:lang w:eastAsia="ja-JP"/>
        </w:rPr>
      </w:pPr>
      <w:r>
        <w:rPr>
          <w:lang w:eastAsia="ja-JP"/>
        </w:rPr>
        <w:t>NR frequency bands grouping for satellite access in FR1 is specified in Table 3.5.2A-1.</w:t>
      </w:r>
    </w:p>
    <w:p w:rsidR="00B030CF" w:rsidRDefault="00D6360D">
      <w:pPr>
        <w:pStyle w:val="TH"/>
      </w:pPr>
      <w:r>
        <w:t>Table 3.5.2A-1: NR frequency band groups for satellite access in FR1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2216"/>
        <w:gridCol w:w="6237"/>
      </w:tblGrid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H"/>
            </w:pPr>
            <w:r>
              <w:t>Group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H"/>
            </w:pPr>
            <w:r>
              <w:t>NR FDD</w:t>
            </w: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H"/>
            </w:pPr>
            <w:r>
              <w:t>Band group notation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H"/>
            </w:pPr>
            <w:r>
              <w:t>Operating bands</w:t>
            </w: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NR_FDD_SAB_FR1_A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jc w:val="left"/>
            </w:pPr>
            <w:r>
              <w:t>n255</w:t>
            </w:r>
            <w:del w:id="2" w:author="ZTE Derrick" w:date="2025-08-27T19:08:00Z">
              <w:r w:rsidDel="00B11D0B">
                <w:delText>, n256</w:delText>
              </w:r>
            </w:del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B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11D0B">
            <w:pPr>
              <w:pStyle w:val="TAC"/>
              <w:jc w:val="left"/>
              <w:rPr>
                <w:rFonts w:eastAsia="宋体"/>
                <w:lang w:val="en-US" w:eastAsia="zh-CN"/>
              </w:rPr>
            </w:pPr>
            <w:ins w:id="3" w:author="ZTE Derrick" w:date="2025-08-27T19:08:00Z">
              <w:r>
                <w:rPr>
                  <w:rFonts w:eastAsia="宋体"/>
                  <w:lang w:val="en-US" w:eastAsia="zh-CN"/>
                </w:rPr>
                <w:t>n256</w:t>
              </w:r>
            </w:ins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C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F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G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t>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NR_FDD_SAB_FR1_H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rPr>
                <w:rFonts w:hint="eastAsia"/>
                <w:lang w:eastAsia="ko-KR"/>
              </w:rPr>
              <w:t>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rFonts w:cs="Arial"/>
                <w:lang w:val="sv-SE"/>
              </w:rPr>
              <w:t>NR_FDD_</w:t>
            </w:r>
            <w:r>
              <w:rPr>
                <w:lang w:val="sv-SE"/>
              </w:rPr>
              <w:t>SAB</w:t>
            </w:r>
            <w:r>
              <w:rPr>
                <w:rFonts w:cs="Arial"/>
                <w:lang w:val="sv-SE"/>
              </w:rPr>
              <w:t>_FR1_I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  <w:tr w:rsidR="00B030CF">
        <w:trPr>
          <w:trHeight w:val="1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</w:pPr>
            <w:r>
              <w:rPr>
                <w:rFonts w:hint="eastAsia"/>
                <w:lang w:eastAsia="ko-KR"/>
              </w:rPr>
              <w:t>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D6360D">
            <w:pPr>
              <w:pStyle w:val="TAC"/>
              <w:rPr>
                <w:lang w:val="sv-SE"/>
              </w:rPr>
            </w:pPr>
            <w:r>
              <w:rPr>
                <w:rFonts w:cs="Arial"/>
                <w:lang w:val="sv-SE"/>
              </w:rPr>
              <w:t>NR_FDD_</w:t>
            </w:r>
            <w:r>
              <w:rPr>
                <w:lang w:val="sv-SE"/>
              </w:rPr>
              <w:t>SAB</w:t>
            </w:r>
            <w:r>
              <w:rPr>
                <w:rFonts w:cs="Arial"/>
                <w:lang w:val="sv-SE"/>
              </w:rPr>
              <w:t>_FR1_J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CF" w:rsidRDefault="00B030CF">
            <w:pPr>
              <w:pStyle w:val="TAC"/>
              <w:jc w:val="left"/>
              <w:rPr>
                <w:lang w:val="sv-SE"/>
              </w:rPr>
            </w:pPr>
          </w:p>
        </w:tc>
      </w:tr>
    </w:tbl>
    <w:p w:rsidR="00B030CF" w:rsidRDefault="00B030CF">
      <w:pPr>
        <w:spacing w:after="120"/>
        <w:rPr>
          <w:lang w:val="sv-SE"/>
        </w:rPr>
      </w:pPr>
    </w:p>
    <w:p w:rsidR="00B030CF" w:rsidRDefault="00B030CF">
      <w:pPr>
        <w:pStyle w:val="3"/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US" w:eastAsia="zh-CN"/>
        </w:rPr>
      </w:pPr>
    </w:p>
    <w:sectPr w:rsidR="00B030C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FD" w:rsidRDefault="002024FD">
      <w:pPr>
        <w:spacing w:after="0"/>
      </w:pPr>
      <w:r>
        <w:separator/>
      </w:r>
    </w:p>
  </w:endnote>
  <w:endnote w:type="continuationSeparator" w:id="0">
    <w:p w:rsidR="002024FD" w:rsidRDefault="00202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FD" w:rsidRDefault="002024FD">
      <w:pPr>
        <w:spacing w:after="0"/>
      </w:pPr>
      <w:r>
        <w:separator/>
      </w:r>
    </w:p>
  </w:footnote>
  <w:footnote w:type="continuationSeparator" w:id="0">
    <w:p w:rsidR="002024FD" w:rsidRDefault="002024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CF" w:rsidRDefault="00D6360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CF" w:rsidRDefault="00B030C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CF" w:rsidRDefault="00D6360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CF" w:rsidRDefault="00B030CF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Derrick">
    <w15:presenceInfo w15:providerId="None" w15:userId="ZTE Derr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024F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6831"/>
    <w:rsid w:val="003E1A36"/>
    <w:rsid w:val="00410371"/>
    <w:rsid w:val="004242F1"/>
    <w:rsid w:val="004B75B7"/>
    <w:rsid w:val="00511E4B"/>
    <w:rsid w:val="005141D9"/>
    <w:rsid w:val="0051580D"/>
    <w:rsid w:val="00547111"/>
    <w:rsid w:val="00592D74"/>
    <w:rsid w:val="005A1AD5"/>
    <w:rsid w:val="005E2C44"/>
    <w:rsid w:val="00621188"/>
    <w:rsid w:val="006257ED"/>
    <w:rsid w:val="00653DE4"/>
    <w:rsid w:val="00665C47"/>
    <w:rsid w:val="00695808"/>
    <w:rsid w:val="006B46FB"/>
    <w:rsid w:val="006C2F22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0CF"/>
    <w:rsid w:val="00B11D0B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360D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3AF274F"/>
    <w:rsid w:val="04B86B18"/>
    <w:rsid w:val="051635A6"/>
    <w:rsid w:val="05735865"/>
    <w:rsid w:val="05D3395A"/>
    <w:rsid w:val="067067B4"/>
    <w:rsid w:val="08FA21D5"/>
    <w:rsid w:val="092D5D3A"/>
    <w:rsid w:val="09490E8B"/>
    <w:rsid w:val="0CBD29E5"/>
    <w:rsid w:val="0DE76F05"/>
    <w:rsid w:val="0DFD435C"/>
    <w:rsid w:val="0E1B4EB5"/>
    <w:rsid w:val="0E794E99"/>
    <w:rsid w:val="0EA5204F"/>
    <w:rsid w:val="0EA93C67"/>
    <w:rsid w:val="10A965E3"/>
    <w:rsid w:val="13467854"/>
    <w:rsid w:val="146D0A9D"/>
    <w:rsid w:val="14740A1C"/>
    <w:rsid w:val="16B257C9"/>
    <w:rsid w:val="17CE0965"/>
    <w:rsid w:val="18993C3B"/>
    <w:rsid w:val="1AFB5D7F"/>
    <w:rsid w:val="1BC11839"/>
    <w:rsid w:val="1BDD5A46"/>
    <w:rsid w:val="1D923A74"/>
    <w:rsid w:val="1FD37113"/>
    <w:rsid w:val="206E7420"/>
    <w:rsid w:val="213B234D"/>
    <w:rsid w:val="22DE1F43"/>
    <w:rsid w:val="27AE16A9"/>
    <w:rsid w:val="28281427"/>
    <w:rsid w:val="29464110"/>
    <w:rsid w:val="29C937D4"/>
    <w:rsid w:val="29F050DC"/>
    <w:rsid w:val="2AA27CD3"/>
    <w:rsid w:val="2C993E58"/>
    <w:rsid w:val="2CDA30AD"/>
    <w:rsid w:val="2DAB4370"/>
    <w:rsid w:val="30674CAB"/>
    <w:rsid w:val="30E730A1"/>
    <w:rsid w:val="32054110"/>
    <w:rsid w:val="32DF05FA"/>
    <w:rsid w:val="337A388A"/>
    <w:rsid w:val="33B26031"/>
    <w:rsid w:val="35ED7234"/>
    <w:rsid w:val="37A34A15"/>
    <w:rsid w:val="38453C5A"/>
    <w:rsid w:val="38AA2798"/>
    <w:rsid w:val="3C141462"/>
    <w:rsid w:val="3DFB5DF9"/>
    <w:rsid w:val="3FA46776"/>
    <w:rsid w:val="3FD33692"/>
    <w:rsid w:val="41F45E6E"/>
    <w:rsid w:val="424259BB"/>
    <w:rsid w:val="43622C10"/>
    <w:rsid w:val="492415BE"/>
    <w:rsid w:val="49F7292E"/>
    <w:rsid w:val="4A31627D"/>
    <w:rsid w:val="4A8759FF"/>
    <w:rsid w:val="4C592531"/>
    <w:rsid w:val="4DDA5A62"/>
    <w:rsid w:val="565F3F7E"/>
    <w:rsid w:val="56BA1FC8"/>
    <w:rsid w:val="57115841"/>
    <w:rsid w:val="57A221D5"/>
    <w:rsid w:val="590A5822"/>
    <w:rsid w:val="5A312D8C"/>
    <w:rsid w:val="5BDF1881"/>
    <w:rsid w:val="5C4C3B9E"/>
    <w:rsid w:val="5C69235F"/>
    <w:rsid w:val="5D903810"/>
    <w:rsid w:val="5E0E5E26"/>
    <w:rsid w:val="60E54A81"/>
    <w:rsid w:val="619E2328"/>
    <w:rsid w:val="62244678"/>
    <w:rsid w:val="62CA400C"/>
    <w:rsid w:val="63713824"/>
    <w:rsid w:val="63A34684"/>
    <w:rsid w:val="64446E0E"/>
    <w:rsid w:val="65093DF3"/>
    <w:rsid w:val="655A1D5A"/>
    <w:rsid w:val="65AE75B6"/>
    <w:rsid w:val="67410C15"/>
    <w:rsid w:val="68C66268"/>
    <w:rsid w:val="68DA5DB9"/>
    <w:rsid w:val="6AA07B9D"/>
    <w:rsid w:val="6D596A62"/>
    <w:rsid w:val="710C70BA"/>
    <w:rsid w:val="72FE24AA"/>
    <w:rsid w:val="75842A89"/>
    <w:rsid w:val="772956DC"/>
    <w:rsid w:val="79060C44"/>
    <w:rsid w:val="79535449"/>
    <w:rsid w:val="79576A3C"/>
    <w:rsid w:val="79597B22"/>
    <w:rsid w:val="7B594DD6"/>
    <w:rsid w:val="7DF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595CE"/>
  <w15:docId w15:val="{280A8D3D-7541-475F-A9C0-A250EAD0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1D60-0990-4B7A-9CE5-4EABCF55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341</Words>
  <Characters>1909</Characters>
  <Application>Microsoft Office Word</Application>
  <DocSecurity>0</DocSecurity>
  <Lines>212</Lines>
  <Paragraphs>118</Paragraphs>
  <ScaleCrop>false</ScaleCrop>
  <Company>3GPP Support Team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 Derrick</cp:lastModifiedBy>
  <cp:revision>17</cp:revision>
  <cp:lastPrinted>2411-12-31T18:29:00Z</cp:lastPrinted>
  <dcterms:created xsi:type="dcterms:W3CDTF">2020-02-03T08:32:00Z</dcterms:created>
  <dcterms:modified xsi:type="dcterms:W3CDTF">2025-08-28T04:25:00Z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F6C2AA03A85D44208C21142974520C0E</vt:lpwstr>
  </property>
</Properties>
</file>