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tabs>
          <w:tab w:val="right" w:pos="9781"/>
          <w:tab w:val="right" w:pos="13323"/>
        </w:tabs>
        <w:spacing w:before="60" w:after="60"/>
        <w:outlineLvl w:val="0"/>
        <w:rPr>
          <w:rFonts w:hint="default" w:ascii="Arial" w:hAnsi="Arial" w:eastAsia="宋体" w:cs="Arial"/>
          <w:b/>
          <w:sz w:val="24"/>
          <w:szCs w:val="24"/>
          <w:lang w:val="en-US" w:eastAsia="zh-CN"/>
        </w:rPr>
      </w:pPr>
      <w:bookmarkStart w:id="0" w:name="Title"/>
      <w:bookmarkEnd w:id="0"/>
      <w:bookmarkStart w:id="1" w:name="DocumentFor"/>
      <w:bookmarkEnd w:id="1"/>
      <w:r>
        <w:rPr>
          <w:rFonts w:ascii="Arial" w:hAnsi="Arial" w:eastAsia="宋体" w:cs="Arial"/>
          <w:b/>
          <w:sz w:val="24"/>
          <w:szCs w:val="24"/>
          <w:lang w:eastAsia="zh-CN"/>
        </w:rPr>
        <w:t>3GPP TSG-RAN WG4 Meeting #11</w:t>
      </w:r>
      <w:r>
        <w:rPr>
          <w:rFonts w:hint="eastAsia" w:eastAsia="宋体" w:cs="Arial"/>
          <w:b/>
          <w:sz w:val="24"/>
          <w:szCs w:val="24"/>
          <w:lang w:val="en-US" w:eastAsia="zh-CN"/>
        </w:rPr>
        <w:t>6</w:t>
      </w:r>
      <w:r>
        <w:rPr>
          <w:rFonts w:ascii="Arial" w:hAnsi="Arial" w:eastAsia="宋体" w:cs="Arial"/>
          <w:b/>
          <w:sz w:val="24"/>
          <w:szCs w:val="24"/>
          <w:lang w:eastAsia="zh-CN"/>
        </w:rPr>
        <w:tab/>
      </w:r>
      <w:r>
        <w:rPr>
          <w:rFonts w:ascii="Arial" w:hAnsi="Arial" w:eastAsia="宋体" w:cs="Arial"/>
          <w:b/>
          <w:sz w:val="24"/>
          <w:szCs w:val="24"/>
          <w:lang w:eastAsia="zh-CN"/>
        </w:rPr>
        <w:t>R4-2</w:t>
      </w:r>
      <w:r>
        <w:rPr>
          <w:rFonts w:hint="eastAsia" w:eastAsia="宋体" w:cs="Arial"/>
          <w:b/>
          <w:sz w:val="24"/>
          <w:szCs w:val="24"/>
          <w:lang w:val="en-US" w:eastAsia="zh-CN"/>
        </w:rPr>
        <w:t>510461</w:t>
      </w:r>
    </w:p>
    <w:p>
      <w:pPr>
        <w:pStyle w:val="45"/>
        <w:tabs>
          <w:tab w:val="right" w:pos="9781"/>
          <w:tab w:val="right" w:pos="13323"/>
        </w:tabs>
        <w:spacing w:before="60" w:after="60"/>
        <w:outlineLvl w:val="0"/>
        <w:rPr>
          <w:rFonts w:ascii="Arial" w:hAnsi="Arial" w:eastAsia="宋体" w:cs="Arial"/>
          <w:b/>
          <w:sz w:val="24"/>
          <w:szCs w:val="24"/>
          <w:lang w:eastAsia="zh-CN"/>
        </w:rPr>
      </w:pPr>
      <w:r>
        <w:rPr>
          <w:rFonts w:ascii="Arial" w:hAnsi="Arial" w:eastAsia="宋体" w:cs="Arial"/>
          <w:b/>
          <w:sz w:val="24"/>
          <w:szCs w:val="24"/>
          <w:lang w:eastAsia="zh-CN"/>
        </w:rPr>
        <w:t>Bengaluru, India, August 25</w:t>
      </w:r>
      <w:r>
        <w:rPr>
          <w:rFonts w:ascii="Arial" w:hAnsi="Arial" w:eastAsia="宋体" w:cs="Arial"/>
          <w:b/>
          <w:sz w:val="24"/>
          <w:szCs w:val="24"/>
          <w:vertAlign w:val="superscript"/>
          <w:lang w:eastAsia="zh-CN"/>
        </w:rPr>
        <w:t>th</w:t>
      </w:r>
      <w:r>
        <w:rPr>
          <w:rFonts w:ascii="Arial" w:hAnsi="Arial" w:eastAsia="宋体" w:cs="Arial"/>
          <w:b/>
          <w:sz w:val="24"/>
          <w:szCs w:val="24"/>
          <w:lang w:eastAsia="zh-CN"/>
        </w:rPr>
        <w:t xml:space="preserve"> – 29</w:t>
      </w:r>
      <w:r>
        <w:rPr>
          <w:rFonts w:ascii="Arial" w:hAnsi="Arial" w:eastAsia="宋体" w:cs="Arial"/>
          <w:b/>
          <w:sz w:val="24"/>
          <w:szCs w:val="24"/>
          <w:vertAlign w:val="superscript"/>
          <w:lang w:eastAsia="zh-CN"/>
        </w:rPr>
        <w:t>th</w:t>
      </w:r>
      <w:r>
        <w:rPr>
          <w:rFonts w:ascii="Arial" w:hAnsi="Arial" w:eastAsia="宋体" w:cs="Arial"/>
          <w:b/>
          <w:sz w:val="24"/>
          <w:szCs w:val="24"/>
          <w:lang w:eastAsia="zh-CN"/>
        </w:rPr>
        <w:t>, 2025</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604"/>
        <w:gridCol w:w="240"/>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5"/>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05"/>
              <w:spacing w:after="0"/>
              <w:jc w:val="right"/>
            </w:pPr>
          </w:p>
        </w:tc>
        <w:tc>
          <w:tcPr>
            <w:tcW w:w="1559" w:type="dxa"/>
            <w:shd w:val="pct30" w:color="FFFF00" w:fill="auto"/>
          </w:tcPr>
          <w:p>
            <w:pPr>
              <w:pStyle w:val="105"/>
              <w:spacing w:after="0"/>
              <w:jc w:val="right"/>
              <w:rPr>
                <w:rFonts w:hint="default" w:eastAsiaTheme="minorEastAsia"/>
                <w:b/>
                <w:sz w:val="28"/>
                <w:lang w:val="en-US" w:eastAsia="zh-CN"/>
              </w:rPr>
            </w:pPr>
            <w:r>
              <w:rPr>
                <w:rFonts w:hint="eastAsia"/>
                <w:b/>
                <w:sz w:val="28"/>
                <w:lang w:val="en-US" w:eastAsia="zh-CN"/>
              </w:rPr>
              <w:t>38.133</w:t>
            </w:r>
          </w:p>
        </w:tc>
        <w:tc>
          <w:tcPr>
            <w:tcW w:w="709" w:type="dxa"/>
          </w:tcPr>
          <w:p>
            <w:pPr>
              <w:pStyle w:val="105"/>
              <w:spacing w:after="0"/>
              <w:jc w:val="center"/>
            </w:pPr>
            <w:r>
              <w:rPr>
                <w:b/>
                <w:sz w:val="28"/>
              </w:rPr>
              <w:t>CR</w:t>
            </w:r>
          </w:p>
        </w:tc>
        <w:tc>
          <w:tcPr>
            <w:tcW w:w="1276" w:type="dxa"/>
            <w:shd w:val="pct30" w:color="FFFF00" w:fill="auto"/>
          </w:tcPr>
          <w:p>
            <w:pPr>
              <w:pStyle w:val="105"/>
              <w:spacing w:after="0"/>
              <w:jc w:val="center"/>
              <w:rPr>
                <w:rFonts w:hint="default" w:eastAsiaTheme="minorEastAsia"/>
                <w:lang w:val="en-US" w:eastAsia="zh-CN"/>
              </w:rPr>
            </w:pPr>
            <w:r>
              <w:rPr>
                <w:rFonts w:hint="eastAsia"/>
                <w:b/>
                <w:sz w:val="28"/>
                <w:lang w:val="en-US" w:eastAsia="zh-CN"/>
              </w:rPr>
              <w:t>5829</w:t>
            </w:r>
          </w:p>
        </w:tc>
        <w:tc>
          <w:tcPr>
            <w:tcW w:w="709" w:type="dxa"/>
          </w:tcPr>
          <w:p>
            <w:pPr>
              <w:pStyle w:val="105"/>
              <w:tabs>
                <w:tab w:val="right" w:pos="625"/>
              </w:tabs>
              <w:spacing w:after="0"/>
              <w:jc w:val="center"/>
            </w:pPr>
            <w:r>
              <w:rPr>
                <w:b/>
                <w:bCs/>
                <w:sz w:val="28"/>
              </w:rPr>
              <w:t>rev</w:t>
            </w:r>
          </w:p>
        </w:tc>
        <w:tc>
          <w:tcPr>
            <w:tcW w:w="992" w:type="dxa"/>
            <w:shd w:val="pct30" w:color="FFFF00" w:fill="auto"/>
          </w:tcPr>
          <w:p>
            <w:pPr>
              <w:pStyle w:val="105"/>
              <w:spacing w:after="0"/>
              <w:jc w:val="center"/>
              <w:rPr>
                <w:b/>
              </w:rPr>
            </w:pPr>
            <w:del w:id="0" w:author="ZTE-Yan" w:date="2025-08-27T18:08:10Z">
              <w:r>
                <w:rPr>
                  <w:rFonts w:hint="default"/>
                  <w:b/>
                  <w:sz w:val="28"/>
                  <w:lang w:val="en-US" w:eastAsia="zh-CN"/>
                </w:rPr>
                <w:delText>-</w:delText>
              </w:r>
            </w:del>
            <w:ins w:id="1" w:author="ZTE-Yan" w:date="2025-08-27T18:08:10Z">
              <w:r>
                <w:rPr>
                  <w:rFonts w:hint="eastAsia"/>
                  <w:b/>
                  <w:sz w:val="28"/>
                  <w:lang w:val="en-US" w:eastAsia="zh-CN"/>
                </w:rPr>
                <w:t>1</w:t>
              </w:r>
            </w:ins>
            <w:bookmarkStart w:id="4" w:name="_GoBack"/>
            <w:bookmarkEnd w:id="4"/>
          </w:p>
        </w:tc>
        <w:tc>
          <w:tcPr>
            <w:tcW w:w="2410" w:type="dxa"/>
          </w:tcPr>
          <w:p>
            <w:pPr>
              <w:pStyle w:val="105"/>
              <w:tabs>
                <w:tab w:val="right" w:pos="1825"/>
              </w:tabs>
              <w:spacing w:after="0"/>
              <w:jc w:val="center"/>
            </w:pPr>
            <w:r>
              <w:rPr>
                <w:b/>
                <w:sz w:val="28"/>
                <w:szCs w:val="28"/>
              </w:rPr>
              <w:t>Current version:</w:t>
            </w:r>
          </w:p>
        </w:tc>
        <w:tc>
          <w:tcPr>
            <w:tcW w:w="1604" w:type="dxa"/>
            <w:shd w:val="pct30" w:color="FFFF00" w:fill="auto"/>
          </w:tcPr>
          <w:p>
            <w:pPr>
              <w:pStyle w:val="105"/>
              <w:spacing w:after="0"/>
              <w:jc w:val="center"/>
              <w:rPr>
                <w:sz w:val="28"/>
              </w:rPr>
            </w:pPr>
            <w:r>
              <w:rPr>
                <w:b/>
                <w:bCs/>
                <w:sz w:val="28"/>
                <w:szCs w:val="28"/>
                <w:lang w:eastAsia="zh-CN"/>
              </w:rPr>
              <w:t>1</w:t>
            </w:r>
            <w:r>
              <w:rPr>
                <w:rFonts w:hint="eastAsia"/>
                <w:b/>
                <w:bCs/>
                <w:sz w:val="28"/>
                <w:szCs w:val="28"/>
                <w:lang w:val="en-US" w:eastAsia="zh-CN"/>
              </w:rPr>
              <w:t>7</w:t>
            </w:r>
            <w:r>
              <w:rPr>
                <w:b/>
                <w:bCs/>
                <w:sz w:val="28"/>
                <w:szCs w:val="28"/>
                <w:lang w:eastAsia="zh-CN"/>
              </w:rPr>
              <w:t>.</w:t>
            </w:r>
            <w:r>
              <w:rPr>
                <w:rFonts w:hint="eastAsia"/>
                <w:b/>
                <w:bCs/>
                <w:sz w:val="28"/>
                <w:szCs w:val="28"/>
                <w:highlight w:val="none"/>
                <w:lang w:val="en-US" w:eastAsia="zh-CN"/>
              </w:rPr>
              <w:t>18</w:t>
            </w:r>
            <w:r>
              <w:rPr>
                <w:b/>
                <w:bCs/>
                <w:sz w:val="28"/>
                <w:szCs w:val="28"/>
                <w:lang w:eastAsia="zh-CN"/>
              </w:rPr>
              <w:t>.</w:t>
            </w:r>
            <w:r>
              <w:rPr>
                <w:rFonts w:hint="eastAsia"/>
                <w:b/>
                <w:bCs/>
                <w:sz w:val="28"/>
                <w:szCs w:val="28"/>
                <w:lang w:val="en-US" w:eastAsia="zh-CN"/>
              </w:rPr>
              <w:t>1</w:t>
            </w:r>
          </w:p>
        </w:tc>
        <w:tc>
          <w:tcPr>
            <w:tcW w:w="240" w:type="dxa"/>
            <w:tcBorders>
              <w:right w:val="single" w:color="auto" w:sz="4" w:space="0"/>
            </w:tcBorders>
          </w:tcPr>
          <w:p>
            <w:pPr>
              <w:pStyle w:val="10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0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8"/>
                <w:rFonts w:cs="Arial"/>
                <w:b/>
                <w:i/>
                <w:color w:val="FF0000"/>
              </w:rPr>
              <w:t>HELP</w:t>
            </w:r>
            <w:r>
              <w:rPr>
                <w:rStyle w:val="6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8"/>
                <w:rFonts w:cs="Arial"/>
                <w:i/>
              </w:rPr>
              <w:t>http://www.3gpp.org/Change-Requests</w:t>
            </w:r>
            <w:r>
              <w:rPr>
                <w:rStyle w:val="6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05"/>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05"/>
              <w:tabs>
                <w:tab w:val="right" w:pos="2751"/>
              </w:tabs>
              <w:spacing w:after="0"/>
              <w:rPr>
                <w:b/>
                <w:i/>
              </w:rPr>
            </w:pPr>
            <w:r>
              <w:rPr>
                <w:b/>
                <w:i/>
              </w:rPr>
              <w:t>Proposed change affects:</w:t>
            </w:r>
          </w:p>
        </w:tc>
        <w:tc>
          <w:tcPr>
            <w:tcW w:w="1418" w:type="dxa"/>
          </w:tcPr>
          <w:p>
            <w:pPr>
              <w:pStyle w:val="10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5"/>
              <w:spacing w:after="0"/>
              <w:jc w:val="center"/>
              <w:rPr>
                <w:b/>
                <w:caps/>
              </w:rPr>
            </w:pPr>
          </w:p>
        </w:tc>
        <w:tc>
          <w:tcPr>
            <w:tcW w:w="709" w:type="dxa"/>
            <w:tcBorders>
              <w:left w:val="single" w:color="auto" w:sz="4" w:space="0"/>
            </w:tcBorders>
          </w:tcPr>
          <w:p>
            <w:pPr>
              <w:pStyle w:val="10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5"/>
              <w:spacing w:after="0"/>
              <w:jc w:val="center"/>
              <w:rPr>
                <w:b/>
                <w:caps/>
              </w:rPr>
            </w:pPr>
            <w:r>
              <w:rPr>
                <w:b/>
                <w:caps/>
              </w:rPr>
              <w:t>x</w:t>
            </w:r>
          </w:p>
        </w:tc>
        <w:tc>
          <w:tcPr>
            <w:tcW w:w="2126" w:type="dxa"/>
          </w:tcPr>
          <w:p>
            <w:pPr>
              <w:pStyle w:val="10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5"/>
              <w:spacing w:after="0"/>
              <w:jc w:val="center"/>
              <w:rPr>
                <w:b/>
                <w:caps/>
              </w:rPr>
            </w:pPr>
          </w:p>
        </w:tc>
        <w:tc>
          <w:tcPr>
            <w:tcW w:w="1418" w:type="dxa"/>
            <w:tcBorders>
              <w:left w:val="nil"/>
            </w:tcBorders>
          </w:tcPr>
          <w:p>
            <w:pPr>
              <w:pStyle w:val="10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5"/>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0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0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5"/>
              <w:spacing w:after="0"/>
              <w:ind w:left="100"/>
              <w:rPr>
                <w:highlight w:val="none"/>
              </w:rPr>
            </w:pPr>
            <w:r>
              <w:rPr>
                <w:rFonts w:hint="eastAsia"/>
                <w:highlight w:val="none"/>
                <w:lang w:val="en-US" w:eastAsia="zh-CN"/>
              </w:rPr>
              <w:t>(NR_redcap-Core) Handover for unknown inter-frequency cell</w:t>
            </w:r>
          </w:p>
        </w:tc>
      </w:tr>
      <w:tr>
        <w:tblPrEx>
          <w:tblCellMar>
            <w:top w:w="0" w:type="dxa"/>
            <w:left w:w="42" w:type="dxa"/>
            <w:bottom w:w="0" w:type="dxa"/>
            <w:right w:w="42" w:type="dxa"/>
          </w:tblCellMar>
        </w:tblPrEx>
        <w:tc>
          <w:tcPr>
            <w:tcW w:w="1843" w:type="dxa"/>
            <w:tcBorders>
              <w:left w:val="single" w:color="auto" w:sz="4" w:space="0"/>
            </w:tcBorders>
          </w:tcPr>
          <w:p>
            <w:pPr>
              <w:pStyle w:val="105"/>
              <w:spacing w:after="0"/>
              <w:rPr>
                <w:b/>
                <w:i/>
                <w:sz w:val="8"/>
                <w:szCs w:val="8"/>
              </w:rPr>
            </w:pPr>
          </w:p>
        </w:tc>
        <w:tc>
          <w:tcPr>
            <w:tcW w:w="7797" w:type="dxa"/>
            <w:gridSpan w:val="10"/>
            <w:tcBorders>
              <w:right w:val="single" w:color="auto" w:sz="4" w:space="0"/>
            </w:tcBorders>
          </w:tcPr>
          <w:p>
            <w:pPr>
              <w:pStyle w:val="105"/>
              <w:spacing w:after="0"/>
              <w:rPr>
                <w:sz w:val="8"/>
                <w:szCs w:val="8"/>
                <w:highlight w:val="none"/>
              </w:rPr>
            </w:pPr>
          </w:p>
        </w:tc>
      </w:tr>
      <w:tr>
        <w:tblPrEx>
          <w:tblCellMar>
            <w:top w:w="0" w:type="dxa"/>
            <w:left w:w="42" w:type="dxa"/>
            <w:bottom w:w="0" w:type="dxa"/>
            <w:right w:w="42" w:type="dxa"/>
          </w:tblCellMar>
        </w:tblPrEx>
        <w:tc>
          <w:tcPr>
            <w:tcW w:w="1843" w:type="dxa"/>
            <w:tcBorders>
              <w:left w:val="single" w:color="auto" w:sz="4" w:space="0"/>
            </w:tcBorders>
          </w:tcPr>
          <w:p>
            <w:pPr>
              <w:pStyle w:val="10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5"/>
              <w:spacing w:after="0"/>
              <w:ind w:left="100"/>
              <w:rPr>
                <w:highlight w:val="none"/>
              </w:rPr>
            </w:pPr>
            <w:r>
              <w:rPr>
                <w:rFonts w:hint="eastAsia"/>
                <w:highlight w:val="none"/>
                <w:lang w:val="en-US" w:eastAsia="zh-CN"/>
              </w:rPr>
              <w:t>ZTE Corporation, Sanechips</w:t>
            </w:r>
          </w:p>
        </w:tc>
      </w:tr>
      <w:tr>
        <w:tblPrEx>
          <w:tblCellMar>
            <w:top w:w="0" w:type="dxa"/>
            <w:left w:w="42" w:type="dxa"/>
            <w:bottom w:w="0" w:type="dxa"/>
            <w:right w:w="42" w:type="dxa"/>
          </w:tblCellMar>
        </w:tblPrEx>
        <w:tc>
          <w:tcPr>
            <w:tcW w:w="1843" w:type="dxa"/>
            <w:tcBorders>
              <w:left w:val="single" w:color="auto" w:sz="4" w:space="0"/>
            </w:tcBorders>
          </w:tcPr>
          <w:p>
            <w:pPr>
              <w:pStyle w:val="10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5"/>
              <w:spacing w:after="0"/>
              <w:ind w:left="100"/>
              <w:rPr>
                <w:highlight w:val="none"/>
              </w:rPr>
            </w:pPr>
            <w:r>
              <w:rPr>
                <w:highlight w:val="none"/>
              </w:rPr>
              <w:t>R4</w:t>
            </w:r>
          </w:p>
        </w:tc>
      </w:tr>
      <w:tr>
        <w:tblPrEx>
          <w:tblCellMar>
            <w:top w:w="0" w:type="dxa"/>
            <w:left w:w="42" w:type="dxa"/>
            <w:bottom w:w="0" w:type="dxa"/>
            <w:right w:w="42" w:type="dxa"/>
          </w:tblCellMar>
        </w:tblPrEx>
        <w:tc>
          <w:tcPr>
            <w:tcW w:w="1843" w:type="dxa"/>
            <w:tcBorders>
              <w:left w:val="single" w:color="auto" w:sz="4" w:space="0"/>
            </w:tcBorders>
          </w:tcPr>
          <w:p>
            <w:pPr>
              <w:pStyle w:val="105"/>
              <w:spacing w:after="0"/>
              <w:rPr>
                <w:b/>
                <w:i/>
                <w:sz w:val="8"/>
                <w:szCs w:val="8"/>
              </w:rPr>
            </w:pPr>
          </w:p>
        </w:tc>
        <w:tc>
          <w:tcPr>
            <w:tcW w:w="7797" w:type="dxa"/>
            <w:gridSpan w:val="10"/>
            <w:tcBorders>
              <w:right w:val="single" w:color="auto" w:sz="4" w:space="0"/>
            </w:tcBorders>
          </w:tcPr>
          <w:p>
            <w:pPr>
              <w:pStyle w:val="105"/>
              <w:spacing w:after="0"/>
              <w:rPr>
                <w:sz w:val="8"/>
                <w:szCs w:val="8"/>
                <w:highlight w:val="none"/>
              </w:rPr>
            </w:pPr>
          </w:p>
        </w:tc>
      </w:tr>
      <w:tr>
        <w:tblPrEx>
          <w:tblCellMar>
            <w:top w:w="0" w:type="dxa"/>
            <w:left w:w="42" w:type="dxa"/>
            <w:bottom w:w="0" w:type="dxa"/>
            <w:right w:w="42" w:type="dxa"/>
          </w:tblCellMar>
        </w:tblPrEx>
        <w:tc>
          <w:tcPr>
            <w:tcW w:w="1843" w:type="dxa"/>
            <w:tcBorders>
              <w:left w:val="single" w:color="auto" w:sz="4" w:space="0"/>
            </w:tcBorders>
          </w:tcPr>
          <w:p>
            <w:pPr>
              <w:pStyle w:val="105"/>
              <w:tabs>
                <w:tab w:val="right" w:pos="1759"/>
              </w:tabs>
              <w:spacing w:after="0"/>
              <w:rPr>
                <w:b/>
                <w:i/>
              </w:rPr>
            </w:pPr>
            <w:r>
              <w:rPr>
                <w:b/>
                <w:i/>
              </w:rPr>
              <w:t>Work item code:</w:t>
            </w:r>
          </w:p>
        </w:tc>
        <w:tc>
          <w:tcPr>
            <w:tcW w:w="3686" w:type="dxa"/>
            <w:gridSpan w:val="5"/>
            <w:shd w:val="pct30" w:color="FFFF00" w:fill="auto"/>
          </w:tcPr>
          <w:p>
            <w:pPr>
              <w:pStyle w:val="105"/>
              <w:spacing w:after="0"/>
              <w:ind w:left="100"/>
              <w:rPr>
                <w:highlight w:val="none"/>
              </w:rPr>
            </w:pPr>
            <w:r>
              <w:rPr>
                <w:highlight w:val="none"/>
                <w:lang w:eastAsia="ja-JP"/>
              </w:rPr>
              <w:t>NR_redcap-Core</w:t>
            </w:r>
          </w:p>
        </w:tc>
        <w:tc>
          <w:tcPr>
            <w:tcW w:w="567" w:type="dxa"/>
            <w:tcBorders>
              <w:left w:val="nil"/>
            </w:tcBorders>
          </w:tcPr>
          <w:p>
            <w:pPr>
              <w:pStyle w:val="105"/>
              <w:spacing w:after="0"/>
              <w:ind w:right="100"/>
              <w:rPr>
                <w:highlight w:val="none"/>
              </w:rPr>
            </w:pPr>
          </w:p>
        </w:tc>
        <w:tc>
          <w:tcPr>
            <w:tcW w:w="1417" w:type="dxa"/>
            <w:gridSpan w:val="3"/>
            <w:tcBorders>
              <w:left w:val="nil"/>
            </w:tcBorders>
          </w:tcPr>
          <w:p>
            <w:pPr>
              <w:pStyle w:val="105"/>
              <w:spacing w:after="0"/>
              <w:jc w:val="right"/>
              <w:rPr>
                <w:highlight w:val="none"/>
              </w:rPr>
            </w:pPr>
            <w:r>
              <w:rPr>
                <w:b/>
                <w:i/>
                <w:highlight w:val="none"/>
              </w:rPr>
              <w:t>Date:</w:t>
            </w:r>
          </w:p>
        </w:tc>
        <w:tc>
          <w:tcPr>
            <w:tcW w:w="2127" w:type="dxa"/>
            <w:tcBorders>
              <w:right w:val="single" w:color="auto" w:sz="4" w:space="0"/>
            </w:tcBorders>
            <w:shd w:val="pct30" w:color="FFFF00" w:fill="auto"/>
          </w:tcPr>
          <w:p>
            <w:pPr>
              <w:pStyle w:val="105"/>
              <w:spacing w:after="0"/>
              <w:ind w:left="100"/>
              <w:rPr>
                <w:rFonts w:hint="default"/>
                <w:highlight w:val="none"/>
                <w:lang w:val="en-US"/>
              </w:rPr>
            </w:pPr>
            <w:r>
              <w:rPr>
                <w:highlight w:val="none"/>
              </w:rPr>
              <w:t>202</w:t>
            </w:r>
            <w:r>
              <w:rPr>
                <w:rFonts w:hint="eastAsia"/>
                <w:highlight w:val="none"/>
                <w:lang w:val="en-US" w:eastAsia="zh-CN"/>
              </w:rPr>
              <w:t>5</w:t>
            </w:r>
            <w:r>
              <w:rPr>
                <w:highlight w:val="none"/>
              </w:rPr>
              <w:t>-</w:t>
            </w:r>
            <w:r>
              <w:rPr>
                <w:rFonts w:hint="eastAsia"/>
                <w:highlight w:val="none"/>
                <w:lang w:val="en-US" w:eastAsia="zh-CN"/>
              </w:rPr>
              <w:t>08</w:t>
            </w:r>
            <w:r>
              <w:rPr>
                <w:highlight w:val="none"/>
              </w:rPr>
              <w:t>-</w:t>
            </w:r>
            <w:r>
              <w:rPr>
                <w:rFonts w:hint="eastAsia"/>
                <w:highlight w:val="none"/>
                <w:lang w:val="en-US" w:eastAsia="zh-CN"/>
              </w:rPr>
              <w:t>05</w:t>
            </w:r>
          </w:p>
        </w:tc>
      </w:tr>
      <w:tr>
        <w:tblPrEx>
          <w:tblCellMar>
            <w:top w:w="0" w:type="dxa"/>
            <w:left w:w="42" w:type="dxa"/>
            <w:bottom w:w="0" w:type="dxa"/>
            <w:right w:w="42" w:type="dxa"/>
          </w:tblCellMar>
        </w:tblPrEx>
        <w:tc>
          <w:tcPr>
            <w:tcW w:w="1843" w:type="dxa"/>
            <w:tcBorders>
              <w:left w:val="single" w:color="auto" w:sz="4" w:space="0"/>
            </w:tcBorders>
          </w:tcPr>
          <w:p>
            <w:pPr>
              <w:pStyle w:val="105"/>
              <w:spacing w:after="0"/>
              <w:rPr>
                <w:b/>
                <w:i/>
                <w:sz w:val="8"/>
                <w:szCs w:val="8"/>
              </w:rPr>
            </w:pPr>
          </w:p>
        </w:tc>
        <w:tc>
          <w:tcPr>
            <w:tcW w:w="1986" w:type="dxa"/>
            <w:gridSpan w:val="4"/>
          </w:tcPr>
          <w:p>
            <w:pPr>
              <w:pStyle w:val="105"/>
              <w:spacing w:after="0"/>
              <w:rPr>
                <w:sz w:val="8"/>
                <w:szCs w:val="8"/>
              </w:rPr>
            </w:pPr>
          </w:p>
        </w:tc>
        <w:tc>
          <w:tcPr>
            <w:tcW w:w="2267" w:type="dxa"/>
            <w:gridSpan w:val="2"/>
          </w:tcPr>
          <w:p>
            <w:pPr>
              <w:pStyle w:val="105"/>
              <w:spacing w:after="0"/>
              <w:rPr>
                <w:sz w:val="8"/>
                <w:szCs w:val="8"/>
              </w:rPr>
            </w:pPr>
          </w:p>
        </w:tc>
        <w:tc>
          <w:tcPr>
            <w:tcW w:w="1417" w:type="dxa"/>
            <w:gridSpan w:val="3"/>
          </w:tcPr>
          <w:p>
            <w:pPr>
              <w:pStyle w:val="105"/>
              <w:spacing w:after="0"/>
              <w:rPr>
                <w:sz w:val="8"/>
                <w:szCs w:val="8"/>
              </w:rPr>
            </w:pPr>
          </w:p>
        </w:tc>
        <w:tc>
          <w:tcPr>
            <w:tcW w:w="2127" w:type="dxa"/>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05"/>
              <w:tabs>
                <w:tab w:val="right" w:pos="1759"/>
              </w:tabs>
              <w:spacing w:after="0"/>
              <w:rPr>
                <w:b/>
                <w:i/>
              </w:rPr>
            </w:pPr>
            <w:r>
              <w:rPr>
                <w:b/>
                <w:i/>
              </w:rPr>
              <w:t>Category:</w:t>
            </w:r>
          </w:p>
        </w:tc>
        <w:tc>
          <w:tcPr>
            <w:tcW w:w="851" w:type="dxa"/>
            <w:shd w:val="pct30" w:color="FFFF00" w:fill="auto"/>
          </w:tcPr>
          <w:p>
            <w:pPr>
              <w:pStyle w:val="105"/>
              <w:spacing w:after="0"/>
              <w:ind w:left="100" w:right="-609"/>
              <w:rPr>
                <w:rFonts w:hint="eastAsia" w:eastAsiaTheme="minorEastAsia"/>
                <w:b/>
                <w:lang w:eastAsia="zh-CN"/>
              </w:rPr>
            </w:pPr>
            <w:r>
              <w:rPr>
                <w:rFonts w:hint="eastAsia"/>
                <w:lang w:val="en-US" w:eastAsia="zh-CN"/>
              </w:rPr>
              <w:t>F</w:t>
            </w:r>
          </w:p>
        </w:tc>
        <w:tc>
          <w:tcPr>
            <w:tcW w:w="3402" w:type="dxa"/>
            <w:gridSpan w:val="5"/>
            <w:tcBorders>
              <w:left w:val="nil"/>
            </w:tcBorders>
          </w:tcPr>
          <w:p>
            <w:pPr>
              <w:pStyle w:val="105"/>
              <w:spacing w:after="0"/>
            </w:pPr>
          </w:p>
        </w:tc>
        <w:tc>
          <w:tcPr>
            <w:tcW w:w="1417" w:type="dxa"/>
            <w:gridSpan w:val="3"/>
            <w:tcBorders>
              <w:left w:val="nil"/>
            </w:tcBorders>
          </w:tcPr>
          <w:p>
            <w:pPr>
              <w:pStyle w:val="105"/>
              <w:spacing w:after="0"/>
              <w:jc w:val="right"/>
              <w:rPr>
                <w:b/>
                <w:i/>
              </w:rPr>
            </w:pPr>
            <w:r>
              <w:rPr>
                <w:b/>
                <w:i/>
              </w:rPr>
              <w:t>Release:</w:t>
            </w:r>
          </w:p>
        </w:tc>
        <w:tc>
          <w:tcPr>
            <w:tcW w:w="2127" w:type="dxa"/>
            <w:tcBorders>
              <w:right w:val="single" w:color="auto" w:sz="4" w:space="0"/>
            </w:tcBorders>
            <w:shd w:val="pct30" w:color="FFFF00" w:fill="auto"/>
          </w:tcPr>
          <w:p>
            <w:pPr>
              <w:pStyle w:val="105"/>
              <w:spacing w:after="0"/>
              <w:ind w:left="100"/>
            </w:pPr>
            <w:r>
              <w:rPr>
                <w:rFonts w:hint="eastAsia"/>
                <w:lang w:val="en-US" w:eastAsia="zh-CN"/>
              </w:rP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05"/>
              <w:spacing w:after="0"/>
              <w:rPr>
                <w:b/>
                <w:i/>
              </w:rPr>
            </w:pPr>
          </w:p>
        </w:tc>
        <w:tc>
          <w:tcPr>
            <w:tcW w:w="4677" w:type="dxa"/>
            <w:gridSpan w:val="8"/>
            <w:tcBorders>
              <w:bottom w:val="single" w:color="auto" w:sz="4" w:space="0"/>
            </w:tcBorders>
          </w:tcPr>
          <w:p>
            <w:pPr>
              <w:pStyle w:val="10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8"/>
                <w:sz w:val="18"/>
              </w:rPr>
              <w:t>TR 21.900</w:t>
            </w:r>
            <w:r>
              <w:rPr>
                <w:rStyle w:val="68"/>
                <w:sz w:val="18"/>
              </w:rPr>
              <w:fldChar w:fldCharType="end"/>
            </w:r>
            <w:r>
              <w:rPr>
                <w:sz w:val="18"/>
              </w:rPr>
              <w:t>.</w:t>
            </w:r>
          </w:p>
        </w:tc>
        <w:tc>
          <w:tcPr>
            <w:tcW w:w="3120" w:type="dxa"/>
            <w:gridSpan w:val="2"/>
            <w:tcBorders>
              <w:bottom w:val="single" w:color="auto" w:sz="4" w:space="0"/>
              <w:right w:val="single" w:color="auto" w:sz="4" w:space="0"/>
            </w:tcBorders>
          </w:tcPr>
          <w:p>
            <w:pPr>
              <w:pStyle w:val="10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05"/>
              <w:spacing w:after="0"/>
              <w:rPr>
                <w:b/>
                <w:i/>
                <w:sz w:val="8"/>
                <w:szCs w:val="8"/>
              </w:rPr>
            </w:pPr>
          </w:p>
        </w:tc>
        <w:tc>
          <w:tcPr>
            <w:tcW w:w="7797" w:type="dxa"/>
            <w:gridSpan w:val="10"/>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5"/>
              <w:numPr>
                <w:ilvl w:val="-1"/>
                <w:numId w:val="0"/>
              </w:numPr>
              <w:spacing w:after="0"/>
              <w:ind w:left="0"/>
              <w:rPr>
                <w:rFonts w:hint="default"/>
                <w:lang w:val="en-US" w:eastAsia="zh-CN"/>
              </w:rPr>
            </w:pPr>
            <w:r>
              <w:rPr>
                <w:rFonts w:hint="eastAsia"/>
                <w:lang w:val="en-US" w:eastAsia="zh-CN"/>
              </w:rPr>
              <w:t xml:space="preserve">For </w:t>
            </w:r>
            <w:r>
              <w:t>unknown inter-frequency cell</w:t>
            </w:r>
            <w:r>
              <w:rPr>
                <w:rFonts w:hint="eastAsia"/>
                <w:lang w:val="en-US" w:eastAsia="zh-CN"/>
              </w:rPr>
              <w:t xml:space="preserve">, the value of </w:t>
            </w:r>
            <w:r>
              <w:rPr>
                <w:rFonts w:hint="default"/>
                <w:lang w:val="en-US" w:eastAsia="zh-CN"/>
              </w:rPr>
              <w:t>‘</w:t>
            </w:r>
            <w:r>
              <w:rPr>
                <w:rFonts w:hint="eastAsia"/>
                <w:lang w:val="en-US" w:eastAsia="zh-CN"/>
              </w:rPr>
              <w:t>N</w:t>
            </w:r>
            <w:r>
              <w:rPr>
                <w:rFonts w:hint="default"/>
                <w:lang w:val="en-US" w:eastAsia="zh-CN"/>
              </w:rPr>
              <w:t>’</w:t>
            </w:r>
            <w:r>
              <w:rPr>
                <w:rFonts w:hint="eastAsia"/>
                <w:lang w:val="en-US" w:eastAsia="zh-CN"/>
              </w:rPr>
              <w:t xml:space="preserve"> is missed.</w:t>
            </w: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105"/>
              <w:spacing w:after="0"/>
              <w:rPr>
                <w:b/>
                <w:i/>
                <w:sz w:val="8"/>
                <w:szCs w:val="8"/>
              </w:rPr>
            </w:pPr>
          </w:p>
        </w:tc>
        <w:tc>
          <w:tcPr>
            <w:tcW w:w="6946" w:type="dxa"/>
            <w:gridSpan w:val="9"/>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5"/>
              <w:numPr>
                <w:ilvl w:val="0"/>
                <w:numId w:val="0"/>
              </w:numPr>
              <w:spacing w:after="0"/>
              <w:ind w:left="0"/>
              <w:rPr>
                <w:rFonts w:hint="default" w:eastAsiaTheme="minorEastAsia"/>
                <w:lang w:val="en-US" w:eastAsia="zh-CN"/>
              </w:rPr>
            </w:pPr>
            <w:r>
              <w:t xml:space="preserve"> </w:t>
            </w:r>
            <w:r>
              <w:rPr>
                <w:rFonts w:hint="eastAsia"/>
                <w:lang w:val="en-US" w:eastAsia="zh-CN"/>
              </w:rPr>
              <w:t xml:space="preserve">Add </w:t>
            </w:r>
            <w:r>
              <w:rPr>
                <w:rFonts w:hint="default"/>
                <w:lang w:val="en-US" w:eastAsia="zh-CN"/>
              </w:rPr>
              <w:t>‘</w:t>
            </w:r>
            <w:r>
              <w:t>N = 8</w:t>
            </w:r>
            <w:r>
              <w:rPr>
                <w:rFonts w:hint="default"/>
                <w:lang w:val="en-US" w:eastAsia="zh-CN"/>
              </w:rPr>
              <w:t>’</w:t>
            </w:r>
            <w:r>
              <w:rPr>
                <w:rFonts w:hint="eastAsia"/>
                <w:lang w:val="en-US" w:eastAsia="zh-CN"/>
              </w:rPr>
              <w:t xml:space="preserve"> for </w:t>
            </w:r>
            <w:r>
              <w:t>unknown inter-frequency cel</w:t>
            </w:r>
            <w:r>
              <w:rPr>
                <w:rFonts w:hint="eastAsia"/>
                <w:lang w:val="en-US" w:eastAsia="zh-CN"/>
              </w:rPr>
              <w:t>l</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sz w:val="8"/>
                <w:szCs w:val="8"/>
              </w:rPr>
            </w:pPr>
          </w:p>
        </w:tc>
        <w:tc>
          <w:tcPr>
            <w:tcW w:w="6946" w:type="dxa"/>
            <w:gridSpan w:val="9"/>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5"/>
              <w:numPr>
                <w:ilvl w:val="0"/>
                <w:numId w:val="0"/>
              </w:numPr>
              <w:spacing w:after="0"/>
              <w:ind w:left="0"/>
              <w:rPr>
                <w:rFonts w:hint="default" w:eastAsiaTheme="minorEastAsia"/>
                <w:lang w:val="en-US" w:eastAsia="zh-CN"/>
              </w:rPr>
            </w:pPr>
            <w:r>
              <w:rPr>
                <w:rFonts w:hint="eastAsia"/>
                <w:lang w:val="en-US" w:eastAsia="zh-CN"/>
              </w:rPr>
              <w:t>The requirement seems incomplete</w:t>
            </w:r>
          </w:p>
        </w:tc>
      </w:tr>
      <w:tr>
        <w:tblPrEx>
          <w:tblCellMar>
            <w:top w:w="0" w:type="dxa"/>
            <w:left w:w="42" w:type="dxa"/>
            <w:bottom w:w="0" w:type="dxa"/>
            <w:right w:w="42" w:type="dxa"/>
          </w:tblCellMar>
        </w:tblPrEx>
        <w:tc>
          <w:tcPr>
            <w:tcW w:w="2694" w:type="dxa"/>
            <w:gridSpan w:val="2"/>
          </w:tcPr>
          <w:p>
            <w:pPr>
              <w:pStyle w:val="105"/>
              <w:spacing w:after="0"/>
              <w:rPr>
                <w:b/>
                <w:i/>
                <w:sz w:val="8"/>
                <w:szCs w:val="8"/>
              </w:rPr>
            </w:pPr>
          </w:p>
        </w:tc>
        <w:tc>
          <w:tcPr>
            <w:tcW w:w="6946" w:type="dxa"/>
            <w:gridSpan w:val="9"/>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5"/>
              <w:spacing w:after="0"/>
              <w:ind w:left="0"/>
              <w:rPr>
                <w:rFonts w:hint="default"/>
                <w:lang w:val="en-US"/>
              </w:rPr>
            </w:pPr>
            <w:r>
              <w:rPr>
                <w:rFonts w:hint="eastAsia"/>
                <w:lang w:val="en-US" w:eastAsia="zh-CN"/>
              </w:rPr>
              <w:t>6.1D.1.3.2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sz w:val="8"/>
                <w:szCs w:val="8"/>
              </w:rPr>
            </w:pPr>
          </w:p>
        </w:tc>
        <w:tc>
          <w:tcPr>
            <w:tcW w:w="6946" w:type="dxa"/>
            <w:gridSpan w:val="9"/>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5"/>
              <w:spacing w:after="0"/>
              <w:jc w:val="center"/>
              <w:rPr>
                <w:b/>
                <w:caps/>
              </w:rPr>
            </w:pPr>
            <w:r>
              <w:rPr>
                <w:b/>
                <w:caps/>
              </w:rPr>
              <w:t>N</w:t>
            </w:r>
          </w:p>
        </w:tc>
        <w:tc>
          <w:tcPr>
            <w:tcW w:w="2977" w:type="dxa"/>
            <w:gridSpan w:val="4"/>
          </w:tcPr>
          <w:p>
            <w:pPr>
              <w:pStyle w:val="105"/>
              <w:tabs>
                <w:tab w:val="right" w:pos="2893"/>
              </w:tabs>
              <w:spacing w:after="0"/>
            </w:pPr>
          </w:p>
        </w:tc>
        <w:tc>
          <w:tcPr>
            <w:tcW w:w="3401" w:type="dxa"/>
            <w:gridSpan w:val="3"/>
            <w:tcBorders>
              <w:right w:val="single" w:color="auto" w:sz="4" w:space="0"/>
            </w:tcBorders>
            <w:shd w:val="clear" w:color="FFFF00" w:fill="auto"/>
          </w:tcPr>
          <w:p>
            <w:pPr>
              <w:pStyle w:val="10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105"/>
              <w:spacing w:after="0"/>
              <w:jc w:val="center"/>
              <w:rPr>
                <w:b/>
                <w:caps/>
              </w:rPr>
            </w:pPr>
            <w:r>
              <w:rPr>
                <w:b/>
                <w:caps/>
              </w:rPr>
              <w:t>x</w:t>
            </w:r>
          </w:p>
        </w:tc>
        <w:tc>
          <w:tcPr>
            <w:tcW w:w="2977" w:type="dxa"/>
            <w:gridSpan w:val="4"/>
          </w:tcPr>
          <w:p>
            <w:pPr>
              <w:pStyle w:val="10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105"/>
              <w:spacing w:after="0"/>
              <w:jc w:val="center"/>
              <w:rPr>
                <w:b/>
                <w:caps/>
              </w:rPr>
            </w:pPr>
            <w:r>
              <w:rPr>
                <w:b/>
                <w:caps/>
              </w:rPr>
              <w:t>x</w:t>
            </w:r>
          </w:p>
        </w:tc>
        <w:tc>
          <w:tcPr>
            <w:tcW w:w="2977" w:type="dxa"/>
            <w:gridSpan w:val="4"/>
          </w:tcPr>
          <w:p>
            <w:pPr>
              <w:pStyle w:val="105"/>
              <w:spacing w:after="0"/>
            </w:pPr>
            <w:r>
              <w:t xml:space="preserve"> Test specifications</w:t>
            </w:r>
          </w:p>
        </w:tc>
        <w:tc>
          <w:tcPr>
            <w:tcW w:w="3401" w:type="dxa"/>
            <w:gridSpan w:val="3"/>
            <w:tcBorders>
              <w:right w:val="single" w:color="auto" w:sz="4" w:space="0"/>
            </w:tcBorders>
            <w:shd w:val="pct30" w:color="FFFF00" w:fill="auto"/>
          </w:tcPr>
          <w:p>
            <w:pPr>
              <w:pStyle w:val="10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105"/>
              <w:spacing w:after="0"/>
              <w:ind w:firstLine="0" w:firstLineChars="0"/>
              <w:jc w:val="center"/>
              <w:rPr>
                <w:b/>
                <w:caps/>
              </w:rPr>
            </w:pPr>
            <w:r>
              <w:rPr>
                <w:b/>
                <w:caps/>
              </w:rPr>
              <w:t>x</w:t>
            </w:r>
          </w:p>
        </w:tc>
        <w:tc>
          <w:tcPr>
            <w:tcW w:w="2977" w:type="dxa"/>
            <w:gridSpan w:val="4"/>
          </w:tcPr>
          <w:p>
            <w:pPr>
              <w:pStyle w:val="105"/>
              <w:spacing w:after="0"/>
            </w:pPr>
            <w:r>
              <w:t xml:space="preserve"> O&amp;M Specifications</w:t>
            </w:r>
          </w:p>
        </w:tc>
        <w:tc>
          <w:tcPr>
            <w:tcW w:w="3401" w:type="dxa"/>
            <w:gridSpan w:val="3"/>
            <w:tcBorders>
              <w:right w:val="single" w:color="auto" w:sz="4" w:space="0"/>
            </w:tcBorders>
            <w:shd w:val="pct30" w:color="FFFF00" w:fill="auto"/>
          </w:tcPr>
          <w:p>
            <w:pPr>
              <w:pStyle w:val="10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rPr>
            </w:pPr>
          </w:p>
        </w:tc>
        <w:tc>
          <w:tcPr>
            <w:tcW w:w="6946" w:type="dxa"/>
            <w:gridSpan w:val="9"/>
            <w:tcBorders>
              <w:right w:val="single" w:color="auto" w:sz="4" w:space="0"/>
            </w:tcBorders>
          </w:tcPr>
          <w:p>
            <w:pPr>
              <w:pStyle w:val="10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5"/>
              <w:spacing w:after="0"/>
              <w:ind w:left="100"/>
            </w:pPr>
          </w:p>
        </w:tc>
      </w:tr>
    </w:tbl>
    <w:p>
      <w:pPr>
        <w:pStyle w:val="45"/>
        <w:tabs>
          <w:tab w:val="right" w:pos="9781"/>
          <w:tab w:val="right" w:pos="13323"/>
        </w:tabs>
        <w:spacing w:before="60" w:after="60"/>
        <w:outlineLvl w:val="0"/>
        <w:rPr>
          <w:rFonts w:ascii="Arial" w:hAnsi="Arial" w:eastAsia="宋体" w:cs="Arial"/>
          <w:b/>
          <w:strike/>
          <w:sz w:val="24"/>
          <w:szCs w:val="24"/>
          <w:lang w:eastAsia="zh-CN"/>
        </w:rPr>
      </w:pPr>
    </w:p>
    <w:p>
      <w:pPr>
        <w:rPr>
          <w:rFonts w:ascii="Arial" w:hAnsi="Arial" w:eastAsia="宋体" w:cs="Arial"/>
          <w:b/>
          <w:strike/>
          <w:sz w:val="24"/>
          <w:szCs w:val="24"/>
          <w:lang w:eastAsia="zh-CN"/>
        </w:rPr>
      </w:pPr>
      <w:r>
        <w:rPr>
          <w:rFonts w:ascii="Arial" w:hAnsi="Arial" w:eastAsia="宋体" w:cs="Arial"/>
          <w:b/>
          <w:strike/>
          <w:sz w:val="24"/>
          <w:szCs w:val="24"/>
          <w:lang w:eastAsia="zh-CN"/>
        </w:rPr>
        <w:br w:type="page"/>
      </w:r>
    </w:p>
    <w:p>
      <w:pPr>
        <w:jc w:val="center"/>
        <w:rPr>
          <w:rFonts w:eastAsia="宋体"/>
          <w:highlight w:val="yellow"/>
          <w:lang w:eastAsia="zh-CN"/>
        </w:rPr>
      </w:pPr>
      <w:bookmarkStart w:id="2" w:name="_Toc526331617"/>
      <w:r>
        <w:rPr>
          <w:rFonts w:eastAsia="宋体"/>
          <w:highlight w:val="yellow"/>
          <w:lang w:eastAsia="zh-CN"/>
        </w:rPr>
        <w:t>&lt;Start of Change 1&gt;</w:t>
      </w:r>
    </w:p>
    <w:p>
      <w:pPr>
        <w:pStyle w:val="6"/>
      </w:pPr>
      <w:bookmarkStart w:id="3" w:name="_Hlk166056522"/>
      <w:r>
        <w:t>6.1D.1.3.2</w:t>
      </w:r>
      <w:r>
        <w:tab/>
      </w:r>
      <w:r>
        <w:t>Interruption time</w:t>
      </w:r>
    </w:p>
    <w:p>
      <w:pPr>
        <w:rPr>
          <w:rFonts w:cs="v4.2.0"/>
        </w:rPr>
      </w:pPr>
      <w:r>
        <w:rPr>
          <w:rFonts w:cs="v4.2.0"/>
        </w:rPr>
        <w:t>The interruption time is the time between end of the last TTI containing the RRC command on the old PDSCH and the time the UE starts transmission of the new PRACH</w:t>
      </w:r>
      <w:r>
        <w:rPr>
          <w:rFonts w:eastAsia="MS Mincho" w:cs="v4.2.0"/>
        </w:rPr>
        <w:t>, excluding the RRC procedure delay</w:t>
      </w:r>
      <w:r>
        <w:rPr>
          <w:rFonts w:cs="v4.2.0"/>
        </w:rPr>
        <w:t>.</w:t>
      </w:r>
    </w:p>
    <w:p>
      <w:pPr>
        <w:rPr>
          <w:rFonts w:cs="v4.2.0"/>
          <w:position w:val="-6"/>
        </w:rPr>
      </w:pPr>
      <w:r>
        <w:rPr>
          <w:rFonts w:cs="v4.2.0"/>
        </w:rPr>
        <w:t>When intra-frequency or inter-frequency handover is commanded, the interruption time shall be less than T</w:t>
      </w:r>
      <w:r>
        <w:rPr>
          <w:rFonts w:cs="v4.2.0"/>
          <w:vertAlign w:val="subscript"/>
        </w:rPr>
        <w:t>interrupt</w:t>
      </w:r>
    </w:p>
    <w:p>
      <w:pPr>
        <w:pStyle w:val="86"/>
      </w:pPr>
      <w:r>
        <w:tab/>
      </w:r>
      <w:r>
        <w:rPr>
          <w:rFonts w:cs="v4.2.0"/>
        </w:rPr>
        <w:t>T</w:t>
      </w:r>
      <w:r>
        <w:rPr>
          <w:rFonts w:cs="v4.2.0"/>
          <w:vertAlign w:val="subscript"/>
        </w:rPr>
        <w:t>interrupt</w:t>
      </w:r>
      <w:r>
        <w:t xml:space="preserve"> = T</w:t>
      </w:r>
      <w:r>
        <w:rPr>
          <w:vertAlign w:val="subscript"/>
        </w:rPr>
        <w:t>search</w:t>
      </w:r>
      <w:r>
        <w:t xml:space="preserve"> + T</w:t>
      </w:r>
      <w:r>
        <w:rPr>
          <w:vertAlign w:val="subscript"/>
        </w:rPr>
        <w:t>IU</w:t>
      </w:r>
      <w:r>
        <w:t xml:space="preserve"> + T</w:t>
      </w:r>
      <w:r>
        <w:rPr>
          <w:vertAlign w:val="subscript"/>
          <w:lang w:eastAsia="zh-CN"/>
        </w:rPr>
        <w:t>processing</w:t>
      </w:r>
      <w:r>
        <w:rPr>
          <w:lang w:eastAsia="zh-CN"/>
        </w:rPr>
        <w:t xml:space="preserve"> </w:t>
      </w:r>
      <w:r>
        <w:rPr>
          <w:vertAlign w:val="subscript"/>
          <w:lang w:eastAsia="zh-CN"/>
        </w:rPr>
        <w:t xml:space="preserve"> </w:t>
      </w:r>
      <w:r>
        <w:rPr>
          <w:lang w:eastAsia="zh-CN"/>
        </w:rPr>
        <w:t>+ T</w:t>
      </w:r>
      <w:r>
        <w:rPr>
          <w:vertAlign w:val="subscript"/>
          <w:lang w:eastAsia="zh-CN"/>
        </w:rPr>
        <w:t>∆</w:t>
      </w:r>
      <w:r>
        <w:rPr>
          <w:lang w:eastAsia="zh-CN"/>
        </w:rPr>
        <w:t xml:space="preserve"> + T</w:t>
      </w:r>
      <w:r>
        <w:rPr>
          <w:vertAlign w:val="subscript"/>
          <w:lang w:eastAsia="zh-CN"/>
        </w:rPr>
        <w:t xml:space="preserve">margin </w:t>
      </w:r>
      <w:r>
        <w:t>ms</w:t>
      </w:r>
    </w:p>
    <w:p>
      <w:pPr>
        <w:keepNext/>
        <w:rPr>
          <w:rFonts w:cs="v4.2.0"/>
        </w:rPr>
      </w:pPr>
      <w:r>
        <w:rPr>
          <w:rFonts w:cs="v4.2.0"/>
        </w:rPr>
        <w:t>Where:</w:t>
      </w:r>
    </w:p>
    <w:p>
      <w:pPr>
        <w:pStyle w:val="99"/>
        <w:ind w:left="284" w:firstLine="0"/>
      </w:pPr>
      <w:r>
        <w:t>T</w:t>
      </w:r>
      <w:r>
        <w:rPr>
          <w:vertAlign w:val="subscript"/>
        </w:rPr>
        <w:t>search</w:t>
      </w:r>
      <w:r>
        <w:t xml:space="preserve"> is the time required to search the target cell which depends on whether the target cell is already known when the handover command is received by the UE. </w:t>
      </w:r>
    </w:p>
    <w:p>
      <w:pPr>
        <w:pStyle w:val="100"/>
      </w:pPr>
      <w:r>
        <w:t>-</w:t>
      </w:r>
      <w:r>
        <w:tab/>
      </w:r>
      <w:r>
        <w:t>If the target cell is a known intra-frequency cell, T</w:t>
      </w:r>
      <w:r>
        <w:rPr>
          <w:vertAlign w:val="subscript"/>
        </w:rPr>
        <w:t>search</w:t>
      </w:r>
      <w:r>
        <w:t xml:space="preserve"> = 0 ms. If the target cell is an unknown intra-frequency cell and the target cell Es/Iot≥-2 dB, then T</w:t>
      </w:r>
      <w:r>
        <w:rPr>
          <w:vertAlign w:val="subscript"/>
        </w:rPr>
        <w:t>search</w:t>
      </w:r>
      <w:r>
        <w:t xml:space="preserve"> = N*T</w:t>
      </w:r>
      <w:r>
        <w:rPr>
          <w:vertAlign w:val="subscript"/>
        </w:rPr>
        <w:t>rs</w:t>
      </w:r>
      <w:r>
        <w:t xml:space="preserve"> ms</w:t>
      </w:r>
      <w:del w:id="2" w:author="ZTE-Yan" w:date="2025-08-27T18:07:35Z">
        <w:r>
          <w:rPr/>
          <w:delText>, where N = 8</w:delText>
        </w:r>
      </w:del>
      <w:r>
        <w:rPr>
          <w:lang w:eastAsia="zh-CN"/>
        </w:rPr>
        <w:t>.</w:t>
      </w:r>
    </w:p>
    <w:p>
      <w:pPr>
        <w:pStyle w:val="99"/>
        <w:ind w:left="852"/>
      </w:pPr>
      <w:r>
        <w:t>-</w:t>
      </w:r>
      <w:r>
        <w:tab/>
      </w:r>
      <w:r>
        <w:t xml:space="preserve">If the target cell is a known inter-frequency cell, then </w:t>
      </w:r>
    </w:p>
    <w:p>
      <w:pPr>
        <w:pStyle w:val="99"/>
        <w:ind w:left="1420"/>
      </w:pPr>
      <w:r>
        <w:t>if the measured SSB is the target SSB for HO of the target cell, T</w:t>
      </w:r>
      <w:r>
        <w:rPr>
          <w:vertAlign w:val="subscript"/>
        </w:rPr>
        <w:t>search</w:t>
      </w:r>
      <w:r>
        <w:t xml:space="preserve"> = 0 ms; </w:t>
      </w:r>
    </w:p>
    <w:p>
      <w:pPr>
        <w:pStyle w:val="99"/>
        <w:ind w:left="1420"/>
      </w:pPr>
      <w:r>
        <w:t xml:space="preserve">if the measured SSB and the target SSB for HO </w:t>
      </w:r>
      <w:r>
        <w:rPr>
          <w:lang w:eastAsia="ko-KR"/>
        </w:rPr>
        <w:t>belong to the same NR target cell</w:t>
      </w:r>
      <w:r>
        <w:t>, T</w:t>
      </w:r>
      <w:r>
        <w:rPr>
          <w:vertAlign w:val="subscript"/>
        </w:rPr>
        <w:t>search</w:t>
      </w:r>
      <w:r>
        <w:t xml:space="preserve"> = T</w:t>
      </w:r>
      <w:r>
        <w:rPr>
          <w:vertAlign w:val="subscript"/>
        </w:rPr>
        <w:t>rs</w:t>
      </w:r>
      <w:r>
        <w:t xml:space="preserve"> ms provided one of the following conditions is fulfilled:</w:t>
      </w:r>
    </w:p>
    <w:p>
      <w:pPr>
        <w:numPr>
          <w:ilvl w:val="2"/>
          <w:numId w:val="16"/>
        </w:numPr>
      </w:pPr>
      <w:r>
        <w:t>The measured SSB is the CD-SSB in the DL BWP and the target SSB for HO is the NCD-SSB in RedCap specific DL BWP, or</w:t>
      </w:r>
    </w:p>
    <w:p>
      <w:pPr>
        <w:pStyle w:val="99"/>
        <w:numPr>
          <w:ilvl w:val="2"/>
          <w:numId w:val="16"/>
        </w:numPr>
        <w:overflowPunct/>
        <w:autoSpaceDE/>
        <w:autoSpaceDN/>
        <w:adjustRightInd/>
        <w:textAlignment w:val="auto"/>
      </w:pPr>
      <w:r>
        <w:t>The measured SSB is the NCD-SSB in RedCap specific DL BWP and the target SSB for HO is the CD-SSB in DL BWP, or</w:t>
      </w:r>
    </w:p>
    <w:p>
      <w:pPr>
        <w:pStyle w:val="99"/>
        <w:numPr>
          <w:ilvl w:val="2"/>
          <w:numId w:val="16"/>
        </w:numPr>
        <w:overflowPunct/>
        <w:autoSpaceDE/>
        <w:autoSpaceDN/>
        <w:adjustRightInd/>
        <w:textAlignment w:val="auto"/>
      </w:pPr>
      <w:r>
        <w:t>The measured SSB is the NCD-SSB and the target SSB for HO is the NCD-SSB and both are within different RedCap specific DL BWPs</w:t>
      </w:r>
    </w:p>
    <w:p>
      <w:pPr>
        <w:pStyle w:val="99"/>
        <w:ind w:left="852" w:firstLine="0"/>
        <w:rPr>
          <w:ins w:id="4" w:author="ZTE-Yan" w:date="2025-08-27T18:06:26Z"/>
        </w:rPr>
        <w:pPrChange w:id="3" w:author="ZTE-Yan" w:date="2025-08-27T18:06:25Z">
          <w:pPr>
            <w:pStyle w:val="99"/>
            <w:ind w:left="852" w:firstLine="0"/>
          </w:pPr>
        </w:pPrChange>
      </w:pPr>
      <w:r>
        <w:t>Otherwise, the target cell is an unknown inter-frequency cell. In this case, if the target cell Es/Iot≥-2 dB, then T</w:t>
      </w:r>
      <w:r>
        <w:rPr>
          <w:vertAlign w:val="subscript"/>
        </w:rPr>
        <w:t>search</w:t>
      </w:r>
      <w:r>
        <w:t xml:space="preserve"> = 3*N* T</w:t>
      </w:r>
      <w:r>
        <w:rPr>
          <w:vertAlign w:val="subscript"/>
        </w:rPr>
        <w:t>rs</w:t>
      </w:r>
      <w:r>
        <w:t xml:space="preserve"> ms.</w:t>
      </w:r>
    </w:p>
    <w:p>
      <w:pPr>
        <w:pStyle w:val="99"/>
        <w:ind w:left="0" w:firstLine="0"/>
        <w:rPr>
          <w:rFonts w:hint="eastAsia" w:eastAsiaTheme="minorEastAsia"/>
          <w:lang w:val="en-US" w:eastAsia="zh-CN"/>
        </w:rPr>
      </w:pPr>
      <w:ins w:id="5" w:author="ZTE-Yan" w:date="2025-08-27T18:06:35Z">
        <w:r>
          <w:rPr>
            <w:rFonts w:hint="eastAsia"/>
            <w:lang w:val="en-US" w:eastAsia="zh-CN"/>
          </w:rPr>
          <w:t xml:space="preserve"> </w:t>
        </w:r>
      </w:ins>
      <w:ins w:id="6" w:author="ZTE-Yan" w:date="2025-08-27T18:06:36Z">
        <w:r>
          <w:rPr>
            <w:rFonts w:hint="eastAsia"/>
            <w:lang w:val="en-US" w:eastAsia="zh-CN"/>
          </w:rPr>
          <w:t xml:space="preserve">  </w:t>
        </w:r>
      </w:ins>
      <w:ins w:id="7" w:author="ZTE-Yan" w:date="2025-08-27T18:06:37Z">
        <w:r>
          <w:rPr>
            <w:rFonts w:hint="eastAsia"/>
            <w:lang w:val="en-US" w:eastAsia="zh-CN"/>
          </w:rPr>
          <w:t xml:space="preserve">   </w:t>
        </w:r>
      </w:ins>
      <w:ins w:id="8" w:author="ZTE-Yan" w:date="2025-08-27T18:06:38Z">
        <w:r>
          <w:rPr>
            <w:rFonts w:hint="eastAsia"/>
            <w:lang w:val="en-US" w:eastAsia="zh-CN"/>
          </w:rPr>
          <w:t xml:space="preserve">  </w:t>
        </w:r>
      </w:ins>
      <w:ins w:id="9" w:author="ZTE-Yan" w:date="2025-08-27T18:06:39Z">
        <w:r>
          <w:rPr>
            <w:rFonts w:hint="eastAsia"/>
            <w:lang w:val="en-US" w:eastAsia="zh-CN"/>
          </w:rPr>
          <w:t xml:space="preserve"> </w:t>
        </w:r>
      </w:ins>
      <w:ins w:id="10" w:author="ZTE-Yan" w:date="2025-08-27T18:06:40Z">
        <w:r>
          <w:rPr>
            <w:rFonts w:hint="eastAsia"/>
            <w:lang w:val="en-US" w:eastAsia="zh-CN"/>
          </w:rPr>
          <w:t xml:space="preserve"> </w:t>
        </w:r>
      </w:ins>
      <w:ins w:id="11" w:author="ZTE-Yan" w:date="2025-08-27T18:06:42Z">
        <w:r>
          <w:rPr>
            <w:rFonts w:hint="eastAsia"/>
            <w:lang w:val="en-US" w:eastAsia="zh-CN"/>
          </w:rPr>
          <w:t xml:space="preserve"> </w:t>
        </w:r>
      </w:ins>
      <w:ins w:id="12" w:author="ZTE-Yan" w:date="2025-08-27T18:06:58Z">
        <w:r>
          <w:rPr/>
          <w:t>Where N = 8 when the target cell is in FR2-1</w:t>
        </w:r>
      </w:ins>
      <w:ins w:id="13" w:author="ZTE-Yan" w:date="2025-08-27T18:07:04Z">
        <w:r>
          <w:rPr>
            <w:rFonts w:hint="eastAsia"/>
            <w:lang w:val="en-US" w:eastAsia="zh-CN"/>
          </w:rPr>
          <w:t>.</w:t>
        </w:r>
      </w:ins>
    </w:p>
    <w:p>
      <w:pPr>
        <w:pStyle w:val="99"/>
        <w:ind w:firstLine="0"/>
      </w:pPr>
      <w:r>
        <w:t>Regardless of whether DRX is in use by the UE, T</w:t>
      </w:r>
      <w:r>
        <w:rPr>
          <w:vertAlign w:val="subscript"/>
        </w:rPr>
        <w:t>search</w:t>
      </w:r>
      <w:r>
        <w:t xml:space="preserve"> shall still be based on non-DRX target cell search times.</w:t>
      </w:r>
    </w:p>
    <w:p>
      <w:pPr>
        <w:pStyle w:val="99"/>
        <w:ind w:left="284" w:firstLine="0"/>
      </w:pPr>
      <w:r>
        <w:t>T</w:t>
      </w:r>
      <w:r>
        <w:rPr>
          <w:vertAlign w:val="subscript"/>
        </w:rPr>
        <w:t>∆</w:t>
      </w:r>
      <w:r>
        <w:t xml:space="preserve"> is time for fine time tracking and acquiring full timing information of the target cell. T</w:t>
      </w:r>
      <w:r>
        <w:rPr>
          <w:vertAlign w:val="subscript"/>
        </w:rPr>
        <w:t>∆</w:t>
      </w:r>
      <w:r>
        <w:t xml:space="preserve"> = T</w:t>
      </w:r>
      <w:r>
        <w:rPr>
          <w:vertAlign w:val="subscript"/>
        </w:rPr>
        <w:t xml:space="preserve">rs </w:t>
      </w:r>
      <w:r>
        <w:t>for both known and unknown target cell.</w:t>
      </w:r>
    </w:p>
    <w:p>
      <w:pPr>
        <w:pStyle w:val="99"/>
      </w:pPr>
      <w:r>
        <w:t>T</w:t>
      </w:r>
      <w:r>
        <w:rPr>
          <w:vertAlign w:val="subscript"/>
          <w:lang w:eastAsia="zh-CN"/>
        </w:rPr>
        <w:t>processing</w:t>
      </w:r>
      <w:r>
        <w:t xml:space="preserve"> is time for UE processing. T</w:t>
      </w:r>
      <w:r>
        <w:rPr>
          <w:vertAlign w:val="subscript"/>
          <w:lang w:eastAsia="zh-CN"/>
        </w:rPr>
        <w:t>processing</w:t>
      </w:r>
      <w:r>
        <w:t xml:space="preserve"> can be up to 20 ms.</w:t>
      </w:r>
    </w:p>
    <w:p>
      <w:pPr>
        <w:pStyle w:val="99"/>
      </w:pPr>
      <w:r>
        <w:rPr>
          <w:lang w:eastAsia="zh-CN"/>
        </w:rPr>
        <w:t>T</w:t>
      </w:r>
      <w:r>
        <w:rPr>
          <w:vertAlign w:val="subscript"/>
          <w:lang w:eastAsia="zh-CN"/>
        </w:rPr>
        <w:t xml:space="preserve">margin </w:t>
      </w:r>
      <w:r>
        <w:rPr>
          <w:lang w:eastAsia="zh-CN"/>
        </w:rPr>
        <w:t>is time for SSB post-processing. T</w:t>
      </w:r>
      <w:r>
        <w:rPr>
          <w:vertAlign w:val="subscript"/>
          <w:lang w:eastAsia="zh-CN"/>
        </w:rPr>
        <w:t xml:space="preserve">margin </w:t>
      </w:r>
      <w:r>
        <w:rPr>
          <w:lang w:eastAsia="zh-CN"/>
        </w:rPr>
        <w:t>can be up to 2 ms.</w:t>
      </w:r>
    </w:p>
    <w:p>
      <w:pPr>
        <w:pStyle w:val="99"/>
        <w:ind w:left="284" w:firstLine="0"/>
        <w:rPr>
          <w:lang w:eastAsia="zh-CN"/>
        </w:rPr>
      </w:pPr>
      <w:r>
        <w:t>T</w:t>
      </w:r>
      <w:r>
        <w:rPr>
          <w:vertAlign w:val="subscript"/>
        </w:rPr>
        <w:t>IU</w:t>
      </w:r>
      <w:r>
        <w:t xml:space="preserve"> is the interruption uncertainty </w:t>
      </w:r>
      <w:r>
        <w:rPr>
          <w:lang w:eastAsia="zh-CN"/>
        </w:rPr>
        <w:t>in acquiring the first available PRACH occasion in the new cell</w:t>
      </w:r>
      <w:r>
        <w:t>. T</w:t>
      </w:r>
      <w:r>
        <w:rPr>
          <w:vertAlign w:val="subscript"/>
        </w:rPr>
        <w:t>IU</w:t>
      </w:r>
      <w:r>
        <w:t xml:space="preserve"> can be up to the summation of SSB to PRACH occasion association period and 10 ms. SSB to PRACH occasion associated period is defined in the table 8.1-1 of TS 38.213 [3].</w:t>
      </w:r>
    </w:p>
    <w:p>
      <w:pPr>
        <w:pStyle w:val="99"/>
        <w:ind w:left="284" w:firstLine="0"/>
      </w:pPr>
      <w:r>
        <w:t>T</w:t>
      </w:r>
      <w:r>
        <w:rPr>
          <w:vertAlign w:val="subscript"/>
        </w:rPr>
        <w:t>rs</w:t>
      </w:r>
      <w:r>
        <w:t xml:space="preserve"> is the SMTC periodicity of the target NR cell if the UE has been provided with an SMTC configuration for the target cellin the handover command, otherwise,</w:t>
      </w:r>
    </w:p>
    <w:p>
      <w:pPr>
        <w:pStyle w:val="99"/>
      </w:pPr>
      <w:r>
        <w:t>-</w:t>
      </w:r>
      <w:r>
        <w:tab/>
      </w:r>
      <w:r>
        <w:t>T</w:t>
      </w:r>
      <w:r>
        <w:rPr>
          <w:vertAlign w:val="subscript"/>
        </w:rPr>
        <w:t>rs</w:t>
      </w:r>
      <w:r>
        <w:t xml:space="preserve"> is the SMTC configured in the measObjectNR having the same SSB frequency and subcarrier spacing as NCD-SSB indicated by </w:t>
      </w:r>
      <w:r>
        <w:rPr>
          <w:i/>
        </w:rPr>
        <w:t>nonCellDefiningSSB-r17</w:t>
      </w:r>
      <w:r>
        <w:rPr>
          <w:szCs w:val="22"/>
          <w:lang w:eastAsia="sv-SE"/>
        </w:rPr>
        <w:t xml:space="preserve"> if the first active DL BWP included in handover command is configured with </w:t>
      </w:r>
      <w:r>
        <w:rPr>
          <w:i/>
          <w:iCs/>
          <w:szCs w:val="22"/>
          <w:lang w:eastAsia="sv-SE"/>
        </w:rPr>
        <w:t>nonCellDefiningSSB-r17</w:t>
      </w:r>
      <w:r>
        <w:rPr>
          <w:iCs/>
          <w:szCs w:val="22"/>
          <w:lang w:eastAsia="sv-SE"/>
        </w:rPr>
        <w:t xml:space="preserve">, otherwise, as </w:t>
      </w:r>
      <w:r>
        <w:rPr>
          <w:szCs w:val="22"/>
          <w:lang w:eastAsia="sv-SE"/>
        </w:rPr>
        <w:t xml:space="preserve">CD-SSB indicated by </w:t>
      </w:r>
      <w:r>
        <w:rPr>
          <w:i/>
          <w:iCs/>
          <w:szCs w:val="22"/>
          <w:lang w:eastAsia="sv-SE"/>
        </w:rPr>
        <w:t>absoluteFrequencySSB</w:t>
      </w:r>
      <w:r>
        <w:rPr>
          <w:szCs w:val="22"/>
          <w:lang w:eastAsia="sv-SE"/>
        </w:rPr>
        <w:t xml:space="preserve"> in </w:t>
      </w:r>
      <w:r>
        <w:rPr>
          <w:i/>
          <w:iCs/>
          <w:szCs w:val="22"/>
          <w:lang w:eastAsia="sv-SE"/>
        </w:rPr>
        <w:t>frequencyInfoDL</w:t>
      </w:r>
      <w:r>
        <w:rPr>
          <w:iCs/>
          <w:szCs w:val="22"/>
          <w:lang w:eastAsia="sv-SE"/>
        </w:rPr>
        <w:t xml:space="preserve"> in handover command.</w:t>
      </w:r>
    </w:p>
    <w:p>
      <w:pPr>
        <w:pStyle w:val="99"/>
      </w:pPr>
      <w:r>
        <w:t>-</w:t>
      </w:r>
      <w:r>
        <w:tab/>
      </w:r>
      <w:r>
        <w:t>If the UE is not provided SMTC configuration or measurement object on this frequency, the requirement in this clause is applied with T</w:t>
      </w:r>
      <w:r>
        <w:rPr>
          <w:vertAlign w:val="subscript"/>
        </w:rPr>
        <w:t>rs</w:t>
      </w:r>
      <w:r>
        <w:t xml:space="preserve">=5 ms assuming the SSB transmission periodicity is 5 ms. There is no requirement if the SSB transmission periodicity is not 5 ms. If the UE has been provided with higher layer in TS 38.331 [2] signalling of </w:t>
      </w:r>
      <w:r>
        <w:rPr>
          <w:i/>
        </w:rPr>
        <w:t>smtc2</w:t>
      </w:r>
      <w:r>
        <w:rPr>
          <w:b/>
        </w:rPr>
        <w:t xml:space="preserve"> </w:t>
      </w:r>
      <w:r>
        <w:t>prior to the handover command, T</w:t>
      </w:r>
      <w:r>
        <w:rPr>
          <w:vertAlign w:val="subscript"/>
        </w:rPr>
        <w:t>rs</w:t>
      </w:r>
      <w:r>
        <w:t xml:space="preserve"> follows </w:t>
      </w:r>
      <w:r>
        <w:rPr>
          <w:i/>
        </w:rPr>
        <w:t>smtc1</w:t>
      </w:r>
      <w:r>
        <w:t xml:space="preserve"> or </w:t>
      </w:r>
      <w:r>
        <w:rPr>
          <w:i/>
        </w:rPr>
        <w:t>smtc2</w:t>
      </w:r>
      <w:r>
        <w:t xml:space="preserve"> according to the physical cell ID of the target cell.</w:t>
      </w:r>
    </w:p>
    <w:p>
      <w:pPr>
        <w:rPr>
          <w:lang w:eastAsia="ko-KR"/>
        </w:rPr>
      </w:pPr>
      <w:r>
        <w:rPr>
          <w:rFonts w:cs="v4.2.0"/>
          <w:lang w:eastAsia="zh-CN"/>
        </w:rPr>
        <w:t>In FR2, the target cell</w:t>
      </w:r>
      <w:r>
        <w:rPr>
          <w:rFonts w:cs="v4.2.0"/>
          <w:lang w:eastAsia="ko-KR"/>
        </w:rPr>
        <w:t xml:space="preserve"> is known if it </w:t>
      </w:r>
      <w:r>
        <w:rPr>
          <w:lang w:eastAsia="ko-KR"/>
        </w:rPr>
        <w:t>has been meeting the following conditions:</w:t>
      </w:r>
    </w:p>
    <w:p>
      <w:pPr>
        <w:pStyle w:val="99"/>
        <w:rPr>
          <w:lang w:eastAsia="ko-KR"/>
        </w:rPr>
      </w:pPr>
      <w:r>
        <w:rPr>
          <w:lang w:eastAsia="ko-KR"/>
        </w:rPr>
        <w:t>-</w:t>
      </w:r>
      <w:r>
        <w:rPr>
          <w:lang w:eastAsia="ko-KR"/>
        </w:rPr>
        <w:tab/>
      </w:r>
      <w:r>
        <w:rPr>
          <w:lang w:eastAsia="ko-KR"/>
        </w:rPr>
        <w:t>At least o</w:t>
      </w:r>
      <w:r>
        <w:t>ne of the SSBs measured</w:t>
      </w:r>
      <w:r>
        <w:rPr>
          <w:lang w:eastAsia="ko-KR"/>
        </w:rPr>
        <w:t xml:space="preserve"> belongs to the same NR target cell</w:t>
      </w:r>
      <w:r>
        <w:t xml:space="preserve">, </w:t>
      </w:r>
    </w:p>
    <w:p>
      <w:pPr>
        <w:pStyle w:val="99"/>
        <w:rPr>
          <w:lang w:eastAsia="ko-KR"/>
        </w:rPr>
      </w:pPr>
      <w:r>
        <w:rPr>
          <w:lang w:eastAsia="ko-KR"/>
        </w:rPr>
        <w:t>-</w:t>
      </w:r>
      <w:r>
        <w:rPr>
          <w:lang w:eastAsia="ko-KR"/>
        </w:rPr>
        <w:tab/>
      </w:r>
      <w:r>
        <w:rPr>
          <w:lang w:eastAsia="ko-KR"/>
        </w:rPr>
        <w:t>During the last 5 seconds before the reception of the handover command:</w:t>
      </w:r>
    </w:p>
    <w:p>
      <w:pPr>
        <w:pStyle w:val="100"/>
        <w:rPr>
          <w:lang w:eastAsia="ko-KR"/>
        </w:rPr>
      </w:pPr>
      <w:r>
        <w:rPr>
          <w:lang w:eastAsia="ko-KR"/>
        </w:rPr>
        <w:t>-</w:t>
      </w:r>
      <w:r>
        <w:rPr>
          <w:lang w:eastAsia="ko-KR"/>
        </w:rPr>
        <w:tab/>
      </w:r>
      <w:r>
        <w:rPr>
          <w:lang w:eastAsia="ko-KR"/>
        </w:rPr>
        <w:t>the UE has sent a valid measurement report for the target cell and</w:t>
      </w:r>
    </w:p>
    <w:p>
      <w:pPr>
        <w:pStyle w:val="100"/>
        <w:rPr>
          <w:lang w:eastAsia="ko-KR"/>
        </w:rPr>
      </w:pPr>
      <w:r>
        <w:rPr>
          <w:lang w:eastAsia="ko-KR"/>
        </w:rPr>
        <w:t>-</w:t>
      </w:r>
      <w:r>
        <w:rPr>
          <w:lang w:eastAsia="ko-KR"/>
        </w:rPr>
        <w:tab/>
      </w:r>
      <w:r>
        <w:rPr>
          <w:lang w:eastAsia="ko-KR"/>
        </w:rPr>
        <w:t>at least one of the SSBs measured which belongs to the same NR target cell</w:t>
      </w:r>
      <w:r>
        <w:t xml:space="preserve"> </w:t>
      </w:r>
      <w:r>
        <w:rPr>
          <w:lang w:eastAsia="ko-KR"/>
        </w:rPr>
        <w:t xml:space="preserve">remains detectable according to the </w:t>
      </w:r>
      <w:r>
        <w:t>cell identification requirements as described in clause 9.2B for intra-frequency measurements and clause 9.3B for inter-frequency measurements,</w:t>
      </w:r>
      <w:r>
        <w:rPr>
          <w:lang w:eastAsia="ko-KR"/>
        </w:rPr>
        <w:t xml:space="preserve"> </w:t>
      </w:r>
    </w:p>
    <w:p>
      <w:pPr>
        <w:pStyle w:val="99"/>
        <w:rPr>
          <w:lang w:eastAsia="ko-KR"/>
        </w:rPr>
      </w:pPr>
      <w:r>
        <w:rPr>
          <w:lang w:eastAsia="ko-KR"/>
        </w:rPr>
        <w:t>-</w:t>
      </w:r>
      <w:r>
        <w:rPr>
          <w:lang w:eastAsia="ko-KR"/>
        </w:rPr>
        <w:tab/>
      </w:r>
      <w:r>
        <w:rPr>
          <w:lang w:eastAsia="ko-KR"/>
        </w:rPr>
        <w:t xml:space="preserve">The reference SSB of the </w:t>
      </w:r>
      <w:r>
        <w:t xml:space="preserve">NR target cell </w:t>
      </w:r>
      <w:r>
        <w:rPr>
          <w:lang w:eastAsia="ko-KR"/>
        </w:rPr>
        <w:t xml:space="preserve">also remains detectable during the handover delay according to the </w:t>
      </w:r>
      <w:r>
        <w:t>cell identification requirements are described in clause 9.2B for intra-frequency handover and clause 9.3B for inter-frequency handover</w:t>
      </w:r>
      <w:r>
        <w:rPr>
          <w:lang w:eastAsia="ko-KR"/>
        </w:rPr>
        <w:t>.</w:t>
      </w:r>
    </w:p>
    <w:p>
      <w:pPr>
        <w:rPr>
          <w:lang w:eastAsia="ko-KR"/>
        </w:rPr>
      </w:pPr>
      <w:r>
        <w:rPr>
          <w:lang w:eastAsia="ko-KR"/>
        </w:rPr>
        <w:t>Otherwise, it is unknown.</w:t>
      </w:r>
    </w:p>
    <w:bookmarkEnd w:id="3"/>
    <w:p>
      <w:pPr>
        <w:jc w:val="center"/>
        <w:rPr>
          <w:rFonts w:eastAsia="宋体"/>
          <w:highlight w:val="yellow"/>
          <w:lang w:eastAsia="zh-CN"/>
        </w:rPr>
      </w:pPr>
      <w:r>
        <w:rPr>
          <w:rFonts w:eastAsia="宋体"/>
          <w:highlight w:val="yellow"/>
          <w:lang w:eastAsia="zh-CN"/>
        </w:rPr>
        <w:t xml:space="preserve">&lt;End of Change </w:t>
      </w:r>
      <w:r>
        <w:rPr>
          <w:rFonts w:hint="eastAsia" w:eastAsia="宋体"/>
          <w:highlight w:val="yellow"/>
          <w:lang w:val="en-US" w:eastAsia="zh-CN"/>
        </w:rPr>
        <w:t>1</w:t>
      </w:r>
      <w:r>
        <w:rPr>
          <w:rFonts w:eastAsia="宋体"/>
          <w:highlight w:val="yellow"/>
          <w:lang w:eastAsia="zh-CN"/>
        </w:rPr>
        <w:t>&gt;</w:t>
      </w:r>
    </w:p>
    <w:p>
      <w:pPr>
        <w:jc w:val="center"/>
        <w:rPr>
          <w:rFonts w:eastAsia="宋体"/>
          <w:highlight w:val="yellow"/>
          <w:lang w:eastAsia="zh-CN"/>
        </w:rPr>
      </w:pPr>
    </w:p>
    <w:bookmarkEnd w:id="2"/>
    <w:p>
      <w:pPr>
        <w:jc w:val="center"/>
      </w:pPr>
    </w:p>
    <w:sectPr>
      <w:headerReference r:id="rId6" w:type="first"/>
      <w:headerReference r:id="rId4" w:type="default"/>
      <w:headerReference r:id="rId5"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Bookman">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Intel Clear">
    <w:altName w:val="Segoe Print"/>
    <w:panose1 w:val="00000000000000000000"/>
    <w:charset w:val="CC"/>
    <w:family w:val="swiss"/>
    <w:pitch w:val="default"/>
    <w:sig w:usb0="00000000" w:usb1="00000000" w:usb2="00000028" w:usb3="00000000" w:csb0="0000019F" w:csb1="00000000"/>
  </w:font>
  <w:font w:name="Times-Roman">
    <w:altName w:val="Times New Roman"/>
    <w:panose1 w:val="00000000000000000000"/>
    <w:charset w:val="00"/>
    <w:family w:val="roman"/>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F585B"/>
    <w:multiLevelType w:val="multilevel"/>
    <w:tmpl w:val="019F585B"/>
    <w:lvl w:ilvl="0" w:tentative="0">
      <w:start w:val="5"/>
      <w:numFmt w:val="bullet"/>
      <w:pStyle w:val="193"/>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0C15FE7"/>
    <w:multiLevelType w:val="multilevel"/>
    <w:tmpl w:val="10C15FE7"/>
    <w:lvl w:ilvl="0" w:tentative="0">
      <w:start w:val="1"/>
      <w:numFmt w:val="bullet"/>
      <w:pStyle w:val="1858"/>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29F978E9"/>
    <w:multiLevelType w:val="multilevel"/>
    <w:tmpl w:val="29F978E9"/>
    <w:lvl w:ilvl="0" w:tentative="0">
      <w:start w:val="1"/>
      <w:numFmt w:val="bullet"/>
      <w:pStyle w:val="17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178"/>
      <w:lvlText w:val=""/>
      <w:lvlJc w:val="left"/>
      <w:pPr>
        <w:tabs>
          <w:tab w:val="left" w:pos="360"/>
        </w:tabs>
        <w:ind w:left="360" w:hanging="360"/>
      </w:pPr>
      <w:rPr>
        <w:rFonts w:hint="default" w:ascii="Symbol" w:hAnsi="Symbol"/>
      </w:rPr>
    </w:lvl>
  </w:abstractNum>
  <w:abstractNum w:abstractNumId="5">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5C80964"/>
    <w:multiLevelType w:val="multilevel"/>
    <w:tmpl w:val="35C80964"/>
    <w:lvl w:ilvl="0" w:tentative="0">
      <w:start w:val="1"/>
      <w:numFmt w:val="decimal"/>
      <w:pStyle w:val="1859"/>
      <w:lvlText w:val="%1)"/>
      <w:lvlJc w:val="left"/>
      <w:pPr>
        <w:tabs>
          <w:tab w:val="left" w:pos="737"/>
        </w:tabs>
        <w:ind w:left="737" w:hanging="453"/>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17F6AFB"/>
    <w:multiLevelType w:val="multilevel"/>
    <w:tmpl w:val="417F6AFB"/>
    <w:lvl w:ilvl="0" w:tentative="0">
      <w:start w:val="1"/>
      <w:numFmt w:val="bullet"/>
      <w:pStyle w:val="232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8">
    <w:nsid w:val="5101505E"/>
    <w:multiLevelType w:val="multilevel"/>
    <w:tmpl w:val="5101505E"/>
    <w:lvl w:ilvl="0" w:tentative="0">
      <w:start w:val="1"/>
      <w:numFmt w:val="decimal"/>
      <w:pStyle w:val="600"/>
      <w:lvlText w:val="Observation %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EA36DA5"/>
    <w:multiLevelType w:val="multilevel"/>
    <w:tmpl w:val="5EA36DA5"/>
    <w:lvl w:ilvl="0" w:tentative="0">
      <w:start w:val="0"/>
      <w:numFmt w:val="bullet"/>
      <w:lvlText w:val="-"/>
      <w:lvlJc w:val="left"/>
      <w:pPr>
        <w:ind w:left="644" w:hanging="360"/>
      </w:pPr>
      <w:rPr>
        <w:rFonts w:hint="default" w:ascii="Times New Roman" w:hAnsi="Times New Roman" w:eastAsia="宋体" w:cs="Times New Roman"/>
      </w:rPr>
    </w:lvl>
    <w:lvl w:ilvl="1" w:tentative="0">
      <w:start w:val="1"/>
      <w:numFmt w:val="bullet"/>
      <w:lvlText w:val="o"/>
      <w:lvlJc w:val="left"/>
      <w:pPr>
        <w:ind w:left="1364" w:hanging="360"/>
      </w:pPr>
      <w:rPr>
        <w:rFonts w:hint="default" w:ascii="Courier New" w:hAnsi="Courier New" w:cs="Courier New"/>
      </w:rPr>
    </w:lvl>
    <w:lvl w:ilvl="2" w:tentative="0">
      <w:start w:val="8"/>
      <w:numFmt w:val="bullet"/>
      <w:lvlText w:val="-"/>
      <w:lvlJc w:val="left"/>
      <w:pPr>
        <w:ind w:left="2084" w:hanging="360"/>
      </w:pPr>
      <w:rPr>
        <w:rFonts w:hint="default" w:ascii="Times New Roman" w:hAnsi="Times New Roman" w:eastAsia="Times New Roman" w:cs="Times New Roman"/>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0">
    <w:nsid w:val="6F1D6A21"/>
    <w:multiLevelType w:val="singleLevel"/>
    <w:tmpl w:val="6F1D6A21"/>
    <w:lvl w:ilvl="0" w:tentative="0">
      <w:start w:val="1"/>
      <w:numFmt w:val="decimal"/>
      <w:pStyle w:val="167"/>
      <w:lvlText w:val="[%1]"/>
      <w:lvlJc w:val="left"/>
      <w:pPr>
        <w:tabs>
          <w:tab w:val="left" w:pos="360"/>
        </w:tabs>
        <w:ind w:left="360" w:hanging="360"/>
      </w:pPr>
      <w:rPr>
        <w:rFonts w:hint="default" w:ascii="Times New Roman" w:hAnsi="Times New Roman"/>
        <w:sz w:val="18"/>
      </w:rPr>
    </w:lvl>
  </w:abstractNum>
  <w:abstractNum w:abstractNumId="11">
    <w:nsid w:val="70146DC0"/>
    <w:multiLevelType w:val="multilevel"/>
    <w:tmpl w:val="70146DC0"/>
    <w:lvl w:ilvl="0" w:tentative="0">
      <w:start w:val="1"/>
      <w:numFmt w:val="bullet"/>
      <w:pStyle w:val="2319"/>
      <w:lvlText w:val=""/>
      <w:lvlJc w:val="left"/>
      <w:pPr>
        <w:tabs>
          <w:tab w:val="left" w:pos="927"/>
        </w:tabs>
        <w:ind w:left="927" w:hanging="360"/>
      </w:pPr>
      <w:rPr>
        <w:rFonts w:hint="default" w:ascii="Symbol" w:hAnsi="Symbol"/>
        <w:b/>
        <w:i w:val="0"/>
        <w:color w:val="auto"/>
        <w:sz w:val="22"/>
      </w:rPr>
    </w:lvl>
    <w:lvl w:ilvl="1" w:tentative="0">
      <w:start w:val="1"/>
      <w:numFmt w:val="bullet"/>
      <w:lvlText w:val="o"/>
      <w:lvlJc w:val="left"/>
      <w:pPr>
        <w:tabs>
          <w:tab w:val="left" w:pos="748"/>
        </w:tabs>
        <w:ind w:left="748" w:hanging="360"/>
      </w:pPr>
      <w:rPr>
        <w:rFonts w:hint="default" w:ascii="Courier New" w:hAnsi="Courier New" w:cs="Courier New"/>
      </w:rPr>
    </w:lvl>
    <w:lvl w:ilvl="2" w:tentative="0">
      <w:start w:val="1"/>
      <w:numFmt w:val="bullet"/>
      <w:lvlText w:val=""/>
      <w:lvlJc w:val="left"/>
      <w:pPr>
        <w:tabs>
          <w:tab w:val="left" w:pos="1468"/>
        </w:tabs>
        <w:ind w:left="1468" w:hanging="360"/>
      </w:pPr>
      <w:rPr>
        <w:rFonts w:hint="default" w:ascii="Wingdings" w:hAnsi="Wingdings"/>
      </w:rPr>
    </w:lvl>
    <w:lvl w:ilvl="3" w:tentative="0">
      <w:start w:val="1"/>
      <w:numFmt w:val="bullet"/>
      <w:lvlText w:val=""/>
      <w:lvlJc w:val="left"/>
      <w:pPr>
        <w:tabs>
          <w:tab w:val="left" w:pos="2188"/>
        </w:tabs>
        <w:ind w:left="2188" w:hanging="360"/>
      </w:pPr>
      <w:rPr>
        <w:rFonts w:hint="default" w:ascii="Symbol" w:hAnsi="Symbol"/>
      </w:rPr>
    </w:lvl>
    <w:lvl w:ilvl="4" w:tentative="0">
      <w:start w:val="1"/>
      <w:numFmt w:val="bullet"/>
      <w:lvlText w:val="o"/>
      <w:lvlJc w:val="left"/>
      <w:pPr>
        <w:tabs>
          <w:tab w:val="left" w:pos="2908"/>
        </w:tabs>
        <w:ind w:left="2908" w:hanging="360"/>
      </w:pPr>
      <w:rPr>
        <w:rFonts w:hint="default" w:ascii="Courier New" w:hAnsi="Courier New" w:cs="Courier New"/>
      </w:rPr>
    </w:lvl>
    <w:lvl w:ilvl="5" w:tentative="0">
      <w:start w:val="1"/>
      <w:numFmt w:val="bullet"/>
      <w:lvlText w:val=""/>
      <w:lvlJc w:val="left"/>
      <w:pPr>
        <w:tabs>
          <w:tab w:val="left" w:pos="3628"/>
        </w:tabs>
        <w:ind w:left="3628" w:hanging="360"/>
      </w:pPr>
      <w:rPr>
        <w:rFonts w:hint="default" w:ascii="Wingdings" w:hAnsi="Wingdings"/>
      </w:rPr>
    </w:lvl>
    <w:lvl w:ilvl="6" w:tentative="0">
      <w:start w:val="1"/>
      <w:numFmt w:val="bullet"/>
      <w:lvlText w:val=""/>
      <w:lvlJc w:val="left"/>
      <w:pPr>
        <w:tabs>
          <w:tab w:val="left" w:pos="4348"/>
        </w:tabs>
        <w:ind w:left="4348" w:hanging="360"/>
      </w:pPr>
      <w:rPr>
        <w:rFonts w:hint="default" w:ascii="Symbol" w:hAnsi="Symbol"/>
      </w:rPr>
    </w:lvl>
    <w:lvl w:ilvl="7" w:tentative="0">
      <w:start w:val="1"/>
      <w:numFmt w:val="bullet"/>
      <w:lvlText w:val="o"/>
      <w:lvlJc w:val="left"/>
      <w:pPr>
        <w:tabs>
          <w:tab w:val="left" w:pos="5068"/>
        </w:tabs>
        <w:ind w:left="5068" w:hanging="360"/>
      </w:pPr>
      <w:rPr>
        <w:rFonts w:hint="default" w:ascii="Courier New" w:hAnsi="Courier New" w:cs="Courier New"/>
      </w:rPr>
    </w:lvl>
    <w:lvl w:ilvl="8" w:tentative="0">
      <w:start w:val="1"/>
      <w:numFmt w:val="bullet"/>
      <w:lvlText w:val=""/>
      <w:lvlJc w:val="left"/>
      <w:pPr>
        <w:tabs>
          <w:tab w:val="left" w:pos="5788"/>
        </w:tabs>
        <w:ind w:left="5788" w:hanging="360"/>
      </w:pPr>
      <w:rPr>
        <w:rFonts w:hint="default" w:ascii="Wingdings" w:hAnsi="Wingdings"/>
      </w:rPr>
    </w:lvl>
  </w:abstractNum>
  <w:abstractNum w:abstractNumId="12">
    <w:nsid w:val="70BD643C"/>
    <w:multiLevelType w:val="multilevel"/>
    <w:tmpl w:val="70BD643C"/>
    <w:lvl w:ilvl="0" w:tentative="0">
      <w:start w:val="1"/>
      <w:numFmt w:val="bullet"/>
      <w:pStyle w:val="1860"/>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9156C54"/>
    <w:multiLevelType w:val="multilevel"/>
    <w:tmpl w:val="79156C54"/>
    <w:lvl w:ilvl="0" w:tentative="0">
      <w:start w:val="1"/>
      <w:numFmt w:val="bullet"/>
      <w:pStyle w:val="1857"/>
      <w:lvlText w:val="-"/>
      <w:lvlJc w:val="left"/>
      <w:pPr>
        <w:tabs>
          <w:tab w:val="left" w:pos="1191"/>
        </w:tabs>
        <w:ind w:left="1191" w:hanging="454"/>
      </w:p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92F5895"/>
    <w:multiLevelType w:val="multilevel"/>
    <w:tmpl w:val="792F5895"/>
    <w:lvl w:ilvl="0" w:tentative="0">
      <w:start w:val="1"/>
      <w:numFmt w:val="bullet"/>
      <w:pStyle w:val="1861"/>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15">
    <w:nsid w:val="7BC330F5"/>
    <w:multiLevelType w:val="multilevel"/>
    <w:tmpl w:val="7BC330F5"/>
    <w:lvl w:ilvl="0" w:tentative="0">
      <w:start w:val="1"/>
      <w:numFmt w:val="bullet"/>
      <w:pStyle w:val="1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5"/>
  </w:num>
  <w:num w:numId="3">
    <w:abstractNumId w:val="10"/>
  </w:num>
  <w:num w:numId="4">
    <w:abstractNumId w:val="15"/>
  </w:num>
  <w:num w:numId="5">
    <w:abstractNumId w:val="3"/>
  </w:num>
  <w:num w:numId="6">
    <w:abstractNumId w:val="4"/>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11"/>
  </w:num>
  <w:num w:numId="15">
    <w:abstractNumId w:val="7"/>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an">
    <w15:presenceInfo w15:providerId="None" w15:userId="ZTE-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FE6"/>
    <w:rsid w:val="00044BD3"/>
    <w:rsid w:val="00057795"/>
    <w:rsid w:val="0007060C"/>
    <w:rsid w:val="00071DAD"/>
    <w:rsid w:val="000A6394"/>
    <w:rsid w:val="000B7FED"/>
    <w:rsid w:val="000C038A"/>
    <w:rsid w:val="000C4194"/>
    <w:rsid w:val="000C6598"/>
    <w:rsid w:val="000D44B3"/>
    <w:rsid w:val="000E1379"/>
    <w:rsid w:val="00104C6F"/>
    <w:rsid w:val="00122218"/>
    <w:rsid w:val="0012244E"/>
    <w:rsid w:val="00134584"/>
    <w:rsid w:val="00137D1D"/>
    <w:rsid w:val="00145D43"/>
    <w:rsid w:val="00146755"/>
    <w:rsid w:val="001602C7"/>
    <w:rsid w:val="00181BE3"/>
    <w:rsid w:val="00181ED7"/>
    <w:rsid w:val="00192C46"/>
    <w:rsid w:val="001A08B3"/>
    <w:rsid w:val="001A7B60"/>
    <w:rsid w:val="001B213D"/>
    <w:rsid w:val="001B52F0"/>
    <w:rsid w:val="001B7A65"/>
    <w:rsid w:val="001B7CF8"/>
    <w:rsid w:val="001C1AB1"/>
    <w:rsid w:val="001E3B93"/>
    <w:rsid w:val="001E41F3"/>
    <w:rsid w:val="001E5506"/>
    <w:rsid w:val="00206359"/>
    <w:rsid w:val="00207491"/>
    <w:rsid w:val="002163B4"/>
    <w:rsid w:val="00220798"/>
    <w:rsid w:val="00226B50"/>
    <w:rsid w:val="0023511E"/>
    <w:rsid w:val="0025002D"/>
    <w:rsid w:val="0026004D"/>
    <w:rsid w:val="002628B2"/>
    <w:rsid w:val="002640DD"/>
    <w:rsid w:val="00275D12"/>
    <w:rsid w:val="002773D2"/>
    <w:rsid w:val="00282828"/>
    <w:rsid w:val="00284FEB"/>
    <w:rsid w:val="002860C4"/>
    <w:rsid w:val="00291728"/>
    <w:rsid w:val="002A0F6A"/>
    <w:rsid w:val="002A2B6C"/>
    <w:rsid w:val="002B5741"/>
    <w:rsid w:val="002C6E7A"/>
    <w:rsid w:val="002E472E"/>
    <w:rsid w:val="002F0F12"/>
    <w:rsid w:val="002F6B12"/>
    <w:rsid w:val="002F6D0D"/>
    <w:rsid w:val="00305409"/>
    <w:rsid w:val="0031452A"/>
    <w:rsid w:val="00335681"/>
    <w:rsid w:val="0035143E"/>
    <w:rsid w:val="003609EF"/>
    <w:rsid w:val="0036231A"/>
    <w:rsid w:val="00374DD4"/>
    <w:rsid w:val="0038379B"/>
    <w:rsid w:val="003869F5"/>
    <w:rsid w:val="003B2E3C"/>
    <w:rsid w:val="003B33C3"/>
    <w:rsid w:val="003E1A36"/>
    <w:rsid w:val="003F5B46"/>
    <w:rsid w:val="00410371"/>
    <w:rsid w:val="00413AA3"/>
    <w:rsid w:val="0042096D"/>
    <w:rsid w:val="004212C5"/>
    <w:rsid w:val="004228E0"/>
    <w:rsid w:val="004242F1"/>
    <w:rsid w:val="00424C62"/>
    <w:rsid w:val="00432345"/>
    <w:rsid w:val="00434A5D"/>
    <w:rsid w:val="004521CB"/>
    <w:rsid w:val="004523A2"/>
    <w:rsid w:val="00472D51"/>
    <w:rsid w:val="00476071"/>
    <w:rsid w:val="004A2A91"/>
    <w:rsid w:val="004A7DDD"/>
    <w:rsid w:val="004B15F0"/>
    <w:rsid w:val="004B75B7"/>
    <w:rsid w:val="004B7C03"/>
    <w:rsid w:val="004D0540"/>
    <w:rsid w:val="004D7E7D"/>
    <w:rsid w:val="004E451E"/>
    <w:rsid w:val="004F71C7"/>
    <w:rsid w:val="005141D9"/>
    <w:rsid w:val="0051580D"/>
    <w:rsid w:val="00516A76"/>
    <w:rsid w:val="00527BB9"/>
    <w:rsid w:val="00527EDA"/>
    <w:rsid w:val="00547111"/>
    <w:rsid w:val="00550466"/>
    <w:rsid w:val="00573D2A"/>
    <w:rsid w:val="00592D74"/>
    <w:rsid w:val="00595F49"/>
    <w:rsid w:val="005D5BDE"/>
    <w:rsid w:val="005E2C44"/>
    <w:rsid w:val="005F0159"/>
    <w:rsid w:val="005F0D1C"/>
    <w:rsid w:val="005F4A4D"/>
    <w:rsid w:val="005F7F14"/>
    <w:rsid w:val="00602208"/>
    <w:rsid w:val="00604CBA"/>
    <w:rsid w:val="00605CD4"/>
    <w:rsid w:val="00612BE1"/>
    <w:rsid w:val="00621188"/>
    <w:rsid w:val="006242DB"/>
    <w:rsid w:val="006257ED"/>
    <w:rsid w:val="006329CC"/>
    <w:rsid w:val="00633B10"/>
    <w:rsid w:val="0064713C"/>
    <w:rsid w:val="00653DE4"/>
    <w:rsid w:val="00665C47"/>
    <w:rsid w:val="006716D8"/>
    <w:rsid w:val="00681F6F"/>
    <w:rsid w:val="00686905"/>
    <w:rsid w:val="00695808"/>
    <w:rsid w:val="006A614B"/>
    <w:rsid w:val="006B2996"/>
    <w:rsid w:val="006B46FB"/>
    <w:rsid w:val="006C4247"/>
    <w:rsid w:val="006E1D52"/>
    <w:rsid w:val="006E21FB"/>
    <w:rsid w:val="006F0EFB"/>
    <w:rsid w:val="00700D6E"/>
    <w:rsid w:val="0072391B"/>
    <w:rsid w:val="00723CD2"/>
    <w:rsid w:val="007325C5"/>
    <w:rsid w:val="00732955"/>
    <w:rsid w:val="0073430F"/>
    <w:rsid w:val="00735EC0"/>
    <w:rsid w:val="007713E9"/>
    <w:rsid w:val="0077455C"/>
    <w:rsid w:val="007869D2"/>
    <w:rsid w:val="00792342"/>
    <w:rsid w:val="007977A8"/>
    <w:rsid w:val="00797C71"/>
    <w:rsid w:val="007A03B6"/>
    <w:rsid w:val="007B512A"/>
    <w:rsid w:val="007C2097"/>
    <w:rsid w:val="007D3D0A"/>
    <w:rsid w:val="007D6A07"/>
    <w:rsid w:val="007F7259"/>
    <w:rsid w:val="008029F4"/>
    <w:rsid w:val="008040A8"/>
    <w:rsid w:val="00812CBF"/>
    <w:rsid w:val="00815EFA"/>
    <w:rsid w:val="00822F9D"/>
    <w:rsid w:val="00825B2E"/>
    <w:rsid w:val="008279FA"/>
    <w:rsid w:val="008446AE"/>
    <w:rsid w:val="00847EA5"/>
    <w:rsid w:val="008626E7"/>
    <w:rsid w:val="00870EE7"/>
    <w:rsid w:val="008854F4"/>
    <w:rsid w:val="008863B9"/>
    <w:rsid w:val="008A3F52"/>
    <w:rsid w:val="008A45A6"/>
    <w:rsid w:val="008A7365"/>
    <w:rsid w:val="008D3CCC"/>
    <w:rsid w:val="008D4B4F"/>
    <w:rsid w:val="008D7303"/>
    <w:rsid w:val="008E2F7E"/>
    <w:rsid w:val="008F3789"/>
    <w:rsid w:val="008F686C"/>
    <w:rsid w:val="009148DE"/>
    <w:rsid w:val="00941E30"/>
    <w:rsid w:val="0095432A"/>
    <w:rsid w:val="009777D9"/>
    <w:rsid w:val="00982505"/>
    <w:rsid w:val="00991B88"/>
    <w:rsid w:val="009A02AB"/>
    <w:rsid w:val="009A5753"/>
    <w:rsid w:val="009A579D"/>
    <w:rsid w:val="009B2C1F"/>
    <w:rsid w:val="009E3297"/>
    <w:rsid w:val="009E4A49"/>
    <w:rsid w:val="009F095C"/>
    <w:rsid w:val="009F734F"/>
    <w:rsid w:val="00A02715"/>
    <w:rsid w:val="00A14855"/>
    <w:rsid w:val="00A246B6"/>
    <w:rsid w:val="00A343EF"/>
    <w:rsid w:val="00A47E70"/>
    <w:rsid w:val="00A50CF0"/>
    <w:rsid w:val="00A54F9E"/>
    <w:rsid w:val="00A7671C"/>
    <w:rsid w:val="00A804C0"/>
    <w:rsid w:val="00A82F95"/>
    <w:rsid w:val="00A85A3E"/>
    <w:rsid w:val="00A90D88"/>
    <w:rsid w:val="00A9722F"/>
    <w:rsid w:val="00AA089D"/>
    <w:rsid w:val="00AA2CBC"/>
    <w:rsid w:val="00AB4804"/>
    <w:rsid w:val="00AC3370"/>
    <w:rsid w:val="00AC5820"/>
    <w:rsid w:val="00AD1CD8"/>
    <w:rsid w:val="00AD2184"/>
    <w:rsid w:val="00AD397A"/>
    <w:rsid w:val="00AE10A0"/>
    <w:rsid w:val="00AF431B"/>
    <w:rsid w:val="00B0051C"/>
    <w:rsid w:val="00B03D22"/>
    <w:rsid w:val="00B13FF9"/>
    <w:rsid w:val="00B17194"/>
    <w:rsid w:val="00B20AF6"/>
    <w:rsid w:val="00B24CF2"/>
    <w:rsid w:val="00B258BB"/>
    <w:rsid w:val="00B34D6C"/>
    <w:rsid w:val="00B63AE2"/>
    <w:rsid w:val="00B67B97"/>
    <w:rsid w:val="00B87925"/>
    <w:rsid w:val="00B968C8"/>
    <w:rsid w:val="00BA3EC5"/>
    <w:rsid w:val="00BA4AD9"/>
    <w:rsid w:val="00BA51D9"/>
    <w:rsid w:val="00BB5DFC"/>
    <w:rsid w:val="00BC128F"/>
    <w:rsid w:val="00BD279D"/>
    <w:rsid w:val="00BD6BB8"/>
    <w:rsid w:val="00C10549"/>
    <w:rsid w:val="00C122CB"/>
    <w:rsid w:val="00C148EF"/>
    <w:rsid w:val="00C41E5E"/>
    <w:rsid w:val="00C433E9"/>
    <w:rsid w:val="00C5389D"/>
    <w:rsid w:val="00C66BA2"/>
    <w:rsid w:val="00C751D1"/>
    <w:rsid w:val="00C76A8C"/>
    <w:rsid w:val="00C82B3F"/>
    <w:rsid w:val="00C84296"/>
    <w:rsid w:val="00C870F6"/>
    <w:rsid w:val="00C87F60"/>
    <w:rsid w:val="00C95985"/>
    <w:rsid w:val="00C97D4A"/>
    <w:rsid w:val="00CC5026"/>
    <w:rsid w:val="00CC5504"/>
    <w:rsid w:val="00CC68D0"/>
    <w:rsid w:val="00CC7D06"/>
    <w:rsid w:val="00CE417B"/>
    <w:rsid w:val="00D0203C"/>
    <w:rsid w:val="00D03F9A"/>
    <w:rsid w:val="00D06D51"/>
    <w:rsid w:val="00D2427E"/>
    <w:rsid w:val="00D24991"/>
    <w:rsid w:val="00D45484"/>
    <w:rsid w:val="00D50255"/>
    <w:rsid w:val="00D66520"/>
    <w:rsid w:val="00D673D1"/>
    <w:rsid w:val="00D67B44"/>
    <w:rsid w:val="00D84AE9"/>
    <w:rsid w:val="00D863EB"/>
    <w:rsid w:val="00D87AB4"/>
    <w:rsid w:val="00D97E11"/>
    <w:rsid w:val="00DB67E9"/>
    <w:rsid w:val="00DD19CA"/>
    <w:rsid w:val="00DD6A7C"/>
    <w:rsid w:val="00DE1E8A"/>
    <w:rsid w:val="00DE34CF"/>
    <w:rsid w:val="00DE5F12"/>
    <w:rsid w:val="00E045B3"/>
    <w:rsid w:val="00E13F3D"/>
    <w:rsid w:val="00E157D9"/>
    <w:rsid w:val="00E32C9E"/>
    <w:rsid w:val="00E34898"/>
    <w:rsid w:val="00E56BDE"/>
    <w:rsid w:val="00E83AD3"/>
    <w:rsid w:val="00E91425"/>
    <w:rsid w:val="00EA37F9"/>
    <w:rsid w:val="00EA711D"/>
    <w:rsid w:val="00EB09B7"/>
    <w:rsid w:val="00EB0CE5"/>
    <w:rsid w:val="00ED434D"/>
    <w:rsid w:val="00EE7D7C"/>
    <w:rsid w:val="00EF0B36"/>
    <w:rsid w:val="00F03AF4"/>
    <w:rsid w:val="00F1139D"/>
    <w:rsid w:val="00F15AB8"/>
    <w:rsid w:val="00F20600"/>
    <w:rsid w:val="00F21C54"/>
    <w:rsid w:val="00F25D98"/>
    <w:rsid w:val="00F300FB"/>
    <w:rsid w:val="00F53D67"/>
    <w:rsid w:val="00F67EC4"/>
    <w:rsid w:val="00FA0D53"/>
    <w:rsid w:val="00FB6386"/>
    <w:rsid w:val="00FC72A4"/>
    <w:rsid w:val="00FD59DE"/>
    <w:rsid w:val="00FF045C"/>
    <w:rsid w:val="010D5FC6"/>
    <w:rsid w:val="05200BD6"/>
    <w:rsid w:val="05B02772"/>
    <w:rsid w:val="0BCF2894"/>
    <w:rsid w:val="0C5E18BD"/>
    <w:rsid w:val="10827822"/>
    <w:rsid w:val="116C17F1"/>
    <w:rsid w:val="131A755A"/>
    <w:rsid w:val="17A46BCF"/>
    <w:rsid w:val="183C7DEA"/>
    <w:rsid w:val="18E016B4"/>
    <w:rsid w:val="21BE646B"/>
    <w:rsid w:val="21D75195"/>
    <w:rsid w:val="23807E0B"/>
    <w:rsid w:val="24280D55"/>
    <w:rsid w:val="2441618A"/>
    <w:rsid w:val="2580651A"/>
    <w:rsid w:val="26571970"/>
    <w:rsid w:val="2ADF135E"/>
    <w:rsid w:val="2C9E356A"/>
    <w:rsid w:val="2E016B8B"/>
    <w:rsid w:val="2FDC1914"/>
    <w:rsid w:val="306E7518"/>
    <w:rsid w:val="31D420C7"/>
    <w:rsid w:val="329843A6"/>
    <w:rsid w:val="33967B79"/>
    <w:rsid w:val="3A7072A1"/>
    <w:rsid w:val="3A7B6A1B"/>
    <w:rsid w:val="3DB92F1D"/>
    <w:rsid w:val="3EEA220B"/>
    <w:rsid w:val="411B561D"/>
    <w:rsid w:val="42B84786"/>
    <w:rsid w:val="46CB706D"/>
    <w:rsid w:val="4ACD671D"/>
    <w:rsid w:val="4CE3471E"/>
    <w:rsid w:val="4F5A3DC7"/>
    <w:rsid w:val="4FC90BFB"/>
    <w:rsid w:val="53BD07B5"/>
    <w:rsid w:val="54FF699E"/>
    <w:rsid w:val="5615283D"/>
    <w:rsid w:val="576561FA"/>
    <w:rsid w:val="57B74E43"/>
    <w:rsid w:val="58FF0F15"/>
    <w:rsid w:val="5B7D0FC0"/>
    <w:rsid w:val="5DFE5C52"/>
    <w:rsid w:val="62081366"/>
    <w:rsid w:val="63611E64"/>
    <w:rsid w:val="65541E4C"/>
    <w:rsid w:val="6908683F"/>
    <w:rsid w:val="6BBD3A50"/>
    <w:rsid w:val="6D3B3907"/>
    <w:rsid w:val="6DB63E53"/>
    <w:rsid w:val="6F5524CC"/>
    <w:rsid w:val="733F0D8F"/>
    <w:rsid w:val="746262A6"/>
    <w:rsid w:val="769007BE"/>
    <w:rsid w:val="7CDB582F"/>
    <w:rsid w:val="7EA254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7"/>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8"/>
    <w:qFormat/>
    <w:uiPriority w:val="0"/>
    <w:pPr>
      <w:pBdr>
        <w:top w:val="none" w:color="auto" w:sz="0" w:space="0"/>
      </w:pBdr>
      <w:spacing w:before="180"/>
      <w:outlineLvl w:val="1"/>
    </w:pPr>
    <w:rPr>
      <w:sz w:val="32"/>
    </w:rPr>
  </w:style>
  <w:style w:type="paragraph" w:styleId="4">
    <w:name w:val="heading 3"/>
    <w:basedOn w:val="3"/>
    <w:next w:val="1"/>
    <w:link w:val="119"/>
    <w:qFormat/>
    <w:uiPriority w:val="0"/>
    <w:pPr>
      <w:spacing w:before="120"/>
      <w:outlineLvl w:val="2"/>
    </w:pPr>
    <w:rPr>
      <w:sz w:val="28"/>
    </w:rPr>
  </w:style>
  <w:style w:type="paragraph" w:styleId="5">
    <w:name w:val="heading 4"/>
    <w:basedOn w:val="4"/>
    <w:next w:val="1"/>
    <w:link w:val="120"/>
    <w:qFormat/>
    <w:uiPriority w:val="0"/>
    <w:pPr>
      <w:ind w:left="1418" w:hanging="1418"/>
      <w:outlineLvl w:val="3"/>
    </w:pPr>
    <w:rPr>
      <w:sz w:val="24"/>
    </w:rPr>
  </w:style>
  <w:style w:type="paragraph" w:styleId="6">
    <w:name w:val="heading 5"/>
    <w:basedOn w:val="5"/>
    <w:next w:val="1"/>
    <w:link w:val="121"/>
    <w:qFormat/>
    <w:uiPriority w:val="0"/>
    <w:pPr>
      <w:ind w:left="1701" w:hanging="1701"/>
      <w:outlineLvl w:val="4"/>
    </w:pPr>
    <w:rPr>
      <w:sz w:val="22"/>
    </w:rPr>
  </w:style>
  <w:style w:type="paragraph" w:styleId="7">
    <w:name w:val="heading 6"/>
    <w:basedOn w:val="8"/>
    <w:next w:val="1"/>
    <w:link w:val="195"/>
    <w:qFormat/>
    <w:uiPriority w:val="0"/>
    <w:pPr>
      <w:outlineLvl w:val="5"/>
    </w:pPr>
  </w:style>
  <w:style w:type="paragraph" w:styleId="9">
    <w:name w:val="heading 7"/>
    <w:basedOn w:val="8"/>
    <w:next w:val="1"/>
    <w:link w:val="196"/>
    <w:qFormat/>
    <w:uiPriority w:val="0"/>
    <w:pPr>
      <w:outlineLvl w:val="6"/>
    </w:pPr>
  </w:style>
  <w:style w:type="paragraph" w:styleId="10">
    <w:name w:val="heading 8"/>
    <w:basedOn w:val="2"/>
    <w:next w:val="1"/>
    <w:link w:val="123"/>
    <w:qFormat/>
    <w:uiPriority w:val="0"/>
    <w:pPr>
      <w:ind w:left="0" w:firstLine="0"/>
      <w:outlineLvl w:val="7"/>
    </w:pPr>
  </w:style>
  <w:style w:type="paragraph" w:styleId="11">
    <w:name w:val="heading 9"/>
    <w:basedOn w:val="10"/>
    <w:next w:val="1"/>
    <w:link w:val="197"/>
    <w:qFormat/>
    <w:uiPriority w:val="0"/>
    <w:pPr>
      <w:outlineLvl w:val="8"/>
    </w:p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22"/>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40"/>
    <w:qFormat/>
    <w:uiPriority w:val="0"/>
    <w:pPr>
      <w:ind w:left="851"/>
    </w:pPr>
  </w:style>
  <w:style w:type="paragraph" w:styleId="14">
    <w:name w:val="List"/>
    <w:basedOn w:val="1"/>
    <w:link w:val="136"/>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link w:val="139"/>
    <w:qFormat/>
    <w:uiPriority w:val="0"/>
    <w:pPr>
      <w:ind w:left="1135"/>
    </w:pPr>
  </w:style>
  <w:style w:type="paragraph" w:styleId="26">
    <w:name w:val="List Bullet 2"/>
    <w:basedOn w:val="27"/>
    <w:link w:val="138"/>
    <w:qFormat/>
    <w:uiPriority w:val="0"/>
    <w:pPr>
      <w:ind w:left="851"/>
    </w:pPr>
  </w:style>
  <w:style w:type="paragraph" w:styleId="27">
    <w:name w:val="List Bullet"/>
    <w:basedOn w:val="14"/>
    <w:link w:val="137"/>
    <w:qFormat/>
    <w:uiPriority w:val="0"/>
  </w:style>
  <w:style w:type="paragraph" w:styleId="28">
    <w:name w:val="Normal Indent"/>
    <w:basedOn w:val="1"/>
    <w:qFormat/>
    <w:uiPriority w:val="99"/>
    <w:pPr>
      <w:overflowPunct w:val="0"/>
      <w:autoSpaceDE w:val="0"/>
      <w:autoSpaceDN w:val="0"/>
      <w:adjustRightInd w:val="0"/>
      <w:spacing w:after="0"/>
      <w:ind w:left="851"/>
      <w:textAlignment w:val="baseline"/>
    </w:pPr>
    <w:rPr>
      <w:rFonts w:eastAsia="MS Mincho"/>
      <w:lang w:val="it-IT" w:eastAsia="en-GB"/>
    </w:rPr>
  </w:style>
  <w:style w:type="paragraph" w:styleId="29">
    <w:name w:val="caption"/>
    <w:basedOn w:val="1"/>
    <w:next w:val="1"/>
    <w:link w:val="142"/>
    <w:qFormat/>
    <w:uiPriority w:val="35"/>
    <w:pPr>
      <w:overflowPunct w:val="0"/>
      <w:autoSpaceDE w:val="0"/>
      <w:autoSpaceDN w:val="0"/>
      <w:adjustRightInd w:val="0"/>
      <w:spacing w:before="120" w:after="120"/>
      <w:textAlignment w:val="baseline"/>
    </w:pPr>
    <w:rPr>
      <w:rFonts w:eastAsia="MS Mincho"/>
      <w:b/>
      <w:lang w:eastAsia="en-GB"/>
    </w:rPr>
  </w:style>
  <w:style w:type="paragraph" w:styleId="30">
    <w:name w:val="Document Map"/>
    <w:basedOn w:val="1"/>
    <w:link w:val="134"/>
    <w:qFormat/>
    <w:uiPriority w:val="0"/>
    <w:pPr>
      <w:shd w:val="clear" w:color="auto" w:fill="000080"/>
    </w:pPr>
    <w:rPr>
      <w:rFonts w:ascii="Tahoma" w:hAnsi="Tahoma" w:cs="Tahoma"/>
    </w:rPr>
  </w:style>
  <w:style w:type="paragraph" w:styleId="31">
    <w:name w:val="annotation text"/>
    <w:basedOn w:val="1"/>
    <w:link w:val="156"/>
    <w:qFormat/>
    <w:uiPriority w:val="0"/>
  </w:style>
  <w:style w:type="paragraph" w:styleId="32">
    <w:name w:val="Body Text 3"/>
    <w:basedOn w:val="1"/>
    <w:link w:val="163"/>
    <w:qFormat/>
    <w:uiPriority w:val="99"/>
    <w:pPr>
      <w:overflowPunct w:val="0"/>
      <w:autoSpaceDE w:val="0"/>
      <w:autoSpaceDN w:val="0"/>
      <w:adjustRightInd w:val="0"/>
      <w:textAlignment w:val="baseline"/>
    </w:pPr>
    <w:rPr>
      <w:rFonts w:eastAsia="MS Mincho"/>
      <w:b/>
      <w:i/>
      <w:lang w:eastAsia="en-GB"/>
    </w:rPr>
  </w:style>
  <w:style w:type="paragraph" w:styleId="33">
    <w:name w:val="Body Text"/>
    <w:basedOn w:val="1"/>
    <w:link w:val="110"/>
    <w:unhideWhenUsed/>
    <w:qFormat/>
    <w:uiPriority w:val="0"/>
    <w:pPr>
      <w:spacing w:after="120"/>
    </w:pPr>
  </w:style>
  <w:style w:type="paragraph" w:styleId="34">
    <w:name w:val="Body Text Indent"/>
    <w:basedOn w:val="1"/>
    <w:link w:val="155"/>
    <w:qFormat/>
    <w:uiPriority w:val="99"/>
    <w:pPr>
      <w:overflowPunct w:val="0"/>
      <w:autoSpaceDE w:val="0"/>
      <w:autoSpaceDN w:val="0"/>
      <w:adjustRightInd w:val="0"/>
      <w:spacing w:before="240" w:after="0"/>
      <w:ind w:left="360"/>
      <w:jc w:val="both"/>
      <w:textAlignment w:val="baseline"/>
    </w:pPr>
    <w:rPr>
      <w:rFonts w:eastAsia="MS Mincho"/>
      <w:i/>
      <w:sz w:val="22"/>
      <w:lang w:eastAsia="en-GB"/>
    </w:rPr>
  </w:style>
  <w:style w:type="paragraph" w:styleId="35">
    <w:name w:val="List Number 3"/>
    <w:basedOn w:val="1"/>
    <w:qFormat/>
    <w:uiPriority w:val="99"/>
    <w:pPr>
      <w:numPr>
        <w:ilvl w:val="0"/>
        <w:numId w:val="1"/>
      </w:numPr>
      <w:tabs>
        <w:tab w:val="left" w:pos="360"/>
        <w:tab w:val="left" w:pos="926"/>
        <w:tab w:val="clear" w:pos="720"/>
      </w:tabs>
      <w:overflowPunct w:val="0"/>
      <w:autoSpaceDE w:val="0"/>
      <w:autoSpaceDN w:val="0"/>
      <w:adjustRightInd w:val="0"/>
      <w:ind w:left="926" w:firstLine="0"/>
      <w:textAlignment w:val="baseline"/>
    </w:pPr>
    <w:rPr>
      <w:rFonts w:eastAsia="MS Mincho"/>
      <w:lang w:eastAsia="en-GB"/>
    </w:rPr>
  </w:style>
  <w:style w:type="paragraph" w:styleId="36">
    <w:name w:val="Plain Text"/>
    <w:basedOn w:val="1"/>
    <w:link w:val="146"/>
    <w:qFormat/>
    <w:uiPriority w:val="99"/>
    <w:pPr>
      <w:overflowPunct w:val="0"/>
      <w:autoSpaceDE w:val="0"/>
      <w:autoSpaceDN w:val="0"/>
      <w:adjustRightInd w:val="0"/>
      <w:spacing w:after="0"/>
      <w:textAlignment w:val="baseline"/>
    </w:pPr>
    <w:rPr>
      <w:rFonts w:ascii="Courier New" w:hAnsi="Courier New" w:eastAsia="MS Mincho"/>
      <w:lang w:eastAsia="en-GB"/>
    </w:rPr>
  </w:style>
  <w:style w:type="paragraph" w:styleId="37">
    <w:name w:val="List Bullet 5"/>
    <w:basedOn w:val="24"/>
    <w:qFormat/>
    <w:uiPriority w:val="0"/>
    <w:pPr>
      <w:ind w:left="1702"/>
    </w:pPr>
  </w:style>
  <w:style w:type="paragraph" w:styleId="38">
    <w:name w:val="List Number 4"/>
    <w:basedOn w:val="1"/>
    <w:qFormat/>
    <w:uiPriority w:val="99"/>
    <w:pPr>
      <w:numPr>
        <w:ilvl w:val="0"/>
        <w:numId w:val="2"/>
      </w:numPr>
      <w:tabs>
        <w:tab w:val="left" w:pos="360"/>
        <w:tab w:val="left" w:pos="1209"/>
        <w:tab w:val="clear" w:pos="720"/>
      </w:tabs>
      <w:overflowPunct w:val="0"/>
      <w:autoSpaceDE w:val="0"/>
      <w:autoSpaceDN w:val="0"/>
      <w:adjustRightInd w:val="0"/>
      <w:ind w:left="1209" w:firstLine="0"/>
      <w:textAlignment w:val="baseline"/>
    </w:pPr>
    <w:rPr>
      <w:rFonts w:eastAsia="MS Mincho"/>
      <w:lang w:eastAsia="en-GB"/>
    </w:rPr>
  </w:style>
  <w:style w:type="paragraph" w:styleId="39">
    <w:name w:val="toc 8"/>
    <w:basedOn w:val="21"/>
    <w:next w:val="1"/>
    <w:qFormat/>
    <w:uiPriority w:val="0"/>
    <w:pPr>
      <w:spacing w:before="180"/>
      <w:ind w:left="2693" w:hanging="2693"/>
    </w:pPr>
    <w:rPr>
      <w:b/>
    </w:rPr>
  </w:style>
  <w:style w:type="paragraph" w:styleId="40">
    <w:name w:val="Date"/>
    <w:basedOn w:val="1"/>
    <w:next w:val="1"/>
    <w:link w:val="251"/>
    <w:qFormat/>
    <w:uiPriority w:val="99"/>
    <w:pPr>
      <w:overflowPunct w:val="0"/>
      <w:autoSpaceDE w:val="0"/>
      <w:autoSpaceDN w:val="0"/>
      <w:adjustRightInd w:val="0"/>
      <w:textAlignment w:val="baseline"/>
    </w:pPr>
    <w:rPr>
      <w:rFonts w:eastAsia="Malgun Gothic"/>
      <w:lang w:eastAsia="en-GB"/>
    </w:rPr>
  </w:style>
  <w:style w:type="paragraph" w:styleId="41">
    <w:name w:val="Body Text Indent 2"/>
    <w:basedOn w:val="1"/>
    <w:link w:val="161"/>
    <w:qFormat/>
    <w:uiPriority w:val="99"/>
    <w:pPr>
      <w:overflowPunct w:val="0"/>
      <w:autoSpaceDE w:val="0"/>
      <w:autoSpaceDN w:val="0"/>
      <w:adjustRightInd w:val="0"/>
      <w:ind w:left="568" w:hanging="568"/>
      <w:textAlignment w:val="baseline"/>
    </w:pPr>
    <w:rPr>
      <w:rFonts w:eastAsia="MS Mincho"/>
      <w:lang w:eastAsia="en-GB"/>
    </w:rPr>
  </w:style>
  <w:style w:type="paragraph" w:styleId="42">
    <w:name w:val="endnote text"/>
    <w:basedOn w:val="1"/>
    <w:link w:val="246"/>
    <w:qFormat/>
    <w:uiPriority w:val="99"/>
    <w:pPr>
      <w:overflowPunct w:val="0"/>
      <w:autoSpaceDE w:val="0"/>
      <w:autoSpaceDN w:val="0"/>
      <w:adjustRightInd w:val="0"/>
      <w:snapToGrid w:val="0"/>
      <w:textAlignment w:val="baseline"/>
    </w:pPr>
    <w:rPr>
      <w:rFonts w:eastAsia="Times New Roman"/>
      <w:lang w:eastAsia="en-GB"/>
    </w:rPr>
  </w:style>
  <w:style w:type="paragraph" w:styleId="43">
    <w:name w:val="Balloon Text"/>
    <w:basedOn w:val="1"/>
    <w:link w:val="71"/>
    <w:qFormat/>
    <w:uiPriority w:val="0"/>
    <w:rPr>
      <w:rFonts w:ascii="Tahoma" w:hAnsi="Tahoma" w:cs="Tahoma"/>
      <w:sz w:val="16"/>
      <w:szCs w:val="16"/>
    </w:rPr>
  </w:style>
  <w:style w:type="paragraph" w:styleId="44">
    <w:name w:val="footer"/>
    <w:basedOn w:val="45"/>
    <w:link w:val="125"/>
    <w:qFormat/>
    <w:uiPriority w:val="0"/>
    <w:pPr>
      <w:jc w:val="center"/>
    </w:pPr>
    <w:rPr>
      <w:i/>
    </w:rPr>
  </w:style>
  <w:style w:type="paragraph" w:styleId="45">
    <w:name w:val="header"/>
    <w:basedOn w:val="1"/>
    <w:link w:val="124"/>
    <w:qFormat/>
    <w:uiPriority w:val="0"/>
    <w:pPr>
      <w:widowControl w:val="0"/>
    </w:pPr>
    <w:rPr>
      <w:rFonts w:ascii="Arial" w:hAnsi="Arial" w:cs="Times New Roman" w:eastAsiaTheme="minorEastAsia"/>
      <w:b/>
      <w:sz w:val="18"/>
      <w:lang w:val="en-GB" w:eastAsia="en-US" w:bidi="ar-SA"/>
    </w:rPr>
  </w:style>
  <w:style w:type="paragraph" w:styleId="46">
    <w:name w:val="index heading"/>
    <w:basedOn w:val="1"/>
    <w:next w:val="1"/>
    <w:qFormat/>
    <w:uiPriority w:val="99"/>
    <w:pPr>
      <w:pBdr>
        <w:top w:val="single" w:color="auto" w:sz="12" w:space="0"/>
      </w:pBdr>
      <w:overflowPunct w:val="0"/>
      <w:autoSpaceDE w:val="0"/>
      <w:autoSpaceDN w:val="0"/>
      <w:adjustRightInd w:val="0"/>
      <w:spacing w:before="360" w:after="240"/>
      <w:textAlignment w:val="baseline"/>
    </w:pPr>
    <w:rPr>
      <w:rFonts w:eastAsia="MS Mincho"/>
      <w:b/>
      <w:i/>
      <w:sz w:val="26"/>
      <w:lang w:eastAsia="en-GB"/>
    </w:rPr>
  </w:style>
  <w:style w:type="paragraph" w:styleId="47">
    <w:name w:val="Subtitle"/>
    <w:basedOn w:val="1"/>
    <w:next w:val="1"/>
    <w:link w:val="342"/>
    <w:qFormat/>
    <w:uiPriority w:val="11"/>
    <w:pPr>
      <w:overflowPunct w:val="0"/>
      <w:autoSpaceDE w:val="0"/>
      <w:autoSpaceDN w:val="0"/>
      <w:adjustRightInd w:val="0"/>
      <w:spacing w:before="240" w:after="60" w:line="312" w:lineRule="auto"/>
      <w:jc w:val="center"/>
      <w:textAlignment w:val="baseline"/>
      <w:outlineLvl w:val="1"/>
    </w:pPr>
    <w:rPr>
      <w:rFonts w:eastAsia="Times New Roman" w:asciiTheme="majorHAnsi" w:hAnsiTheme="majorHAnsi" w:cstheme="majorBidi"/>
      <w:b/>
      <w:bCs/>
      <w:kern w:val="28"/>
      <w:sz w:val="32"/>
      <w:szCs w:val="32"/>
      <w:lang w:eastAsia="ko-KR"/>
    </w:rPr>
  </w:style>
  <w:style w:type="paragraph" w:styleId="48">
    <w:name w:val="List Number 5"/>
    <w:basedOn w:val="1"/>
    <w:qFormat/>
    <w:uiPriority w:val="99"/>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5"/>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0"/>
    <w:pPr>
      <w:ind w:left="1418" w:hanging="1418"/>
    </w:pPr>
  </w:style>
  <w:style w:type="paragraph" w:styleId="53">
    <w:name w:val="Body Text 2"/>
    <w:basedOn w:val="1"/>
    <w:link w:val="157"/>
    <w:qFormat/>
    <w:uiPriority w:val="99"/>
    <w:pPr>
      <w:overflowPunct w:val="0"/>
      <w:autoSpaceDE w:val="0"/>
      <w:autoSpaceDN w:val="0"/>
      <w:adjustRightInd w:val="0"/>
      <w:spacing w:after="0"/>
      <w:jc w:val="both"/>
      <w:textAlignment w:val="baseline"/>
    </w:pPr>
    <w:rPr>
      <w:rFonts w:eastAsia="MS Mincho"/>
      <w:sz w:val="24"/>
      <w:lang w:eastAsia="en-GB"/>
    </w:rPr>
  </w:style>
  <w:style w:type="paragraph" w:styleId="54">
    <w:name w:val="Normal (Web)"/>
    <w:basedOn w:val="1"/>
    <w:unhideWhenUsed/>
    <w:qFormat/>
    <w:uiPriority w:val="99"/>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8"/>
    <w:qFormat/>
    <w:uiPriority w:val="99"/>
    <w:pPr>
      <w:overflowPunct w:val="0"/>
      <w:autoSpaceDE w:val="0"/>
      <w:autoSpaceDN w:val="0"/>
      <w:adjustRightInd w:val="0"/>
      <w:spacing w:before="240" w:after="60"/>
      <w:textAlignment w:val="baseline"/>
      <w:outlineLvl w:val="0"/>
    </w:pPr>
    <w:rPr>
      <w:rFonts w:ascii="Courier New" w:hAnsi="Courier New" w:eastAsia="Malgun Gothic"/>
      <w:lang w:val="nb-NO" w:eastAsia="en-GB"/>
    </w:rPr>
  </w:style>
  <w:style w:type="paragraph" w:styleId="58">
    <w:name w:val="annotation subject"/>
    <w:basedOn w:val="31"/>
    <w:next w:val="31"/>
    <w:link w:val="168"/>
    <w:qFormat/>
    <w:uiPriority w:val="0"/>
    <w:rPr>
      <w:b/>
      <w:bCs/>
    </w:rPr>
  </w:style>
  <w:style w:type="table" w:styleId="60">
    <w:name w:val="Table Grid"/>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Emphasis"/>
    <w:qFormat/>
    <w:uiPriority w:val="0"/>
    <w:rPr>
      <w:rFonts w:hint="default" w:ascii="Times New Roman" w:hAnsi="Times New Roman" w:cs="Times New Roman"/>
      <w:i/>
      <w:iCs/>
    </w:rPr>
  </w:style>
  <w:style w:type="character" w:styleId="67">
    <w:name w:val="HTML Acronym"/>
    <w:unhideWhenUsed/>
    <w:qFormat/>
    <w:uiPriority w:val="99"/>
  </w:style>
  <w:style w:type="character" w:styleId="68">
    <w:name w:val="Hyperlink"/>
    <w:qFormat/>
    <w:uiPriority w:val="0"/>
    <w:rPr>
      <w:color w:val="0000FF"/>
      <w:u w:val="single"/>
    </w:rPr>
  </w:style>
  <w:style w:type="character" w:styleId="69">
    <w:name w:val="annotation reference"/>
    <w:qFormat/>
    <w:uiPriority w:val="0"/>
    <w:rPr>
      <w:sz w:val="16"/>
    </w:rPr>
  </w:style>
  <w:style w:type="character" w:styleId="70">
    <w:name w:val="footnote reference"/>
    <w:qFormat/>
    <w:uiPriority w:val="0"/>
    <w:rPr>
      <w:b/>
      <w:position w:val="6"/>
      <w:sz w:val="16"/>
    </w:rPr>
  </w:style>
  <w:style w:type="character" w:customStyle="1" w:styleId="71">
    <w:name w:val="批注框文本 Char"/>
    <w:link w:val="43"/>
    <w:qFormat/>
    <w:uiPriority w:val="0"/>
    <w:rPr>
      <w:rFonts w:ascii="Tahoma" w:hAnsi="Tahoma" w:cs="Tahoma"/>
      <w:sz w:val="16"/>
      <w:szCs w:val="16"/>
      <w:lang w:val="en-GB" w:eastAsia="en-US"/>
    </w:rPr>
  </w:style>
  <w:style w:type="paragraph" w:customStyle="1" w:styleId="72">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73">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74">
    <w:name w:val="TT"/>
    <w:basedOn w:val="2"/>
    <w:next w:val="1"/>
    <w:qFormat/>
    <w:uiPriority w:val="0"/>
    <w:pPr>
      <w:outlineLvl w:val="9"/>
    </w:pPr>
  </w:style>
  <w:style w:type="paragraph" w:customStyle="1" w:styleId="75">
    <w:name w:val="TAH"/>
    <w:basedOn w:val="76"/>
    <w:link w:val="114"/>
    <w:qFormat/>
    <w:uiPriority w:val="0"/>
    <w:rPr>
      <w:b/>
    </w:rPr>
  </w:style>
  <w:style w:type="paragraph" w:customStyle="1" w:styleId="76">
    <w:name w:val="TAC"/>
    <w:basedOn w:val="77"/>
    <w:link w:val="113"/>
    <w:qFormat/>
    <w:uiPriority w:val="0"/>
    <w:pPr>
      <w:jc w:val="center"/>
    </w:pPr>
  </w:style>
  <w:style w:type="paragraph" w:customStyle="1" w:styleId="77">
    <w:name w:val="TAL"/>
    <w:basedOn w:val="1"/>
    <w:link w:val="127"/>
    <w:qFormat/>
    <w:uiPriority w:val="0"/>
    <w:pPr>
      <w:keepNext/>
      <w:keepLines/>
      <w:spacing w:after="0"/>
    </w:pPr>
    <w:rPr>
      <w:rFonts w:ascii="Arial" w:hAnsi="Arial"/>
      <w:sz w:val="18"/>
    </w:rPr>
  </w:style>
  <w:style w:type="paragraph" w:customStyle="1" w:styleId="78">
    <w:name w:val="TF"/>
    <w:basedOn w:val="79"/>
    <w:link w:val="129"/>
    <w:qFormat/>
    <w:uiPriority w:val="0"/>
    <w:pPr>
      <w:keepNext w:val="0"/>
      <w:spacing w:before="0" w:after="240"/>
    </w:pPr>
  </w:style>
  <w:style w:type="paragraph" w:customStyle="1" w:styleId="79">
    <w:name w:val="TH"/>
    <w:basedOn w:val="1"/>
    <w:link w:val="115"/>
    <w:qFormat/>
    <w:uiPriority w:val="0"/>
    <w:pPr>
      <w:keepNext/>
      <w:keepLines/>
      <w:spacing w:before="60"/>
      <w:jc w:val="center"/>
    </w:pPr>
    <w:rPr>
      <w:rFonts w:ascii="Arial" w:hAnsi="Arial"/>
      <w:b/>
    </w:rPr>
  </w:style>
  <w:style w:type="paragraph" w:customStyle="1" w:styleId="80">
    <w:name w:val="NO"/>
    <w:basedOn w:val="1"/>
    <w:link w:val="126"/>
    <w:qFormat/>
    <w:uiPriority w:val="0"/>
    <w:pPr>
      <w:keepLines/>
      <w:ind w:left="1135" w:hanging="851"/>
    </w:pPr>
  </w:style>
  <w:style w:type="paragraph" w:customStyle="1" w:styleId="81">
    <w:name w:val="EX"/>
    <w:basedOn w:val="1"/>
    <w:link w:val="128"/>
    <w:qFormat/>
    <w:uiPriority w:val="0"/>
    <w:pPr>
      <w:keepLines/>
      <w:ind w:left="1702" w:hanging="1418"/>
    </w:pPr>
  </w:style>
  <w:style w:type="paragraph" w:customStyle="1" w:styleId="82">
    <w:name w:val="FP"/>
    <w:basedOn w:val="1"/>
    <w:qFormat/>
    <w:uiPriority w:val="0"/>
    <w:pPr>
      <w:spacing w:after="0"/>
    </w:pPr>
  </w:style>
  <w:style w:type="paragraph" w:customStyle="1" w:styleId="83">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84">
    <w:name w:val="NW"/>
    <w:basedOn w:val="80"/>
    <w:qFormat/>
    <w:uiPriority w:val="0"/>
    <w:pPr>
      <w:spacing w:after="0"/>
    </w:pPr>
  </w:style>
  <w:style w:type="paragraph" w:customStyle="1" w:styleId="85">
    <w:name w:val="EW"/>
    <w:basedOn w:val="81"/>
    <w:qFormat/>
    <w:uiPriority w:val="0"/>
    <w:pPr>
      <w:spacing w:after="0"/>
    </w:pPr>
  </w:style>
  <w:style w:type="paragraph" w:customStyle="1" w:styleId="86">
    <w:name w:val="EQ"/>
    <w:basedOn w:val="1"/>
    <w:next w:val="1"/>
    <w:link w:val="182"/>
    <w:qFormat/>
    <w:uiPriority w:val="0"/>
    <w:pPr>
      <w:keepLines/>
      <w:tabs>
        <w:tab w:val="center" w:pos="4536"/>
        <w:tab w:val="right" w:pos="9072"/>
      </w:tabs>
    </w:pPr>
  </w:style>
  <w:style w:type="paragraph" w:customStyle="1" w:styleId="87">
    <w:name w:val="NF"/>
    <w:basedOn w:val="80"/>
    <w:qFormat/>
    <w:uiPriority w:val="0"/>
    <w:pPr>
      <w:keepNext/>
      <w:spacing w:after="0"/>
    </w:pPr>
    <w:rPr>
      <w:rFonts w:ascii="Arial" w:hAnsi="Arial"/>
      <w:sz w:val="18"/>
    </w:rPr>
  </w:style>
  <w:style w:type="paragraph" w:customStyle="1" w:styleId="88">
    <w:name w:val="PL"/>
    <w:link w:val="19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89">
    <w:name w:val="TAR"/>
    <w:basedOn w:val="77"/>
    <w:qFormat/>
    <w:uiPriority w:val="0"/>
    <w:pPr>
      <w:jc w:val="right"/>
    </w:pPr>
  </w:style>
  <w:style w:type="paragraph" w:customStyle="1" w:styleId="90">
    <w:name w:val="TAN"/>
    <w:basedOn w:val="77"/>
    <w:link w:val="116"/>
    <w:qFormat/>
    <w:uiPriority w:val="0"/>
    <w:pPr>
      <w:ind w:left="851" w:hanging="851"/>
    </w:pPr>
  </w:style>
  <w:style w:type="paragraph" w:customStyle="1" w:styleId="91">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92">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93">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4">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95">
    <w:name w:val="ZV"/>
    <w:basedOn w:val="94"/>
    <w:qFormat/>
    <w:uiPriority w:val="0"/>
    <w:pPr>
      <w:framePr w:y="16161"/>
    </w:pPr>
  </w:style>
  <w:style w:type="character" w:customStyle="1" w:styleId="96">
    <w:name w:val="ZGSM"/>
    <w:qFormat/>
    <w:uiPriority w:val="0"/>
  </w:style>
  <w:style w:type="paragraph" w:customStyle="1" w:styleId="97">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98">
    <w:name w:val="Editor's Note"/>
    <w:basedOn w:val="80"/>
    <w:link w:val="190"/>
    <w:qFormat/>
    <w:uiPriority w:val="0"/>
    <w:rPr>
      <w:color w:val="FF0000"/>
    </w:rPr>
  </w:style>
  <w:style w:type="paragraph" w:customStyle="1" w:styleId="99">
    <w:name w:val="B1"/>
    <w:basedOn w:val="14"/>
    <w:link w:val="112"/>
    <w:qFormat/>
    <w:uiPriority w:val="0"/>
  </w:style>
  <w:style w:type="paragraph" w:customStyle="1" w:styleId="100">
    <w:name w:val="B2"/>
    <w:basedOn w:val="13"/>
    <w:link w:val="130"/>
    <w:qFormat/>
    <w:uiPriority w:val="0"/>
  </w:style>
  <w:style w:type="paragraph" w:customStyle="1" w:styleId="101">
    <w:name w:val="B3"/>
    <w:basedOn w:val="12"/>
    <w:link w:val="374"/>
    <w:qFormat/>
    <w:uiPriority w:val="0"/>
  </w:style>
  <w:style w:type="paragraph" w:customStyle="1" w:styleId="102">
    <w:name w:val="B4"/>
    <w:basedOn w:val="51"/>
    <w:link w:val="131"/>
    <w:qFormat/>
    <w:uiPriority w:val="0"/>
  </w:style>
  <w:style w:type="paragraph" w:customStyle="1" w:styleId="103">
    <w:name w:val="B5"/>
    <w:basedOn w:val="50"/>
    <w:qFormat/>
    <w:uiPriority w:val="0"/>
  </w:style>
  <w:style w:type="paragraph" w:customStyle="1" w:styleId="104">
    <w:name w:val="ZTD"/>
    <w:basedOn w:val="92"/>
    <w:qFormat/>
    <w:uiPriority w:val="0"/>
    <w:pPr>
      <w:framePr w:hRule="auto" w:y="852"/>
    </w:pPr>
    <w:rPr>
      <w:i w:val="0"/>
      <w:sz w:val="40"/>
    </w:rPr>
  </w:style>
  <w:style w:type="paragraph" w:customStyle="1" w:styleId="105">
    <w:name w:val="CR Cover Page"/>
    <w:link w:val="107"/>
    <w:qFormat/>
    <w:uiPriority w:val="0"/>
    <w:pPr>
      <w:spacing w:after="120"/>
    </w:pPr>
    <w:rPr>
      <w:rFonts w:ascii="Arial" w:hAnsi="Arial" w:cs="Times New Roman" w:eastAsiaTheme="minorEastAsia"/>
      <w:lang w:val="en-GB" w:eastAsia="en-US" w:bidi="ar-SA"/>
    </w:rPr>
  </w:style>
  <w:style w:type="paragraph" w:customStyle="1" w:styleId="106">
    <w:name w:val="tdoc-header"/>
    <w:qFormat/>
    <w:uiPriority w:val="0"/>
    <w:rPr>
      <w:rFonts w:ascii="Arial" w:hAnsi="Arial" w:cs="Times New Roman" w:eastAsiaTheme="minorEastAsia"/>
      <w:sz w:val="24"/>
      <w:lang w:val="en-GB" w:eastAsia="en-US" w:bidi="ar-SA"/>
    </w:rPr>
  </w:style>
  <w:style w:type="character" w:customStyle="1" w:styleId="107">
    <w:name w:val="CR Cover Page Char"/>
    <w:link w:val="105"/>
    <w:qFormat/>
    <w:uiPriority w:val="0"/>
    <w:rPr>
      <w:rFonts w:ascii="Arial" w:hAnsi="Arial"/>
      <w:lang w:val="en-GB" w:eastAsia="en-US"/>
    </w:rPr>
  </w:style>
  <w:style w:type="paragraph" w:styleId="108">
    <w:name w:val="List Paragraph"/>
    <w:basedOn w:val="1"/>
    <w:link w:val="109"/>
    <w:qFormat/>
    <w:uiPriority w:val="34"/>
    <w:pPr>
      <w:ind w:firstLine="420" w:firstLineChars="200"/>
    </w:pPr>
  </w:style>
  <w:style w:type="character" w:customStyle="1" w:styleId="109">
    <w:name w:val="列出段落 Char"/>
    <w:link w:val="108"/>
    <w:qFormat/>
    <w:locked/>
    <w:uiPriority w:val="34"/>
    <w:rPr>
      <w:rFonts w:ascii="Times New Roman" w:hAnsi="Times New Roman"/>
      <w:lang w:val="en-GB" w:eastAsia="en-US"/>
    </w:rPr>
  </w:style>
  <w:style w:type="character" w:customStyle="1" w:styleId="110">
    <w:name w:val="正文文本 Char"/>
    <w:basedOn w:val="61"/>
    <w:link w:val="33"/>
    <w:qFormat/>
    <w:locked/>
    <w:uiPriority w:val="0"/>
    <w:rPr>
      <w:rFonts w:ascii="Times New Roman" w:hAnsi="Times New Roman"/>
      <w:lang w:val="en-GB" w:eastAsia="en-US"/>
    </w:rPr>
  </w:style>
  <w:style w:type="character" w:customStyle="1" w:styleId="111">
    <w:name w:val="正文文本 Char1"/>
    <w:basedOn w:val="61"/>
    <w:semiHidden/>
    <w:qFormat/>
    <w:uiPriority w:val="0"/>
    <w:rPr>
      <w:rFonts w:ascii="Times New Roman" w:hAnsi="Times New Roman"/>
      <w:lang w:val="en-GB" w:eastAsia="en-US"/>
    </w:rPr>
  </w:style>
  <w:style w:type="character" w:customStyle="1" w:styleId="112">
    <w:name w:val="B1 Char"/>
    <w:link w:val="99"/>
    <w:qFormat/>
    <w:uiPriority w:val="0"/>
    <w:rPr>
      <w:rFonts w:ascii="Times New Roman" w:hAnsi="Times New Roman"/>
      <w:lang w:val="en-GB" w:eastAsia="en-US"/>
    </w:rPr>
  </w:style>
  <w:style w:type="character" w:customStyle="1" w:styleId="113">
    <w:name w:val="TAC Char"/>
    <w:link w:val="76"/>
    <w:qFormat/>
    <w:uiPriority w:val="0"/>
    <w:rPr>
      <w:rFonts w:ascii="Arial" w:hAnsi="Arial"/>
      <w:sz w:val="18"/>
      <w:lang w:val="en-GB" w:eastAsia="en-US"/>
    </w:rPr>
  </w:style>
  <w:style w:type="character" w:customStyle="1" w:styleId="114">
    <w:name w:val="TAH Car"/>
    <w:link w:val="75"/>
    <w:qFormat/>
    <w:uiPriority w:val="0"/>
    <w:rPr>
      <w:rFonts w:ascii="Arial" w:hAnsi="Arial"/>
      <w:b/>
      <w:sz w:val="18"/>
      <w:lang w:val="en-GB" w:eastAsia="en-US"/>
    </w:rPr>
  </w:style>
  <w:style w:type="character" w:customStyle="1" w:styleId="115">
    <w:name w:val="TH Char"/>
    <w:link w:val="79"/>
    <w:qFormat/>
    <w:uiPriority w:val="0"/>
    <w:rPr>
      <w:rFonts w:ascii="Arial" w:hAnsi="Arial"/>
      <w:b/>
      <w:lang w:val="en-GB" w:eastAsia="en-US"/>
    </w:rPr>
  </w:style>
  <w:style w:type="character" w:customStyle="1" w:styleId="116">
    <w:name w:val="TAN Char"/>
    <w:link w:val="90"/>
    <w:qFormat/>
    <w:uiPriority w:val="0"/>
    <w:rPr>
      <w:rFonts w:ascii="Arial" w:hAnsi="Arial"/>
      <w:sz w:val="18"/>
      <w:lang w:val="en-GB" w:eastAsia="en-US"/>
    </w:rPr>
  </w:style>
  <w:style w:type="character" w:customStyle="1" w:styleId="117">
    <w:name w:val="标题 1 Char"/>
    <w:link w:val="2"/>
    <w:qFormat/>
    <w:uiPriority w:val="0"/>
    <w:rPr>
      <w:rFonts w:ascii="Arial" w:hAnsi="Arial"/>
      <w:sz w:val="36"/>
      <w:lang w:val="en-GB" w:eastAsia="en-US"/>
    </w:rPr>
  </w:style>
  <w:style w:type="character" w:customStyle="1" w:styleId="118">
    <w:name w:val="标题 2 Char"/>
    <w:link w:val="3"/>
    <w:qFormat/>
    <w:uiPriority w:val="0"/>
    <w:rPr>
      <w:rFonts w:ascii="Arial" w:hAnsi="Arial"/>
      <w:sz w:val="32"/>
      <w:lang w:val="en-GB" w:eastAsia="en-US"/>
    </w:rPr>
  </w:style>
  <w:style w:type="character" w:customStyle="1" w:styleId="119">
    <w:name w:val="标题 3 Char"/>
    <w:link w:val="4"/>
    <w:qFormat/>
    <w:locked/>
    <w:uiPriority w:val="0"/>
    <w:rPr>
      <w:rFonts w:ascii="Arial" w:hAnsi="Arial"/>
      <w:sz w:val="28"/>
      <w:lang w:val="en-GB" w:eastAsia="en-US"/>
    </w:rPr>
  </w:style>
  <w:style w:type="character" w:customStyle="1" w:styleId="120">
    <w:name w:val="标题 4 Char"/>
    <w:link w:val="5"/>
    <w:qFormat/>
    <w:uiPriority w:val="0"/>
    <w:rPr>
      <w:rFonts w:ascii="Arial" w:hAnsi="Arial"/>
      <w:sz w:val="24"/>
      <w:lang w:val="en-GB" w:eastAsia="en-US"/>
    </w:rPr>
  </w:style>
  <w:style w:type="character" w:customStyle="1" w:styleId="121">
    <w:name w:val="标题 5 Char"/>
    <w:link w:val="6"/>
    <w:qFormat/>
    <w:locked/>
    <w:uiPriority w:val="0"/>
    <w:rPr>
      <w:rFonts w:ascii="Arial" w:hAnsi="Arial"/>
      <w:sz w:val="22"/>
      <w:lang w:val="en-GB" w:eastAsia="en-US"/>
    </w:rPr>
  </w:style>
  <w:style w:type="character" w:customStyle="1" w:styleId="122">
    <w:name w:val="H6 Char"/>
    <w:link w:val="8"/>
    <w:qFormat/>
    <w:uiPriority w:val="0"/>
    <w:rPr>
      <w:rFonts w:ascii="Arial" w:hAnsi="Arial"/>
      <w:lang w:val="en-GB" w:eastAsia="en-US"/>
    </w:rPr>
  </w:style>
  <w:style w:type="character" w:customStyle="1" w:styleId="123">
    <w:name w:val="标题 8 Char"/>
    <w:link w:val="10"/>
    <w:qFormat/>
    <w:uiPriority w:val="0"/>
    <w:rPr>
      <w:rFonts w:ascii="Arial" w:hAnsi="Arial"/>
      <w:sz w:val="36"/>
      <w:lang w:val="en-GB" w:eastAsia="en-US"/>
    </w:rPr>
  </w:style>
  <w:style w:type="character" w:customStyle="1" w:styleId="124">
    <w:name w:val="页眉 Char"/>
    <w:link w:val="45"/>
    <w:qFormat/>
    <w:uiPriority w:val="0"/>
    <w:rPr>
      <w:rFonts w:ascii="Arial" w:hAnsi="Arial"/>
      <w:b/>
      <w:sz w:val="18"/>
      <w:lang w:val="en-GB" w:eastAsia="en-US"/>
    </w:rPr>
  </w:style>
  <w:style w:type="character" w:customStyle="1" w:styleId="125">
    <w:name w:val="页脚 Char"/>
    <w:link w:val="44"/>
    <w:qFormat/>
    <w:uiPriority w:val="0"/>
    <w:rPr>
      <w:rFonts w:ascii="Arial" w:hAnsi="Arial"/>
      <w:b/>
      <w:i/>
      <w:sz w:val="18"/>
      <w:lang w:val="en-GB" w:eastAsia="en-US"/>
    </w:rPr>
  </w:style>
  <w:style w:type="character" w:customStyle="1" w:styleId="126">
    <w:name w:val="NO Char"/>
    <w:link w:val="80"/>
    <w:qFormat/>
    <w:uiPriority w:val="0"/>
    <w:rPr>
      <w:rFonts w:ascii="Times New Roman" w:hAnsi="Times New Roman"/>
      <w:lang w:val="en-GB" w:eastAsia="en-US"/>
    </w:rPr>
  </w:style>
  <w:style w:type="character" w:customStyle="1" w:styleId="127">
    <w:name w:val="TAL Car"/>
    <w:link w:val="77"/>
    <w:qFormat/>
    <w:uiPriority w:val="0"/>
    <w:rPr>
      <w:rFonts w:ascii="Arial" w:hAnsi="Arial"/>
      <w:sz w:val="18"/>
      <w:lang w:val="en-GB" w:eastAsia="en-US"/>
    </w:rPr>
  </w:style>
  <w:style w:type="character" w:customStyle="1" w:styleId="128">
    <w:name w:val="EX Char"/>
    <w:link w:val="81"/>
    <w:qFormat/>
    <w:uiPriority w:val="0"/>
    <w:rPr>
      <w:rFonts w:ascii="Times New Roman" w:hAnsi="Times New Roman"/>
      <w:lang w:val="en-GB" w:eastAsia="en-US"/>
    </w:rPr>
  </w:style>
  <w:style w:type="character" w:customStyle="1" w:styleId="129">
    <w:name w:val="TF Char"/>
    <w:link w:val="78"/>
    <w:qFormat/>
    <w:uiPriority w:val="0"/>
    <w:rPr>
      <w:rFonts w:ascii="Arial" w:hAnsi="Arial"/>
      <w:b/>
      <w:lang w:val="en-GB" w:eastAsia="en-US"/>
    </w:rPr>
  </w:style>
  <w:style w:type="character" w:customStyle="1" w:styleId="130">
    <w:name w:val="B2 Char"/>
    <w:link w:val="100"/>
    <w:qFormat/>
    <w:uiPriority w:val="0"/>
    <w:rPr>
      <w:rFonts w:ascii="Times New Roman" w:hAnsi="Times New Roman"/>
      <w:lang w:val="en-GB" w:eastAsia="en-US"/>
    </w:rPr>
  </w:style>
  <w:style w:type="character" w:customStyle="1" w:styleId="131">
    <w:name w:val="B4 Char"/>
    <w:link w:val="102"/>
    <w:qFormat/>
    <w:uiPriority w:val="0"/>
    <w:rPr>
      <w:rFonts w:ascii="Times New Roman" w:hAnsi="Times New Roman"/>
      <w:lang w:val="en-GB" w:eastAsia="en-US"/>
    </w:rPr>
  </w:style>
  <w:style w:type="paragraph" w:customStyle="1" w:styleId="132">
    <w:name w:val="TAJ"/>
    <w:basedOn w:val="79"/>
    <w:qFormat/>
    <w:uiPriority w:val="99"/>
    <w:pPr>
      <w:overflowPunct w:val="0"/>
      <w:autoSpaceDE w:val="0"/>
      <w:autoSpaceDN w:val="0"/>
      <w:adjustRightInd w:val="0"/>
      <w:textAlignment w:val="baseline"/>
    </w:pPr>
    <w:rPr>
      <w:rFonts w:eastAsia="Times New Roman"/>
      <w:lang w:eastAsia="en-GB"/>
    </w:rPr>
  </w:style>
  <w:style w:type="paragraph" w:customStyle="1" w:styleId="133">
    <w:name w:val="Guidance"/>
    <w:basedOn w:val="1"/>
    <w:qFormat/>
    <w:uiPriority w:val="99"/>
    <w:pPr>
      <w:overflowPunct w:val="0"/>
      <w:autoSpaceDE w:val="0"/>
      <w:autoSpaceDN w:val="0"/>
      <w:adjustRightInd w:val="0"/>
      <w:textAlignment w:val="baseline"/>
    </w:pPr>
    <w:rPr>
      <w:rFonts w:eastAsia="Times New Roman"/>
      <w:i/>
      <w:color w:val="0000FF"/>
      <w:lang w:eastAsia="en-GB"/>
    </w:rPr>
  </w:style>
  <w:style w:type="character" w:customStyle="1" w:styleId="134">
    <w:name w:val="文档结构图 Char"/>
    <w:link w:val="30"/>
    <w:qFormat/>
    <w:uiPriority w:val="0"/>
    <w:rPr>
      <w:rFonts w:ascii="Tahoma" w:hAnsi="Tahoma" w:cs="Tahoma"/>
      <w:shd w:val="clear" w:color="auto" w:fill="000080"/>
      <w:lang w:val="en-GB" w:eastAsia="en-US"/>
    </w:rPr>
  </w:style>
  <w:style w:type="character" w:customStyle="1" w:styleId="135">
    <w:name w:val="脚注文本 Char"/>
    <w:link w:val="49"/>
    <w:qFormat/>
    <w:uiPriority w:val="0"/>
    <w:rPr>
      <w:rFonts w:ascii="Times New Roman" w:hAnsi="Times New Roman"/>
      <w:sz w:val="16"/>
      <w:lang w:val="en-GB" w:eastAsia="en-US"/>
    </w:rPr>
  </w:style>
  <w:style w:type="character" w:customStyle="1" w:styleId="136">
    <w:name w:val="列表 Char"/>
    <w:link w:val="14"/>
    <w:qFormat/>
    <w:uiPriority w:val="0"/>
    <w:rPr>
      <w:rFonts w:ascii="Times New Roman" w:hAnsi="Times New Roman"/>
      <w:lang w:val="en-GB" w:eastAsia="en-US"/>
    </w:rPr>
  </w:style>
  <w:style w:type="character" w:customStyle="1" w:styleId="137">
    <w:name w:val="列表项目符号 Char"/>
    <w:link w:val="27"/>
    <w:qFormat/>
    <w:uiPriority w:val="0"/>
    <w:rPr>
      <w:rFonts w:ascii="Times New Roman" w:hAnsi="Times New Roman"/>
      <w:lang w:val="en-GB" w:eastAsia="en-US"/>
    </w:rPr>
  </w:style>
  <w:style w:type="character" w:customStyle="1" w:styleId="138">
    <w:name w:val="列表项目符号 2 Char"/>
    <w:link w:val="26"/>
    <w:qFormat/>
    <w:uiPriority w:val="0"/>
    <w:rPr>
      <w:rFonts w:ascii="Times New Roman" w:hAnsi="Times New Roman"/>
      <w:lang w:val="en-GB" w:eastAsia="en-US"/>
    </w:rPr>
  </w:style>
  <w:style w:type="character" w:customStyle="1" w:styleId="139">
    <w:name w:val="列表项目符号 3 Char"/>
    <w:link w:val="25"/>
    <w:qFormat/>
    <w:uiPriority w:val="0"/>
    <w:rPr>
      <w:rFonts w:ascii="Times New Roman" w:hAnsi="Times New Roman"/>
      <w:lang w:val="en-GB" w:eastAsia="en-US"/>
    </w:rPr>
  </w:style>
  <w:style w:type="character" w:customStyle="1" w:styleId="140">
    <w:name w:val="列表 2 Char"/>
    <w:link w:val="13"/>
    <w:qFormat/>
    <w:uiPriority w:val="0"/>
    <w:rPr>
      <w:rFonts w:ascii="Times New Roman" w:hAnsi="Times New Roman"/>
      <w:lang w:val="en-GB" w:eastAsia="en-US"/>
    </w:rPr>
  </w:style>
  <w:style w:type="paragraph" w:customStyle="1" w:styleId="141">
    <w:name w:val="TabList"/>
    <w:basedOn w:val="1"/>
    <w:qFormat/>
    <w:uiPriority w:val="99"/>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142">
    <w:name w:val="题注 Char"/>
    <w:link w:val="29"/>
    <w:qFormat/>
    <w:locked/>
    <w:uiPriority w:val="35"/>
    <w:rPr>
      <w:rFonts w:ascii="Times New Roman" w:hAnsi="Times New Roman" w:eastAsia="MS Mincho"/>
      <w:b/>
      <w:lang w:val="en-GB" w:eastAsia="en-GB"/>
    </w:rPr>
  </w:style>
  <w:style w:type="paragraph" w:customStyle="1" w:styleId="143">
    <w:name w:val="table text"/>
    <w:basedOn w:val="1"/>
    <w:next w:val="144"/>
    <w:qFormat/>
    <w:uiPriority w:val="99"/>
    <w:pPr>
      <w:overflowPunct w:val="0"/>
      <w:autoSpaceDE w:val="0"/>
      <w:autoSpaceDN w:val="0"/>
      <w:adjustRightInd w:val="0"/>
      <w:spacing w:after="0"/>
      <w:textAlignment w:val="baseline"/>
    </w:pPr>
    <w:rPr>
      <w:rFonts w:eastAsia="MS Mincho"/>
      <w:i/>
      <w:lang w:eastAsia="en-GB"/>
    </w:rPr>
  </w:style>
  <w:style w:type="paragraph" w:customStyle="1" w:styleId="144">
    <w:name w:val="table"/>
    <w:basedOn w:val="1"/>
    <w:next w:val="1"/>
    <w:qFormat/>
    <w:uiPriority w:val="99"/>
    <w:pPr>
      <w:overflowPunct w:val="0"/>
      <w:autoSpaceDE w:val="0"/>
      <w:autoSpaceDN w:val="0"/>
      <w:adjustRightInd w:val="0"/>
      <w:spacing w:after="0"/>
      <w:jc w:val="center"/>
      <w:textAlignment w:val="baseline"/>
    </w:pPr>
    <w:rPr>
      <w:rFonts w:eastAsia="MS Mincho"/>
      <w:lang w:val="en-US" w:eastAsia="en-GB"/>
    </w:rPr>
  </w:style>
  <w:style w:type="paragraph" w:customStyle="1" w:styleId="145">
    <w:name w:val="HE"/>
    <w:basedOn w:val="1"/>
    <w:qFormat/>
    <w:uiPriority w:val="99"/>
    <w:pPr>
      <w:overflowPunct w:val="0"/>
      <w:autoSpaceDE w:val="0"/>
      <w:autoSpaceDN w:val="0"/>
      <w:adjustRightInd w:val="0"/>
      <w:spacing w:after="0"/>
      <w:textAlignment w:val="baseline"/>
    </w:pPr>
    <w:rPr>
      <w:rFonts w:eastAsia="MS Mincho"/>
      <w:b/>
      <w:lang w:eastAsia="en-GB"/>
    </w:rPr>
  </w:style>
  <w:style w:type="character" w:customStyle="1" w:styleId="146">
    <w:name w:val="纯文本 Char"/>
    <w:basedOn w:val="61"/>
    <w:link w:val="36"/>
    <w:qFormat/>
    <w:uiPriority w:val="99"/>
    <w:rPr>
      <w:rFonts w:ascii="Courier New" w:hAnsi="Courier New" w:eastAsia="MS Mincho"/>
      <w:lang w:val="en-GB" w:eastAsia="en-GB"/>
    </w:rPr>
  </w:style>
  <w:style w:type="paragraph" w:customStyle="1" w:styleId="147">
    <w:name w:val="text"/>
    <w:basedOn w:val="1"/>
    <w:qFormat/>
    <w:uiPriority w:val="99"/>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148">
    <w:name w:val="Reference"/>
    <w:basedOn w:val="81"/>
    <w:qFormat/>
    <w:uiPriority w:val="99"/>
    <w:pPr>
      <w:tabs>
        <w:tab w:val="left" w:pos="567"/>
      </w:tabs>
      <w:overflowPunct w:val="0"/>
      <w:autoSpaceDE w:val="0"/>
      <w:autoSpaceDN w:val="0"/>
      <w:adjustRightInd w:val="0"/>
      <w:ind w:left="567" w:hanging="567"/>
      <w:textAlignment w:val="baseline"/>
    </w:pPr>
    <w:rPr>
      <w:rFonts w:eastAsia="MS Mincho"/>
      <w:lang w:eastAsia="en-GB"/>
    </w:rPr>
  </w:style>
  <w:style w:type="paragraph" w:customStyle="1" w:styleId="149">
    <w:name w:val="Überschrift 1.H1"/>
    <w:basedOn w:val="1"/>
    <w:next w:val="1"/>
    <w:qFormat/>
    <w:uiPriority w:val="99"/>
    <w:pPr>
      <w:keepNext/>
      <w:keepLines/>
      <w:pBdr>
        <w:top w:val="single" w:color="auto" w:sz="12" w:space="3"/>
      </w:pBdr>
      <w:tabs>
        <w:tab w:val="left" w:pos="735"/>
      </w:tabs>
      <w:overflowPunct w:val="0"/>
      <w:autoSpaceDE w:val="0"/>
      <w:autoSpaceDN w:val="0"/>
      <w:adjustRightInd w:val="0"/>
      <w:spacing w:before="240"/>
      <w:ind w:left="735" w:hanging="735"/>
      <w:textAlignment w:val="baseline"/>
      <w:outlineLvl w:val="0"/>
    </w:pPr>
    <w:rPr>
      <w:rFonts w:ascii="Arial" w:hAnsi="Arial" w:eastAsia="MS Mincho"/>
      <w:sz w:val="36"/>
      <w:lang w:eastAsia="de-DE"/>
    </w:rPr>
  </w:style>
  <w:style w:type="paragraph" w:customStyle="1" w:styleId="150">
    <w:name w:val="CR_front"/>
    <w:qFormat/>
    <w:uiPriority w:val="99"/>
    <w:rPr>
      <w:rFonts w:ascii="Arial" w:hAnsi="Arial" w:eastAsia="MS Mincho" w:cs="Times New Roman"/>
      <w:lang w:val="en-GB" w:eastAsia="en-US" w:bidi="ar-SA"/>
    </w:rPr>
  </w:style>
  <w:style w:type="paragraph" w:customStyle="1" w:styleId="151">
    <w:name w:val="text intend 1"/>
    <w:basedOn w:val="147"/>
    <w:qFormat/>
    <w:uiPriority w:val="99"/>
    <w:pPr>
      <w:widowControl/>
      <w:tabs>
        <w:tab w:val="left" w:pos="992"/>
      </w:tabs>
      <w:spacing w:after="120"/>
      <w:ind w:left="992" w:hanging="425"/>
    </w:pPr>
    <w:rPr>
      <w:lang w:val="en-US"/>
    </w:rPr>
  </w:style>
  <w:style w:type="paragraph" w:customStyle="1" w:styleId="152">
    <w:name w:val="text intend 2"/>
    <w:basedOn w:val="147"/>
    <w:qFormat/>
    <w:uiPriority w:val="99"/>
    <w:pPr>
      <w:widowControl/>
      <w:tabs>
        <w:tab w:val="left" w:pos="1418"/>
      </w:tabs>
      <w:spacing w:after="120"/>
      <w:ind w:left="1418" w:hanging="426"/>
    </w:pPr>
    <w:rPr>
      <w:lang w:val="en-US"/>
    </w:rPr>
  </w:style>
  <w:style w:type="paragraph" w:customStyle="1" w:styleId="153">
    <w:name w:val="text intend 3"/>
    <w:basedOn w:val="147"/>
    <w:qFormat/>
    <w:uiPriority w:val="99"/>
    <w:pPr>
      <w:widowControl/>
      <w:tabs>
        <w:tab w:val="left" w:pos="1843"/>
      </w:tabs>
      <w:spacing w:after="120"/>
      <w:ind w:left="1843" w:hanging="425"/>
    </w:pPr>
    <w:rPr>
      <w:lang w:val="en-US"/>
    </w:rPr>
  </w:style>
  <w:style w:type="paragraph" w:customStyle="1" w:styleId="154">
    <w:name w:val="normal puce"/>
    <w:basedOn w:val="1"/>
    <w:qFormat/>
    <w:uiPriority w:val="99"/>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character" w:customStyle="1" w:styleId="155">
    <w:name w:val="正文文本缩进 Char"/>
    <w:basedOn w:val="61"/>
    <w:link w:val="34"/>
    <w:qFormat/>
    <w:uiPriority w:val="99"/>
    <w:rPr>
      <w:rFonts w:ascii="Times New Roman" w:hAnsi="Times New Roman" w:eastAsia="MS Mincho"/>
      <w:i/>
      <w:sz w:val="22"/>
      <w:lang w:val="en-GB" w:eastAsia="en-GB"/>
    </w:rPr>
  </w:style>
  <w:style w:type="character" w:customStyle="1" w:styleId="156">
    <w:name w:val="批注文字 Char"/>
    <w:link w:val="31"/>
    <w:qFormat/>
    <w:uiPriority w:val="0"/>
    <w:rPr>
      <w:rFonts w:ascii="Times New Roman" w:hAnsi="Times New Roman"/>
      <w:lang w:val="en-GB" w:eastAsia="en-US"/>
    </w:rPr>
  </w:style>
  <w:style w:type="character" w:customStyle="1" w:styleId="157">
    <w:name w:val="正文文本 2 Char"/>
    <w:basedOn w:val="61"/>
    <w:link w:val="53"/>
    <w:qFormat/>
    <w:uiPriority w:val="99"/>
    <w:rPr>
      <w:rFonts w:ascii="Times New Roman" w:hAnsi="Times New Roman" w:eastAsia="MS Mincho"/>
      <w:sz w:val="24"/>
      <w:lang w:val="en-GB" w:eastAsia="en-GB"/>
    </w:rPr>
  </w:style>
  <w:style w:type="paragraph" w:customStyle="1" w:styleId="158">
    <w:name w:val="para"/>
    <w:basedOn w:val="1"/>
    <w:qFormat/>
    <w:uiPriority w:val="99"/>
    <w:pPr>
      <w:overflowPunct w:val="0"/>
      <w:autoSpaceDE w:val="0"/>
      <w:autoSpaceDN w:val="0"/>
      <w:adjustRightInd w:val="0"/>
      <w:spacing w:after="240"/>
      <w:jc w:val="both"/>
      <w:textAlignment w:val="baseline"/>
    </w:pPr>
    <w:rPr>
      <w:rFonts w:ascii="Helvetica" w:hAnsi="Helvetica" w:eastAsia="MS Mincho"/>
      <w:lang w:eastAsia="en-GB"/>
    </w:rPr>
  </w:style>
  <w:style w:type="character" w:customStyle="1" w:styleId="159">
    <w:name w:val="MTEquationSection"/>
    <w:qFormat/>
    <w:uiPriority w:val="0"/>
    <w:rPr>
      <w:color w:val="FF0000"/>
      <w:lang w:eastAsia="en-US"/>
    </w:rPr>
  </w:style>
  <w:style w:type="paragraph" w:customStyle="1" w:styleId="160">
    <w:name w:val="MTDisplayEquation"/>
    <w:basedOn w:val="1"/>
    <w:qFormat/>
    <w:uiPriority w:val="99"/>
    <w:pPr>
      <w:tabs>
        <w:tab w:val="center" w:pos="4820"/>
        <w:tab w:val="right" w:pos="9640"/>
      </w:tabs>
      <w:overflowPunct w:val="0"/>
      <w:autoSpaceDE w:val="0"/>
      <w:autoSpaceDN w:val="0"/>
      <w:adjustRightInd w:val="0"/>
      <w:textAlignment w:val="baseline"/>
    </w:pPr>
    <w:rPr>
      <w:rFonts w:eastAsia="MS Mincho"/>
      <w:lang w:eastAsia="en-GB"/>
    </w:rPr>
  </w:style>
  <w:style w:type="character" w:customStyle="1" w:styleId="161">
    <w:name w:val="正文文本缩进 2 Char"/>
    <w:basedOn w:val="61"/>
    <w:link w:val="41"/>
    <w:qFormat/>
    <w:uiPriority w:val="99"/>
    <w:rPr>
      <w:rFonts w:ascii="Times New Roman" w:hAnsi="Times New Roman" w:eastAsia="MS Mincho"/>
      <w:lang w:val="en-GB" w:eastAsia="en-GB"/>
    </w:rPr>
  </w:style>
  <w:style w:type="paragraph" w:customStyle="1" w:styleId="162">
    <w:name w:val="List1"/>
    <w:basedOn w:val="1"/>
    <w:qFormat/>
    <w:uiPriority w:val="99"/>
    <w:pPr>
      <w:overflowPunct w:val="0"/>
      <w:autoSpaceDE w:val="0"/>
      <w:autoSpaceDN w:val="0"/>
      <w:adjustRightInd w:val="0"/>
      <w:spacing w:before="120" w:after="0" w:line="280" w:lineRule="atLeast"/>
      <w:ind w:left="360" w:hanging="360"/>
      <w:jc w:val="both"/>
      <w:textAlignment w:val="baseline"/>
    </w:pPr>
    <w:rPr>
      <w:rFonts w:ascii="Bookman" w:hAnsi="Bookman" w:eastAsia="MS Mincho"/>
      <w:lang w:val="en-US" w:eastAsia="en-GB"/>
    </w:rPr>
  </w:style>
  <w:style w:type="character" w:customStyle="1" w:styleId="163">
    <w:name w:val="正文文本 3 Char"/>
    <w:basedOn w:val="61"/>
    <w:link w:val="32"/>
    <w:qFormat/>
    <w:uiPriority w:val="99"/>
    <w:rPr>
      <w:rFonts w:ascii="Times New Roman" w:hAnsi="Times New Roman" w:eastAsia="MS Mincho"/>
      <w:b/>
      <w:i/>
      <w:lang w:val="en-GB" w:eastAsia="en-GB"/>
    </w:rPr>
  </w:style>
  <w:style w:type="paragraph" w:customStyle="1" w:styleId="164">
    <w:name w:val="Tdoc_Text"/>
    <w:basedOn w:val="1"/>
    <w:qFormat/>
    <w:uiPriority w:val="99"/>
    <w:pPr>
      <w:overflowPunct w:val="0"/>
      <w:autoSpaceDE w:val="0"/>
      <w:autoSpaceDN w:val="0"/>
      <w:adjustRightInd w:val="0"/>
      <w:spacing w:before="120" w:after="0"/>
      <w:jc w:val="both"/>
      <w:textAlignment w:val="baseline"/>
    </w:pPr>
    <w:rPr>
      <w:rFonts w:eastAsia="MS Mincho"/>
      <w:lang w:val="en-US" w:eastAsia="en-GB"/>
    </w:rPr>
  </w:style>
  <w:style w:type="paragraph" w:customStyle="1" w:styleId="165">
    <w:name w:val="centered"/>
    <w:basedOn w:val="1"/>
    <w:qFormat/>
    <w:uiPriority w:val="99"/>
    <w:pPr>
      <w:widowControl w:val="0"/>
      <w:overflowPunct w:val="0"/>
      <w:autoSpaceDE w:val="0"/>
      <w:autoSpaceDN w:val="0"/>
      <w:adjustRightInd w:val="0"/>
      <w:spacing w:before="120" w:after="0" w:line="280" w:lineRule="atLeast"/>
      <w:jc w:val="center"/>
      <w:textAlignment w:val="baseline"/>
    </w:pPr>
    <w:rPr>
      <w:rFonts w:ascii="Bookman" w:hAnsi="Bookman" w:eastAsia="MS Mincho"/>
      <w:lang w:val="en-US" w:eastAsia="en-GB"/>
    </w:rPr>
  </w:style>
  <w:style w:type="character" w:customStyle="1" w:styleId="166">
    <w:name w:val="superscript"/>
    <w:qFormat/>
    <w:uiPriority w:val="0"/>
    <w:rPr>
      <w:rFonts w:ascii="Bookman" w:hAnsi="Bookman"/>
      <w:position w:val="6"/>
      <w:sz w:val="18"/>
    </w:rPr>
  </w:style>
  <w:style w:type="paragraph" w:customStyle="1" w:styleId="167">
    <w:name w:val="References"/>
    <w:basedOn w:val="1"/>
    <w:qFormat/>
    <w:uiPriority w:val="99"/>
    <w:pPr>
      <w:numPr>
        <w:ilvl w:val="0"/>
        <w:numId w:val="3"/>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168">
    <w:name w:val="批注主题 Char"/>
    <w:link w:val="58"/>
    <w:qFormat/>
    <w:uiPriority w:val="0"/>
    <w:rPr>
      <w:rFonts w:ascii="Times New Roman" w:hAnsi="Times New Roman"/>
      <w:b/>
      <w:bCs/>
      <w:lang w:val="en-GB" w:eastAsia="en-US"/>
    </w:rPr>
  </w:style>
  <w:style w:type="paragraph" w:customStyle="1" w:styleId="169">
    <w:name w:val="Zchn Zchn"/>
    <w:semiHidden/>
    <w:qFormat/>
    <w:uiPriority w:val="99"/>
    <w:pPr>
      <w:keepNext/>
      <w:numPr>
        <w:ilvl w:val="0"/>
        <w:numId w:val="4"/>
      </w:numPr>
      <w:tabs>
        <w:tab w:val="clear" w:pos="851"/>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70">
    <w:name w:val="NO Char1"/>
    <w:qFormat/>
    <w:uiPriority w:val="0"/>
    <w:rPr>
      <w:rFonts w:eastAsia="MS Mincho"/>
      <w:lang w:val="en-GB" w:eastAsia="en-US" w:bidi="ar-SA"/>
    </w:rPr>
  </w:style>
  <w:style w:type="character" w:customStyle="1" w:styleId="171">
    <w:name w:val="B1 Char1"/>
    <w:qFormat/>
    <w:uiPriority w:val="0"/>
    <w:rPr>
      <w:rFonts w:eastAsia="MS Mincho"/>
      <w:lang w:val="en-GB" w:eastAsia="en-US" w:bidi="ar-SA"/>
    </w:rPr>
  </w:style>
  <w:style w:type="paragraph" w:customStyle="1" w:styleId="172">
    <w:name w:val="TableText"/>
    <w:basedOn w:val="34"/>
    <w:qFormat/>
    <w:uiPriority w:val="99"/>
    <w:pPr>
      <w:keepNext/>
      <w:keepLines/>
      <w:spacing w:before="0" w:after="180"/>
      <w:ind w:left="0"/>
      <w:jc w:val="center"/>
    </w:pPr>
    <w:rPr>
      <w:i w:val="0"/>
      <w:snapToGrid w:val="0"/>
      <w:kern w:val="2"/>
      <w:sz w:val="20"/>
    </w:rPr>
  </w:style>
  <w:style w:type="character" w:customStyle="1" w:styleId="173">
    <w:name w:val="msoins"/>
    <w:basedOn w:val="61"/>
    <w:qFormat/>
    <w:uiPriority w:val="0"/>
  </w:style>
  <w:style w:type="paragraph" w:customStyle="1" w:styleId="174">
    <w:name w:val="B1+"/>
    <w:basedOn w:val="99"/>
    <w:qFormat/>
    <w:uiPriority w:val="99"/>
    <w:pPr>
      <w:numPr>
        <w:ilvl w:val="0"/>
        <w:numId w:val="5"/>
      </w:numPr>
      <w:tabs>
        <w:tab w:val="left" w:pos="720"/>
        <w:tab w:val="clear" w:pos="737"/>
      </w:tabs>
      <w:overflowPunct w:val="0"/>
      <w:autoSpaceDE w:val="0"/>
      <w:autoSpaceDN w:val="0"/>
      <w:adjustRightInd w:val="0"/>
      <w:ind w:left="720" w:hanging="360"/>
      <w:textAlignment w:val="baseline"/>
    </w:pPr>
    <w:rPr>
      <w:rFonts w:eastAsia="Times New Roman"/>
      <w:lang w:eastAsia="zh-CN"/>
    </w:rPr>
  </w:style>
  <w:style w:type="paragraph" w:customStyle="1" w:styleId="175">
    <w:name w:val="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6">
    <w:name w:val="Tdoc_Heading_1"/>
    <w:basedOn w:val="2"/>
    <w:next w:val="33"/>
    <w:qFormat/>
    <w:uiPriority w:val="99"/>
    <w:pPr>
      <w:keepLines w:val="0"/>
      <w:pBdr>
        <w:top w:val="none" w:color="auto" w:sz="0" w:space="0"/>
      </w:pBdr>
      <w:tabs>
        <w:tab w:val="left" w:pos="360"/>
      </w:tabs>
      <w:overflowPunct w:val="0"/>
      <w:autoSpaceDE w:val="0"/>
      <w:autoSpaceDN w:val="0"/>
      <w:adjustRightInd w:val="0"/>
      <w:spacing w:after="120"/>
      <w:ind w:left="357" w:hanging="357"/>
      <w:jc w:val="both"/>
      <w:textAlignment w:val="baseline"/>
    </w:pPr>
    <w:rPr>
      <w:rFonts w:eastAsia="Batang"/>
      <w:b/>
      <w:kern w:val="28"/>
      <w:sz w:val="24"/>
      <w:lang w:val="en-US" w:eastAsia="en-GB"/>
    </w:rPr>
  </w:style>
  <w:style w:type="character" w:customStyle="1" w:styleId="177">
    <w:name w:val="Guidance Char"/>
    <w:qFormat/>
    <w:uiPriority w:val="0"/>
    <w:rPr>
      <w:rFonts w:eastAsia="宋体"/>
      <w:i/>
      <w:color w:val="0000FF"/>
      <w:lang w:val="en-GB" w:eastAsia="en-US"/>
    </w:rPr>
  </w:style>
  <w:style w:type="paragraph" w:customStyle="1" w:styleId="178">
    <w:name w:val="Bulleted o 1"/>
    <w:basedOn w:val="1"/>
    <w:qFormat/>
    <w:uiPriority w:val="99"/>
    <w:pPr>
      <w:numPr>
        <w:ilvl w:val="0"/>
        <w:numId w:val="6"/>
      </w:numPr>
      <w:tabs>
        <w:tab w:val="left" w:pos="720"/>
        <w:tab w:val="clear" w:pos="360"/>
      </w:tabs>
      <w:overflowPunct w:val="0"/>
      <w:autoSpaceDE w:val="0"/>
      <w:autoSpaceDN w:val="0"/>
      <w:adjustRightInd w:val="0"/>
      <w:spacing w:before="120" w:after="120"/>
      <w:ind w:left="720"/>
      <w:textAlignment w:val="baseline"/>
    </w:pPr>
    <w:rPr>
      <w:rFonts w:eastAsia="Times New Roman"/>
      <w:lang w:eastAsia="en-GB"/>
    </w:rPr>
  </w:style>
  <w:style w:type="paragraph" w:customStyle="1" w:styleId="179">
    <w:name w:val="TOC Heading"/>
    <w:basedOn w:val="2"/>
    <w:next w:val="1"/>
    <w:unhideWhenUsed/>
    <w:qFormat/>
    <w:uiPriority w:val="39"/>
    <w:pPr>
      <w:pBdr>
        <w:top w:val="none" w:color="auto" w:sz="0" w:space="0"/>
      </w:pBdr>
      <w:overflowPunct w:val="0"/>
      <w:autoSpaceDE w:val="0"/>
      <w:autoSpaceDN w:val="0"/>
      <w:adjustRightInd w:val="0"/>
      <w:spacing w:after="0" w:line="259" w:lineRule="auto"/>
      <w:ind w:left="0" w:firstLine="0"/>
      <w:textAlignment w:val="baseline"/>
      <w:outlineLvl w:val="9"/>
    </w:pPr>
    <w:rPr>
      <w:rFonts w:ascii="Calibri Light" w:hAnsi="Calibri Light" w:eastAsia="Times New Roman"/>
      <w:color w:val="2E74B5"/>
      <w:sz w:val="32"/>
      <w:szCs w:val="32"/>
      <w:lang w:val="en-US" w:eastAsia="en-GB"/>
    </w:rPr>
  </w:style>
  <w:style w:type="character" w:customStyle="1" w:styleId="180">
    <w:name w:val="TAL Char"/>
    <w:qFormat/>
    <w:uiPriority w:val="0"/>
    <w:rPr>
      <w:rFonts w:ascii="Arial" w:hAnsi="Arial"/>
      <w:sz w:val="18"/>
      <w:lang w:val="en-GB"/>
    </w:rPr>
  </w:style>
  <w:style w:type="paragraph" w:customStyle="1" w:styleId="181">
    <w:name w:val="Revision"/>
    <w:hidden/>
    <w:qFormat/>
    <w:uiPriority w:val="99"/>
    <w:rPr>
      <w:rFonts w:ascii="Times New Roman" w:hAnsi="Times New Roman" w:eastAsia="宋体" w:cs="Times New Roman"/>
      <w:lang w:val="en-GB" w:eastAsia="en-US" w:bidi="ar-SA"/>
    </w:rPr>
  </w:style>
  <w:style w:type="character" w:customStyle="1" w:styleId="182">
    <w:name w:val="EQ Char"/>
    <w:link w:val="86"/>
    <w:qFormat/>
    <w:locked/>
    <w:uiPriority w:val="0"/>
    <w:rPr>
      <w:rFonts w:ascii="Times New Roman" w:hAnsi="Times New Roman"/>
      <w:lang w:val="en-GB" w:eastAsia="en-US"/>
    </w:rPr>
  </w:style>
  <w:style w:type="character" w:customStyle="1" w:styleId="183">
    <w:name w:val="TAL (文字)"/>
    <w:qFormat/>
    <w:uiPriority w:val="0"/>
    <w:rPr>
      <w:rFonts w:ascii="Arial" w:hAnsi="Arial"/>
      <w:sz w:val="18"/>
      <w:lang w:val="en-GB" w:eastAsia="ko-KR" w:bidi="ar-SA"/>
    </w:rPr>
  </w:style>
  <w:style w:type="character" w:customStyle="1" w:styleId="184">
    <w:name w:val="Char Char3"/>
    <w:qFormat/>
    <w:uiPriority w:val="0"/>
    <w:rPr>
      <w:rFonts w:ascii="Arial" w:hAnsi="Arial"/>
      <w:sz w:val="28"/>
      <w:lang w:val="en-GB" w:eastAsia="ko-KR" w:bidi="ar-SA"/>
    </w:rPr>
  </w:style>
  <w:style w:type="character" w:customStyle="1" w:styleId="185">
    <w:name w:val="msoins0"/>
    <w:qFormat/>
    <w:uiPriority w:val="0"/>
  </w:style>
  <w:style w:type="character" w:customStyle="1" w:styleId="186">
    <w:name w:val="Underrubrik2 Char2"/>
    <w:qFormat/>
    <w:uiPriority w:val="0"/>
    <w:rPr>
      <w:rFonts w:ascii="Arial" w:hAnsi="Arial"/>
      <w:sz w:val="28"/>
      <w:lang w:val="en-GB" w:eastAsia="en-US" w:bidi="ar-SA"/>
    </w:rPr>
  </w:style>
  <w:style w:type="character" w:customStyle="1" w:styleId="187">
    <w:name w:val="h4 Char2"/>
    <w:qFormat/>
    <w:uiPriority w:val="0"/>
    <w:rPr>
      <w:rFonts w:ascii="Arial" w:hAnsi="Arial"/>
      <w:sz w:val="24"/>
      <w:lang w:val="en-GB" w:eastAsia="en-US" w:bidi="ar-SA"/>
    </w:rPr>
  </w:style>
  <w:style w:type="paragraph" w:customStyle="1" w:styleId="188">
    <w:name w:val="no"/>
    <w:basedOn w:val="1"/>
    <w:qFormat/>
    <w:uiPriority w:val="99"/>
    <w:pPr>
      <w:overflowPunct w:val="0"/>
      <w:autoSpaceDE w:val="0"/>
      <w:autoSpaceDN w:val="0"/>
      <w:adjustRightInd w:val="0"/>
      <w:ind w:left="1135" w:hanging="851"/>
      <w:textAlignment w:val="baseline"/>
    </w:pPr>
    <w:rPr>
      <w:rFonts w:eastAsia="Calibri"/>
      <w:lang w:val="it-IT" w:eastAsia="it-IT"/>
    </w:rPr>
  </w:style>
  <w:style w:type="character" w:customStyle="1" w:styleId="189">
    <w:name w:val="Body Text Char2"/>
    <w:qFormat/>
    <w:locked/>
    <w:uiPriority w:val="0"/>
    <w:rPr>
      <w:sz w:val="24"/>
      <w:lang w:val="en-US" w:eastAsia="en-US"/>
    </w:rPr>
  </w:style>
  <w:style w:type="character" w:customStyle="1" w:styleId="190">
    <w:name w:val="Editor's Note Char"/>
    <w:link w:val="98"/>
    <w:qFormat/>
    <w:uiPriority w:val="0"/>
    <w:rPr>
      <w:rFonts w:ascii="Times New Roman" w:hAnsi="Times New Roman"/>
      <w:color w:val="FF0000"/>
      <w:lang w:val="en-GB" w:eastAsia="en-US"/>
    </w:rPr>
  </w:style>
  <w:style w:type="paragraph" w:customStyle="1" w:styleId="191">
    <w:name w:val="IvD bodytext"/>
    <w:basedOn w:val="33"/>
    <w:link w:val="192"/>
    <w:qFormat/>
    <w:uiPriority w:val="0"/>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eastAsia="Malgun Gothic"/>
      <w:spacing w:val="2"/>
      <w:lang w:eastAsia="en-GB"/>
    </w:rPr>
  </w:style>
  <w:style w:type="character" w:customStyle="1" w:styleId="192">
    <w:name w:val="IvD bodytext Char"/>
    <w:link w:val="191"/>
    <w:qFormat/>
    <w:uiPriority w:val="0"/>
    <w:rPr>
      <w:rFonts w:ascii="Arial" w:hAnsi="Arial" w:eastAsia="Malgun Gothic"/>
      <w:spacing w:val="2"/>
      <w:lang w:val="en-GB" w:eastAsia="en-GB"/>
    </w:rPr>
  </w:style>
  <w:style w:type="paragraph" w:customStyle="1" w:styleId="193">
    <w:name w:val="BL"/>
    <w:basedOn w:val="1"/>
    <w:qFormat/>
    <w:uiPriority w:val="99"/>
    <w:pPr>
      <w:numPr>
        <w:ilvl w:val="0"/>
        <w:numId w:val="7"/>
      </w:numPr>
      <w:tabs>
        <w:tab w:val="left" w:pos="360"/>
        <w:tab w:val="left" w:pos="851"/>
        <w:tab w:val="clear" w:pos="644"/>
      </w:tabs>
      <w:overflowPunct w:val="0"/>
      <w:autoSpaceDE w:val="0"/>
      <w:autoSpaceDN w:val="0"/>
      <w:adjustRightInd w:val="0"/>
      <w:ind w:left="0" w:firstLine="0"/>
      <w:textAlignment w:val="baseline"/>
    </w:pPr>
    <w:rPr>
      <w:rFonts w:eastAsia="PMingLiU"/>
      <w:lang w:eastAsia="en-GB"/>
    </w:rPr>
  </w:style>
  <w:style w:type="character" w:styleId="194">
    <w:name w:val="Placeholder Text"/>
    <w:qFormat/>
    <w:uiPriority w:val="99"/>
    <w:rPr>
      <w:color w:val="808080"/>
    </w:rPr>
  </w:style>
  <w:style w:type="character" w:customStyle="1" w:styleId="195">
    <w:name w:val="标题 6 Char"/>
    <w:link w:val="7"/>
    <w:qFormat/>
    <w:uiPriority w:val="0"/>
    <w:rPr>
      <w:rFonts w:ascii="Arial" w:hAnsi="Arial"/>
      <w:lang w:val="en-GB" w:eastAsia="en-US"/>
    </w:rPr>
  </w:style>
  <w:style w:type="character" w:customStyle="1" w:styleId="196">
    <w:name w:val="标题 7 Char"/>
    <w:link w:val="9"/>
    <w:qFormat/>
    <w:uiPriority w:val="0"/>
    <w:rPr>
      <w:rFonts w:ascii="Arial" w:hAnsi="Arial"/>
      <w:lang w:val="en-GB" w:eastAsia="en-US"/>
    </w:rPr>
  </w:style>
  <w:style w:type="character" w:customStyle="1" w:styleId="197">
    <w:name w:val="标题 9 Char"/>
    <w:link w:val="11"/>
    <w:qFormat/>
    <w:uiPriority w:val="0"/>
    <w:rPr>
      <w:rFonts w:ascii="Arial" w:hAnsi="Arial"/>
      <w:sz w:val="36"/>
      <w:lang w:val="en-GB" w:eastAsia="en-US"/>
    </w:rPr>
  </w:style>
  <w:style w:type="character" w:customStyle="1" w:styleId="198">
    <w:name w:val="PL Char"/>
    <w:link w:val="88"/>
    <w:qFormat/>
    <w:uiPriority w:val="0"/>
    <w:rPr>
      <w:rFonts w:ascii="Courier New" w:hAnsi="Courier New"/>
      <w:sz w:val="16"/>
      <w:lang w:val="en-GB" w:eastAsia="en-US"/>
    </w:rPr>
  </w:style>
  <w:style w:type="character" w:customStyle="1" w:styleId="199">
    <w:name w:val="Heading 1 Char1"/>
    <w:qFormat/>
    <w:uiPriority w:val="0"/>
    <w:rPr>
      <w:rFonts w:ascii="Calibri Light" w:hAnsi="Calibri Light" w:eastAsia="Times New Roman" w:cs="Times New Roman"/>
      <w:color w:val="2F5496"/>
      <w:sz w:val="32"/>
      <w:szCs w:val="32"/>
      <w:lang w:eastAsia="en-US"/>
    </w:rPr>
  </w:style>
  <w:style w:type="character" w:customStyle="1" w:styleId="200">
    <w:name w:val="Heading 4 Char1"/>
    <w:qFormat/>
    <w:uiPriority w:val="0"/>
    <w:rPr>
      <w:rFonts w:ascii="Calibri Light" w:hAnsi="Calibri Light" w:eastAsia="Times New Roman" w:cs="Times New Roman"/>
      <w:i/>
      <w:iCs/>
      <w:color w:val="2F5496"/>
      <w:lang w:eastAsia="en-US"/>
    </w:rPr>
  </w:style>
  <w:style w:type="character" w:customStyle="1" w:styleId="201">
    <w:name w:val="Heading 5 Char1"/>
    <w:qFormat/>
    <w:uiPriority w:val="0"/>
    <w:rPr>
      <w:rFonts w:ascii="Calibri Light" w:hAnsi="Calibri Light" w:eastAsia="Times New Roman" w:cs="Times New Roman"/>
      <w:color w:val="2F5496"/>
      <w:lang w:eastAsia="en-US"/>
    </w:rPr>
  </w:style>
  <w:style w:type="paragraph" w:customStyle="1" w:styleId="202">
    <w:name w:val="msonormal"/>
    <w:basedOn w:val="1"/>
    <w:qFormat/>
    <w:uiPriority w:val="99"/>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203">
    <w:name w:val="Footnote Text Char1"/>
    <w:qFormat/>
    <w:uiPriority w:val="0"/>
    <w:rPr>
      <w:rFonts w:ascii="Times New Roman" w:hAnsi="Times New Roman" w:eastAsia="宋体"/>
      <w:lang w:eastAsia="en-US"/>
    </w:rPr>
  </w:style>
  <w:style w:type="character" w:customStyle="1" w:styleId="204">
    <w:name w:val="Header Char1"/>
    <w:qFormat/>
    <w:uiPriority w:val="0"/>
    <w:rPr>
      <w:rFonts w:ascii="Times New Roman" w:hAnsi="Times New Roman" w:eastAsia="宋体"/>
      <w:lang w:eastAsia="en-US"/>
    </w:rPr>
  </w:style>
  <w:style w:type="character" w:customStyle="1" w:styleId="205">
    <w:name w:val="Char Char31"/>
    <w:qFormat/>
    <w:uiPriority w:val="0"/>
    <w:rPr>
      <w:rFonts w:hint="default" w:ascii="Arial" w:hAnsi="Arial" w:cs="Arial"/>
      <w:sz w:val="28"/>
      <w:lang w:val="en-GB" w:eastAsia="ko-KR" w:bidi="ar-SA"/>
    </w:rPr>
  </w:style>
  <w:style w:type="character" w:customStyle="1" w:styleId="206">
    <w:name w:val="Underrubrik2 Char3"/>
    <w:qFormat/>
    <w:uiPriority w:val="0"/>
    <w:rPr>
      <w:rFonts w:ascii="Arial" w:hAnsi="Arial" w:cs="Times New Roman"/>
      <w:sz w:val="28"/>
      <w:szCs w:val="20"/>
      <w:lang w:val="en-GB" w:eastAsia="en-US"/>
    </w:rPr>
  </w:style>
  <w:style w:type="paragraph" w:customStyle="1" w:styleId="207">
    <w:name w:val="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
    <w:name w:val="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9">
    <w:name w:val="Char"/>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0">
    <w:name w:val="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1">
    <w:name w:val="Char Char1"/>
    <w:qFormat/>
    <w:uiPriority w:val="0"/>
    <w:rPr>
      <w:lang w:val="en-GB" w:eastAsia="ja-JP" w:bidi="ar-SA"/>
    </w:rPr>
  </w:style>
  <w:style w:type="paragraph" w:customStyle="1" w:styleId="212">
    <w:name w:val="(文字) (文字)1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3">
    <w:name w:val="Char Char1 Char Char"/>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文字) (文字)1 Char (文字) (文字) Char (文字) (文字)1 Char (文字) (文字)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7">
    <w:name w:val="Char Char2 Char Char"/>
    <w:basedOn w:val="1"/>
    <w:qFormat/>
    <w:uiPriority w:val="9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hAnsi="Verdana" w:eastAsia="Batang"/>
      <w:sz w:val="24"/>
      <w:lang w:val="en-US" w:eastAsia="en-GB"/>
    </w:rPr>
  </w:style>
  <w:style w:type="character" w:customStyle="1" w:styleId="218">
    <w:name w:val="cap Char Char2"/>
    <w:qFormat/>
    <w:uiPriority w:val="0"/>
    <w:rPr>
      <w:b/>
      <w:lang w:val="en-GB" w:eastAsia="en-GB" w:bidi="ar-SA"/>
    </w:rPr>
  </w:style>
  <w:style w:type="character" w:customStyle="1" w:styleId="219">
    <w:name w:val="Head2A Char4"/>
    <w:qFormat/>
    <w:uiPriority w:val="0"/>
    <w:rPr>
      <w:rFonts w:ascii="Arial" w:hAnsi="Arial"/>
      <w:sz w:val="32"/>
      <w:lang w:val="en-GB" w:eastAsia="ja-JP" w:bidi="ar-SA"/>
    </w:rPr>
  </w:style>
  <w:style w:type="character" w:customStyle="1" w:styleId="220">
    <w:name w:val="Char Char4"/>
    <w:qFormat/>
    <w:uiPriority w:val="0"/>
    <w:rPr>
      <w:rFonts w:ascii="Courier New" w:hAnsi="Courier New"/>
      <w:lang w:val="nb-NO" w:eastAsia="ja-JP" w:bidi="ar-SA"/>
    </w:rPr>
  </w:style>
  <w:style w:type="character" w:customStyle="1" w:styleId="221">
    <w:name w:val="Andrea Leonardi"/>
    <w:semiHidden/>
    <w:qFormat/>
    <w:uiPriority w:val="0"/>
    <w:rPr>
      <w:rFonts w:ascii="Arial" w:hAnsi="Arial" w:cs="Arial"/>
      <w:color w:val="auto"/>
      <w:sz w:val="20"/>
      <w:szCs w:val="20"/>
    </w:rPr>
  </w:style>
  <w:style w:type="character" w:customStyle="1" w:styleId="222">
    <w:name w:val="NO Char Char"/>
    <w:qFormat/>
    <w:uiPriority w:val="0"/>
    <w:rPr>
      <w:lang w:val="en-GB" w:eastAsia="en-US" w:bidi="ar-SA"/>
    </w:rPr>
  </w:style>
  <w:style w:type="character" w:customStyle="1" w:styleId="223">
    <w:name w:val="NO Zchn"/>
    <w:qFormat/>
    <w:uiPriority w:val="0"/>
    <w:rPr>
      <w:lang w:val="en-GB" w:eastAsia="en-US" w:bidi="ar-SA"/>
    </w:rPr>
  </w:style>
  <w:style w:type="character" w:customStyle="1" w:styleId="224">
    <w:name w:val="TAC Car"/>
    <w:qFormat/>
    <w:uiPriority w:val="0"/>
    <w:rPr>
      <w:rFonts w:ascii="Arial" w:hAnsi="Arial"/>
      <w:sz w:val="18"/>
      <w:lang w:val="en-GB" w:eastAsia="ja-JP" w:bidi="ar-SA"/>
    </w:rPr>
  </w:style>
  <w:style w:type="paragraph" w:customStyle="1" w:styleId="225">
    <w:name w:val="Char Char Char Char Char Char"/>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26">
    <w:name w:val="(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7">
    <w:name w:val="T1 Char"/>
    <w:qFormat/>
    <w:uiPriority w:val="0"/>
    <w:rPr>
      <w:rFonts w:ascii="Arial" w:hAnsi="Arial" w:cs="Times New Roman"/>
      <w:sz w:val="20"/>
      <w:szCs w:val="20"/>
      <w:lang w:val="en-GB" w:eastAsia="en-US"/>
    </w:rPr>
  </w:style>
  <w:style w:type="character" w:customStyle="1" w:styleId="228">
    <w:name w:val="T1 Char1"/>
    <w:qFormat/>
    <w:uiPriority w:val="0"/>
    <w:rPr>
      <w:rFonts w:ascii="Arial" w:hAnsi="Arial" w:cs="Times New Roman"/>
      <w:sz w:val="20"/>
      <w:szCs w:val="20"/>
      <w:lang w:val="en-GB" w:eastAsia="en-US"/>
    </w:rPr>
  </w:style>
  <w:style w:type="paragraph" w:customStyle="1" w:styleId="229">
    <w:name w:val="Car C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0">
    <w:name w:val="Head2A Char1"/>
    <w:qFormat/>
    <w:uiPriority w:val="0"/>
    <w:rPr>
      <w:rFonts w:ascii="Arial" w:hAnsi="Arial"/>
      <w:sz w:val="32"/>
      <w:lang w:val="en-GB" w:eastAsia="en-US" w:bidi="ar-SA"/>
    </w:rPr>
  </w:style>
  <w:style w:type="paragraph" w:customStyle="1" w:styleId="231">
    <w:name w:val="Zchn Zchn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2">
    <w:name w:val="Head2A Char2"/>
    <w:qFormat/>
    <w:uiPriority w:val="0"/>
    <w:rPr>
      <w:rFonts w:ascii="Arial" w:hAnsi="Arial"/>
      <w:sz w:val="32"/>
      <w:lang w:val="en-GB" w:eastAsia="en-US" w:bidi="ar-SA"/>
    </w:rPr>
  </w:style>
  <w:style w:type="paragraph" w:customStyle="1" w:styleId="233">
    <w:name w:val="(文字) (文字)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4">
    <w:name w:val="Head2A Char3"/>
    <w:qFormat/>
    <w:uiPriority w:val="0"/>
    <w:rPr>
      <w:rFonts w:ascii="Arial" w:hAnsi="Arial"/>
      <w:sz w:val="32"/>
      <w:lang w:val="en-GB" w:eastAsia="en-US" w:bidi="ar-SA"/>
    </w:rPr>
  </w:style>
  <w:style w:type="paragraph" w:customStyle="1" w:styleId="235">
    <w:name w:val="(文字) (文字)3"/>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6">
    <w:name w:val="Zchn Zchn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7">
    <w:name w:val="(文字) (文字)4"/>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8">
    <w:name w:val="T1 Char2"/>
    <w:qFormat/>
    <w:uiPriority w:val="0"/>
    <w:rPr>
      <w:rFonts w:ascii="Arial" w:hAnsi="Arial" w:cs="Times New Roman"/>
      <w:sz w:val="20"/>
      <w:szCs w:val="20"/>
      <w:lang w:val="en-GB" w:eastAsia="en-US"/>
    </w:rPr>
  </w:style>
  <w:style w:type="paragraph" w:customStyle="1" w:styleId="239">
    <w:name w:val="(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0">
    <w:name w:val="Char Char7"/>
    <w:qFormat/>
    <w:uiPriority w:val="0"/>
    <w:rPr>
      <w:rFonts w:ascii="Tahoma" w:hAnsi="Tahoma" w:cs="Tahoma"/>
      <w:shd w:val="clear" w:color="auto" w:fill="000080"/>
      <w:lang w:val="en-GB" w:eastAsia="en-US"/>
    </w:rPr>
  </w:style>
  <w:style w:type="character" w:customStyle="1" w:styleId="241">
    <w:name w:val="Zchn Zchn5"/>
    <w:qFormat/>
    <w:uiPriority w:val="0"/>
    <w:rPr>
      <w:rFonts w:ascii="Courier New" w:hAnsi="Courier New" w:eastAsia="Batang"/>
      <w:lang w:val="nb-NO" w:eastAsia="en-US" w:bidi="ar-SA"/>
    </w:rPr>
  </w:style>
  <w:style w:type="character" w:customStyle="1" w:styleId="242">
    <w:name w:val="Char Char10"/>
    <w:qFormat/>
    <w:uiPriority w:val="0"/>
    <w:rPr>
      <w:rFonts w:ascii="Times New Roman" w:hAnsi="Times New Roman"/>
      <w:lang w:val="en-GB" w:eastAsia="en-US"/>
    </w:rPr>
  </w:style>
  <w:style w:type="character" w:customStyle="1" w:styleId="243">
    <w:name w:val="Char Char9"/>
    <w:qFormat/>
    <w:uiPriority w:val="0"/>
    <w:rPr>
      <w:rFonts w:ascii="Tahoma" w:hAnsi="Tahoma" w:cs="Tahoma"/>
      <w:sz w:val="16"/>
      <w:szCs w:val="16"/>
      <w:lang w:val="en-GB" w:eastAsia="en-US"/>
    </w:rPr>
  </w:style>
  <w:style w:type="character" w:customStyle="1" w:styleId="244">
    <w:name w:val="Char Char8"/>
    <w:qFormat/>
    <w:uiPriority w:val="0"/>
    <w:rPr>
      <w:rFonts w:ascii="Times New Roman" w:hAnsi="Times New Roman"/>
      <w:b/>
      <w:bCs/>
      <w:lang w:val="en-GB" w:eastAsia="en-US"/>
    </w:rPr>
  </w:style>
  <w:style w:type="paragraph" w:customStyle="1" w:styleId="245">
    <w:name w:val="修订1"/>
    <w:hidden/>
    <w:semiHidden/>
    <w:qFormat/>
    <w:uiPriority w:val="99"/>
    <w:rPr>
      <w:rFonts w:ascii="Times New Roman" w:hAnsi="Times New Roman" w:eastAsia="Batang" w:cs="Times New Roman"/>
      <w:lang w:val="en-GB" w:eastAsia="en-US" w:bidi="ar-SA"/>
    </w:rPr>
  </w:style>
  <w:style w:type="character" w:customStyle="1" w:styleId="246">
    <w:name w:val="尾注文本 Char"/>
    <w:basedOn w:val="61"/>
    <w:link w:val="42"/>
    <w:qFormat/>
    <w:uiPriority w:val="99"/>
    <w:rPr>
      <w:rFonts w:ascii="Times New Roman" w:hAnsi="Times New Roman" w:eastAsia="Times New Roman"/>
      <w:lang w:val="en-GB" w:eastAsia="en-GB"/>
    </w:rPr>
  </w:style>
  <w:style w:type="character" w:customStyle="1" w:styleId="247">
    <w:name w:val="bt Char3"/>
    <w:qFormat/>
    <w:uiPriority w:val="0"/>
    <w:rPr>
      <w:lang w:val="en-GB" w:eastAsia="ja-JP" w:bidi="ar-SA"/>
    </w:rPr>
  </w:style>
  <w:style w:type="character" w:customStyle="1" w:styleId="248">
    <w:name w:val="标题 Char"/>
    <w:basedOn w:val="61"/>
    <w:link w:val="57"/>
    <w:qFormat/>
    <w:uiPriority w:val="99"/>
    <w:rPr>
      <w:rFonts w:ascii="Courier New" w:hAnsi="Courier New" w:eastAsia="Malgun Gothic"/>
      <w:lang w:val="nb-NO" w:eastAsia="en-GB"/>
    </w:rPr>
  </w:style>
  <w:style w:type="paragraph" w:customStyle="1" w:styleId="249">
    <w:name w:val="FL"/>
    <w:basedOn w:val="1"/>
    <w:qFormat/>
    <w:uiPriority w:val="99"/>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50">
    <w:name w:val="h5 Char2"/>
    <w:qFormat/>
    <w:uiPriority w:val="0"/>
    <w:rPr>
      <w:rFonts w:ascii="Arial" w:hAnsi="Arial"/>
      <w:sz w:val="22"/>
      <w:lang w:val="en-GB" w:eastAsia="ja-JP" w:bidi="ar-SA"/>
    </w:rPr>
  </w:style>
  <w:style w:type="character" w:customStyle="1" w:styleId="251">
    <w:name w:val="日期 Char"/>
    <w:basedOn w:val="61"/>
    <w:link w:val="40"/>
    <w:qFormat/>
    <w:uiPriority w:val="99"/>
    <w:rPr>
      <w:rFonts w:ascii="Times New Roman" w:hAnsi="Times New Roman" w:eastAsia="Malgun Gothic"/>
      <w:lang w:val="en-GB" w:eastAsia="en-GB"/>
    </w:rPr>
  </w:style>
  <w:style w:type="paragraph" w:customStyle="1" w:styleId="252">
    <w:name w:val="AutoCorrect"/>
    <w:qFormat/>
    <w:uiPriority w:val="99"/>
    <w:rPr>
      <w:rFonts w:ascii="Times New Roman" w:hAnsi="Times New Roman" w:eastAsia="Malgun Gothic" w:cs="Times New Roman"/>
      <w:sz w:val="24"/>
      <w:szCs w:val="24"/>
      <w:lang w:val="en-GB" w:eastAsia="ko-KR" w:bidi="ar-SA"/>
    </w:rPr>
  </w:style>
  <w:style w:type="paragraph" w:customStyle="1" w:styleId="253">
    <w:name w:val="- PAGE -"/>
    <w:qFormat/>
    <w:uiPriority w:val="99"/>
    <w:rPr>
      <w:rFonts w:ascii="Times New Roman" w:hAnsi="Times New Roman" w:eastAsia="Malgun Gothic" w:cs="Times New Roman"/>
      <w:sz w:val="24"/>
      <w:szCs w:val="24"/>
      <w:lang w:val="en-GB" w:eastAsia="ko-KR" w:bidi="ar-SA"/>
    </w:rPr>
  </w:style>
  <w:style w:type="paragraph" w:customStyle="1" w:styleId="254">
    <w:name w:val="Page X of Y"/>
    <w:qFormat/>
    <w:uiPriority w:val="99"/>
    <w:rPr>
      <w:rFonts w:ascii="Times New Roman" w:hAnsi="Times New Roman" w:eastAsia="Malgun Gothic" w:cs="Times New Roman"/>
      <w:sz w:val="24"/>
      <w:szCs w:val="24"/>
      <w:lang w:val="en-GB" w:eastAsia="ko-KR" w:bidi="ar-SA"/>
    </w:rPr>
  </w:style>
  <w:style w:type="paragraph" w:customStyle="1" w:styleId="255">
    <w:name w:val="Created by"/>
    <w:qFormat/>
    <w:uiPriority w:val="99"/>
    <w:rPr>
      <w:rFonts w:ascii="Times New Roman" w:hAnsi="Times New Roman" w:eastAsia="Malgun Gothic" w:cs="Times New Roman"/>
      <w:sz w:val="24"/>
      <w:szCs w:val="24"/>
      <w:lang w:val="en-GB" w:eastAsia="ko-KR" w:bidi="ar-SA"/>
    </w:rPr>
  </w:style>
  <w:style w:type="paragraph" w:customStyle="1" w:styleId="256">
    <w:name w:val="Created on"/>
    <w:qFormat/>
    <w:uiPriority w:val="99"/>
    <w:rPr>
      <w:rFonts w:ascii="Times New Roman" w:hAnsi="Times New Roman" w:eastAsia="Malgun Gothic" w:cs="Times New Roman"/>
      <w:sz w:val="24"/>
      <w:szCs w:val="24"/>
      <w:lang w:val="en-GB" w:eastAsia="ko-KR" w:bidi="ar-SA"/>
    </w:rPr>
  </w:style>
  <w:style w:type="paragraph" w:customStyle="1" w:styleId="257">
    <w:name w:val="Last printed"/>
    <w:qFormat/>
    <w:uiPriority w:val="99"/>
    <w:rPr>
      <w:rFonts w:ascii="Times New Roman" w:hAnsi="Times New Roman" w:eastAsia="Malgun Gothic" w:cs="Times New Roman"/>
      <w:sz w:val="24"/>
      <w:szCs w:val="24"/>
      <w:lang w:val="en-GB" w:eastAsia="ko-KR" w:bidi="ar-SA"/>
    </w:rPr>
  </w:style>
  <w:style w:type="paragraph" w:customStyle="1" w:styleId="258">
    <w:name w:val="Last saved by"/>
    <w:qFormat/>
    <w:uiPriority w:val="99"/>
    <w:rPr>
      <w:rFonts w:ascii="Times New Roman" w:hAnsi="Times New Roman" w:eastAsia="Malgun Gothic" w:cs="Times New Roman"/>
      <w:sz w:val="24"/>
      <w:szCs w:val="24"/>
      <w:lang w:val="en-GB" w:eastAsia="ko-KR" w:bidi="ar-SA"/>
    </w:rPr>
  </w:style>
  <w:style w:type="paragraph" w:customStyle="1" w:styleId="259">
    <w:name w:val="Filename"/>
    <w:qFormat/>
    <w:uiPriority w:val="99"/>
    <w:rPr>
      <w:rFonts w:ascii="Times New Roman" w:hAnsi="Times New Roman" w:eastAsia="Malgun Gothic" w:cs="Times New Roman"/>
      <w:sz w:val="24"/>
      <w:szCs w:val="24"/>
      <w:lang w:val="en-GB" w:eastAsia="ko-KR" w:bidi="ar-SA"/>
    </w:rPr>
  </w:style>
  <w:style w:type="paragraph" w:customStyle="1" w:styleId="260">
    <w:name w:val="Filename and path"/>
    <w:qFormat/>
    <w:uiPriority w:val="99"/>
    <w:rPr>
      <w:rFonts w:ascii="Times New Roman" w:hAnsi="Times New Roman" w:eastAsia="Malgun Gothic" w:cs="Times New Roman"/>
      <w:sz w:val="24"/>
      <w:szCs w:val="24"/>
      <w:lang w:val="en-GB" w:eastAsia="ko-KR" w:bidi="ar-SA"/>
    </w:rPr>
  </w:style>
  <w:style w:type="paragraph" w:customStyle="1" w:styleId="261">
    <w:name w:val="Author  Page #  Date"/>
    <w:qFormat/>
    <w:uiPriority w:val="99"/>
    <w:rPr>
      <w:rFonts w:ascii="Times New Roman" w:hAnsi="Times New Roman" w:eastAsia="Malgun Gothic" w:cs="Times New Roman"/>
      <w:sz w:val="24"/>
      <w:szCs w:val="24"/>
      <w:lang w:val="en-GB" w:eastAsia="ko-KR" w:bidi="ar-SA"/>
    </w:rPr>
  </w:style>
  <w:style w:type="paragraph" w:customStyle="1" w:styleId="262">
    <w:name w:val="Confidential  Page #  Date"/>
    <w:qFormat/>
    <w:uiPriority w:val="99"/>
    <w:rPr>
      <w:rFonts w:ascii="Times New Roman" w:hAnsi="Times New Roman" w:eastAsia="Malgun Gothic" w:cs="Times New Roman"/>
      <w:sz w:val="24"/>
      <w:szCs w:val="24"/>
      <w:lang w:val="en-GB" w:eastAsia="ko-KR" w:bidi="ar-SA"/>
    </w:rPr>
  </w:style>
  <w:style w:type="paragraph" w:customStyle="1" w:styleId="263">
    <w:name w:val="INDENT1"/>
    <w:basedOn w:val="1"/>
    <w:qFormat/>
    <w:uiPriority w:val="99"/>
    <w:pPr>
      <w:overflowPunct w:val="0"/>
      <w:autoSpaceDE w:val="0"/>
      <w:autoSpaceDN w:val="0"/>
      <w:adjustRightInd w:val="0"/>
      <w:ind w:left="851"/>
      <w:textAlignment w:val="baseline"/>
    </w:pPr>
    <w:rPr>
      <w:rFonts w:eastAsia="Times New Roman"/>
      <w:lang w:eastAsia="ja-JP"/>
    </w:rPr>
  </w:style>
  <w:style w:type="paragraph" w:customStyle="1" w:styleId="264">
    <w:name w:val="INDENT2"/>
    <w:basedOn w:val="1"/>
    <w:qFormat/>
    <w:uiPriority w:val="99"/>
    <w:pPr>
      <w:overflowPunct w:val="0"/>
      <w:autoSpaceDE w:val="0"/>
      <w:autoSpaceDN w:val="0"/>
      <w:adjustRightInd w:val="0"/>
      <w:ind w:left="1135" w:hanging="284"/>
      <w:textAlignment w:val="baseline"/>
    </w:pPr>
    <w:rPr>
      <w:rFonts w:eastAsia="Times New Roman"/>
      <w:lang w:eastAsia="ja-JP"/>
    </w:rPr>
  </w:style>
  <w:style w:type="paragraph" w:customStyle="1" w:styleId="265">
    <w:name w:val="INDENT3"/>
    <w:basedOn w:val="1"/>
    <w:qFormat/>
    <w:uiPriority w:val="99"/>
    <w:pPr>
      <w:overflowPunct w:val="0"/>
      <w:autoSpaceDE w:val="0"/>
      <w:autoSpaceDN w:val="0"/>
      <w:adjustRightInd w:val="0"/>
      <w:ind w:left="1701" w:hanging="567"/>
      <w:textAlignment w:val="baseline"/>
    </w:pPr>
    <w:rPr>
      <w:rFonts w:eastAsia="Times New Roman"/>
      <w:lang w:eastAsia="ja-JP"/>
    </w:rPr>
  </w:style>
  <w:style w:type="paragraph" w:customStyle="1" w:styleId="266">
    <w:name w:val="Figure_Title"/>
    <w:basedOn w:val="1"/>
    <w:next w:val="1"/>
    <w:qFormat/>
    <w:uiPriority w:val="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7">
    <w:name w:val="Rec_CCITT_#"/>
    <w:basedOn w:val="1"/>
    <w:qFormat/>
    <w:uiPriority w:val="99"/>
    <w:pPr>
      <w:keepNext/>
      <w:keepLines/>
      <w:overflowPunct w:val="0"/>
      <w:autoSpaceDE w:val="0"/>
      <w:autoSpaceDN w:val="0"/>
      <w:adjustRightInd w:val="0"/>
      <w:textAlignment w:val="baseline"/>
    </w:pPr>
    <w:rPr>
      <w:rFonts w:eastAsia="Times New Roman"/>
      <w:b/>
      <w:lang w:eastAsia="ja-JP"/>
    </w:rPr>
  </w:style>
  <w:style w:type="paragraph" w:customStyle="1" w:styleId="268">
    <w:name w:val="enumlev2"/>
    <w:basedOn w:val="1"/>
    <w:qFormat/>
    <w:uiPriority w:val="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9">
    <w:name w:val="Couv Rec Title"/>
    <w:basedOn w:val="1"/>
    <w:qFormat/>
    <w:uiPriority w:val="99"/>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70">
    <w:name w:val="Figure"/>
    <w:basedOn w:val="1"/>
    <w:qFormat/>
    <w:uiPriority w:val="99"/>
    <w:pPr>
      <w:tabs>
        <w:tab w:val="left" w:pos="1440"/>
      </w:tabs>
      <w:overflowPunct w:val="0"/>
      <w:autoSpaceDE w:val="0"/>
      <w:autoSpaceDN w:val="0"/>
      <w:adjustRightInd w:val="0"/>
      <w:spacing w:before="180" w:after="240" w:line="280" w:lineRule="atLeast"/>
      <w:ind w:left="720" w:hanging="360"/>
      <w:jc w:val="center"/>
      <w:textAlignment w:val="baseline"/>
    </w:pPr>
    <w:rPr>
      <w:rFonts w:ascii="Arial" w:hAnsi="Arial" w:eastAsia="Times New Roman"/>
      <w:b/>
      <w:lang w:val="en-US" w:eastAsia="ja-JP"/>
    </w:rPr>
  </w:style>
  <w:style w:type="table" w:customStyle="1" w:styleId="271">
    <w:name w:val="Table Grid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2">
    <w:name w:val="Data"/>
    <w:basedOn w:val="1"/>
    <w:qFormat/>
    <w:uiPriority w:val="99"/>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3">
    <w:name w:val="p20"/>
    <w:basedOn w:val="1"/>
    <w:qFormat/>
    <w:uiPriority w:val="99"/>
    <w:pPr>
      <w:overflowPunct w:val="0"/>
      <w:autoSpaceDE w:val="0"/>
      <w:autoSpaceDN w:val="0"/>
      <w:adjustRightInd w:val="0"/>
      <w:snapToGrid w:val="0"/>
      <w:spacing w:after="0"/>
      <w:textAlignment w:val="baseline"/>
    </w:pPr>
    <w:rPr>
      <w:rFonts w:ascii="Arial" w:hAnsi="Arial" w:eastAsia="Times New Roman" w:cs="Arial"/>
      <w:sz w:val="18"/>
      <w:szCs w:val="18"/>
      <w:lang w:val="en-US" w:eastAsia="zh-CN"/>
    </w:rPr>
  </w:style>
  <w:style w:type="paragraph" w:customStyle="1" w:styleId="274">
    <w:name w:val="ATC"/>
    <w:basedOn w:val="1"/>
    <w:qFormat/>
    <w:uiPriority w:val="99"/>
    <w:pPr>
      <w:overflowPunct w:val="0"/>
      <w:autoSpaceDE w:val="0"/>
      <w:autoSpaceDN w:val="0"/>
      <w:adjustRightInd w:val="0"/>
      <w:textAlignment w:val="baseline"/>
    </w:pPr>
    <w:rPr>
      <w:rFonts w:eastAsia="Times New Roman"/>
      <w:lang w:eastAsia="ja-JP"/>
    </w:rPr>
  </w:style>
  <w:style w:type="paragraph" w:customStyle="1" w:styleId="275">
    <w:name w:val="TaOC"/>
    <w:basedOn w:val="76"/>
    <w:qFormat/>
    <w:uiPriority w:val="0"/>
    <w:pPr>
      <w:overflowPunct w:val="0"/>
      <w:autoSpaceDE w:val="0"/>
      <w:autoSpaceDN w:val="0"/>
      <w:adjustRightInd w:val="0"/>
      <w:textAlignment w:val="baseline"/>
    </w:pPr>
    <w:rPr>
      <w:rFonts w:eastAsia="Times New Roman"/>
      <w:lang w:eastAsia="ja-JP"/>
    </w:rPr>
  </w:style>
  <w:style w:type="paragraph" w:customStyle="1" w:styleId="276">
    <w:name w:val="(文字) (文字)1 Char (文字) (文字) Char (文字) (文字)1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7">
    <w:name w:val="xl40"/>
    <w:basedOn w:val="1"/>
    <w:qFormat/>
    <w:uiPriority w:val="99"/>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eastAsia="Times New Roman" w:cs="Arial"/>
      <w:b/>
      <w:bCs/>
      <w:color w:val="000000"/>
      <w:sz w:val="16"/>
      <w:szCs w:val="16"/>
      <w:lang w:eastAsia="en-GB"/>
    </w:rPr>
  </w:style>
  <w:style w:type="paragraph" w:customStyle="1" w:styleId="278">
    <w:name w:val="Separation"/>
    <w:basedOn w:val="2"/>
    <w:next w:val="1"/>
    <w:qFormat/>
    <w:uiPriority w:val="99"/>
    <w:pPr>
      <w:pBdr>
        <w:top w:val="none" w:color="auto" w:sz="0" w:space="0"/>
      </w:pBdr>
      <w:overflowPunct w:val="0"/>
      <w:autoSpaceDE w:val="0"/>
      <w:autoSpaceDN w:val="0"/>
      <w:adjustRightInd w:val="0"/>
      <w:textAlignment w:val="baseline"/>
    </w:pPr>
    <w:rPr>
      <w:rFonts w:eastAsia="Times New Roman"/>
      <w:b/>
      <w:color w:val="0000FF"/>
      <w:lang w:eastAsia="ja-JP"/>
    </w:rPr>
  </w:style>
  <w:style w:type="character" w:customStyle="1" w:styleId="279">
    <w:name w:val="T1 Char3"/>
    <w:qFormat/>
    <w:uiPriority w:val="0"/>
    <w:rPr>
      <w:rFonts w:ascii="Arial" w:hAnsi="Arial"/>
      <w:lang w:val="en-GB" w:eastAsia="en-US" w:bidi="ar-SA"/>
    </w:rPr>
  </w:style>
  <w:style w:type="table" w:customStyle="1" w:styleId="280">
    <w:name w:val="Tabellengitternetz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Tabellengitternetz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9">
    <w:name w:val="Bullet"/>
    <w:basedOn w:val="1"/>
    <w:qFormat/>
    <w:uiPriority w:val="99"/>
    <w:pPr>
      <w:tabs>
        <w:tab w:val="left" w:pos="928"/>
      </w:tabs>
      <w:overflowPunct w:val="0"/>
      <w:autoSpaceDE w:val="0"/>
      <w:autoSpaceDN w:val="0"/>
      <w:adjustRightInd w:val="0"/>
      <w:ind w:left="928" w:hanging="360"/>
      <w:textAlignment w:val="baseline"/>
    </w:pPr>
    <w:rPr>
      <w:rFonts w:eastAsia="Batang"/>
      <w:lang w:eastAsia="ko-KR"/>
    </w:rPr>
  </w:style>
  <w:style w:type="table" w:customStyle="1" w:styleId="290">
    <w:name w:val="Table Grid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1">
    <w:name w:val="Style Heading 6 + Left:  0 cm Hanging:  3.49 cm After:  9 pt"/>
    <w:basedOn w:val="7"/>
    <w:qFormat/>
    <w:uiPriority w:val="9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292">
    <w:name w:val="Style Heading 6 + After:  9 pt"/>
    <w:basedOn w:val="7"/>
    <w:qFormat/>
    <w:uiPriority w:val="9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293">
    <w:name w:val="Table Grid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4">
    <w:name w:val="吹き出し3"/>
    <w:basedOn w:val="1"/>
    <w:semiHidden/>
    <w:qFormat/>
    <w:uiPriority w:val="99"/>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295">
    <w:name w:val="JK - text - simple doc"/>
    <w:basedOn w:val="33"/>
    <w:qFormat/>
    <w:uiPriority w:val="99"/>
    <w:pPr>
      <w:tabs>
        <w:tab w:val="left" w:pos="928"/>
        <w:tab w:val="left" w:pos="1097"/>
      </w:tabs>
      <w:overflowPunct w:val="0"/>
      <w:autoSpaceDE w:val="0"/>
      <w:autoSpaceDN w:val="0"/>
      <w:adjustRightInd w:val="0"/>
      <w:spacing w:line="288" w:lineRule="auto"/>
      <w:ind w:left="1097" w:hanging="360"/>
      <w:textAlignment w:val="baseline"/>
    </w:pPr>
    <w:rPr>
      <w:rFonts w:ascii="Arial" w:hAnsi="Arial" w:eastAsia="宋体" w:cs="Arial"/>
      <w:lang w:val="en-US" w:eastAsia="en-GB"/>
    </w:rPr>
  </w:style>
  <w:style w:type="paragraph" w:customStyle="1" w:styleId="296">
    <w:name w:val="b1"/>
    <w:basedOn w:val="1"/>
    <w:qFormat/>
    <w:uiPriority w:val="99"/>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297">
    <w:name w:val="吹き出し1"/>
    <w:basedOn w:val="1"/>
    <w:qFormat/>
    <w:uiPriority w:val="99"/>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298">
    <w:name w:val="吹き出し2"/>
    <w:basedOn w:val="1"/>
    <w:semiHidden/>
    <w:qFormat/>
    <w:uiPriority w:val="99"/>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299">
    <w:name w:val="Note"/>
    <w:basedOn w:val="99"/>
    <w:qFormat/>
    <w:uiPriority w:val="99"/>
    <w:pPr>
      <w:overflowPunct w:val="0"/>
      <w:autoSpaceDE w:val="0"/>
      <w:autoSpaceDN w:val="0"/>
      <w:adjustRightInd w:val="0"/>
      <w:textAlignment w:val="baseline"/>
    </w:pPr>
    <w:rPr>
      <w:rFonts w:eastAsia="MS Mincho"/>
      <w:lang w:eastAsia="en-GB"/>
    </w:rPr>
  </w:style>
  <w:style w:type="paragraph" w:customStyle="1" w:styleId="300">
    <w:name w:val="目次 91"/>
    <w:basedOn w:val="39"/>
    <w:qFormat/>
    <w:uiPriority w:val="99"/>
    <w:pPr>
      <w:overflowPunct w:val="0"/>
      <w:autoSpaceDE w:val="0"/>
      <w:autoSpaceDN w:val="0"/>
      <w:adjustRightInd w:val="0"/>
      <w:ind w:left="1418" w:hanging="1418"/>
      <w:textAlignment w:val="baseline"/>
    </w:pPr>
    <w:rPr>
      <w:rFonts w:eastAsia="MS Mincho"/>
      <w:lang w:val="en-US" w:eastAsia="en-GB"/>
    </w:rPr>
  </w:style>
  <w:style w:type="paragraph" w:customStyle="1" w:styleId="301">
    <w:name w:val="図表番号1"/>
    <w:basedOn w:val="1"/>
    <w:next w:val="1"/>
    <w:qFormat/>
    <w:uiPriority w:val="99"/>
    <w:pPr>
      <w:overflowPunct w:val="0"/>
      <w:autoSpaceDE w:val="0"/>
      <w:autoSpaceDN w:val="0"/>
      <w:adjustRightInd w:val="0"/>
      <w:spacing w:before="120" w:after="120"/>
      <w:textAlignment w:val="baseline"/>
    </w:pPr>
    <w:rPr>
      <w:rFonts w:eastAsia="MS Mincho"/>
      <w:b/>
      <w:lang w:eastAsia="en-GB"/>
    </w:rPr>
  </w:style>
  <w:style w:type="paragraph" w:customStyle="1" w:styleId="302">
    <w:name w:val="HO"/>
    <w:basedOn w:val="1"/>
    <w:qFormat/>
    <w:uiPriority w:val="99"/>
    <w:pPr>
      <w:overflowPunct w:val="0"/>
      <w:autoSpaceDE w:val="0"/>
      <w:autoSpaceDN w:val="0"/>
      <w:adjustRightInd w:val="0"/>
      <w:spacing w:after="0"/>
      <w:jc w:val="right"/>
      <w:textAlignment w:val="baseline"/>
    </w:pPr>
    <w:rPr>
      <w:rFonts w:eastAsia="MS Mincho"/>
      <w:b/>
      <w:lang w:eastAsia="en-GB"/>
    </w:rPr>
  </w:style>
  <w:style w:type="paragraph" w:customStyle="1" w:styleId="303">
    <w:name w:val="WP"/>
    <w:basedOn w:val="1"/>
    <w:qFormat/>
    <w:uiPriority w:val="99"/>
    <w:pPr>
      <w:overflowPunct w:val="0"/>
      <w:autoSpaceDE w:val="0"/>
      <w:autoSpaceDN w:val="0"/>
      <w:adjustRightInd w:val="0"/>
      <w:spacing w:after="0"/>
      <w:jc w:val="both"/>
      <w:textAlignment w:val="baseline"/>
    </w:pPr>
    <w:rPr>
      <w:rFonts w:eastAsia="MS Mincho"/>
      <w:lang w:eastAsia="en-GB"/>
    </w:rPr>
  </w:style>
  <w:style w:type="paragraph" w:customStyle="1" w:styleId="304">
    <w:name w:val="ZK"/>
    <w:qFormat/>
    <w:uiPriority w:val="99"/>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5">
    <w:name w:val="ZC"/>
    <w:qFormat/>
    <w:uiPriority w:val="99"/>
    <w:pPr>
      <w:spacing w:line="360" w:lineRule="atLeast"/>
      <w:jc w:val="center"/>
    </w:pPr>
    <w:rPr>
      <w:rFonts w:ascii="Times New Roman" w:hAnsi="Times New Roman" w:eastAsia="MS Mincho" w:cs="Times New Roman"/>
      <w:lang w:val="en-GB" w:eastAsia="en-US" w:bidi="ar-SA"/>
    </w:rPr>
  </w:style>
  <w:style w:type="paragraph" w:customStyle="1" w:styleId="306">
    <w:name w:val="FooterCentred"/>
    <w:basedOn w:val="44"/>
    <w:qFormat/>
    <w:uiPriority w:val="99"/>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7">
    <w:name w:val="Numbered List"/>
    <w:basedOn w:val="308"/>
    <w:link w:val="594"/>
    <w:qFormat/>
    <w:uiPriority w:val="0"/>
    <w:pPr>
      <w:tabs>
        <w:tab w:val="left" w:pos="360"/>
      </w:tabs>
      <w:ind w:left="360" w:hanging="360"/>
    </w:pPr>
  </w:style>
  <w:style w:type="paragraph" w:customStyle="1" w:styleId="308">
    <w:name w:val="Para1"/>
    <w:basedOn w:val="1"/>
    <w:qFormat/>
    <w:uiPriority w:val="99"/>
    <w:pPr>
      <w:overflowPunct w:val="0"/>
      <w:autoSpaceDE w:val="0"/>
      <w:autoSpaceDN w:val="0"/>
      <w:adjustRightInd w:val="0"/>
      <w:spacing w:before="120" w:after="120"/>
      <w:textAlignment w:val="baseline"/>
    </w:pPr>
    <w:rPr>
      <w:rFonts w:eastAsia="MS Mincho"/>
      <w:lang w:val="en-US" w:eastAsia="en-GB"/>
    </w:rPr>
  </w:style>
  <w:style w:type="paragraph" w:customStyle="1" w:styleId="309">
    <w:name w:val="Test step"/>
    <w:basedOn w:val="1"/>
    <w:qFormat/>
    <w:uiPriority w:val="9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10">
    <w:name w:val="TableTitle"/>
    <w:basedOn w:val="53"/>
    <w:next w:val="53"/>
    <w:qFormat/>
    <w:uiPriority w:val="99"/>
    <w:pPr>
      <w:keepNext/>
      <w:keepLines/>
      <w:spacing w:after="60"/>
      <w:ind w:left="210"/>
      <w:jc w:val="center"/>
    </w:pPr>
    <w:rPr>
      <w:b/>
      <w:sz w:val="20"/>
    </w:rPr>
  </w:style>
  <w:style w:type="paragraph" w:customStyle="1" w:styleId="311">
    <w:name w:val="図表目次1"/>
    <w:basedOn w:val="1"/>
    <w:next w:val="1"/>
    <w:qFormat/>
    <w:uiPriority w:val="99"/>
    <w:pPr>
      <w:overflowPunct w:val="0"/>
      <w:autoSpaceDE w:val="0"/>
      <w:autoSpaceDN w:val="0"/>
      <w:adjustRightInd w:val="0"/>
      <w:ind w:left="400" w:hanging="400"/>
      <w:jc w:val="center"/>
      <w:textAlignment w:val="baseline"/>
    </w:pPr>
    <w:rPr>
      <w:rFonts w:eastAsia="MS Mincho"/>
      <w:b/>
      <w:lang w:eastAsia="en-GB"/>
    </w:rPr>
  </w:style>
  <w:style w:type="paragraph" w:customStyle="1" w:styleId="312">
    <w:name w:val="t2"/>
    <w:basedOn w:val="1"/>
    <w:qFormat/>
    <w:uiPriority w:val="99"/>
    <w:pPr>
      <w:overflowPunct w:val="0"/>
      <w:autoSpaceDE w:val="0"/>
      <w:autoSpaceDN w:val="0"/>
      <w:adjustRightInd w:val="0"/>
      <w:spacing w:after="0"/>
      <w:textAlignment w:val="baseline"/>
    </w:pPr>
    <w:rPr>
      <w:rFonts w:eastAsia="MS Mincho"/>
      <w:lang w:eastAsia="en-GB"/>
    </w:rPr>
  </w:style>
  <w:style w:type="paragraph" w:customStyle="1" w:styleId="313">
    <w:name w:val="Comment Nokia"/>
    <w:basedOn w:val="1"/>
    <w:qFormat/>
    <w:uiPriority w:val="9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4">
    <w:name w:val="Copyright"/>
    <w:basedOn w:val="1"/>
    <w:qFormat/>
    <w:uiPriority w:val="99"/>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5">
    <w:name w:val="Tdoc_table"/>
    <w:qFormat/>
    <w:uiPriority w:val="99"/>
    <w:pPr>
      <w:ind w:left="244" w:hanging="244"/>
    </w:pPr>
    <w:rPr>
      <w:rFonts w:ascii="Arial" w:hAnsi="Arial" w:eastAsia="宋体" w:cs="Times New Roman"/>
      <w:color w:val="000000"/>
      <w:lang w:val="en-GB" w:eastAsia="en-US" w:bidi="ar-SA"/>
    </w:rPr>
  </w:style>
  <w:style w:type="paragraph" w:customStyle="1" w:styleId="316">
    <w:name w:val="Heading 3.Underrubrik2.H3"/>
    <w:basedOn w:val="317"/>
    <w:next w:val="1"/>
    <w:qFormat/>
    <w:uiPriority w:val="0"/>
    <w:pPr>
      <w:spacing w:before="120"/>
      <w:outlineLvl w:val="2"/>
    </w:pPr>
    <w:rPr>
      <w:sz w:val="28"/>
    </w:rPr>
  </w:style>
  <w:style w:type="paragraph" w:customStyle="1" w:styleId="317">
    <w:name w:val="Heading 2.Head2A.2"/>
    <w:basedOn w:val="2"/>
    <w:next w:val="1"/>
    <w:qFormat/>
    <w:uiPriority w:val="99"/>
    <w:pPr>
      <w:pBdr>
        <w:top w:val="none" w:color="auto" w:sz="0" w:space="0"/>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318">
    <w:name w:val="Title Text"/>
    <w:basedOn w:val="1"/>
    <w:next w:val="1"/>
    <w:qFormat/>
    <w:uiPriority w:val="99"/>
    <w:pPr>
      <w:overflowPunct w:val="0"/>
      <w:autoSpaceDE w:val="0"/>
      <w:autoSpaceDN w:val="0"/>
      <w:adjustRightInd w:val="0"/>
      <w:spacing w:after="220"/>
      <w:textAlignment w:val="baseline"/>
    </w:pPr>
    <w:rPr>
      <w:rFonts w:eastAsia="MS Mincho"/>
      <w:b/>
      <w:lang w:val="en-US" w:eastAsia="en-GB"/>
    </w:rPr>
  </w:style>
  <w:style w:type="paragraph" w:customStyle="1" w:styleId="319">
    <w:name w:val="Überschrift 2.Head2A.2"/>
    <w:basedOn w:val="2"/>
    <w:next w:val="1"/>
    <w:qFormat/>
    <w:uiPriority w:val="99"/>
    <w:pPr>
      <w:pBdr>
        <w:top w:val="none" w:color="auto" w:sz="0" w:space="0"/>
      </w:pBdr>
      <w:overflowPunct w:val="0"/>
      <w:autoSpaceDE w:val="0"/>
      <w:autoSpaceDN w:val="0"/>
      <w:adjustRightInd w:val="0"/>
      <w:spacing w:before="180"/>
      <w:textAlignment w:val="baseline"/>
      <w:outlineLvl w:val="1"/>
    </w:pPr>
    <w:rPr>
      <w:rFonts w:eastAsia="MS Mincho"/>
      <w:sz w:val="32"/>
      <w:lang w:eastAsia="de-DE"/>
    </w:rPr>
  </w:style>
  <w:style w:type="paragraph" w:customStyle="1" w:styleId="320">
    <w:name w:val="Überschrift 3.h3.H3.Underrubrik2"/>
    <w:basedOn w:val="3"/>
    <w:next w:val="1"/>
    <w:qFormat/>
    <w:uiPriority w:val="99"/>
    <w:pPr>
      <w:overflowPunct w:val="0"/>
      <w:autoSpaceDE w:val="0"/>
      <w:autoSpaceDN w:val="0"/>
      <w:adjustRightInd w:val="0"/>
      <w:spacing w:before="120"/>
      <w:textAlignment w:val="baseline"/>
      <w:outlineLvl w:val="2"/>
    </w:pPr>
    <w:rPr>
      <w:rFonts w:eastAsia="MS Mincho"/>
      <w:sz w:val="28"/>
      <w:lang w:eastAsia="de-DE"/>
    </w:rPr>
  </w:style>
  <w:style w:type="paragraph" w:customStyle="1" w:styleId="321">
    <w:name w:val="Bullets"/>
    <w:basedOn w:val="33"/>
    <w:qFormat/>
    <w:uiPriority w:val="99"/>
    <w:pPr>
      <w:widowControl w:val="0"/>
      <w:overflowPunct w:val="0"/>
      <w:autoSpaceDE w:val="0"/>
      <w:autoSpaceDN w:val="0"/>
      <w:adjustRightInd w:val="0"/>
      <w:ind w:left="283" w:hanging="283"/>
      <w:textAlignment w:val="baseline"/>
    </w:pPr>
    <w:rPr>
      <w:rFonts w:eastAsia="MS Mincho"/>
      <w:lang w:eastAsia="de-DE"/>
    </w:rPr>
  </w:style>
  <w:style w:type="paragraph" w:customStyle="1" w:styleId="322">
    <w:name w:val="11 BodyText"/>
    <w:basedOn w:val="1"/>
    <w:qFormat/>
    <w:uiPriority w:val="99"/>
    <w:pPr>
      <w:overflowPunct w:val="0"/>
      <w:autoSpaceDE w:val="0"/>
      <w:autoSpaceDN w:val="0"/>
      <w:adjustRightInd w:val="0"/>
      <w:spacing w:after="220"/>
      <w:ind w:left="1298"/>
      <w:textAlignment w:val="baseline"/>
    </w:pPr>
    <w:rPr>
      <w:rFonts w:ascii="Arial" w:hAnsi="Arial" w:eastAsia="Times New Roman"/>
      <w:lang w:val="en-US" w:eastAsia="en-GB"/>
    </w:rPr>
  </w:style>
  <w:style w:type="paragraph" w:customStyle="1" w:styleId="323">
    <w:name w:val="样式 样式 标题 1 + 两端对齐 段前: 0.3 行 段后: 0.3 行 行距: 单倍行距 + 段前: 0.2 行 段后: ..."/>
    <w:basedOn w:val="1"/>
    <w:qFormat/>
    <w:uiPriority w:val="99"/>
    <w:pPr>
      <w:keepNext/>
      <w:tabs>
        <w:tab w:val="left" w:pos="0"/>
      </w:tabs>
      <w:overflowPunct w:val="0"/>
      <w:autoSpaceDE w:val="0"/>
      <w:autoSpaceDN w:val="0"/>
      <w:adjustRightInd w:val="0"/>
      <w:spacing w:beforeLines="20" w:afterLines="10"/>
      <w:ind w:right="284"/>
      <w:jc w:val="both"/>
      <w:textAlignment w:val="baseline"/>
      <w:outlineLvl w:val="0"/>
    </w:pPr>
    <w:rPr>
      <w:rFonts w:ascii="Arial" w:hAnsi="Arial" w:eastAsia="Times New Roman" w:cs="宋体"/>
      <w:b/>
      <w:bCs/>
      <w:sz w:val="28"/>
      <w:lang w:val="en-US" w:eastAsia="zh-CN"/>
    </w:rPr>
  </w:style>
  <w:style w:type="table" w:customStyle="1" w:styleId="324">
    <w:name w:val="网格型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网格型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6">
    <w:name w:val="Normal + Arial"/>
    <w:basedOn w:val="1"/>
    <w:qFormat/>
    <w:uiPriority w:val="99"/>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7">
    <w:name w:val="Style TAC +"/>
    <w:basedOn w:val="76"/>
    <w:next w:val="76"/>
    <w:link w:val="328"/>
    <w:qFormat/>
    <w:uiPriority w:val="0"/>
    <w:pPr>
      <w:overflowPunct w:val="0"/>
      <w:autoSpaceDE w:val="0"/>
      <w:autoSpaceDN w:val="0"/>
      <w:adjustRightInd w:val="0"/>
      <w:textAlignment w:val="baseline"/>
    </w:pPr>
    <w:rPr>
      <w:rFonts w:eastAsia="Malgun Gothic"/>
      <w:kern w:val="2"/>
      <w:lang w:eastAsia="en-GB"/>
    </w:rPr>
  </w:style>
  <w:style w:type="character" w:customStyle="1" w:styleId="328">
    <w:name w:val="Style TAC + Char"/>
    <w:link w:val="327"/>
    <w:qFormat/>
    <w:uiPriority w:val="0"/>
    <w:rPr>
      <w:rFonts w:ascii="Arial" w:hAnsi="Arial" w:eastAsia="Malgun Gothic"/>
      <w:kern w:val="2"/>
      <w:sz w:val="18"/>
      <w:lang w:val="en-GB" w:eastAsia="en-GB"/>
    </w:rPr>
  </w:style>
  <w:style w:type="character" w:customStyle="1" w:styleId="329">
    <w:name w:val="Char Char29"/>
    <w:qFormat/>
    <w:uiPriority w:val="0"/>
    <w:rPr>
      <w:rFonts w:ascii="Arial" w:hAnsi="Arial"/>
      <w:sz w:val="36"/>
      <w:lang w:val="en-GB" w:eastAsia="en-US" w:bidi="ar-SA"/>
    </w:rPr>
  </w:style>
  <w:style w:type="character" w:customStyle="1" w:styleId="330">
    <w:name w:val="Char Char28"/>
    <w:qFormat/>
    <w:uiPriority w:val="0"/>
    <w:rPr>
      <w:rFonts w:ascii="Arial" w:hAnsi="Arial"/>
      <w:sz w:val="32"/>
      <w:lang w:val="en-GB"/>
    </w:rPr>
  </w:style>
  <w:style w:type="character" w:customStyle="1" w:styleId="331">
    <w:name w:val="h4 Char3"/>
    <w:qFormat/>
    <w:uiPriority w:val="0"/>
    <w:rPr>
      <w:rFonts w:ascii="Arial" w:hAnsi="Arial"/>
      <w:sz w:val="24"/>
      <w:lang w:val="en-GB" w:eastAsia="en-GB" w:bidi="ar-SA"/>
    </w:rPr>
  </w:style>
  <w:style w:type="character" w:customStyle="1" w:styleId="332">
    <w:name w:val="h5 Char4"/>
    <w:qFormat/>
    <w:uiPriority w:val="0"/>
    <w:rPr>
      <w:rFonts w:ascii="Arial" w:hAnsi="Arial"/>
      <w:sz w:val="22"/>
      <w:lang w:val="en-GB" w:eastAsia="en-GB" w:bidi="ar-SA"/>
    </w:rPr>
  </w:style>
  <w:style w:type="paragraph" w:customStyle="1" w:styleId="333">
    <w:name w:val="Default"/>
    <w:qFormat/>
    <w:uiPriority w:val="99"/>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34">
    <w:name w:val="B1 Zchn"/>
    <w:qFormat/>
    <w:uiPriority w:val="0"/>
    <w:rPr>
      <w:rFonts w:ascii="Times New Roman" w:hAnsi="Times New Roman"/>
      <w:lang w:val="en-GB"/>
    </w:rPr>
  </w:style>
  <w:style w:type="table" w:customStyle="1" w:styleId="335">
    <w:name w:val="Table Grid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6">
    <w:name w:val="3GPP Normal Text"/>
    <w:basedOn w:val="33"/>
    <w:link w:val="337"/>
    <w:qFormat/>
    <w:uiPriority w:val="0"/>
    <w:pPr>
      <w:overflowPunct w:val="0"/>
      <w:autoSpaceDE w:val="0"/>
      <w:autoSpaceDN w:val="0"/>
      <w:adjustRightInd w:val="0"/>
      <w:ind w:hanging="22"/>
      <w:jc w:val="both"/>
      <w:textAlignment w:val="baseline"/>
    </w:pPr>
    <w:rPr>
      <w:rFonts w:ascii="Arial" w:hAnsi="Arial" w:eastAsia="MS Mincho" w:cs="Arial"/>
      <w:sz w:val="24"/>
      <w:szCs w:val="24"/>
      <w:lang w:val="en-US" w:eastAsia="en-GB"/>
    </w:rPr>
  </w:style>
  <w:style w:type="character" w:customStyle="1" w:styleId="337">
    <w:name w:val="3GPP Normal Text Char"/>
    <w:link w:val="336"/>
    <w:qFormat/>
    <w:uiPriority w:val="0"/>
    <w:rPr>
      <w:rFonts w:ascii="Arial" w:hAnsi="Arial" w:eastAsia="MS Mincho" w:cs="Arial"/>
      <w:sz w:val="24"/>
      <w:szCs w:val="24"/>
      <w:lang w:val="en-US" w:eastAsia="en-GB"/>
    </w:rPr>
  </w:style>
  <w:style w:type="table" w:customStyle="1" w:styleId="338">
    <w:name w:val="表格格線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9">
    <w:name w:val="apple-converted-space"/>
    <w:qFormat/>
    <w:uiPriority w:val="0"/>
  </w:style>
  <w:style w:type="paragraph" w:customStyle="1" w:styleId="340">
    <w:name w:val="H5 3GPP"/>
    <w:basedOn w:val="1"/>
    <w:link w:val="341"/>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Times New Roman"/>
      <w:snapToGrid w:val="0"/>
      <w:sz w:val="22"/>
      <w:szCs w:val="22"/>
      <w:lang w:eastAsia="en-GB"/>
    </w:rPr>
  </w:style>
  <w:style w:type="character" w:customStyle="1" w:styleId="341">
    <w:name w:val="H5 3GPP Char"/>
    <w:basedOn w:val="61"/>
    <w:link w:val="340"/>
    <w:qFormat/>
    <w:uiPriority w:val="0"/>
    <w:rPr>
      <w:rFonts w:ascii="Arial" w:hAnsi="Arial" w:eastAsia="Times New Roman"/>
      <w:snapToGrid w:val="0"/>
      <w:sz w:val="22"/>
      <w:szCs w:val="22"/>
      <w:lang w:val="en-GB" w:eastAsia="en-GB"/>
    </w:rPr>
  </w:style>
  <w:style w:type="character" w:customStyle="1" w:styleId="342">
    <w:name w:val="副标题 Char"/>
    <w:basedOn w:val="61"/>
    <w:link w:val="47"/>
    <w:qFormat/>
    <w:uiPriority w:val="11"/>
    <w:rPr>
      <w:rFonts w:eastAsia="Times New Roman" w:asciiTheme="majorHAnsi" w:hAnsiTheme="majorHAnsi" w:cstheme="majorBidi"/>
      <w:b/>
      <w:bCs/>
      <w:kern w:val="28"/>
      <w:sz w:val="32"/>
      <w:szCs w:val="32"/>
      <w:lang w:val="en-GB" w:eastAsia="ko-KR"/>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99"/>
    <w:rPr>
      <w:rFonts w:ascii="Times New Roman" w:hAnsi="Times New Roman" w:eastAsia="Batang" w:cs="Times New Roman"/>
      <w:lang w:val="en-GB" w:eastAsia="en-US" w:bidi="ar-SA"/>
    </w:rPr>
  </w:style>
  <w:style w:type="character" w:customStyle="1" w:styleId="345">
    <w:name w:val="Char Char34"/>
    <w:qFormat/>
    <w:uiPriority w:val="0"/>
    <w:rPr>
      <w:rFonts w:ascii="Arial" w:hAnsi="Arial"/>
      <w:sz w:val="28"/>
      <w:lang w:val="en-GB" w:eastAsia="ko-KR" w:bidi="ar-SA"/>
    </w:rPr>
  </w:style>
  <w:style w:type="character" w:customStyle="1" w:styleId="346">
    <w:name w:val="Heading 9 Char1"/>
    <w:basedOn w:val="61"/>
    <w:qFormat/>
    <w:uiPriority w:val="0"/>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character" w:customStyle="1" w:styleId="347">
    <w:name w:val="Char Char33"/>
    <w:qFormat/>
    <w:uiPriority w:val="0"/>
    <w:rPr>
      <w:rFonts w:ascii="Arial" w:hAnsi="Arial"/>
      <w:sz w:val="28"/>
      <w:lang w:val="en-GB" w:eastAsia="ko-KR" w:bidi="ar-SA"/>
    </w:rPr>
  </w:style>
  <w:style w:type="character" w:customStyle="1" w:styleId="348">
    <w:name w:val="Char Char32"/>
    <w:semiHidden/>
    <w:qFormat/>
    <w:uiPriority w:val="0"/>
    <w:rPr>
      <w:rFonts w:ascii="Arial" w:hAnsi="Arial"/>
      <w:sz w:val="28"/>
      <w:lang w:val="en-GB" w:eastAsia="ko-KR" w:bidi="ar-SA"/>
    </w:rPr>
  </w:style>
  <w:style w:type="paragraph" w:customStyle="1" w:styleId="349">
    <w:name w:val="Subtitle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Times New Roman"/>
      <w:b/>
      <w:bCs/>
      <w:kern w:val="28"/>
      <w:sz w:val="32"/>
      <w:szCs w:val="32"/>
      <w:lang w:eastAsia="ko-KR"/>
    </w:rPr>
  </w:style>
  <w:style w:type="character" w:customStyle="1" w:styleId="350">
    <w:name w:val="Subtitle Char1"/>
    <w:basedOn w:val="6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paragraph" w:customStyle="1" w:styleId="35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Times New Roman"/>
      <w:b/>
      <w:bCs/>
      <w:kern w:val="28"/>
      <w:sz w:val="32"/>
      <w:szCs w:val="32"/>
      <w:lang w:eastAsia="ko-KR"/>
    </w:rPr>
  </w:style>
  <w:style w:type="character" w:customStyle="1" w:styleId="352">
    <w:name w:val="副标题 Char1"/>
    <w:basedOn w:val="61"/>
    <w:qFormat/>
    <w:uiPriority w:val="0"/>
    <w:rPr>
      <w:rFonts w:eastAsia="宋体" w:asciiTheme="majorHAnsi" w:hAnsiTheme="majorHAnsi" w:cstheme="majorBidi"/>
      <w:b/>
      <w:bCs/>
      <w:kern w:val="28"/>
      <w:sz w:val="32"/>
      <w:szCs w:val="32"/>
      <w:lang w:val="en-GB" w:eastAsia="en-US"/>
    </w:rPr>
  </w:style>
  <w:style w:type="table" w:customStyle="1" w:styleId="353">
    <w:name w:val="网格型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Table Grid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
    <w:name w:val="Tabellengitternetz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Tabellengitternetz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Tabellengitternetz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Tabellengitternetz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Tabellengitternetz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Tabellengitternetz6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
    <w:name w:val="Tabellengitternetz7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
    <w:name w:val="Tabellengitternetz8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
    <w:name w:val="Tabellengitternetz9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
    <w:name w:val="Table Grid2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
    <w:name w:val="Table Grid3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
    <w:name w:val="网格型3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
    <w:name w:val="网格型4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Table Grid4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表格格線1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0">
    <w:name w:val="Subtitle Char2"/>
    <w:basedOn w:val="6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paragraph" w:customStyle="1" w:styleId="371">
    <w:name w:val="Doc-text2"/>
    <w:basedOn w:val="1"/>
    <w:link w:val="372"/>
    <w:qFormat/>
    <w:uiPriority w:val="0"/>
    <w:pPr>
      <w:tabs>
        <w:tab w:val="left" w:pos="1622"/>
      </w:tabs>
      <w:overflowPunct w:val="0"/>
      <w:autoSpaceDE w:val="0"/>
      <w:autoSpaceDN w:val="0"/>
      <w:adjustRightInd w:val="0"/>
      <w:spacing w:after="0"/>
      <w:ind w:left="1622" w:hanging="363"/>
      <w:textAlignment w:val="baseline"/>
    </w:pPr>
    <w:rPr>
      <w:rFonts w:ascii="Arial" w:hAnsi="Arial" w:eastAsia="MS Mincho"/>
      <w:szCs w:val="24"/>
      <w:lang w:eastAsia="en-GB"/>
    </w:rPr>
  </w:style>
  <w:style w:type="character" w:customStyle="1" w:styleId="372">
    <w:name w:val="Doc-text2 Char"/>
    <w:link w:val="371"/>
    <w:qFormat/>
    <w:uiPriority w:val="0"/>
    <w:rPr>
      <w:rFonts w:ascii="Arial" w:hAnsi="Arial" w:eastAsia="MS Mincho"/>
      <w:szCs w:val="24"/>
      <w:lang w:val="en-GB" w:eastAsia="en-GB"/>
    </w:rPr>
  </w:style>
  <w:style w:type="character" w:customStyle="1" w:styleId="373">
    <w:name w:val="Subtitle Char3"/>
    <w:basedOn w:val="6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374">
    <w:name w:val="B3 Char"/>
    <w:link w:val="101"/>
    <w:qFormat/>
    <w:locked/>
    <w:uiPriority w:val="0"/>
    <w:rPr>
      <w:rFonts w:ascii="Times New Roman" w:hAnsi="Times New Roman"/>
      <w:lang w:val="en-GB" w:eastAsia="en-US"/>
    </w:rPr>
  </w:style>
  <w:style w:type="paragraph" w:customStyle="1" w:styleId="375">
    <w:name w:val="修订21"/>
    <w:hidden/>
    <w:semiHidden/>
    <w:qFormat/>
    <w:uiPriority w:val="99"/>
    <w:rPr>
      <w:rFonts w:ascii="Times New Roman" w:hAnsi="Times New Roman" w:eastAsia="Batang" w:cs="Times New Roman"/>
      <w:lang w:val="en-GB" w:eastAsia="en-US" w:bidi="ar-SA"/>
    </w:rPr>
  </w:style>
  <w:style w:type="table" w:customStyle="1" w:styleId="376">
    <w:name w:val="网格型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
    <w:name w:val="Table Grid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Tabellengitternetz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
    <w:name w:val="Tabellengitternetz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
    <w:name w:val="Tabellengitternetz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
    <w:name w:val="Tabellengitternetz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
    <w:name w:val="Tabellengitternetz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
    <w:name w:val="Tabellengitternetz6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
    <w:name w:val="Tabellengitternetz7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
    <w:name w:val="Tabellengitternetz8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
    <w:name w:val="Tabellengitternetz9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
    <w:name w:val="Table Grid2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
    <w:name w:val="Table Grid32"/>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
    <w:name w:val="网格型3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
    <w:name w:val="网格型4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
    <w:name w:val="Table Grid4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
    <w:name w:val="表格格線1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3">
    <w:name w:val="副標題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Times New Roman"/>
      <w:b/>
      <w:bCs/>
      <w:kern w:val="28"/>
      <w:sz w:val="32"/>
      <w:szCs w:val="32"/>
      <w:lang w:eastAsia="ko-KR"/>
    </w:rPr>
  </w:style>
  <w:style w:type="table" w:customStyle="1" w:styleId="394">
    <w:name w:val="Table Grid111"/>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5">
    <w:name w:val="鮮明引文1"/>
    <w:basedOn w:val="1"/>
    <w:next w:val="1"/>
    <w:qFormat/>
    <w:uiPriority w:val="30"/>
    <w:pPr>
      <w:pBdr>
        <w:top w:val="single" w:color="5B9BD5" w:sz="4" w:space="10"/>
        <w:bottom w:val="single" w:color="5B9BD5" w:sz="4" w:space="10"/>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396">
    <w:name w:val="明显引用 Char"/>
    <w:basedOn w:val="61"/>
    <w:link w:val="397"/>
    <w:qFormat/>
    <w:uiPriority w:val="30"/>
    <w:rPr>
      <w:i/>
      <w:iCs/>
      <w:color w:val="5B9BD5"/>
      <w:lang w:eastAsia="en-US"/>
    </w:rPr>
  </w:style>
  <w:style w:type="paragraph" w:styleId="397">
    <w:name w:val="Intense Quote"/>
    <w:basedOn w:val="1"/>
    <w:next w:val="1"/>
    <w:link w:val="396"/>
    <w:qFormat/>
    <w:uiPriority w:val="30"/>
    <w:pPr>
      <w:pBdr>
        <w:top w:val="single" w:color="4F81BD" w:themeColor="accent1" w:sz="4" w:space="10"/>
        <w:bottom w:val="single" w:color="4F81BD" w:themeColor="accent1" w:sz="4" w:space="10"/>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paragraph" w:customStyle="1" w:styleId="398">
    <w:name w:val="修订3"/>
    <w:hidden/>
    <w:semiHidden/>
    <w:qFormat/>
    <w:uiPriority w:val="99"/>
    <w:rPr>
      <w:rFonts w:ascii="Times New Roman" w:hAnsi="Times New Roman" w:eastAsia="Batang" w:cs="Times New Roman"/>
      <w:lang w:val="en-GB" w:eastAsia="en-US" w:bidi="ar-SA"/>
    </w:rPr>
  </w:style>
  <w:style w:type="table" w:customStyle="1" w:styleId="399">
    <w:name w:val="Table Grid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
    <w:name w:val="Tabellengitternetz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
    <w:name w:val="Tabellengitternetz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
    <w:name w:val="Tabellengitternetz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
    <w:name w:val="Tabellengitternetz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
    <w:name w:val="Tabellengitternetz5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
    <w:name w:val="Tabellengitternetz6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
    <w:name w:val="Tabellengitternetz7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
    <w:name w:val="Tabellengitternetz8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
    <w:name w:val="Tabellengitternetz9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9">
    <w:name w:val="Table Grid2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0">
    <w:name w:val="Table Grid31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1">
    <w:name w:val="网格型3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2">
    <w:name w:val="网格型4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3">
    <w:name w:val="Table Grid4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4">
    <w:name w:val="表格格線11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5">
    <w:name w:val="Table Grid6"/>
    <w:basedOn w:val="59"/>
    <w:qFormat/>
    <w:uiPriority w:val="39"/>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6">
    <w:name w:val="网格型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7">
    <w:name w:val="明显引用1"/>
    <w:basedOn w:val="1"/>
    <w:next w:val="1"/>
    <w:qFormat/>
    <w:uiPriority w:val="30"/>
    <w:pPr>
      <w:pBdr>
        <w:top w:val="single" w:color="5B9BD5" w:sz="4" w:space="10"/>
        <w:bottom w:val="single" w:color="5B9BD5" w:sz="4" w:space="10"/>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418">
    <w:name w:val="明显引用 Char1"/>
    <w:basedOn w:val="61"/>
    <w:qFormat/>
    <w:uiPriority w:val="30"/>
    <w:rPr>
      <w:rFonts w:ascii="Times New Roman" w:hAnsi="Times New Roman"/>
      <w:i/>
      <w:iCs/>
      <w:color w:val="5B9BD5"/>
      <w:lang w:val="en-GB" w:eastAsia="en-US"/>
    </w:rPr>
  </w:style>
  <w:style w:type="table" w:customStyle="1" w:styleId="419">
    <w:name w:val="Table Grid1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0">
    <w:name w:val="Intense Quote1"/>
    <w:basedOn w:val="1"/>
    <w:next w:val="1"/>
    <w:qFormat/>
    <w:uiPriority w:val="30"/>
    <w:pPr>
      <w:pBdr>
        <w:top w:val="single" w:color="5B9BD5" w:sz="4" w:space="10"/>
        <w:bottom w:val="single" w:color="5B9BD5" w:sz="4" w:space="10"/>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421">
    <w:name w:val="Intense Quote Char1"/>
    <w:basedOn w:val="61"/>
    <w:qFormat/>
    <w:uiPriority w:val="30"/>
    <w:rPr>
      <w:rFonts w:ascii="Times New Roman" w:hAnsi="Times New Roman"/>
      <w:i/>
      <w:iCs/>
      <w:color w:val="5B9BD5"/>
      <w:lang w:val="en-GB" w:eastAsia="en-US"/>
    </w:rPr>
  </w:style>
  <w:style w:type="table" w:customStyle="1" w:styleId="422">
    <w:name w:val="Table Grid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3">
    <w:name w:val="Table Grid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4">
    <w:name w:val="Tabellengitternetz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5">
    <w:name w:val="Tabellengitternetz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6">
    <w:name w:val="Tabellengitternetz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7">
    <w:name w:val="Tabellengitternetz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8">
    <w:name w:val="Tabellengitternetz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9">
    <w:name w:val="Tabellengitternetz6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0">
    <w:name w:val="Tabellengitternetz7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1">
    <w:name w:val="Tabellengitternetz8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2">
    <w:name w:val="Tabellengitternetz9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3">
    <w:name w:val="Table Grid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4">
    <w:name w:val="Table Grid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5">
    <w:name w:val="网格型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6">
    <w:name w:val="网格型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7">
    <w:name w:val="Table Grid4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8">
    <w:name w:val="表格格線1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9">
    <w:name w:val="Table Grid5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0">
    <w:name w:val="Table Grid6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1">
    <w:name w:val="Table Grid1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2">
    <w:name w:val="Tabellengitternetz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3">
    <w:name w:val="Tabellengitternetz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4">
    <w:name w:val="Tabellengitternetz3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5">
    <w:name w:val="Tabellengitternetz4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6">
    <w:name w:val="Tabellengitternetz5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7">
    <w:name w:val="Tabellengitternetz6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Tabellengitternetz7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Tabellengitternetz8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Tabellengitternetz9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Table Grid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Table Grid3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3">
    <w:name w:val="网格型3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网格型4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5">
    <w:name w:val="Table Grid4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表格格線12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Table Grid1111"/>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8">
    <w:name w:val="Table Grid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Table Grid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0">
    <w:name w:val="Tabellengitternetz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Tabellengitternetz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2">
    <w:name w:val="Tabellengitternetz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3">
    <w:name w:val="Tabellengitternetz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4">
    <w:name w:val="Tabellengitternetz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5">
    <w:name w:val="Tabellengitternetz6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6">
    <w:name w:val="Tabellengitternetz7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Tabellengitternetz8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8">
    <w:name w:val="Tabellengitternetz9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Table Grid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Table Grid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网格型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网格型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3">
    <w:name w:val="Table Grid4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4">
    <w:name w:val="表格格線14"/>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Table Grid5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6">
    <w:name w:val="Table Grid1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7">
    <w:name w:val="Tabellengitternetz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8">
    <w:name w:val="Tabellengitternetz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9">
    <w:name w:val="Tabellengitternetz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0">
    <w:name w:val="Tabellengitternetz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1">
    <w:name w:val="Tabellengitternetz5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2">
    <w:name w:val="Tabellengitternetz6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3">
    <w:name w:val="Tabellengitternetz7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4">
    <w:name w:val="Tabellengitternetz8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5">
    <w:name w:val="Tabellengitternetz9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6">
    <w:name w:val="Table Grid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7">
    <w:name w:val="Table Grid3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8">
    <w:name w:val="网格型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9">
    <w:name w:val="网格型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0">
    <w:name w:val="Table Grid4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1">
    <w:name w:val="表格格線11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2">
    <w:name w:val="Table Grid6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3">
    <w:name w:val="Table Grid1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4">
    <w:name w:val="Tabellengitternetz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5">
    <w:name w:val="Tabellengitternetz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6">
    <w:name w:val="Tabellengitternetz3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7">
    <w:name w:val="Tabellengitternetz4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8">
    <w:name w:val="Tabellengitternetz5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9">
    <w:name w:val="Tabellengitternetz6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0">
    <w:name w:val="Tabellengitternetz7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1">
    <w:name w:val="Tabellengitternetz8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2">
    <w:name w:val="Tabellengitternetz9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3">
    <w:name w:val="Table Grid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4">
    <w:name w:val="Table Grid3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5">
    <w:name w:val="网格型3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6">
    <w:name w:val="网格型4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7">
    <w:name w:val="Table Grid4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8">
    <w:name w:val="表格格線12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9">
    <w:name w:val="Table Grid11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Tabellengitternetz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
    <w:name w:val="Tabellengitternetz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2">
    <w:name w:val="Tabellengitternetz3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3">
    <w:name w:val="Tabellengitternetz4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4">
    <w:name w:val="Tabellengitternetz5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5">
    <w:name w:val="Tabellengitternetz6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6">
    <w:name w:val="Tabellengitternetz7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7">
    <w:name w:val="Tabellengitternetz8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8">
    <w:name w:val="Tabellengitternetz9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9">
    <w:name w:val="Table Grid21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0">
    <w:name w:val="Table Grid311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1">
    <w:name w:val="网格型31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2">
    <w:name w:val="网格型41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3">
    <w:name w:val="Table Grid41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表格格線111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le Grid9"/>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le Grid1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7">
    <w:name w:val="Tabellengitternetz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8">
    <w:name w:val="Tabellengitternetz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9">
    <w:name w:val="Tabellengitternetz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Tabellengitternetz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ellengitternetz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Tabellengitternetz6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Tabellengitternetz7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Tabellengitternetz8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ellengitternetz9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Table Grid2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le Grid3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网格型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网格型4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le Grid4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表格格線1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Table Grid114"/>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Table Grid5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ellengitternetz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Tabellengitternetz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Tabellengitternetz3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ellengitternetz4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8">
    <w:name w:val="Tabellengitternetz5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9">
    <w:name w:val="Tabellengitternetz6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Tabellengitternetz7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Tabellengitternetz8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2">
    <w:name w:val="Tabellengitternetz9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3">
    <w:name w:val="Table Grid2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Table Grid31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5">
    <w:name w:val="网格型3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网格型4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le Grid4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表格格線11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le Grid6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Table Grid1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ellengitternetz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Tabellengitternetz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3">
    <w:name w:val="Tabellengitternetz3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Tabellengitternetz4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Tabellengitternetz5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6">
    <w:name w:val="Tabellengitternetz6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7">
    <w:name w:val="Tabellengitternetz7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Tabellengitternetz8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9">
    <w:name w:val="Tabellengitternetz9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Table Grid22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1">
    <w:name w:val="Table Grid32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2">
    <w:name w:val="网格型32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网格型42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Table Grid4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表格格線12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Table Grid1112"/>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网格型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le Grid11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ellengitternetz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ellengitternetz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ellengitternetz3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Tabellengitternetz4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ellengitternetz5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ellengitternetz6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ellengitternetz7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ellengitternetz8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ellengitternetz9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8">
    <w:name w:val="Table Grid211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le Grid3112"/>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网格型311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1">
    <w:name w:val="网格型411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le Grid41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表格格線111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4">
    <w:name w:val="Numbered List Char"/>
    <w:basedOn w:val="61"/>
    <w:link w:val="307"/>
    <w:qFormat/>
    <w:uiPriority w:val="0"/>
    <w:rPr>
      <w:rFonts w:ascii="Times New Roman" w:hAnsi="Times New Roman" w:eastAsia="MS Mincho"/>
      <w:lang w:val="en-US" w:eastAsia="en-GB"/>
    </w:rPr>
  </w:style>
  <w:style w:type="character" w:customStyle="1" w:styleId="595">
    <w:name w:val="1.1 Char"/>
    <w:link w:val="596"/>
    <w:qFormat/>
    <w:uiPriority w:val="0"/>
    <w:rPr>
      <w:rFonts w:ascii="Arial" w:hAnsi="Arial" w:eastAsia="MS Mincho"/>
      <w:b/>
      <w:bCs/>
      <w:sz w:val="24"/>
      <w:szCs w:val="26"/>
    </w:rPr>
  </w:style>
  <w:style w:type="paragraph" w:customStyle="1" w:styleId="596">
    <w:name w:val="1.1"/>
    <w:basedOn w:val="4"/>
    <w:link w:val="595"/>
    <w:qFormat/>
    <w:uiPriority w:val="0"/>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597">
    <w:name w:val="明显强调1"/>
    <w:qFormat/>
    <w:uiPriority w:val="21"/>
    <w:rPr>
      <w:b/>
      <w:bCs/>
      <w:i/>
      <w:iCs/>
      <w:color w:val="4F81BD"/>
    </w:rPr>
  </w:style>
  <w:style w:type="paragraph" w:customStyle="1" w:styleId="598">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paragraph" w:customStyle="1" w:styleId="599">
    <w:name w:val="Paragraphe de liste"/>
    <w:basedOn w:val="1"/>
    <w:qFormat/>
    <w:uiPriority w:val="34"/>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600">
    <w:name w:val="Observation"/>
    <w:basedOn w:val="1"/>
    <w:qFormat/>
    <w:uiPriority w:val="99"/>
    <w:pPr>
      <w:numPr>
        <w:ilvl w:val="0"/>
        <w:numId w:val="8"/>
      </w:numPr>
      <w:tabs>
        <w:tab w:val="left" w:pos="360"/>
        <w:tab w:val="left" w:pos="1701"/>
      </w:tabs>
      <w:overflowPunct w:val="0"/>
      <w:autoSpaceDE w:val="0"/>
      <w:autoSpaceDN w:val="0"/>
      <w:adjustRightInd w:val="0"/>
      <w:spacing w:before="120" w:after="120"/>
      <w:jc w:val="both"/>
      <w:textAlignment w:val="baseline"/>
    </w:pPr>
    <w:rPr>
      <w:rFonts w:ascii="Arial" w:hAnsi="Arial" w:eastAsia="Times New Roman"/>
      <w:b/>
      <w:bCs/>
      <w:lang w:eastAsia="en-GB"/>
    </w:rPr>
  </w:style>
  <w:style w:type="paragraph" w:styleId="601">
    <w:name w:val="No Spacing"/>
    <w:basedOn w:val="1"/>
    <w:qFormat/>
    <w:uiPriority w:val="1"/>
    <w:pPr>
      <w:overflowPunct w:val="0"/>
      <w:autoSpaceDE w:val="0"/>
      <w:autoSpaceDN w:val="0"/>
      <w:adjustRightInd w:val="0"/>
      <w:spacing w:before="120" w:after="120"/>
      <w:jc w:val="both"/>
      <w:textAlignment w:val="baseline"/>
    </w:pPr>
    <w:rPr>
      <w:rFonts w:eastAsia="Calibri"/>
      <w:lang w:eastAsia="ja-JP"/>
    </w:rPr>
  </w:style>
  <w:style w:type="character" w:customStyle="1" w:styleId="602">
    <w:name w:val="Intense Emphasis"/>
    <w:qFormat/>
    <w:uiPriority w:val="21"/>
    <w:rPr>
      <w:b/>
      <w:i/>
      <w:color w:val="4F81BD"/>
    </w:rPr>
  </w:style>
  <w:style w:type="character" w:customStyle="1" w:styleId="603">
    <w:name w:val="Subtle Reference"/>
    <w:qFormat/>
    <w:uiPriority w:val="31"/>
    <w:rPr>
      <w:smallCaps/>
      <w:color w:val="C0504D"/>
      <w:u w:val="single"/>
    </w:rPr>
  </w:style>
  <w:style w:type="character" w:customStyle="1" w:styleId="604">
    <w:name w:val="Intense Reference"/>
    <w:qFormat/>
    <w:uiPriority w:val="0"/>
    <w:rPr>
      <w:b/>
      <w:smallCaps/>
      <w:color w:val="C0504D"/>
      <w:spacing w:val="5"/>
      <w:u w:val="single"/>
    </w:rPr>
  </w:style>
  <w:style w:type="paragraph" w:customStyle="1" w:styleId="605">
    <w:name w:val="Header-3gpp Tdoc"/>
    <w:basedOn w:val="45"/>
    <w:link w:val="606"/>
    <w:qFormat/>
    <w:uiPriority w:val="0"/>
    <w:pPr>
      <w:widowControl/>
      <w:tabs>
        <w:tab w:val="center" w:pos="4153"/>
        <w:tab w:val="right" w:pos="9360"/>
      </w:tabs>
      <w:spacing w:before="120" w:after="120"/>
      <w:jc w:val="both"/>
    </w:pPr>
    <w:rPr>
      <w:rFonts w:eastAsia="MS Mincho" w:cs="Arial"/>
      <w:sz w:val="24"/>
      <w:szCs w:val="24"/>
      <w:lang w:val="en-US" w:eastAsia="en-GB"/>
    </w:rPr>
  </w:style>
  <w:style w:type="character" w:customStyle="1" w:styleId="606">
    <w:name w:val="Header-3gpp Tdoc Char"/>
    <w:basedOn w:val="61"/>
    <w:link w:val="605"/>
    <w:qFormat/>
    <w:uiPriority w:val="0"/>
    <w:rPr>
      <w:rFonts w:ascii="Arial" w:hAnsi="Arial" w:eastAsia="MS Mincho" w:cs="Arial"/>
      <w:b/>
      <w:sz w:val="24"/>
      <w:szCs w:val="24"/>
      <w:lang w:val="en-US" w:eastAsia="en-GB"/>
    </w:rPr>
  </w:style>
  <w:style w:type="character" w:customStyle="1" w:styleId="607">
    <w:name w:val="明显引用 Char2"/>
    <w:basedOn w:val="61"/>
    <w:qFormat/>
    <w:uiPriority w:val="30"/>
    <w:rPr>
      <w:rFonts w:ascii="Times New Roman" w:hAnsi="Times New Roman"/>
      <w:i/>
      <w:iCs/>
      <w:color w:val="5B9BD5"/>
      <w:lang w:val="en-GB" w:eastAsia="en-US"/>
    </w:rPr>
  </w:style>
  <w:style w:type="character" w:customStyle="1" w:styleId="608">
    <w:name w:val="Char Char35"/>
    <w:semiHidden/>
    <w:qFormat/>
    <w:uiPriority w:val="0"/>
    <w:rPr>
      <w:rFonts w:ascii="Arial" w:hAnsi="Arial"/>
      <w:sz w:val="28"/>
      <w:lang w:val="en-GB" w:eastAsia="ko-KR" w:bidi="ar-SA"/>
    </w:rPr>
  </w:style>
  <w:style w:type="table" w:customStyle="1" w:styleId="609">
    <w:name w:val="Table Grid7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Table Grid13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ellengitternetz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2">
    <w:name w:val="Tabellengitternetz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3">
    <w:name w:val="Tabellengitternetz3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4">
    <w:name w:val="Tabellengitternetz4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5">
    <w:name w:val="Tabellengitternetz5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Tabellengitternetz6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7">
    <w:name w:val="Tabellengitternetz7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Tabellengitternetz8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9">
    <w:name w:val="Tabellengitternetz9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Table Grid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1">
    <w:name w:val="Table Grid33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2">
    <w:name w:val="网格型3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网格型4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4">
    <w:name w:val="Table Grid43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5">
    <w:name w:val="表格格線13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Table Grid5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le Grid6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8">
    <w:name w:val="Table Grid12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9">
    <w:name w:val="Tabellengitternetz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ellengitternetz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1">
    <w:name w:val="Tabellengitternetz3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2">
    <w:name w:val="Tabellengitternetz4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3">
    <w:name w:val="Tabellengitternetz5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Tabellengitternetz6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Tabellengitternetz7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ellengitternetz8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7">
    <w:name w:val="Tabellengitternetz9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Table Grid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Table Grid32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0">
    <w:name w:val="网格型3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1">
    <w:name w:val="网格型4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2">
    <w:name w:val="Table Grid42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3">
    <w:name w:val="表格格線12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Table Grid1111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Table Grid8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Table Grid14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7">
    <w:name w:val="Tabellengitternetz1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8">
    <w:name w:val="Tabellengitternetz2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9">
    <w:name w:val="Tabellengitternetz3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0">
    <w:name w:val="Tabellengitternetz4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1">
    <w:name w:val="Tabellengitternetz5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Tabellengitternetz6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3">
    <w:name w:val="Tabellengitternetz7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4">
    <w:name w:val="Tabellengitternetz8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5">
    <w:name w:val="Tabellengitternetz9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6">
    <w:name w:val="Table Grid24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7">
    <w:name w:val="Table Grid34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8">
    <w:name w:val="网格型34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9">
    <w:name w:val="网格型44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0">
    <w:name w:val="Table Grid44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1">
    <w:name w:val="表格格線14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2">
    <w:name w:val="Table Grid5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3">
    <w:name w:val="Table Grid113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4">
    <w:name w:val="Tabellengitternetz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5">
    <w:name w:val="Tabellengitternetz2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6">
    <w:name w:val="Tabellengitternetz3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7">
    <w:name w:val="Tabellengitternetz4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8">
    <w:name w:val="Tabellengitternetz5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9">
    <w:name w:val="Tabellengitternetz6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0">
    <w:name w:val="Tabellengitternetz7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1">
    <w:name w:val="Tabellengitternetz8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2">
    <w:name w:val="Tabellengitternetz9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3">
    <w:name w:val="Table Grid2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4">
    <w:name w:val="Table Grid31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5">
    <w:name w:val="网格型3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6">
    <w:name w:val="网格型4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Table Grid41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表格格線112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Table Grid6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Table Grid12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Tabellengitternetz1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Tabellengitternetz2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Tabellengitternetz3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Tabellengitternetz4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Tabellengitternetz5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ellengitternetz6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Tabellengitternetz7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Tabellengitternetz8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Tabellengitternetz9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Table Grid2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Table Grid32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网格型3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网格型4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Table Grid42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表格格線122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6">
    <w:name w:val="网格型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7">
    <w:name w:val="网格型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8">
    <w:name w:val="Table Grid1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9">
    <w:name w:val="Table Grid1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0">
    <w:name w:val="Tabellengitternetz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1">
    <w:name w:val="Tabellengitternetz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2">
    <w:name w:val="Tabellengitternetz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3">
    <w:name w:val="Tabellengitternetz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4">
    <w:name w:val="Tabellengitternetz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5">
    <w:name w:val="Tabellengitternetz6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Tabellengitternetz7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Tabellengitternetz8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Tabellengitternetz9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Table Grid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Table Grid3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1">
    <w:name w:val="网格型3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2">
    <w:name w:val="网格型4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Table Grid4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表格格線1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Table Grid115"/>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Table Grid5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7">
    <w:name w:val="Tabellengitternetz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Tabellengitternetz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Tabellengitternetz3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Tabellengitternetz4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Tabellengitternetz5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Tabellengitternetz6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Tabellengitternetz7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Tabellengitternetz8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Tabellengitternetz9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Table Grid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7">
    <w:name w:val="Table Grid3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8">
    <w:name w:val="网格型3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网格型4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0">
    <w:name w:val="Table Grid4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表格格線1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2">
    <w:name w:val="Table Grid6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Table Grid1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4">
    <w:name w:val="Tabellengitternetz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Tabellengitternetz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6">
    <w:name w:val="Tabellengitternetz3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7">
    <w:name w:val="Tabellengitternetz4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8">
    <w:name w:val="Tabellengitternetz5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9">
    <w:name w:val="Tabellengitternetz6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0">
    <w:name w:val="Tabellengitternetz7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1">
    <w:name w:val="Tabellengitternetz8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2">
    <w:name w:val="Tabellengitternetz9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3">
    <w:name w:val="Table Grid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4">
    <w:name w:val="Table Grid32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5">
    <w:name w:val="网格型3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6">
    <w:name w:val="网格型4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Table Grid4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8">
    <w:name w:val="表格格線12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9">
    <w:name w:val="网格型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0">
    <w:name w:val="Table Grid111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1">
    <w:name w:val="网格型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Table Grid11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Tabellengitternetz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Tabellengitternetz2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Tabellengitternetz3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Tabellengitternetz4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Tabellengitternetz5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8">
    <w:name w:val="Tabellengitternetz6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9">
    <w:name w:val="Tabellengitternetz7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Tabellengitternetz8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1">
    <w:name w:val="Tabellengitternetz9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2">
    <w:name w:val="Table Grid2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3">
    <w:name w:val="Table Grid311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4">
    <w:name w:val="网格型3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5">
    <w:name w:val="网格型4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6">
    <w:name w:val="Table Grid41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7">
    <w:name w:val="表格格線111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8">
    <w:name w:val="Table Grid7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Table Grid13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Tabellengitternetz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Tabellengitternetz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2">
    <w:name w:val="Tabellengitternetz3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Tabellengitternetz4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4">
    <w:name w:val="Tabellengitternetz5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Tabellengitternetz6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Tabellengitternetz7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ellengitternetz8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8">
    <w:name w:val="Tabellengitternetz9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Table Grid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0">
    <w:name w:val="Table Grid33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网格型3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2">
    <w:name w:val="网格型4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Table Grid43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4">
    <w:name w:val="表格格線13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Table Grid5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6">
    <w:name w:val="Table Grid6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Table Grid12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Tabellengitternetz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9">
    <w:name w:val="Tabellengitternetz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Tabellengitternetz3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Tabellengitternetz4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Tabellengitternetz5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3">
    <w:name w:val="Tabellengitternetz6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4">
    <w:name w:val="Tabellengitternetz7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Tabellengitternetz8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Tabellengitternetz9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7">
    <w:name w:val="Table Grid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Table Grid32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网格型3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网格型4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Table Grid42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表格格線12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Table Grid11112"/>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Table Grid8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Table Grid14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Tabellengitternetz1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Tabellengitternetz2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Tabellengitternetz3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Tabellengitternetz4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Tabellengitternetz5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Tabellengitternetz6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2">
    <w:name w:val="Tabellengitternetz7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Tabellengitternetz8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Tabellengitternetz9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Table Grid24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Table Grid34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网格型34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网格型44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le Grid44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表格格線14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Table Grid5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Table Grid113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Tabellengitternetz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Tabellengitternetz2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Tabellengitternetz3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Tabellengitternetz4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Tabellengitternetz5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8">
    <w:name w:val="Tabellengitternetz6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Tabellengitternetz7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Tabellengitternetz8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Tabellengitternetz9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le Grid2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Table Grid31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网格型3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网格型4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Table Grid41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表格格線112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Table Grid6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Table Grid12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Tabellengitternetz1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Tabellengitternetz2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Tabellengitternetz3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Tabellengitternetz4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Tabellengitternetz5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Tabellengitternetz6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Tabellengitternetz7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7">
    <w:name w:val="Tabellengitternetz8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Tabellengitternetz9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Table Grid2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Table Grid32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网格型3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网格型4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le Grid42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表格格線122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Table Grid112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Tabellengitternetz1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Tabellengitternetz2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Tabellengitternetz3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Tabellengitternetz4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Tabellengitternetz5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Tabellengitternetz6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Tabellengitternetz7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Tabellengitternetz8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Tabellengitternetz9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Table Grid21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6">
    <w:name w:val="Table Grid311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7">
    <w:name w:val="网格型31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8">
    <w:name w:val="网格型41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9">
    <w:name w:val="Table Grid411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0">
    <w:name w:val="表格格線111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Table Grid9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2">
    <w:name w:val="Table Grid15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3">
    <w:name w:val="Tabellengitternetz1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4">
    <w:name w:val="Tabellengitternetz2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5">
    <w:name w:val="Tabellengitternetz3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6">
    <w:name w:val="Tabellengitternetz4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7">
    <w:name w:val="Tabellengitternetz5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8">
    <w:name w:val="Tabellengitternetz6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9">
    <w:name w:val="Tabellengitternetz7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ellengitternetz8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Tabellengitternetz9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Table Grid25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Table Grid35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网格型35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网格型45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Table Grid45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表格格線15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Table Grid114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Table Grid53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0">
    <w:name w:val="Tabellengitternetz1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Tabellengitternetz2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Tabellengitternetz3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Tabellengitternetz4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Tabellengitternetz5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5">
    <w:name w:val="Tabellengitternetz6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6">
    <w:name w:val="Tabellengitternetz7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Tabellengitternetz8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Tabellengitternetz9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le Grid21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Table Grid313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网格型31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网格型41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Table Grid413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表格格線113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le Grid63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Table Grid123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Tabellengitternetz1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Tabellengitternetz2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9">
    <w:name w:val="Tabellengitternetz3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0">
    <w:name w:val="Tabellengitternetz4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Tabellengitternetz5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Tabellengitternetz6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ellengitternetz7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Tabellengitternetz8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Tabellengitternetz9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Table Grid2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Table Grid323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网格型3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网格型4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Table Grid423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表格格線123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1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Table Grid1112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2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Table Grid112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Tabellengitternetz1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Tabellengitternetz2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Tabellengitternetz3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Tabellengitternetz4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Tabellengitternetz5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Tabellengitternetz6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Tabellengitternetz7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ellengitternetz8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Tabellengitternetz9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Table Grid21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Table Grid311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网格型31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网格型41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9">
    <w:name w:val="Table Grid411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表格格線1112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Table Grid9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Table Grid17"/>
    <w:basedOn w:val="59"/>
    <w:qFormat/>
    <w:uiPriority w:val="39"/>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3">
    <w:name w:val="Table Grid1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Tabellengitternetz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Tabellengitternetz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Tabellengitternetz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7">
    <w:name w:val="Tabellengitternetz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Tabellengitternetz5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Tabellengitternetz6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0">
    <w:name w:val="Tabellengitternetz7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Tabellengitternetz8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Tabellengitternetz9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Table Grid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le Grid3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网格型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6">
    <w:name w:val="网格型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Table Grid4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8">
    <w:name w:val="表格格線17"/>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Table Grid5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Table Grid11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Tabellengitternetz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Tabellengitternetz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Tabellengitternetz3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Tabellengitternetz4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Tabellengitternetz5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Tabellengitternetz6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Tabellengitternetz7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ellengitternetz8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Tabellengitternetz9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Table Grid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le Grid31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网格型3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网格型4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Table Grid4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表格格線11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Table Grid6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le Grid12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Tabellengitternetz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Tabellengitternetz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Tabellengitternetz3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Tabellengitternetz4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Tabellengitternetz5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Tabellengitternetz6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4">
    <w:name w:val="Tabellengitternetz7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5">
    <w:name w:val="Tabellengitternetz8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Tabellengitternetz9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7">
    <w:name w:val="Table Grid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8">
    <w:name w:val="Table Grid32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网格型3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网格型4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Table Grid42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表格格線12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Table Grid7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Table Grid133"/>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Tabellengitternetz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Tabellengitternetz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Tabellengitternetz3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Tabellengitternetz4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Tabellengitternetz5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Tabellengitternetz6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Tabellengitternetz7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Tabellengitternetz8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Tabellengitternetz9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Table Grid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Table Grid3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网格型3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网格型4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Table Grid43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表格格線13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Table Grid5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Table Grid11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Tabellengitternetz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Tabellengitternetz2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4">
    <w:name w:val="Tabellengitternetz3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Tabellengitternetz4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6">
    <w:name w:val="Tabellengitternetz5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7">
    <w:name w:val="Tabellengitternetz6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ellengitternetz7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9">
    <w:name w:val="Tabellengitternetz8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ellengitternetz9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Table Grid2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2">
    <w:name w:val="Table Grid31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网格型3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网格型4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Table Grid41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表格格線11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7">
    <w:name w:val="Table Grid6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Table Grid12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Tabellengitternetz1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0">
    <w:name w:val="Tabellengitternetz2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Tabellengitternetz3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2">
    <w:name w:val="Tabellengitternetz4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3">
    <w:name w:val="Tabellengitternetz5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4">
    <w:name w:val="Tabellengitternetz6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Tabellengitternetz7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6">
    <w:name w:val="Tabellengitternetz8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7">
    <w:name w:val="Tabellengitternetz9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Table Grid22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le Grid321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网格型32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网格型42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Table Grid42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表格格線121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4">
    <w:name w:val="网格型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5">
    <w:name w:val="Table Grid1111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网格型2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le Grid11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le Grid8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9">
    <w:name w:val="Table Grid143"/>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0">
    <w:name w:val="Tabellengitternetz1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Tabellengitternetz2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Tabellengitternetz3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3">
    <w:name w:val="Tabellengitternetz4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Tabellengitternetz5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Tabellengitternetz6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6">
    <w:name w:val="Tabellengitternetz7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7">
    <w:name w:val="Tabellengitternetz8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Tabellengitternetz9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Table Grid2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0">
    <w:name w:val="Table Grid34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网格型3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网格型4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3">
    <w:name w:val="Table Grid44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表格格線14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Table Grid52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Table Grid113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Tabellengitternetz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8">
    <w:name w:val="Tabellengitternetz2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Tabellengitternetz3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ellengitternetz4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1">
    <w:name w:val="Tabellengitternetz5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2">
    <w:name w:val="Tabellengitternetz6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3">
    <w:name w:val="Tabellengitternetz7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4">
    <w:name w:val="Tabellengitternetz8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Tabellengitternetz9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6">
    <w:name w:val="Table Grid2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Table Grid312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网格型3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9">
    <w:name w:val="网格型4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0">
    <w:name w:val="Table Grid41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表格格線112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Table Grid62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3">
    <w:name w:val="Table Grid12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Tabellengitternetz1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ellengitternetz2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Tabellengitternetz3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ellengitternetz4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Tabellengitternetz5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Tabellengitternetz6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0">
    <w:name w:val="Tabellengitternetz7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1">
    <w:name w:val="Tabellengitternetz8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Tabellengitternetz9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Table Grid22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Table Grid322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5">
    <w:name w:val="网格型32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网格型42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Table Grid42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表格格線122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9">
    <w:name w:val="Table Grid9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Table Grid15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Tabellengitternetz1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Tabellengitternetz2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Tabellengitternetz3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Tabellengitternetz4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Tabellengitternetz5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6">
    <w:name w:val="Tabellengitternetz6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7">
    <w:name w:val="Tabellengitternetz7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Tabellengitternetz8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Tabellengitternetz9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Table Grid25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Table Grid35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网格型35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网格型45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Table Grid45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表格格線15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Table Grid53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7">
    <w:name w:val="Table Grid114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8">
    <w:name w:val="Tabellengitternetz1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Tabellengitternetz2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Tabellengitternetz3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Tabellengitternetz4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2">
    <w:name w:val="Tabellengitternetz5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Tabellengitternetz6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4">
    <w:name w:val="Tabellengitternetz7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Tabellengitternetz8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6">
    <w:name w:val="Tabellengitternetz9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7">
    <w:name w:val="Table Grid21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8">
    <w:name w:val="Table Grid313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9">
    <w:name w:val="网格型31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网格型41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Table Grid413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表格格線113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3">
    <w:name w:val="Table Grid63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4">
    <w:name w:val="Table Grid123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Tabellengitternetz1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6">
    <w:name w:val="Tabellengitternetz2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7">
    <w:name w:val="Tabellengitternetz3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Tabellengitternetz4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Tabellengitternetz5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0">
    <w:name w:val="Tabellengitternetz6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Tabellengitternetz7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Tabellengitternetz8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Tabellengitternetz9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4">
    <w:name w:val="Table Grid2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Table Grid323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网格型3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网格型4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8">
    <w:name w:val="Table Grid423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表格格線123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0">
    <w:name w:val="Table Grid7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Table Grid131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2">
    <w:name w:val="Tabellengitternetz1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Tabellengitternetz2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Tabellengitternetz3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Tabellengitternetz4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6">
    <w:name w:val="Tabellengitternetz5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Tabellengitternetz6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Tabellengitternetz7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9">
    <w:name w:val="Tabellengitternetz8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Tabellengitternetz9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Table Grid23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2">
    <w:name w:val="Table Grid33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3">
    <w:name w:val="网格型33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4">
    <w:name w:val="网格型43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5">
    <w:name w:val="Table Grid43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6">
    <w:name w:val="表格格線13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7">
    <w:name w:val="Table Grid51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8">
    <w:name w:val="Table Grid111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9">
    <w:name w:val="Tabellengitternetz1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0">
    <w:name w:val="Tabellengitternetz2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1">
    <w:name w:val="Tabellengitternetz3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2">
    <w:name w:val="Tabellengitternetz4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3">
    <w:name w:val="Tabellengitternetz5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Tabellengitternetz6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Tabellengitternetz7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Tabellengitternetz8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Tabellengitternetz9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Table Grid21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Table Grid311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网格型31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网格型41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2">
    <w:name w:val="Table Grid411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3">
    <w:name w:val="表格格線111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4">
    <w:name w:val="Table Grid61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5">
    <w:name w:val="Table Grid121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6">
    <w:name w:val="Tabellengitternetz1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7">
    <w:name w:val="Tabellengitternetz2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8">
    <w:name w:val="Tabellengitternetz3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9">
    <w:name w:val="Tabellengitternetz4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0">
    <w:name w:val="Tabellengitternetz5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Tabellengitternetz6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Tabellengitternetz7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Tabellengitternetz8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Tabellengitternetz9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5">
    <w:name w:val="Table Grid22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Table Grid321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7">
    <w:name w:val="网格型32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8">
    <w:name w:val="网格型42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Table Grid421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0">
    <w:name w:val="表格格線121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1">
    <w:name w:val="网格型1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2">
    <w:name w:val="Table Grid11111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3">
    <w:name w:val="网格型2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4">
    <w:name w:val="Table Grid112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5">
    <w:name w:val="Table Grid8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6">
    <w:name w:val="Table Grid141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Tabellengitternetz1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Tabellengitternetz2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Tabellengitternetz3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Tabellengitternetz4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Tabellengitternetz5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Tabellengitternetz6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Tabellengitternetz7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Tabellengitternetz8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ellengitternetz9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Table Grid24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Table Grid34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网格型34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网格型44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Table Grid44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表格格線14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Table Grid52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Table Grid113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Tabellengitternetz1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Tabellengitternetz2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Tabellengitternetz3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Tabellengitternetz4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Tabellengitternetz5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Tabellengitternetz6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Tabellengitternetz7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ellengitternetz8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2">
    <w:name w:val="Tabellengitternetz9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Table Grid21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Table Grid312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网格型31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6">
    <w:name w:val="网格型41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Table Grid412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表格格線112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Table Grid62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Table Grid122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Tabellengitternetz1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Tabellengitternetz2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Tabellengitternetz3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Tabellengitternetz4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Tabellengitternetz5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ellengitternetz6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Tabellengitternetz7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Tabellengitternetz8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Tabellengitternetz9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le Grid2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Table Grid322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网格型3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网格型4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le Grid422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表格格線122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网格型5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网格型1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Table Grid19"/>
    <w:basedOn w:val="59"/>
    <w:qFormat/>
    <w:uiPriority w:val="39"/>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Table Grid110"/>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Tabellengitternetz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Tabellengitternetz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Tabellengitternetz3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Tabellengitternetz4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Tabellengitternetz5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ellengitternetz6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Tabellengitternetz7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Tabellengitternetz8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Tabellengitternetz9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le Grid28"/>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Table Grid38"/>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网格型38"/>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网格型48"/>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3">
    <w:name w:val="Table Grid4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4">
    <w:name w:val="表格格線18"/>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5">
    <w:name w:val="Table Grid117"/>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Table Grid5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7">
    <w:name w:val="Tabellengitternetz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Tabellengitternetz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Tabellengitternetz3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Tabellengitternetz4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Tabellengitternetz5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Tabellengitternetz6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Tabellengitternetz7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Tabellengitternetz8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Tabellengitternetz9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Table Grid2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Table Grid31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8">
    <w:name w:val="网格型3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9">
    <w:name w:val="网格型4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Table Grid41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表格格線11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2">
    <w:name w:val="Table Grid6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Table Grid12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Tabellengitternetz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Tabellengitternetz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6">
    <w:name w:val="Tabellengitternetz3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Tabellengitternetz4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Tabellengitternetz5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Tabellengitternetz6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Tabellengitternetz7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Tabellengitternetz8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Tabellengitternetz9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Table Grid2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Table Grid32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网格型3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网格型4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7">
    <w:name w:val="Table Grid42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表格格線12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网格型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Table Grid1115"/>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网格型2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Table Grid112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3">
    <w:name w:val="Tabellengitternetz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Tabellengitternetz2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5">
    <w:name w:val="Tabellengitternetz3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Tabellengitternetz4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Tabellengitternetz5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Tabellengitternetz6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Tabellengitternetz7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Tabellengitternetz8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Tabellengitternetz9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Table Grid21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Table Grid311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网格型31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网格型41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6">
    <w:name w:val="Table Grid41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表格格線111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Table Grid7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Table Grid134"/>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Tabellengitternetz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Tabellengitternetz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Tabellengitternetz3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Tabellengitternetz4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Tabellengitternetz5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Tabellengitternetz6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Tabellengitternetz7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Tabellengitternetz8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Tabellengitternetz9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Table Grid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Table Grid3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1">
    <w:name w:val="网格型3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2">
    <w:name w:val="网格型4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Table Grid43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4">
    <w:name w:val="表格格線13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Table Grid5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Table Grid6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Table Grid12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Tabellengitternetz1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9">
    <w:name w:val="Tabellengitternetz2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0">
    <w:name w:val="Tabellengitternetz3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1">
    <w:name w:val="Tabellengitternetz4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Tabellengitternetz5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Tabellengitternetz6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Tabellengitternetz7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Tabellengitternetz8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Tabellengitternetz9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Table Grid2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Table Grid32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网格型3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网格型4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1">
    <w:name w:val="Table Grid42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表格格線12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Table Grid11114"/>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Table Grid8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Table Grid144"/>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Tabellengitternetz1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Tabellengitternetz2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ellengitternetz3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9">
    <w:name w:val="Tabellengitternetz4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Tabellengitternetz5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Tabellengitternetz6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Tabellengitternetz7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Tabellengitternetz8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Tabellengitternetz9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Table Grid2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le Grid34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7">
    <w:name w:val="网格型3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网格型4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Table Grid44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表格格線14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Table Grid52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Table Grid113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Tabellengitternetz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Tabellengitternetz2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Tabellengitternetz3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Tabellengitternetz4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Tabellengitternetz5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Tabellengitternetz6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Tabellengitternetz7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Tabellengitternetz8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ellengitternetz9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Table Grid21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Table Grid312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网格型31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网格型41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Table Grid41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表格格線112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Table Grid62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Table Grid12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Tabellengitternetz1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Tabellengitternetz2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Tabellengitternetz3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ellengitternetz4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Tabellengitternetz5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Tabellengitternetz6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Tabellengitternetz7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Tabellengitternetz8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Tabellengitternetz9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Table Grid2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le Grid322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网格型3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网格型4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Table Grid42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表格格線122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Table Grid112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Tabellengitternetz1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Tabellengitternetz2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Tabellengitternetz3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ellengitternetz4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Tabellengitternetz5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Tabellengitternetz6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Tabellengitternetz7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Tabellengitternetz8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Tabellengitternetz9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Table Grid21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Table Grid3111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网格型31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网格型41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le Grid411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表格格線1111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Table Grid9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Table Grid15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Tabellengitternetz1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Tabellengitternetz2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Tabellengitternetz3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Tabellengitternetz4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Tabellengitternetz5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Tabellengitternetz6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Tabellengitternetz7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ellengitternetz8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1">
    <w:name w:val="Tabellengitternetz9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Table Grid25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Table Grid35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4">
    <w:name w:val="网格型35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网格型45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Table Grid45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表格格線15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Table Grid114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Table Grid53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Tabellengitternetz1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Tabellengitternetz2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Tabellengitternetz3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Tabellengitternetz4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Tabellengitternetz5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Tabellengitternetz6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6">
    <w:name w:val="Tabellengitternetz7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Tabellengitternetz8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Tabellengitternetz9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Table Grid21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Table Grid31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网格型31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网格型41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Table Grid413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表格格線113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Table Grid63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Table Grid123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7">
    <w:name w:val="Tabellengitternetz1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8">
    <w:name w:val="Tabellengitternetz2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Tabellengitternetz3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Tabellengitternetz4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Tabellengitternetz5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Tabellengitternetz6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Tabellengitternetz7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ellengitternetz8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Tabellengitternetz9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Table Grid2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Table Grid32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网格型3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网格型4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Table Grid423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表格格線123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网格型1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Table Grid1112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网格型2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Table Grid112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Tabellengitternetz1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Tabellengitternetz2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Tabellengitternetz3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Tabellengitternetz4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Tabellengitternetz5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Tabellengitternetz6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Tabellengitternetz7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Tabellengitternetz8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Tabellengitternetz9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Table Grid21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Table Grid311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网格型31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网格型41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Table Grid411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表格格線1112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Table Grid2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Table Grid11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ellengitternetz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Tabellengitternetz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Tabellengitternetz3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Tabellengitternetz4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Tabellengitternetz5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Tabellengitternetz6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Tabellengitternetz7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Tabellengitternetz8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Tabellengitternetz9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le Grid29"/>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Table Grid39"/>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网格型39"/>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网格型49"/>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Table Grid49"/>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表格格線19"/>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Table Grid119"/>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Table Grid5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Tabellengitternetz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Tabellengitternetz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Tabellengitternetz3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Tabellengitternetz4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Tabellengitternetz5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Tabellengitternetz6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Tabellengitternetz7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7">
    <w:name w:val="Tabellengitternetz8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Tabellengitternetz9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Table Grid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Table Grid31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网格型3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网格型4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Table Grid41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表格格線117"/>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Table Grid6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Table Grid12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Tabellengitternetz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Tabellengitternetz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Tabellengitternetz3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Tabellengitternetz4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Tabellengitternetz5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Tabellengitternetz6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Tabellengitternetz7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Tabellengitternetz8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Tabellengitternetz9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Table Grid2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Table Grid32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网格型3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网格型4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Table Grid42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表格格線127"/>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网格型1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Table Grid1116"/>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网格型2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Table Grid112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Tabellengitternetz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Tabellengitternetz2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Tabellengitternetz3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Tabellengitternetz4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Tabellengitternetz5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Tabellengitternetz6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Tabellengitternetz7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Tabellengitternetz8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Tabellengitternetz9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Table Grid21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Table Grid311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网格型31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网格型41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Table Grid411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表格格線111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Table Grid7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Table Grid135"/>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Tabellengitternetz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Tabellengitternetz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Tabellengitternetz3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Tabellengitternetz4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Tabellengitternetz5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Tabellengitternetz6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Tabellengitternetz7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Tabellengitternetz8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Tabellengitternetz9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Table Grid23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Table Grid33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网格型33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网格型43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Table Grid43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表格格線13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Table Grid5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Table Grid6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Table Grid121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Tabellengitternetz1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Tabellengitternetz2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Tabellengitternetz3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Tabellengitternetz4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Tabellengitternetz5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Tabellengitternetz6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Tabellengitternetz7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Tabellengitternetz8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Tabellengitternetz9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Table Grid2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Table Grid321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网格型3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网格型4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Table Grid42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表格格線121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Table Grid11115"/>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Table Grid8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Table Grid145"/>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Tabellengitternetz1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Tabellengitternetz2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Tabellengitternetz3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Tabellengitternetz4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Tabellengitternetz5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Tabellengitternetz6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Tabellengitternetz7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Tabellengitternetz8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Tabellengitternetz9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Table Grid24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Table Grid34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网格型34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网格型44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Table Grid44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表格格線14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Table Grid52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Table Grid113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Tabellengitternetz1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Tabellengitternetz2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Tabellengitternetz3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Tabellengitternetz4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Tabellengitternetz5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Tabellengitternetz6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Tabellengitternetz7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Tabellengitternetz8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Tabellengitternetz9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Table Grid21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Table Grid312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网格型31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网格型41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Table Grid412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表格格線112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Table Grid62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Table Grid122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Tabellengitternetz1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Tabellengitternetz2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Tabellengitternetz3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Tabellengitternetz4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Tabellengitternetz5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Tabellengitternetz6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Tabellengitternetz7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Tabellengitternetz8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Tabellengitternetz9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Table Grid2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Table Grid322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网格型3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网格型4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Table Grid422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表格格線122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Table Grid112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Tabellengitternetz1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Tabellengitternetz2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Tabellengitternetz3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Tabellengitternetz4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Tabellengitternetz5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Tabellengitternetz6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Tabellengitternetz7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Tabellengitternetz8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Tabellengitternetz9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Table Grid21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Table Grid311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网格型31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网格型41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Table Grid411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表格格線111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Table Grid9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Table Grid15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Tabellengitternetz1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Tabellengitternetz2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Tabellengitternetz3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Tabellengitternetz4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Tabellengitternetz5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Tabellengitternetz6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Tabellengitternetz7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Tabellengitternetz8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Tabellengitternetz9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Table Grid25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Table Grid35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网格型35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网格型45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Table Grid45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表格格線15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Table Grid1144"/>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Table Grid53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Tabellengitternetz1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Tabellengitternetz2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Tabellengitternetz3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Tabellengitternetz4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Tabellengitternetz5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Tabellengitternetz6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Tabellengitternetz7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Tabellengitternetz8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Tabellengitternetz9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Table Grid21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Table Grid31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网格型31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网格型41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Table Grid413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表格格線113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Table Grid63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Table Grid123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Tabellengitternetz1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Tabellengitternetz2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Tabellengitternetz3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Tabellengitternetz4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Tabellengitternetz5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Tabellengitternetz6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Tabellengitternetz7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Tabellengitternetz8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Tabellengitternetz9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Table Grid2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Table Grid32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网格型3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网格型4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Table Grid423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表格格線123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网格型1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Table Grid11124"/>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网格型2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Table Grid112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Tabellengitternetz1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Tabellengitternetz2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Tabellengitternetz3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Tabellengitternetz4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Tabellengitternetz5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Tabellengitternetz6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Tabellengitternetz7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Tabellengitternetz8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Tabellengitternetz9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Table Grid21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Table Grid3112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网格型31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网格型41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Table Grid411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表格格線1112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44">
    <w:name w:val="明显引用 Char3"/>
    <w:qFormat/>
    <w:uiPriority w:val="30"/>
    <w:rPr>
      <w:rFonts w:hint="default" w:ascii="Times New Roman" w:hAnsi="Times New Roman" w:cs="Times New Roman"/>
      <w:i/>
      <w:iCs/>
      <w:color w:val="4F81BD"/>
      <w:lang w:val="en-GB" w:eastAsia="en-US"/>
    </w:rPr>
  </w:style>
  <w:style w:type="character" w:customStyle="1" w:styleId="1745">
    <w:name w:val="副标题 Char2"/>
    <w:qFormat/>
    <w:uiPriority w:val="11"/>
    <w:rPr>
      <w:rFonts w:hint="default" w:ascii="Cambria" w:hAnsi="Cambria" w:cs="Times New Roman"/>
      <w:b/>
      <w:bCs/>
      <w:kern w:val="28"/>
      <w:sz w:val="32"/>
      <w:szCs w:val="32"/>
      <w:lang w:val="en-GB" w:eastAsia="en-US"/>
    </w:rPr>
  </w:style>
  <w:style w:type="character" w:customStyle="1" w:styleId="1746">
    <w:name w:val="副標題 字元1"/>
    <w:qFormat/>
    <w:uiPriority w:val="0"/>
    <w:rPr>
      <w:rFonts w:hint="default" w:ascii="Calibri" w:hAnsi="Calibri" w:eastAsia="宋体" w:cs="Times New Roman"/>
      <w:color w:val="5A5A5A"/>
      <w:spacing w:val="15"/>
      <w:sz w:val="22"/>
      <w:szCs w:val="22"/>
      <w:lang w:val="en-GB" w:eastAsia="en-US"/>
    </w:rPr>
  </w:style>
  <w:style w:type="character" w:customStyle="1" w:styleId="1747">
    <w:name w:val="鮮明引文 字元1"/>
    <w:qFormat/>
    <w:uiPriority w:val="30"/>
    <w:rPr>
      <w:rFonts w:hint="default" w:ascii="Times New Roman" w:hAnsi="Times New Roman" w:cs="Times New Roman"/>
      <w:i/>
      <w:iCs/>
      <w:color w:val="4F81BD"/>
      <w:lang w:val="en-GB" w:eastAsia="en-US"/>
    </w:rPr>
  </w:style>
  <w:style w:type="table" w:customStyle="1" w:styleId="1748">
    <w:name w:val="Table Grid7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Table Grid131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Tabellengitternetz1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Tabellengitternetz2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Tabellengitternetz3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Tabellengitternetz4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Tabellengitternetz5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Tabellengitternetz6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Tabellengitternetz7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Tabellengitternetz8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Tabellengitternetz9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Table Grid2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Table Grid33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网格型3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网格型4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Table Grid43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表格格線13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Table Grid51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Table Grid61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Table Grid121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Tabellengitternetz1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Tabellengitternetz2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Tabellengitternetz3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Tabellengitternetz4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Tabellengitternetz5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Tabellengitternetz6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Tabellengitternetz7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Tabellengitternetz8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Tabellengitternetz9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Table Grid22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Table Grid321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网格型32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网格型42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Table Grid421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表格格線121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Table Grid111112"/>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Table Grid8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Table Grid141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Tabellengitternetz1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Tabellengitternetz2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Tabellengitternetz3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Tabellengitternetz4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Tabellengitternetz5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Tabellengitternetz6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Tabellengitternetz7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Tabellengitternetz8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Tabellengitternetz9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Table Grid2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Table Grid34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网格型3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网格型4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Table Grid44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表格格線14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Table Grid52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Table Grid113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Tabellengitternetz1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Tabellengitternetz2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Tabellengitternetz3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Tabellengitternetz4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Tabellengitternetz5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Tabellengitternetz6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Tabellengitternetz7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Tabellengitternetz8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Tabellengitternetz9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Table Grid21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Table Grid312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网格型31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网格型41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Table Grid412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表格格線112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Table Grid62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Table Grid122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Tabellengitternetz1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Tabellengitternetz2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Tabellengitternetz3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Tabellengitternetz4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Tabellengitternetz5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Tabellengitternetz6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Tabellengitternetz7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Tabellengitternetz8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Tabellengitternetz9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Table Grid2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Table Grid322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网格型3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网格型4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Table Grid422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表格格線122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网格型5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网格型1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37">
    <w:name w:val="Heading 3 3GPP Char1"/>
    <w:qFormat/>
    <w:uiPriority w:val="0"/>
    <w:rPr>
      <w:rFonts w:ascii="Intel Clear" w:hAnsi="Intel Clear" w:eastAsia="宋体" w:cs="Intel Clear"/>
      <w:sz w:val="28"/>
      <w:lang w:val="en-GB" w:eastAsia="en-GB"/>
    </w:rPr>
  </w:style>
  <w:style w:type="paragraph" w:customStyle="1" w:styleId="1838">
    <w:name w:val="修订4"/>
    <w:hidden/>
    <w:semiHidden/>
    <w:qFormat/>
    <w:uiPriority w:val="99"/>
    <w:rPr>
      <w:rFonts w:ascii="Times New Roman" w:hAnsi="Times New Roman" w:eastAsia="Batang" w:cs="Times New Roman"/>
      <w:lang w:val="en-GB" w:eastAsia="en-US" w:bidi="ar-SA"/>
    </w:rPr>
  </w:style>
  <w:style w:type="table" w:customStyle="1" w:styleId="1839">
    <w:name w:val="网格型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40">
    <w:name w:val="副標題 字元2"/>
    <w:basedOn w:val="6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841">
    <w:name w:val="明显引用 Char4"/>
    <w:basedOn w:val="61"/>
    <w:qFormat/>
    <w:uiPriority w:val="30"/>
    <w:rPr>
      <w:rFonts w:ascii="Times New Roman" w:hAnsi="Times New Roman"/>
      <w:i/>
      <w:iCs/>
      <w:color w:val="4F81BD" w:themeColor="accent1"/>
      <w:lang w:val="en-GB" w:eastAsia="en-US"/>
      <w14:textFill>
        <w14:solidFill>
          <w14:schemeClr w14:val="accent1"/>
        </w14:solidFill>
      </w14:textFill>
    </w:rPr>
  </w:style>
  <w:style w:type="character" w:customStyle="1" w:styleId="1842">
    <w:name w:val="Intense Quote Char2"/>
    <w:basedOn w:val="61"/>
    <w:qFormat/>
    <w:uiPriority w:val="30"/>
    <w:rPr>
      <w:i/>
      <w:iCs/>
      <w:color w:val="4F81BD" w:themeColor="accent1"/>
      <w:lang w:eastAsia="en-US"/>
      <w14:textFill>
        <w14:solidFill>
          <w14:schemeClr w14:val="accent1"/>
        </w14:solidFill>
      </w14:textFill>
    </w:rPr>
  </w:style>
  <w:style w:type="character" w:customStyle="1" w:styleId="1843">
    <w:name w:val="鮮明引文 字元2"/>
    <w:basedOn w:val="61"/>
    <w:qFormat/>
    <w:uiPriority w:val="30"/>
    <w:rPr>
      <w:rFonts w:ascii="Times New Roman" w:hAnsi="Times New Roman"/>
      <w:i/>
      <w:iCs/>
      <w:color w:val="4F81BD" w:themeColor="accent1"/>
      <w:lang w:val="en-GB" w:eastAsia="en-US"/>
      <w14:textFill>
        <w14:solidFill>
          <w14:schemeClr w14:val="accent1"/>
        </w14:solidFill>
      </w14:textFill>
    </w:rPr>
  </w:style>
  <w:style w:type="character" w:customStyle="1" w:styleId="1844">
    <w:name w:val="標題 1 字元1"/>
    <w:basedOn w:val="61"/>
    <w:qFormat/>
    <w:uiPriority w:val="0"/>
    <w:rPr>
      <w:rFonts w:asciiTheme="majorHAnsi" w:hAnsiTheme="majorHAnsi" w:eastAsiaTheme="majorEastAsia" w:cstheme="majorBidi"/>
      <w:color w:val="376092" w:themeColor="accent1" w:themeShade="BF"/>
      <w:sz w:val="32"/>
      <w:szCs w:val="32"/>
      <w:lang w:val="en-GB" w:eastAsia="en-US"/>
    </w:rPr>
  </w:style>
  <w:style w:type="character" w:customStyle="1" w:styleId="1845">
    <w:name w:val="標題 2 字元1"/>
    <w:basedOn w:val="61"/>
    <w:semiHidden/>
    <w:qFormat/>
    <w:uiPriority w:val="0"/>
    <w:rPr>
      <w:rFonts w:asciiTheme="majorHAnsi" w:hAnsiTheme="majorHAnsi" w:eastAsiaTheme="majorEastAsia" w:cstheme="majorBidi"/>
      <w:color w:val="376092" w:themeColor="accent1" w:themeShade="BF"/>
      <w:sz w:val="26"/>
      <w:szCs w:val="26"/>
      <w:lang w:val="en-GB" w:eastAsia="en-US"/>
    </w:rPr>
  </w:style>
  <w:style w:type="character" w:customStyle="1" w:styleId="1846">
    <w:name w:val="標題 3 字元1"/>
    <w:basedOn w:val="61"/>
    <w:semiHidden/>
    <w:qFormat/>
    <w:uiPriority w:val="0"/>
    <w:rPr>
      <w:rFonts w:asciiTheme="majorHAnsi" w:hAnsiTheme="majorHAnsi" w:eastAsiaTheme="majorEastAsia" w:cstheme="majorBidi"/>
      <w:color w:val="254061" w:themeColor="accent1" w:themeShade="80"/>
      <w:sz w:val="24"/>
      <w:szCs w:val="24"/>
      <w:lang w:val="en-GB" w:eastAsia="en-US"/>
    </w:rPr>
  </w:style>
  <w:style w:type="character" w:customStyle="1" w:styleId="1847">
    <w:name w:val="標題 4 字元1"/>
    <w:basedOn w:val="61"/>
    <w:semiHidden/>
    <w:qFormat/>
    <w:uiPriority w:val="0"/>
    <w:rPr>
      <w:rFonts w:asciiTheme="majorHAnsi" w:hAnsiTheme="majorHAnsi" w:eastAsiaTheme="majorEastAsia" w:cstheme="majorBidi"/>
      <w:i/>
      <w:iCs/>
      <w:color w:val="376092" w:themeColor="accent1" w:themeShade="BF"/>
      <w:lang w:val="en-GB" w:eastAsia="en-US"/>
    </w:rPr>
  </w:style>
  <w:style w:type="character" w:customStyle="1" w:styleId="1848">
    <w:name w:val="標題 5 字元1"/>
    <w:basedOn w:val="61"/>
    <w:semiHidden/>
    <w:qFormat/>
    <w:uiPriority w:val="0"/>
    <w:rPr>
      <w:rFonts w:asciiTheme="majorHAnsi" w:hAnsiTheme="majorHAnsi" w:eastAsiaTheme="majorEastAsia" w:cstheme="majorBidi"/>
      <w:color w:val="376092" w:themeColor="accent1" w:themeShade="BF"/>
      <w:lang w:val="en-GB" w:eastAsia="en-US"/>
    </w:rPr>
  </w:style>
  <w:style w:type="character" w:customStyle="1" w:styleId="1849">
    <w:name w:val="標題 9 字元1"/>
    <w:basedOn w:val="61"/>
    <w:semiHidden/>
    <w:qFormat/>
    <w:uiPriority w:val="0"/>
    <w:rPr>
      <w:rFonts w:asciiTheme="majorHAnsi" w:hAnsiTheme="majorHAnsi" w:eastAsiaTheme="majorEastAsia" w:cstheme="majorBidi"/>
      <w:i/>
      <w:iCs/>
      <w:color w:val="262626" w:themeColor="text1" w:themeTint="D9"/>
      <w:sz w:val="21"/>
      <w:szCs w:val="21"/>
      <w:lang w:val="en-GB" w:eastAsia="en-US"/>
      <w14:textFill>
        <w14:solidFill>
          <w14:schemeClr w14:val="tx1">
            <w14:lumMod w14:val="85000"/>
            <w14:lumOff w14:val="15000"/>
          </w14:schemeClr>
        </w14:solidFill>
      </w14:textFill>
    </w:rPr>
  </w:style>
  <w:style w:type="character" w:customStyle="1" w:styleId="1850">
    <w:name w:val="註腳文字 字元1"/>
    <w:basedOn w:val="61"/>
    <w:semiHidden/>
    <w:qFormat/>
    <w:uiPriority w:val="0"/>
    <w:rPr>
      <w:rFonts w:ascii="Times New Roman" w:hAnsi="Times New Roman" w:eastAsia="宋体"/>
      <w:lang w:val="en-GB" w:eastAsia="en-US"/>
    </w:rPr>
  </w:style>
  <w:style w:type="character" w:customStyle="1" w:styleId="1851">
    <w:name w:val="頁首 字元1"/>
    <w:basedOn w:val="61"/>
    <w:semiHidden/>
    <w:qFormat/>
    <w:uiPriority w:val="99"/>
    <w:rPr>
      <w:rFonts w:ascii="Times New Roman" w:hAnsi="Times New Roman" w:eastAsia="宋体"/>
      <w:lang w:val="en-GB" w:eastAsia="en-US"/>
    </w:rPr>
  </w:style>
  <w:style w:type="character" w:customStyle="1" w:styleId="1852">
    <w:name w:val="本文 字元1"/>
    <w:basedOn w:val="61"/>
    <w:semiHidden/>
    <w:qFormat/>
    <w:uiPriority w:val="0"/>
    <w:rPr>
      <w:rFonts w:ascii="Times New Roman" w:hAnsi="Times New Roman" w:eastAsia="宋体"/>
      <w:lang w:val="en-GB" w:eastAsia="en-US"/>
    </w:rPr>
  </w:style>
  <w:style w:type="paragraph" w:customStyle="1" w:styleId="1853">
    <w:name w:val="吹き出し"/>
    <w:basedOn w:val="1"/>
    <w:qFormat/>
    <w:uiPriority w:val="99"/>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1854">
    <w:name w:val="TOC 91"/>
    <w:basedOn w:val="39"/>
    <w:qFormat/>
    <w:uiPriority w:val="99"/>
    <w:pPr>
      <w:overflowPunct w:val="0"/>
      <w:autoSpaceDE w:val="0"/>
      <w:autoSpaceDN w:val="0"/>
      <w:adjustRightInd w:val="0"/>
      <w:ind w:left="1418" w:hanging="1418"/>
      <w:textAlignment w:val="baseline"/>
    </w:pPr>
    <w:rPr>
      <w:rFonts w:eastAsia="MS Mincho"/>
      <w:lang w:eastAsia="en-GB"/>
    </w:rPr>
  </w:style>
  <w:style w:type="paragraph" w:customStyle="1" w:styleId="1855">
    <w:name w:val="Caption1"/>
    <w:basedOn w:val="1"/>
    <w:next w:val="1"/>
    <w:qFormat/>
    <w:uiPriority w:val="99"/>
    <w:pPr>
      <w:overflowPunct w:val="0"/>
      <w:autoSpaceDE w:val="0"/>
      <w:autoSpaceDN w:val="0"/>
      <w:adjustRightInd w:val="0"/>
      <w:spacing w:before="120" w:after="120"/>
      <w:textAlignment w:val="baseline"/>
    </w:pPr>
    <w:rPr>
      <w:rFonts w:eastAsia="MS Mincho"/>
      <w:b/>
      <w:lang w:eastAsia="en-GB"/>
    </w:rPr>
  </w:style>
  <w:style w:type="paragraph" w:customStyle="1" w:styleId="1856">
    <w:name w:val="Table of Figures1"/>
    <w:basedOn w:val="1"/>
    <w:next w:val="1"/>
    <w:qFormat/>
    <w:uiPriority w:val="99"/>
    <w:pPr>
      <w:overflowPunct w:val="0"/>
      <w:autoSpaceDE w:val="0"/>
      <w:autoSpaceDN w:val="0"/>
      <w:adjustRightInd w:val="0"/>
      <w:ind w:left="400" w:hanging="400"/>
      <w:jc w:val="center"/>
      <w:textAlignment w:val="baseline"/>
    </w:pPr>
    <w:rPr>
      <w:rFonts w:eastAsia="MS Mincho"/>
      <w:b/>
      <w:lang w:eastAsia="en-GB"/>
    </w:rPr>
  </w:style>
  <w:style w:type="paragraph" w:customStyle="1" w:styleId="1857">
    <w:name w:val="B2+"/>
    <w:basedOn w:val="100"/>
    <w:qFormat/>
    <w:uiPriority w:val="99"/>
    <w:pPr>
      <w:numPr>
        <w:ilvl w:val="0"/>
        <w:numId w:val="9"/>
      </w:numPr>
      <w:tabs>
        <w:tab w:val="left" w:pos="851"/>
        <w:tab w:val="clear" w:pos="1191"/>
      </w:tabs>
      <w:overflowPunct w:val="0"/>
      <w:autoSpaceDE w:val="0"/>
      <w:autoSpaceDN w:val="0"/>
      <w:adjustRightInd w:val="0"/>
      <w:ind w:left="851" w:hanging="851"/>
      <w:textAlignment w:val="baseline"/>
    </w:pPr>
    <w:rPr>
      <w:rFonts w:eastAsia="PMingLiU"/>
      <w:lang w:eastAsia="ko-KR"/>
    </w:rPr>
  </w:style>
  <w:style w:type="paragraph" w:customStyle="1" w:styleId="1858">
    <w:name w:val="B3+"/>
    <w:basedOn w:val="101"/>
    <w:qFormat/>
    <w:uiPriority w:val="99"/>
    <w:pPr>
      <w:numPr>
        <w:ilvl w:val="0"/>
        <w:numId w:val="10"/>
      </w:numPr>
      <w:tabs>
        <w:tab w:val="left" w:pos="737"/>
        <w:tab w:val="left" w:pos="1134"/>
        <w:tab w:val="clear" w:pos="1644"/>
      </w:tabs>
      <w:overflowPunct w:val="0"/>
      <w:autoSpaceDE w:val="0"/>
      <w:autoSpaceDN w:val="0"/>
      <w:adjustRightInd w:val="0"/>
      <w:ind w:left="737"/>
      <w:textAlignment w:val="baseline"/>
    </w:pPr>
    <w:rPr>
      <w:rFonts w:eastAsia="PMingLiU"/>
      <w:lang w:eastAsia="ko-KR"/>
    </w:rPr>
  </w:style>
  <w:style w:type="paragraph" w:customStyle="1" w:styleId="1859">
    <w:name w:val="BN"/>
    <w:basedOn w:val="1"/>
    <w:qFormat/>
    <w:uiPriority w:val="99"/>
    <w:pPr>
      <w:numPr>
        <w:ilvl w:val="0"/>
        <w:numId w:val="11"/>
      </w:numPr>
      <w:tabs>
        <w:tab w:val="left" w:pos="360"/>
        <w:tab w:val="clear" w:pos="737"/>
      </w:tabs>
      <w:overflowPunct w:val="0"/>
      <w:autoSpaceDE w:val="0"/>
      <w:autoSpaceDN w:val="0"/>
      <w:adjustRightInd w:val="0"/>
      <w:ind w:left="360" w:hanging="360"/>
      <w:textAlignment w:val="baseline"/>
    </w:pPr>
    <w:rPr>
      <w:rFonts w:eastAsia="PMingLiU"/>
      <w:lang w:eastAsia="ko-KR"/>
    </w:rPr>
  </w:style>
  <w:style w:type="paragraph" w:customStyle="1" w:styleId="1860">
    <w:name w:val="TB1"/>
    <w:basedOn w:val="1"/>
    <w:qFormat/>
    <w:uiPriority w:val="99"/>
    <w:pPr>
      <w:keepNext/>
      <w:keepLines/>
      <w:numPr>
        <w:ilvl w:val="0"/>
        <w:numId w:val="12"/>
      </w:numPr>
      <w:tabs>
        <w:tab w:val="left" w:pos="644"/>
        <w:tab w:val="left" w:pos="720"/>
      </w:tabs>
      <w:overflowPunct w:val="0"/>
      <w:autoSpaceDE w:val="0"/>
      <w:autoSpaceDN w:val="0"/>
      <w:adjustRightInd w:val="0"/>
      <w:spacing w:after="0"/>
      <w:ind w:left="737" w:hanging="380"/>
      <w:textAlignment w:val="baseline"/>
    </w:pPr>
    <w:rPr>
      <w:rFonts w:ascii="Arial" w:hAnsi="Arial" w:eastAsia="PMingLiU"/>
      <w:sz w:val="18"/>
      <w:lang w:eastAsia="ko-KR"/>
    </w:rPr>
  </w:style>
  <w:style w:type="paragraph" w:customStyle="1" w:styleId="1861">
    <w:name w:val="TB2"/>
    <w:basedOn w:val="1"/>
    <w:qFormat/>
    <w:uiPriority w:val="99"/>
    <w:pPr>
      <w:keepNext/>
      <w:keepLines/>
      <w:numPr>
        <w:ilvl w:val="0"/>
        <w:numId w:val="13"/>
      </w:numPr>
      <w:tabs>
        <w:tab w:val="left" w:pos="720"/>
        <w:tab w:val="left" w:pos="1109"/>
      </w:tabs>
      <w:overflowPunct w:val="0"/>
      <w:autoSpaceDE w:val="0"/>
      <w:autoSpaceDN w:val="0"/>
      <w:adjustRightInd w:val="0"/>
      <w:spacing w:after="0"/>
      <w:ind w:left="1100" w:hanging="380"/>
      <w:textAlignment w:val="baseline"/>
    </w:pPr>
    <w:rPr>
      <w:rFonts w:ascii="Arial" w:hAnsi="Arial" w:eastAsia="PMingLiU"/>
      <w:sz w:val="18"/>
      <w:lang w:eastAsia="ko-KR"/>
    </w:rPr>
  </w:style>
  <w:style w:type="character" w:customStyle="1" w:styleId="1862">
    <w:name w:val="Unresolved Mention1"/>
    <w:basedOn w:val="61"/>
    <w:qFormat/>
    <w:uiPriority w:val="99"/>
    <w:rPr>
      <w:color w:val="605E5C"/>
      <w:shd w:val="clear" w:color="auto" w:fill="E1DFDD"/>
    </w:rPr>
  </w:style>
  <w:style w:type="character" w:customStyle="1" w:styleId="1863">
    <w:name w:val="fontstyle01"/>
    <w:qFormat/>
    <w:uiPriority w:val="0"/>
    <w:rPr>
      <w:rFonts w:hint="default" w:ascii="Times-Roman" w:hAnsi="Times-Roman"/>
      <w:color w:val="000000"/>
      <w:sz w:val="20"/>
      <w:szCs w:val="20"/>
    </w:rPr>
  </w:style>
  <w:style w:type="character" w:customStyle="1" w:styleId="1864">
    <w:name w:val="Unresolved Mention"/>
    <w:basedOn w:val="61"/>
    <w:unhideWhenUsed/>
    <w:qFormat/>
    <w:uiPriority w:val="99"/>
    <w:rPr>
      <w:color w:val="605E5C"/>
      <w:shd w:val="clear" w:color="auto" w:fill="E1DFDD"/>
    </w:rPr>
  </w:style>
  <w:style w:type="character" w:customStyle="1" w:styleId="1865">
    <w:name w:val="eop"/>
    <w:basedOn w:val="61"/>
    <w:qFormat/>
    <w:uiPriority w:val="0"/>
  </w:style>
  <w:style w:type="character" w:customStyle="1" w:styleId="1866">
    <w:name w:val="normaltextrun"/>
    <w:basedOn w:val="61"/>
    <w:qFormat/>
    <w:uiPriority w:val="0"/>
  </w:style>
  <w:style w:type="table" w:customStyle="1" w:styleId="1867">
    <w:name w:val="Table Grid3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Table Grid120"/>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Tabellengitternetz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Tabellengitternetz2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Tabellengitternetz3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Tabellengitternetz4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3">
    <w:name w:val="Tabellengitternetz5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Tabellengitternetz6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Tabellengitternetz7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Tabellengitternetz8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Tabellengitternetz9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Table Grid2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Table Grid310"/>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网格型3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网格型4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Table Grid410"/>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表格格線110"/>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Table Grid5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Table Grid1110"/>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Tabellengitternetz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Tabellengitternetz2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Tabellengitternetz3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Tabellengitternetz4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Tabellengitternetz5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Tabellengitternetz6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Tabellengitternetz7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Tabellengitternetz8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Tabellengitternetz9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Table Grid2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Table Grid318"/>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网格型3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网格型4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Table Grid41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表格格線118"/>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Table Grid6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Table Grid12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Tabellengitternetz1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Tabellengitternetz2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Tabellengitternetz3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Tabellengitternetz4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Tabellengitternetz5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Tabellengitternetz6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Tabellengitternetz7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Tabellengitternetz8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Tabellengitternetz9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Table Grid22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Table Grid328"/>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网格型32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网格型42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Table Grid42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表格格線128"/>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Table Grid7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9">
    <w:name w:val="Table Grid136"/>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0">
    <w:name w:val="Tabellengitternetz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Tabellengitternetz2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2">
    <w:name w:val="Tabellengitternetz3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Tabellengitternetz4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Tabellengitternetz5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Tabellengitternetz6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Tabellengitternetz7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Tabellengitternetz8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Tabellengitternetz9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Table Grid23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le Grid336"/>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网格型33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网格型43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Table Grid43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表格格線13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Table Grid51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Table Grid111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Tabellengitternetz1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Tabellengitternetz2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Tabellengitternetz3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Tabellengitternetz4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Tabellengitternetz5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Tabellengitternetz6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Tabellengitternetz7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Tabellengitternetz8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Tabellengitternetz9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Table Grid2117"/>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Table Grid3117"/>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网格型3117"/>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网格型4117"/>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Table Grid411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表格格線111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Table Grid61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Table Grid121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Tabellengitternetz1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Tabellengitternetz2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Tabellengitternetz3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Tabellengitternetz4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Tabellengitternetz5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Tabellengitternetz6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Tabellengitternetz7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Tabellengitternetz8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Tabellengitternetz9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Table Grid221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Table Grid3216"/>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网格型321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网格型421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Table Grid421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表格格線121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网格型1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Table Grid11116"/>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网格型2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Table Grid112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Table Grid8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Table Grid146"/>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Tabellengitternetz1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Tabellengitternetz2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Tabellengitternetz3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Tabellengitternetz4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Tabellengitternetz5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Tabellengitternetz6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Tabellengitternetz7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Tabellengitternetz8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Tabellengitternetz9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Table Grid24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Table Grid346"/>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网格型34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网格型44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Table Grid44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表格格線14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Table Grid52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Table Grid113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Tabellengitternetz1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Tabellengitternetz2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4">
    <w:name w:val="Tabellengitternetz3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Tabellengitternetz4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Tabellengitternetz5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Tabellengitternetz6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Tabellengitternetz7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Tabellengitternetz8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Tabellengitternetz9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Table Grid212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Table Grid3126"/>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网格型312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网格型412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Table Grid412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表格格線112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Table Grid62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Table Grid122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Tabellengitternetz1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Tabellengitternetz2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1">
    <w:name w:val="Tabellengitternetz3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2">
    <w:name w:val="Tabellengitternetz4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3">
    <w:name w:val="Tabellengitternetz5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4">
    <w:name w:val="Tabellengitternetz6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5">
    <w:name w:val="Tabellengitternetz7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6">
    <w:name w:val="Tabellengitternetz8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Tabellengitternetz9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Table Grid222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Table Grid3226"/>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网格型322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网格型422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Table Grid422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表格格線122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Table Grid9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le Grid15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ellengitternetz1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Tabellengitternetz2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Tabellengitternetz3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Tabellengitternetz4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Tabellengitternetz5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1">
    <w:name w:val="Tabellengitternetz6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2">
    <w:name w:val="Tabellengitternetz7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3">
    <w:name w:val="Tabellengitternetz8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Tabellengitternetz9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Table Grid25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Table Grid35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网格型35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8">
    <w:name w:val="网格型45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Table Grid45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表格格線15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1">
    <w:name w:val="Table Grid53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Table Grid114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Tabellengitternetz1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Tabellengitternetz2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Tabellengitternetz3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Tabellengitternetz4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Tabellengitternetz5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Tabellengitternetz6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Tabellengitternetz7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Tabellengitternetz8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Tabellengitternetz9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Table Grid21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3">
    <w:name w:val="Table Grid313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网格型31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网格型41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Table Grid413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表格格線113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Table Grid63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Table Grid123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Tabellengitternetz1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Tabellengitternetz2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Tabellengitternetz3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Tabellengitternetz4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4">
    <w:name w:val="Tabellengitternetz5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5">
    <w:name w:val="Tabellengitternetz6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Tabellengitternetz7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Tabellengitternetz8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Tabellengitternetz9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Table Grid22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Table Grid323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网格型32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网格型42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Table Grid423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表格格線123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Table Grid7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Table Grid1313"/>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Tabellengitternetz13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Tabellengitternetz23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Tabellengitternetz33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Tabellengitternetz43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Tabellengitternetz53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Tabellengitternetz63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Tabellengitternetz73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Tabellengitternetz83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Tabellengitternetz93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Table Grid23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Table Grid331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网格型33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网格型43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Table Grid43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表格格線131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Table Grid51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Table Grid1112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Tabellengitternetz1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Tabellengitternetz2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Tabellengitternetz3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Tabellengitternetz4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Tabellengitternetz5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Tabellengitternetz6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0">
    <w:name w:val="Tabellengitternetz7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Tabellengitternetz8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Tabellengitternetz9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Table Grid2111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Table Grid3111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网格型3111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6">
    <w:name w:val="网格型4111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Table Grid411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表格格線1111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Table Grid61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Table Grid121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Tabellengitternetz12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Tabellengitternetz22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Tabellengitternetz32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Tabellengitternetz42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Tabellengitternetz52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Tabellengitternetz62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ellengitternetz72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Tabellengitternetz82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Tabellengitternetz92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Table Grid221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Table Grid3211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网格型321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3">
    <w:name w:val="网格型421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4">
    <w:name w:val="Table Grid421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表格格線1211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网格型1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Table Grid111113"/>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网格型2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Table Grid1121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Table Grid8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Table Grid1413"/>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Tabellengitternetz14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Tabellengitternetz24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Tabellengitternetz34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Tabellengitternetz44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Tabellengitternetz54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Tabellengitternetz64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Tabellengitternetz74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Tabellengitternetz84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Tabellengitternetz94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Table Grid24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Table Grid341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网格型34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网格型44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Table Grid44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表格格線141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Table Grid52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Table Grid113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Tabellengitternetz11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Tabellengitternetz21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Tabellengitternetz31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Tabellengitternetz41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Tabellengitternetz51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Tabellengitternetz61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Tabellengitternetz71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Tabellengitternetz81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Tabellengitternetz91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8">
    <w:name w:val="Table Grid212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Table Grid3121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网格型312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网格型412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Table Grid412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表格格線1121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Table Grid62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Table Grid122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Tabellengitternetz12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Tabellengitternetz22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Tabellengitternetz32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Tabellengitternetz42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Tabellengitternetz52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Tabellengitternetz62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Tabellengitternetz72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Tabellengitternetz82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Tabellengitternetz92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Table Grid222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Table Grid3221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网格型322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网格型422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Table Grid422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表格格線1221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网格型5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网格型12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Table Grid112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4">
    <w:name w:val="Tabellengitternetz1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Tabellengitternetz2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Tabellengitternetz3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Tabellengitternetz4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Tabellengitternetz5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Tabellengitternetz6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Tabellengitternetz7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Tabellengitternetz8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Tabellengitternetz9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Table Grid2112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Table Grid31124"/>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网格型3112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网格型4112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Table Grid411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表格格線11124"/>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Table Grid16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Tabellengitternetz16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Tabellengitternetz26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Tabellengitternetz36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Tabellengitternetz46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Tabellengitternetz56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Tabellengitternetz66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ellengitternetz76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Tabellengitternetz86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Tabellengitternetz96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Table Grid26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Table Grid36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网格型36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网格型46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Table Grid46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表格格線16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Table Grid1151"/>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Table Grid54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Tabellengitternetz11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Tabellengitternetz21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Tabellengitternetz31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Tabellengitternetz41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Tabellengitternetz51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Tabellengitternetz61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Tabellengitternetz71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Tabellengitternetz81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Tabellengitternetz91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Table Grid214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Table Grid314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网格型314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网格型414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Table Grid414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表格格線114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Table Grid64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3">
    <w:name w:val="Table Grid124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Tabellengitternetz12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Tabellengitternetz22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Tabellengitternetz32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Tabellengitternetz42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Tabellengitternetz52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Tabellengitternetz62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Tabellengitternetz72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Tabellengitternetz82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Tabellengitternetz92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Table Grid224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Table Grid324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5">
    <w:name w:val="网格型324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网格型424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Table Grid424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表格格線124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Table Grid11131"/>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网格型2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Table Grid1123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Tabellengitternetz11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Tabellengitternetz21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Tabellengitternetz31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Tabellengitternetz41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Tabellengitternetz51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Tabellengitternetz61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Tabellengitternetz71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Tabellengitternetz81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Tabellengitternetz91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Table Grid2113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Table Grid3113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网格型3113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网格型4113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Table Grid4113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表格格線1113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Table Grid1121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Tabellengitternetz11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Tabellengitternetz21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Tabellengitternetz31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Tabellengitternetz41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Tabellengitternetz51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Tabellengitternetz61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Tabellengitternetz71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Tabellengitternetz81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Tabellengitternetz91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Table Grid2111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Table Grid31111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网格型3111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网格型4111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Table Grid4111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表格格線11111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Table Grid9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Table Grid15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Tabellengitternetz15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Tabellengitternetz25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Tabellengitternetz35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Tabellengitternetz45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Tabellengitternetz55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Tabellengitternetz65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1">
    <w:name w:val="Tabellengitternetz75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Tabellengitternetz85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Tabellengitternetz95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Table Grid25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Table Grid351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网格型35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网格型45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Table Grid45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表格格線151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Table Grid11411"/>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Table Grid53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Tabellengitternetz11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3">
    <w:name w:val="Tabellengitternetz21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Tabellengitternetz31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Tabellengitternetz41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Tabellengitternetz51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Tabellengitternetz61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Tabellengitternetz71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Tabellengitternetz81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Tabellengitternetz91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Table Grid213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Table Grid3131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网格型313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网格型413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Table Grid413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表格格線1131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17">
    <w:name w:val="Intense Quote2"/>
    <w:basedOn w:val="1"/>
    <w:next w:val="1"/>
    <w:qFormat/>
    <w:uiPriority w:val="30"/>
    <w:pPr>
      <w:pBdr>
        <w:top w:val="single" w:color="4472C4" w:sz="4" w:space="10"/>
        <w:bottom w:val="single" w:color="4472C4" w:sz="4" w:space="10"/>
      </w:pBdr>
      <w:spacing w:before="360" w:after="360"/>
      <w:ind w:left="864" w:right="864"/>
      <w:jc w:val="center"/>
    </w:pPr>
    <w:rPr>
      <w:rFonts w:ascii="CG Times (WN)" w:hAnsi="CG Times (WN)" w:eastAsia="Times New Roman"/>
      <w:i/>
      <w:iCs/>
      <w:color w:val="5B9BD5"/>
      <w:lang w:val="fr-FR"/>
    </w:rPr>
  </w:style>
  <w:style w:type="paragraph" w:customStyle="1" w:styleId="2318">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319">
    <w:name w:val="Agreement"/>
    <w:basedOn w:val="1"/>
    <w:next w:val="371"/>
    <w:qFormat/>
    <w:uiPriority w:val="0"/>
    <w:pPr>
      <w:numPr>
        <w:ilvl w:val="0"/>
        <w:numId w:val="14"/>
      </w:numPr>
      <w:spacing w:before="60" w:after="0"/>
    </w:pPr>
    <w:rPr>
      <w:rFonts w:ascii="Arial" w:hAnsi="Arial" w:eastAsia="MS Mincho"/>
      <w:b/>
      <w:szCs w:val="24"/>
      <w:lang w:eastAsia="en-GB"/>
    </w:rPr>
  </w:style>
  <w:style w:type="table" w:customStyle="1" w:styleId="2320">
    <w:name w:val="Grid Table 1 Light"/>
    <w:basedOn w:val="59"/>
    <w:qFormat/>
    <w:uiPriority w:val="46"/>
    <w:rPr>
      <w:rFonts w:asciiTheme="minorHAnsi" w:hAnsiTheme="minorHAnsi" w:eastAsiaTheme="minorHAnsi" w:cstheme="minorBidi"/>
      <w:sz w:val="22"/>
      <w:szCs w:val="22"/>
      <w:lang w:val="en-US" w:eastAsia="en-US"/>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2321">
    <w:name w:val="3GPP Agreements"/>
    <w:basedOn w:val="1"/>
    <w:link w:val="2322"/>
    <w:qFormat/>
    <w:uiPriority w:val="0"/>
    <w:pPr>
      <w:numPr>
        <w:ilvl w:val="0"/>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2322">
    <w:name w:val="3GPP Agreements Char"/>
    <w:link w:val="2321"/>
    <w:qFormat/>
    <w:uiPriority w:val="0"/>
    <w:rPr>
      <w:rFonts w:ascii="Times New Roman" w:hAnsi="Times New Roman" w:eastAsia="宋体"/>
      <w:lang w:val="en-US" w:eastAsia="zh-CN"/>
    </w:rPr>
  </w:style>
  <w:style w:type="paragraph" w:customStyle="1" w:styleId="2323">
    <w:name w:val="LGTdoc_본문"/>
    <w:basedOn w:val="1"/>
    <w:link w:val="2324"/>
    <w:qFormat/>
    <w:uiPriority w:val="0"/>
    <w:pPr>
      <w:widowControl w:val="0"/>
      <w:autoSpaceDE w:val="0"/>
      <w:autoSpaceDN w:val="0"/>
      <w:adjustRightInd w:val="0"/>
      <w:snapToGrid w:val="0"/>
      <w:spacing w:after="0" w:afterLines="50" w:line="264" w:lineRule="auto"/>
      <w:jc w:val="both"/>
    </w:pPr>
    <w:rPr>
      <w:rFonts w:eastAsia="Batang"/>
      <w:kern w:val="2"/>
      <w:sz w:val="22"/>
      <w:szCs w:val="24"/>
      <w:lang w:eastAsia="ko-KR"/>
    </w:rPr>
  </w:style>
  <w:style w:type="character" w:customStyle="1" w:styleId="2324">
    <w:name w:val="LGTdoc_본문 Char"/>
    <w:link w:val="2323"/>
    <w:qFormat/>
    <w:uiPriority w:val="0"/>
    <w:rPr>
      <w:rFonts w:ascii="Times New Roman" w:hAnsi="Times New Roman" w:eastAsia="Batang"/>
      <w:kern w:val="2"/>
      <w:sz w:val="22"/>
      <w:szCs w:val="24"/>
      <w:lang w:val="en-GB" w:eastAsia="ko-KR"/>
    </w:rPr>
  </w:style>
  <w:style w:type="character" w:customStyle="1" w:styleId="2325">
    <w:name w:val="B1 (文字)"/>
    <w:qFormat/>
    <w:locked/>
    <w:uiPriority w:val="99"/>
    <w:rPr>
      <w:rFonts w:ascii="Times New Roman" w:hAnsi="Times New Roman" w:eastAsia="Times New Roman"/>
      <w:lang w:eastAsia="en-US"/>
    </w:rPr>
  </w:style>
  <w:style w:type="character" w:customStyle="1" w:styleId="2326">
    <w:name w:val="Editor's Note Car Car"/>
    <w:qFormat/>
    <w:uiPriority w:val="0"/>
    <w:rPr>
      <w:rFonts w:ascii="Times New Roman" w:hAnsi="Times New Roman"/>
      <w:color w:val="FF0000"/>
      <w:lang w:val="en-GB" w:eastAsia="en-US"/>
    </w:rPr>
  </w:style>
  <w:style w:type="character" w:customStyle="1" w:styleId="2327">
    <w:name w:val="PRS Char"/>
    <w:basedOn w:val="61"/>
    <w:qFormat/>
    <w:uiPriority w:val="0"/>
    <w:rPr>
      <w:rFonts w:asciiTheme="majorHAnsi" w:hAnsiTheme="majorHAnsi" w:eastAsiaTheme="majorEastAsia" w:cstheme="majorBidi"/>
      <w:color w:val="254061" w:themeColor="accent1" w:themeShade="80"/>
      <w:sz w:val="24"/>
      <w:szCs w:val="24"/>
      <w:lang w:val="en-GB" w:eastAsia="en-US"/>
    </w:rPr>
  </w:style>
  <w:style w:type="character" w:customStyle="1" w:styleId="2328">
    <w:name w:val="未处理的提及1"/>
    <w:basedOn w:val="61"/>
    <w:unhideWhenUsed/>
    <w:qFormat/>
    <w:uiPriority w:val="52"/>
    <w:rPr>
      <w:color w:val="605E5C"/>
      <w:shd w:val="clear" w:color="auto" w:fill="E1DFDD"/>
    </w:rPr>
  </w:style>
  <w:style w:type="character" w:customStyle="1" w:styleId="2329">
    <w:name w:val="Unresolved Mention2"/>
    <w:basedOn w:val="61"/>
    <w:unhideWhenUsed/>
    <w:qFormat/>
    <w:uiPriority w:val="99"/>
    <w:rPr>
      <w:color w:val="605E5C"/>
      <w:shd w:val="clear" w:color="auto" w:fill="E1DFDD"/>
    </w:rPr>
  </w:style>
  <w:style w:type="paragraph" w:customStyle="1" w:styleId="2330">
    <w:name w:val="CH"/>
    <w:basedOn w:val="1"/>
    <w:qFormat/>
    <w:uiPriority w:val="0"/>
    <w:pPr>
      <w:tabs>
        <w:tab w:val="left" w:pos="2268"/>
        <w:tab w:val="right" w:pos="7920"/>
        <w:tab w:val="right" w:pos="9639"/>
      </w:tabs>
      <w:overflowPunct w:val="0"/>
      <w:autoSpaceDE w:val="0"/>
      <w:autoSpaceDN w:val="0"/>
      <w:adjustRightInd w:val="0"/>
      <w:spacing w:after="0"/>
      <w:textAlignment w:val="baseline"/>
    </w:pPr>
    <w:rPr>
      <w:rFonts w:ascii="Arial" w:hAnsi="Arial" w:eastAsia="Times New Roman" w:cs="Arial"/>
      <w:b/>
      <w:sz w:val="24"/>
      <w:lang w:eastAsia="en-GB"/>
    </w:rPr>
  </w:style>
  <w:style w:type="table" w:customStyle="1" w:styleId="2331">
    <w:name w:val="Table Grid9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Table Grid4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3">
    <w:name w:val="Table Grid129"/>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4">
    <w:name w:val="Tabellengitternetz1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5">
    <w:name w:val="Tabellengitternetz2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6">
    <w:name w:val="Tabellengitternetz3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7">
    <w:name w:val="Tabellengitternetz4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Tabellengitternetz5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Tabellengitternetz6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0">
    <w:name w:val="Tabellengitternetz7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Tabellengitternetz8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2">
    <w:name w:val="Tabellengitternetz9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3">
    <w:name w:val="Table Grid21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4">
    <w:name w:val="Table Grid319"/>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5">
    <w:name w:val="网格型31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6">
    <w:name w:val="网格型41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Table Grid419"/>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表格格線119"/>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9">
    <w:name w:val="Table Grid1118"/>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0">
    <w:name w:val="Table Grid59"/>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1">
    <w:name w:val="Tabellengitternetz1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2">
    <w:name w:val="Tabellengitternetz2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3">
    <w:name w:val="Tabellengitternetz3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4">
    <w:name w:val="Tabellengitternetz4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5">
    <w:name w:val="Tabellengitternetz5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6">
    <w:name w:val="Tabellengitternetz6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7">
    <w:name w:val="Tabellengitternetz7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8">
    <w:name w:val="Tabellengitternetz8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9">
    <w:name w:val="Tabellengitternetz9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0">
    <w:name w:val="Table Grid21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1">
    <w:name w:val="Table Grid3110"/>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2">
    <w:name w:val="网格型31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3">
    <w:name w:val="网格型41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4">
    <w:name w:val="Table Grid4110"/>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5">
    <w:name w:val="表格格線1110"/>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Table Grid69"/>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7">
    <w:name w:val="Table Grid1210"/>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Tabellengitternetz1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9">
    <w:name w:val="Tabellengitternetz2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Tabellengitternetz3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Tabellengitternetz4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Tabellengitternetz5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Tabellengitternetz6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4">
    <w:name w:val="Tabellengitternetz7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Tabellengitternetz8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Tabellengitternetz9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Table Grid22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Table Grid329"/>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网格型32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网格型42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Table Grid429"/>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表格格線129"/>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网格型1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4">
    <w:name w:val="Table Grid1119"/>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5">
    <w:name w:val="网格型2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6">
    <w:name w:val="Table Grid112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Tabellengitternetz1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Tabellengitternetz2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Tabellengitternetz3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0">
    <w:name w:val="Tabellengitternetz4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Tabellengitternetz5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Tabellengitternetz6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Tabellengitternetz7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4">
    <w:name w:val="Tabellengitternetz8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Tabellengitternetz9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Table Grid21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Table Grid3118"/>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8">
    <w:name w:val="网格型31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网格型41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0">
    <w:name w:val="Table Grid411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1">
    <w:name w:val="表格格線1118"/>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Table Grid7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Table Grid137"/>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4">
    <w:name w:val="Tabellengitternetz1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5">
    <w:name w:val="Tabellengitternetz2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6">
    <w:name w:val="Tabellengitternetz3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7">
    <w:name w:val="Tabellengitternetz4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8">
    <w:name w:val="Tabellengitternetz5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9">
    <w:name w:val="Tabellengitternetz6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0">
    <w:name w:val="Tabellengitternetz7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1">
    <w:name w:val="Tabellengitternetz8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2">
    <w:name w:val="Tabellengitternetz9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3">
    <w:name w:val="Table Grid2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4">
    <w:name w:val="Table Grid33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5">
    <w:name w:val="网格型3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6">
    <w:name w:val="网格型4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7">
    <w:name w:val="Table Grid43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8">
    <w:name w:val="表格格線13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9">
    <w:name w:val="Table Grid51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0">
    <w:name w:val="Table Grid61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1">
    <w:name w:val="Table Grid121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2">
    <w:name w:val="Tabellengitternetz1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3">
    <w:name w:val="Tabellengitternetz2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4">
    <w:name w:val="Tabellengitternetz3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5">
    <w:name w:val="Tabellengitternetz4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6">
    <w:name w:val="Tabellengitternetz5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7">
    <w:name w:val="Tabellengitternetz6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8">
    <w:name w:val="Tabellengitternetz7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9">
    <w:name w:val="Tabellengitternetz8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0">
    <w:name w:val="Tabellengitternetz9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1">
    <w:name w:val="Table Grid2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2">
    <w:name w:val="Table Grid321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3">
    <w:name w:val="网格型3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4">
    <w:name w:val="网格型4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5">
    <w:name w:val="Table Grid421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6">
    <w:name w:val="表格格線121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7">
    <w:name w:val="Table Grid11117"/>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8">
    <w:name w:val="Table Grid8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9">
    <w:name w:val="Table Grid147"/>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0">
    <w:name w:val="Tabellengitternetz1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1">
    <w:name w:val="Tabellengitternetz2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2">
    <w:name w:val="Tabellengitternetz3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3">
    <w:name w:val="Tabellengitternetz4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4">
    <w:name w:val="Tabellengitternetz5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5">
    <w:name w:val="Tabellengitternetz6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6">
    <w:name w:val="Tabellengitternetz7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7">
    <w:name w:val="Tabellengitternetz8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8">
    <w:name w:val="Tabellengitternetz9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9">
    <w:name w:val="Table Grid2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0">
    <w:name w:val="Table Grid34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1">
    <w:name w:val="网格型3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2">
    <w:name w:val="网格型4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3">
    <w:name w:val="Table Grid44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4">
    <w:name w:val="表格格線14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5">
    <w:name w:val="Table Grid52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6">
    <w:name w:val="Table Grid113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7">
    <w:name w:val="Tabellengitternetz1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8">
    <w:name w:val="Tabellengitternetz2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9">
    <w:name w:val="Tabellengitternetz3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0">
    <w:name w:val="Tabellengitternetz4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1">
    <w:name w:val="Tabellengitternetz5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2">
    <w:name w:val="Tabellengitternetz6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3">
    <w:name w:val="Tabellengitternetz7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4">
    <w:name w:val="Tabellengitternetz8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5">
    <w:name w:val="Tabellengitternetz9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6">
    <w:name w:val="Table Grid21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7">
    <w:name w:val="Table Grid312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8">
    <w:name w:val="网格型31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9">
    <w:name w:val="网格型41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0">
    <w:name w:val="Table Grid412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1">
    <w:name w:val="表格格線112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2">
    <w:name w:val="Table Grid62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3">
    <w:name w:val="Table Grid122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4">
    <w:name w:val="Tabellengitternetz1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5">
    <w:name w:val="Tabellengitternetz2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0821B-01EC-41E7-9911-B2E4F26E3C1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742</Words>
  <Characters>4232</Characters>
  <Lines>35</Lines>
  <Paragraphs>9</Paragraphs>
  <TotalTime>2</TotalTime>
  <ScaleCrop>false</ScaleCrop>
  <LinksUpToDate>false</LinksUpToDate>
  <CharactersWithSpaces>4965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2023-05-15T10:39:00Z</dcterms:created>
  <dc:creator>Michael Sanders, John M Meredith</dc:creator>
  <cp:lastModifiedBy>ZTE-Yan</cp:lastModifiedBy>
  <cp:lastPrinted>2411-12-31T23:00:00Z</cp:lastPrinted>
  <dcterms:modified xsi:type="dcterms:W3CDTF">2025-08-27T12:38:49Z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(3)g+nl2xeIABMfivyK5Mjsq9jvgKRYesE6RQwubBpyeFxhGtpoJCCKsNwHsICtF3DwzaoC6YIe
wvaPulVUy+nPRFIYs6ibPobI6I3Y+l2l3B2wUQBEkglBSpJDjwUM9NZ0Br9lpSHniNSao7wt
+pTLiKn/4+Uibsd7s4/y+KR/cnVh2dTZW5B+qEjUJJjaZhBhiDTH+/yyFoHqvrR2oLv7EJ20
bWyDO3Y2emNaAGyZca</vt:lpwstr>
  </property>
  <property fmtid="{D5CDD505-2E9C-101B-9397-08002B2CF9AE}" pid="22" name="_2015_ms_pID_7253431">
    <vt:lpwstr>FBgYP9SWTSziR5Ys0H0Qr+UEGl9vvkzwvFLCDG6iclzPgtCk94bVBp
lfCgyGbIz/A0P3pWDVvqsilpfAdTF17P5aY4lDmyEf7qSpDQA7c+JyyD/k4x7tLCka3rmgvT
h2XCJVhSCY4k4VJKA6df1C90C32WiGP5mifVy2Qi2RcJl/jmMcgtkD0wKnZyxoQf2ZDixOPi
QkwTW198YFitlcXxCEXS7d8N0N23wo3DzBiV</vt:lpwstr>
  </property>
  <property fmtid="{D5CDD505-2E9C-101B-9397-08002B2CF9AE}" pid="23" name="_2015_ms_pID_7253432">
    <vt:lpwstr>ow==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1677677266</vt:lpwstr>
  </property>
  <property fmtid="{D5CDD505-2E9C-101B-9397-08002B2CF9AE}" pid="28" name="KSOProductBuildVer">
    <vt:lpwstr>2052-11.8.2.11718</vt:lpwstr>
  </property>
  <property fmtid="{D5CDD505-2E9C-101B-9397-08002B2CF9AE}" pid="29" name="ICV">
    <vt:lpwstr>3DF1FCBD452343DB8CD5C8EE5B50252F</vt:lpwstr>
  </property>
</Properties>
</file>