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24F56" w14:textId="3AD33E7B" w:rsidR="00F24ACA" w:rsidRPr="003039FF" w:rsidRDefault="00AE6970" w:rsidP="00F71CAB">
      <w:pPr>
        <w:spacing w:after="120"/>
        <w:ind w:left="1985" w:hanging="1985"/>
        <w:rPr>
          <w:rFonts w:ascii="Arial" w:eastAsia="MS Mincho" w:hAnsi="Arial"/>
          <w:b/>
          <w:sz w:val="24"/>
          <w:lang w:val="en-US"/>
        </w:rPr>
      </w:pPr>
      <w:bookmarkStart w:id="0" w:name="_Hlk148014492"/>
      <w:r w:rsidRPr="003039FF">
        <w:rPr>
          <w:rFonts w:ascii="Arial" w:eastAsiaTheme="minorEastAsia" w:hAnsi="Arial" w:cs="Arial"/>
          <w:b/>
          <w:sz w:val="24"/>
          <w:szCs w:val="24"/>
          <w:lang w:eastAsia="zh-CN"/>
        </w:rPr>
        <w:t xml:space="preserve">3GPP TSG-RAN WG4 Meeting # </w:t>
      </w:r>
      <w:r w:rsidR="00A4319E" w:rsidRPr="003039FF">
        <w:rPr>
          <w:rFonts w:ascii="Arial" w:eastAsiaTheme="minorEastAsia" w:hAnsi="Arial" w:cs="Arial"/>
          <w:b/>
          <w:sz w:val="24"/>
          <w:szCs w:val="24"/>
          <w:lang w:eastAsia="zh-CN"/>
        </w:rPr>
        <w:t>11</w:t>
      </w:r>
      <w:r w:rsidR="00AA5478" w:rsidRPr="003039FF">
        <w:rPr>
          <w:rFonts w:ascii="Arial" w:eastAsiaTheme="minorEastAsia" w:hAnsi="Arial" w:cs="Arial"/>
          <w:b/>
          <w:sz w:val="24"/>
          <w:szCs w:val="24"/>
          <w:lang w:eastAsia="zh-CN"/>
        </w:rPr>
        <w:t>6</w:t>
      </w:r>
      <w:r w:rsidRPr="003039FF">
        <w:rPr>
          <w:rFonts w:ascii="Arial" w:eastAsiaTheme="minorEastAsia" w:hAnsi="Arial" w:cs="Arial"/>
          <w:b/>
          <w:sz w:val="24"/>
          <w:szCs w:val="24"/>
          <w:lang w:eastAsia="zh-CN"/>
        </w:rPr>
        <w:tab/>
      </w:r>
      <w:r w:rsidRPr="003039FF">
        <w:rPr>
          <w:rFonts w:ascii="Arial" w:eastAsiaTheme="minorEastAsia" w:hAnsi="Arial" w:cs="Arial"/>
          <w:b/>
          <w:sz w:val="24"/>
          <w:szCs w:val="24"/>
          <w:lang w:eastAsia="zh-CN"/>
        </w:rPr>
        <w:tab/>
      </w:r>
      <w:r w:rsidRPr="003039FF">
        <w:rPr>
          <w:rFonts w:ascii="Arial" w:eastAsiaTheme="minorEastAsia" w:hAnsi="Arial" w:cs="Arial"/>
          <w:b/>
          <w:sz w:val="24"/>
          <w:szCs w:val="24"/>
          <w:lang w:eastAsia="zh-CN"/>
        </w:rPr>
        <w:tab/>
      </w:r>
      <w:r w:rsidRPr="003039FF">
        <w:rPr>
          <w:rFonts w:ascii="Arial" w:eastAsiaTheme="minorEastAsia" w:hAnsi="Arial" w:cs="Arial"/>
          <w:b/>
          <w:sz w:val="24"/>
          <w:szCs w:val="24"/>
          <w:lang w:eastAsia="zh-CN"/>
        </w:rPr>
        <w:tab/>
      </w:r>
      <w:r w:rsidRPr="003039FF">
        <w:rPr>
          <w:rFonts w:ascii="Arial" w:eastAsiaTheme="minorEastAsia" w:hAnsi="Arial" w:cs="Arial"/>
          <w:b/>
          <w:sz w:val="24"/>
          <w:szCs w:val="24"/>
          <w:lang w:eastAsia="zh-CN"/>
        </w:rPr>
        <w:tab/>
      </w:r>
      <w:r w:rsidRPr="003039FF">
        <w:rPr>
          <w:rFonts w:ascii="Arial" w:eastAsiaTheme="minorEastAsia" w:hAnsi="Arial" w:cs="Arial"/>
          <w:b/>
          <w:sz w:val="24"/>
          <w:szCs w:val="24"/>
          <w:lang w:eastAsia="zh-CN"/>
        </w:rPr>
        <w:tab/>
      </w:r>
      <w:r w:rsidRPr="003039FF">
        <w:rPr>
          <w:rFonts w:ascii="Arial" w:eastAsiaTheme="minorEastAsia" w:hAnsi="Arial" w:cs="Arial"/>
          <w:b/>
          <w:sz w:val="24"/>
          <w:szCs w:val="24"/>
          <w:lang w:eastAsia="zh-CN"/>
        </w:rPr>
        <w:tab/>
      </w:r>
      <w:r w:rsidRPr="003039FF">
        <w:rPr>
          <w:rFonts w:ascii="Arial" w:eastAsiaTheme="minorEastAsia" w:hAnsi="Arial" w:cs="Arial"/>
          <w:b/>
          <w:sz w:val="24"/>
          <w:szCs w:val="24"/>
          <w:lang w:eastAsia="zh-CN"/>
        </w:rPr>
        <w:tab/>
      </w:r>
      <w:r w:rsidRPr="003039FF">
        <w:rPr>
          <w:rFonts w:ascii="Arial" w:eastAsiaTheme="minorEastAsia" w:hAnsi="Arial" w:cs="Arial"/>
          <w:b/>
          <w:sz w:val="24"/>
          <w:szCs w:val="24"/>
          <w:lang w:eastAsia="zh-CN"/>
        </w:rPr>
        <w:tab/>
      </w:r>
      <w:r w:rsidRPr="003039FF">
        <w:rPr>
          <w:rFonts w:ascii="Arial" w:eastAsiaTheme="minorEastAsia" w:hAnsi="Arial" w:cs="Arial"/>
          <w:b/>
          <w:sz w:val="24"/>
          <w:szCs w:val="24"/>
          <w:lang w:eastAsia="zh-CN"/>
        </w:rPr>
        <w:tab/>
      </w:r>
      <w:r w:rsidR="009A11A3" w:rsidRPr="003039FF">
        <w:rPr>
          <w:rFonts w:ascii="Arial" w:eastAsiaTheme="minorEastAsia" w:hAnsi="Arial" w:cs="Arial"/>
          <w:b/>
          <w:sz w:val="24"/>
          <w:szCs w:val="24"/>
          <w:lang w:eastAsia="zh-CN"/>
        </w:rPr>
        <w:tab/>
      </w:r>
      <w:r w:rsidR="00927170" w:rsidRPr="003039FF">
        <w:rPr>
          <w:rFonts w:ascii="Arial" w:eastAsiaTheme="minorEastAsia" w:hAnsi="Arial" w:cs="Arial" w:hint="eastAsia"/>
          <w:b/>
          <w:sz w:val="24"/>
          <w:lang w:eastAsia="zh-CN"/>
        </w:rPr>
        <w:t>draft</w:t>
      </w:r>
      <w:r w:rsidR="00927170" w:rsidRPr="003039FF">
        <w:rPr>
          <w:rFonts w:ascii="Arial" w:eastAsiaTheme="minorEastAsia" w:hAnsi="Arial" w:cs="Arial"/>
          <w:b/>
          <w:sz w:val="24"/>
          <w:lang w:eastAsia="zh-CN"/>
        </w:rPr>
        <w:t xml:space="preserve"> R4-2511800</w:t>
      </w:r>
    </w:p>
    <w:bookmarkEnd w:id="0"/>
    <w:p w14:paraId="55289FF3" w14:textId="77777777" w:rsidR="00DF50C9" w:rsidRPr="003039FF" w:rsidRDefault="00DF50C9" w:rsidP="00AA5478">
      <w:pPr>
        <w:spacing w:after="120"/>
        <w:ind w:left="1985" w:hanging="1985"/>
        <w:rPr>
          <w:rFonts w:ascii="Arial" w:eastAsiaTheme="minorEastAsia" w:hAnsi="Arial" w:cs="Arial"/>
          <w:b/>
          <w:sz w:val="24"/>
          <w:szCs w:val="24"/>
          <w:lang w:eastAsia="zh-CN"/>
        </w:rPr>
      </w:pPr>
      <w:r w:rsidRPr="003039FF">
        <w:rPr>
          <w:rFonts w:ascii="Arial" w:eastAsiaTheme="minorEastAsia" w:hAnsi="Arial" w:cs="Arial"/>
          <w:b/>
          <w:sz w:val="24"/>
          <w:szCs w:val="24"/>
          <w:lang w:eastAsia="zh-CN"/>
        </w:rPr>
        <w:t xml:space="preserve">Bengaluru, India, </w:t>
      </w:r>
      <w:bookmarkStart w:id="1" w:name="_Hlk189826737"/>
      <w:r w:rsidRPr="003039FF">
        <w:rPr>
          <w:rFonts w:ascii="Arial" w:eastAsiaTheme="minorEastAsia" w:hAnsi="Arial" w:cs="Arial"/>
          <w:b/>
          <w:sz w:val="24"/>
          <w:szCs w:val="24"/>
          <w:lang w:eastAsia="zh-CN"/>
        </w:rPr>
        <w:t>25th -29th August, 2025</w:t>
      </w:r>
      <w:bookmarkEnd w:id="1"/>
    </w:p>
    <w:p w14:paraId="28008F83" w14:textId="77777777" w:rsidR="00FE4740" w:rsidRPr="003039FF" w:rsidRDefault="00FE4740" w:rsidP="00F71CAB">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
          <w:sz w:val="22"/>
        </w:rPr>
      </w:pPr>
    </w:p>
    <w:p w14:paraId="77F994F2" w14:textId="77777777" w:rsidR="0004329E" w:rsidRPr="003039FF" w:rsidRDefault="0004329E" w:rsidP="0004329E">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en-US" w:eastAsia="zh-CN"/>
        </w:rPr>
      </w:pPr>
      <w:r w:rsidRPr="003039FF">
        <w:rPr>
          <w:rFonts w:ascii="Arial" w:eastAsia="MS Mincho" w:hAnsi="Arial" w:cs="Arial"/>
          <w:b/>
          <w:sz w:val="22"/>
          <w:lang w:val="en-US"/>
        </w:rPr>
        <w:t>Agenda item:</w:t>
      </w:r>
      <w:r w:rsidRPr="003039FF">
        <w:rPr>
          <w:rFonts w:ascii="Arial" w:eastAsia="MS Mincho" w:hAnsi="Arial" w:cs="Arial"/>
          <w:b/>
          <w:sz w:val="22"/>
          <w:lang w:val="en-US"/>
        </w:rPr>
        <w:tab/>
      </w:r>
      <w:r w:rsidRPr="003039FF">
        <w:rPr>
          <w:rFonts w:ascii="Arial" w:eastAsia="MS Mincho" w:hAnsi="Arial" w:cs="Arial"/>
          <w:b/>
          <w:sz w:val="22"/>
          <w:lang w:val="en-US" w:eastAsia="ja-JP"/>
        </w:rPr>
        <w:tab/>
      </w:r>
      <w:r w:rsidRPr="003039FF">
        <w:rPr>
          <w:rFonts w:ascii="Arial" w:eastAsia="MS Mincho" w:hAnsi="Arial" w:cs="Arial"/>
          <w:b/>
          <w:sz w:val="22"/>
          <w:lang w:val="en-US" w:eastAsia="ja-JP"/>
        </w:rPr>
        <w:tab/>
      </w:r>
      <w:r w:rsidRPr="003039FF">
        <w:rPr>
          <w:rFonts w:ascii="Arial" w:eastAsiaTheme="minorEastAsia" w:hAnsi="Arial" w:cs="Arial"/>
          <w:sz w:val="22"/>
          <w:lang w:eastAsia="zh-CN"/>
        </w:rPr>
        <w:t>7.26.1</w:t>
      </w:r>
    </w:p>
    <w:p w14:paraId="3CD40485" w14:textId="77777777" w:rsidR="0004329E" w:rsidRPr="003039FF" w:rsidRDefault="0004329E" w:rsidP="0004329E">
      <w:pPr>
        <w:spacing w:after="120"/>
        <w:ind w:left="1985" w:hanging="1985"/>
        <w:rPr>
          <w:rFonts w:ascii="Arial" w:hAnsi="Arial" w:cs="Arial"/>
          <w:sz w:val="22"/>
          <w:lang w:eastAsia="zh-CN"/>
        </w:rPr>
      </w:pPr>
      <w:r w:rsidRPr="003039FF">
        <w:rPr>
          <w:rFonts w:ascii="Arial" w:eastAsia="MS Mincho" w:hAnsi="Arial" w:cs="Arial"/>
          <w:b/>
          <w:sz w:val="22"/>
        </w:rPr>
        <w:t>Source:</w:t>
      </w:r>
      <w:r w:rsidRPr="003039FF">
        <w:rPr>
          <w:rFonts w:ascii="Arial" w:eastAsia="MS Mincho" w:hAnsi="Arial" w:cs="Arial"/>
          <w:b/>
          <w:sz w:val="22"/>
        </w:rPr>
        <w:tab/>
      </w:r>
      <w:r w:rsidRPr="003039FF">
        <w:rPr>
          <w:rFonts w:ascii="Arial" w:hAnsi="Arial" w:cs="Arial"/>
          <w:sz w:val="22"/>
          <w:lang w:eastAsia="zh-CN"/>
        </w:rPr>
        <w:t>Moderator (</w:t>
      </w:r>
      <w:r w:rsidRPr="003039FF">
        <w:rPr>
          <w:rFonts w:ascii="Arial" w:hAnsi="Arial" w:cs="Arial" w:hint="eastAsia"/>
          <w:sz w:val="22"/>
          <w:lang w:eastAsia="zh-CN"/>
        </w:rPr>
        <w:t>Huawei</w:t>
      </w:r>
      <w:r w:rsidRPr="003039FF">
        <w:rPr>
          <w:rFonts w:ascii="Arial" w:hAnsi="Arial" w:cs="Arial"/>
          <w:sz w:val="22"/>
          <w:lang w:eastAsia="zh-CN"/>
        </w:rPr>
        <w:t>)</w:t>
      </w:r>
    </w:p>
    <w:p w14:paraId="2CBE3EDB" w14:textId="0AFA6DDE" w:rsidR="0004329E" w:rsidRPr="003039FF" w:rsidRDefault="0004329E" w:rsidP="0004329E">
      <w:pPr>
        <w:spacing w:after="120"/>
        <w:ind w:left="1985" w:hanging="1985"/>
        <w:rPr>
          <w:rFonts w:ascii="Arial" w:eastAsiaTheme="minorEastAsia" w:hAnsi="Arial" w:cs="Arial"/>
          <w:sz w:val="22"/>
          <w:lang w:eastAsia="zh-CN"/>
        </w:rPr>
      </w:pPr>
      <w:r w:rsidRPr="003039FF">
        <w:rPr>
          <w:rFonts w:ascii="Arial" w:eastAsia="MS Mincho" w:hAnsi="Arial" w:cs="Arial"/>
          <w:b/>
          <w:sz w:val="22"/>
        </w:rPr>
        <w:t>Title:</w:t>
      </w:r>
      <w:r w:rsidRPr="003039FF">
        <w:rPr>
          <w:rFonts w:ascii="Arial" w:eastAsia="MS Mincho" w:hAnsi="Arial" w:cs="Arial"/>
          <w:b/>
          <w:sz w:val="22"/>
        </w:rPr>
        <w:tab/>
      </w:r>
      <w:r w:rsidRPr="003039FF">
        <w:rPr>
          <w:rFonts w:ascii="Arial" w:hAnsi="Arial" w:cs="Arial"/>
          <w:sz w:val="22"/>
          <w:lang w:eastAsia="zh-CN"/>
        </w:rPr>
        <w:t>WF on requirements for A-IoT BS and CW</w:t>
      </w:r>
    </w:p>
    <w:p w14:paraId="197E178D" w14:textId="29FE2234" w:rsidR="0004329E" w:rsidRPr="003039FF" w:rsidRDefault="0004329E" w:rsidP="0004329E">
      <w:pPr>
        <w:spacing w:after="120"/>
        <w:ind w:left="1985" w:hanging="1985"/>
        <w:rPr>
          <w:rFonts w:ascii="Arial" w:eastAsiaTheme="minorEastAsia" w:hAnsi="Arial" w:cs="Arial"/>
          <w:sz w:val="22"/>
          <w:lang w:eastAsia="zh-CN"/>
        </w:rPr>
      </w:pPr>
      <w:r w:rsidRPr="003039FF">
        <w:rPr>
          <w:rFonts w:ascii="Arial" w:eastAsia="MS Mincho" w:hAnsi="Arial" w:cs="Arial"/>
          <w:b/>
          <w:sz w:val="22"/>
        </w:rPr>
        <w:t>Document for:</w:t>
      </w:r>
      <w:r w:rsidRPr="003039FF">
        <w:rPr>
          <w:rFonts w:ascii="Arial" w:eastAsia="MS Mincho" w:hAnsi="Arial" w:cs="Arial"/>
          <w:b/>
          <w:sz w:val="22"/>
        </w:rPr>
        <w:tab/>
      </w:r>
      <w:r w:rsidRPr="003039FF">
        <w:rPr>
          <w:rFonts w:ascii="Arial" w:eastAsiaTheme="minorEastAsia" w:hAnsi="Arial" w:cs="Arial"/>
          <w:sz w:val="22"/>
          <w:lang w:eastAsia="zh-CN"/>
        </w:rPr>
        <w:t>Approval</w:t>
      </w:r>
    </w:p>
    <w:p w14:paraId="688D7969" w14:textId="77777777" w:rsidR="00FE4740" w:rsidRPr="003039FF" w:rsidRDefault="00FE4740" w:rsidP="00F71CAB">
      <w:pPr>
        <w:spacing w:after="120"/>
        <w:ind w:left="1985" w:hanging="1985"/>
        <w:rPr>
          <w:rFonts w:ascii="Arial" w:eastAsiaTheme="minorEastAsia" w:hAnsi="Arial" w:cs="Arial"/>
          <w:sz w:val="22"/>
          <w:lang w:eastAsia="zh-CN"/>
        </w:rPr>
      </w:pPr>
    </w:p>
    <w:p w14:paraId="06C1D791" w14:textId="4A7FD540" w:rsidR="005D1942" w:rsidRPr="003039FF" w:rsidRDefault="00AE6970" w:rsidP="007976A6">
      <w:pPr>
        <w:pStyle w:val="10"/>
        <w:rPr>
          <w:lang w:eastAsia="ja-JP"/>
        </w:rPr>
      </w:pPr>
      <w:r w:rsidRPr="003039FF">
        <w:rPr>
          <w:rFonts w:hint="eastAsia"/>
          <w:lang w:eastAsia="ja-JP"/>
        </w:rPr>
        <w:t>Introduction</w:t>
      </w:r>
    </w:p>
    <w:p w14:paraId="7AA61713" w14:textId="13313EB0" w:rsidR="006B5788" w:rsidRPr="003039FF" w:rsidRDefault="006B5788" w:rsidP="006B5788">
      <w:pPr>
        <w:spacing w:afterLines="50" w:after="120"/>
        <w:jc w:val="both"/>
        <w:rPr>
          <w:lang w:eastAsia="zh-CN"/>
        </w:rPr>
      </w:pPr>
      <w:r w:rsidRPr="003039FF">
        <w:rPr>
          <w:lang w:eastAsia="zh-CN"/>
        </w:rPr>
        <w:t xml:space="preserve">This document captures </w:t>
      </w:r>
      <w:r w:rsidRPr="003039FF">
        <w:rPr>
          <w:sz w:val="21"/>
          <w:szCs w:val="21"/>
          <w:lang w:val="en-US"/>
        </w:rPr>
        <w:t xml:space="preserve">the </w:t>
      </w:r>
      <w:r w:rsidRPr="003039FF">
        <w:rPr>
          <w:rFonts w:hint="eastAsia"/>
          <w:sz w:val="21"/>
          <w:szCs w:val="21"/>
          <w:lang w:val="en-US" w:eastAsia="zh-CN"/>
        </w:rPr>
        <w:t>agreements</w:t>
      </w:r>
      <w:r w:rsidRPr="003039FF">
        <w:rPr>
          <w:sz w:val="21"/>
          <w:szCs w:val="21"/>
          <w:lang w:val="en-US"/>
        </w:rPr>
        <w:t xml:space="preserve"> </w:t>
      </w:r>
      <w:r w:rsidRPr="003039FF">
        <w:rPr>
          <w:rFonts w:hint="eastAsia"/>
          <w:sz w:val="21"/>
          <w:szCs w:val="21"/>
          <w:lang w:val="en-US" w:eastAsia="zh-CN"/>
        </w:rPr>
        <w:t>about</w:t>
      </w:r>
      <w:r w:rsidRPr="003039FF">
        <w:rPr>
          <w:sz w:val="21"/>
          <w:szCs w:val="21"/>
          <w:lang w:val="en-US"/>
        </w:rPr>
        <w:t xml:space="preserve"> th</w:t>
      </w:r>
      <w:r w:rsidRPr="003039FF">
        <w:rPr>
          <w:sz w:val="21"/>
          <w:szCs w:val="21"/>
          <w:lang w:val="en-US" w:eastAsia="zh-CN"/>
        </w:rPr>
        <w:t>e RF requirements for</w:t>
      </w:r>
      <w:r w:rsidRPr="003039FF">
        <w:rPr>
          <w:rFonts w:hint="eastAsia"/>
          <w:sz w:val="21"/>
          <w:szCs w:val="21"/>
          <w:lang w:val="en-US" w:eastAsia="zh-CN"/>
        </w:rPr>
        <w:t xml:space="preserve"> </w:t>
      </w:r>
      <w:r w:rsidRPr="003039FF">
        <w:rPr>
          <w:sz w:val="21"/>
          <w:szCs w:val="21"/>
          <w:lang w:val="en-US" w:eastAsia="zh-CN"/>
        </w:rPr>
        <w:t>A-I</w:t>
      </w:r>
      <w:r w:rsidRPr="003039FF">
        <w:rPr>
          <w:rFonts w:hint="eastAsia"/>
          <w:sz w:val="21"/>
          <w:szCs w:val="21"/>
          <w:lang w:val="en-US" w:eastAsia="zh-CN"/>
        </w:rPr>
        <w:t>o</w:t>
      </w:r>
      <w:r w:rsidRPr="003039FF">
        <w:rPr>
          <w:sz w:val="21"/>
          <w:szCs w:val="21"/>
          <w:lang w:val="en-US" w:eastAsia="zh-CN"/>
        </w:rPr>
        <w:t>T BS and CW on R</w:t>
      </w:r>
      <w:r w:rsidRPr="003039FF">
        <w:rPr>
          <w:lang w:eastAsia="zh-CN"/>
        </w:rPr>
        <w:t>el</w:t>
      </w:r>
      <w:r w:rsidRPr="003039FF">
        <w:rPr>
          <w:rFonts w:hint="eastAsia"/>
          <w:lang w:eastAsia="zh-CN"/>
        </w:rPr>
        <w:t>-</w:t>
      </w:r>
      <w:r w:rsidRPr="003039FF">
        <w:rPr>
          <w:lang w:eastAsia="zh-CN"/>
        </w:rPr>
        <w:t xml:space="preserve">19 </w:t>
      </w:r>
      <w:r w:rsidRPr="003039FF">
        <w:rPr>
          <w:rFonts w:hint="eastAsia"/>
          <w:lang w:eastAsia="zh-CN"/>
        </w:rPr>
        <w:t>W</w:t>
      </w:r>
      <w:r w:rsidRPr="003039FF">
        <w:rPr>
          <w:lang w:eastAsia="zh-CN"/>
        </w:rPr>
        <w:t>I solutions for Ambient IoT in NR</w:t>
      </w:r>
      <w:r w:rsidRPr="003039FF">
        <w:rPr>
          <w:rFonts w:hint="eastAsia"/>
          <w:sz w:val="21"/>
          <w:szCs w:val="21"/>
          <w:lang w:val="en-US" w:eastAsia="zh-CN"/>
        </w:rPr>
        <w:t xml:space="preserve"> </w:t>
      </w:r>
      <w:r w:rsidRPr="003039FF">
        <w:rPr>
          <w:rFonts w:hint="eastAsia"/>
          <w:lang w:eastAsia="zh-CN"/>
        </w:rPr>
        <w:t>(</w:t>
      </w:r>
      <w:r w:rsidRPr="003039FF">
        <w:rPr>
          <w:lang w:eastAsia="zh-CN"/>
        </w:rPr>
        <w:t>RP-243326</w:t>
      </w:r>
      <w:r w:rsidRPr="003039FF">
        <w:rPr>
          <w:rFonts w:hint="eastAsia"/>
          <w:lang w:eastAsia="zh-CN"/>
        </w:rPr>
        <w:t>)</w:t>
      </w:r>
      <w:r w:rsidRPr="003039FF">
        <w:rPr>
          <w:sz w:val="21"/>
          <w:szCs w:val="21"/>
          <w:lang w:val="en-US" w:eastAsia="zh-CN"/>
        </w:rPr>
        <w:t xml:space="preserve">. </w:t>
      </w:r>
      <w:r w:rsidRPr="003039FF">
        <w:rPr>
          <w:rFonts w:hint="eastAsia"/>
          <w:sz w:val="21"/>
          <w:szCs w:val="21"/>
          <w:lang w:val="en-US" w:eastAsia="zh-CN"/>
        </w:rPr>
        <w:t>The</w:t>
      </w:r>
      <w:r w:rsidRPr="003039FF">
        <w:rPr>
          <w:sz w:val="21"/>
          <w:szCs w:val="21"/>
          <w:lang w:val="en-US" w:eastAsia="zh-CN"/>
        </w:rPr>
        <w:t xml:space="preserve"> </w:t>
      </w:r>
      <w:r w:rsidRPr="003039FF">
        <w:rPr>
          <w:rFonts w:hint="eastAsia"/>
          <w:sz w:val="21"/>
          <w:szCs w:val="21"/>
          <w:lang w:val="en-US" w:eastAsia="zh-CN"/>
        </w:rPr>
        <w:t>topic</w:t>
      </w:r>
      <w:r w:rsidRPr="003039FF">
        <w:rPr>
          <w:sz w:val="21"/>
          <w:szCs w:val="21"/>
          <w:lang w:val="en-US" w:eastAsia="zh-CN"/>
        </w:rPr>
        <w:t xml:space="preserve"> </w:t>
      </w:r>
      <w:r w:rsidRPr="003039FF">
        <w:rPr>
          <w:rFonts w:hint="eastAsia"/>
          <w:sz w:val="21"/>
          <w:szCs w:val="21"/>
          <w:lang w:val="en-US" w:eastAsia="zh-CN"/>
        </w:rPr>
        <w:t>summar</w:t>
      </w:r>
      <w:r w:rsidR="00592194" w:rsidRPr="003039FF">
        <w:rPr>
          <w:sz w:val="21"/>
          <w:szCs w:val="21"/>
          <w:lang w:val="en-US" w:eastAsia="zh-CN"/>
        </w:rPr>
        <w:t>ies</w:t>
      </w:r>
      <w:r w:rsidRPr="003039FF">
        <w:rPr>
          <w:sz w:val="21"/>
          <w:szCs w:val="21"/>
          <w:lang w:val="en-US" w:eastAsia="zh-CN"/>
        </w:rPr>
        <w:t xml:space="preserve"> </w:t>
      </w:r>
      <w:r w:rsidR="0004329E" w:rsidRPr="003039FF">
        <w:rPr>
          <w:sz w:val="21"/>
          <w:szCs w:val="21"/>
          <w:lang w:val="en-US" w:eastAsia="zh-CN"/>
        </w:rPr>
        <w:t>are</w:t>
      </w:r>
      <w:r w:rsidRPr="003039FF">
        <w:rPr>
          <w:sz w:val="21"/>
          <w:szCs w:val="21"/>
          <w:lang w:val="en-US" w:eastAsia="zh-CN"/>
        </w:rPr>
        <w:t xml:space="preserve"> R4-</w:t>
      </w:r>
      <w:r w:rsidRPr="003039FF">
        <w:rPr>
          <w:lang w:eastAsia="zh-CN"/>
        </w:rPr>
        <w:t>2500687 (RAN4#114)</w:t>
      </w:r>
      <w:r w:rsidR="00FE4740" w:rsidRPr="003039FF">
        <w:rPr>
          <w:rFonts w:hint="eastAsia"/>
          <w:lang w:eastAsia="zh-CN"/>
        </w:rPr>
        <w:t>,</w:t>
      </w:r>
      <w:r w:rsidR="00FE4740" w:rsidRPr="003039FF">
        <w:rPr>
          <w:lang w:eastAsia="zh-CN"/>
        </w:rPr>
        <w:t xml:space="preserve"> R4-2504688 (RAN4#114bis)</w:t>
      </w:r>
      <w:r w:rsidR="00D016B0">
        <w:rPr>
          <w:rFonts w:hint="eastAsia"/>
          <w:lang w:eastAsia="zh-CN"/>
        </w:rPr>
        <w:t>,</w:t>
      </w:r>
      <w:r w:rsidR="00D016B0">
        <w:rPr>
          <w:lang w:eastAsia="zh-CN"/>
        </w:rPr>
        <w:t xml:space="preserve"> </w:t>
      </w:r>
      <w:r w:rsidR="0004329E" w:rsidRPr="003039FF">
        <w:rPr>
          <w:lang w:eastAsia="zh-CN"/>
        </w:rPr>
        <w:t>R4-2507574 (RAN4#115)</w:t>
      </w:r>
      <w:r w:rsidR="00AA5478" w:rsidRPr="003039FF">
        <w:rPr>
          <w:lang w:eastAsia="zh-CN"/>
        </w:rPr>
        <w:t xml:space="preserve"> </w:t>
      </w:r>
      <w:r w:rsidR="00AA5478" w:rsidRPr="003039FF">
        <w:rPr>
          <w:rFonts w:hint="eastAsia"/>
          <w:lang w:eastAsia="zh-CN"/>
        </w:rPr>
        <w:t>and</w:t>
      </w:r>
      <w:r w:rsidR="00AA5478" w:rsidRPr="003039FF">
        <w:rPr>
          <w:lang w:eastAsia="zh-CN"/>
        </w:rPr>
        <w:t xml:space="preserve"> R4-2509102 (RAN4</w:t>
      </w:r>
      <w:r w:rsidR="00AA5478" w:rsidRPr="003039FF">
        <w:rPr>
          <w:rFonts w:hint="eastAsia"/>
          <w:lang w:eastAsia="zh-CN"/>
        </w:rPr>
        <w:t>#</w:t>
      </w:r>
      <w:r w:rsidR="00AA5478" w:rsidRPr="003039FF">
        <w:rPr>
          <w:lang w:eastAsia="zh-CN"/>
        </w:rPr>
        <w:t>116</w:t>
      </w:r>
      <w:r w:rsidR="00AA5478" w:rsidRPr="003039FF">
        <w:rPr>
          <w:rFonts w:hint="eastAsia"/>
          <w:lang w:eastAsia="zh-CN"/>
        </w:rPr>
        <w:t>)</w:t>
      </w:r>
      <w:r w:rsidRPr="003039FF">
        <w:rPr>
          <w:lang w:eastAsia="zh-CN"/>
        </w:rPr>
        <w:t>.</w:t>
      </w:r>
      <w:r w:rsidR="00FE4740" w:rsidRPr="003039FF">
        <w:rPr>
          <w:lang w:eastAsia="zh-CN"/>
        </w:rPr>
        <w:t xml:space="preserve"> The previous WF</w:t>
      </w:r>
      <w:r w:rsidR="00592194" w:rsidRPr="003039FF">
        <w:rPr>
          <w:lang w:eastAsia="zh-CN"/>
        </w:rPr>
        <w:t>s</w:t>
      </w:r>
      <w:r w:rsidR="00FE4740" w:rsidRPr="003039FF">
        <w:rPr>
          <w:lang w:eastAsia="zh-CN"/>
        </w:rPr>
        <w:t xml:space="preserve"> </w:t>
      </w:r>
      <w:r w:rsidR="0004329E" w:rsidRPr="003039FF">
        <w:rPr>
          <w:lang w:eastAsia="zh-CN"/>
        </w:rPr>
        <w:t>are</w:t>
      </w:r>
      <w:r w:rsidR="00FE4740" w:rsidRPr="003039FF">
        <w:rPr>
          <w:lang w:eastAsia="zh-CN"/>
        </w:rPr>
        <w:t xml:space="preserve"> R4-2502859 (RAN4 #114)</w:t>
      </w:r>
      <w:r w:rsidR="00AA5478" w:rsidRPr="003039FF">
        <w:rPr>
          <w:lang w:eastAsia="zh-CN"/>
        </w:rPr>
        <w:t>,</w:t>
      </w:r>
      <w:r w:rsidR="0004329E" w:rsidRPr="003039FF">
        <w:rPr>
          <w:lang w:eastAsia="zh-CN"/>
        </w:rPr>
        <w:t xml:space="preserve"> </w:t>
      </w:r>
      <w:bookmarkStart w:id="2" w:name="_Hlk195607167"/>
      <w:r w:rsidR="0004329E" w:rsidRPr="003039FF">
        <w:rPr>
          <w:lang w:eastAsia="zh-CN"/>
        </w:rPr>
        <w:t>R4-2505097</w:t>
      </w:r>
      <w:bookmarkEnd w:id="2"/>
      <w:r w:rsidR="0004329E" w:rsidRPr="003039FF">
        <w:rPr>
          <w:lang w:eastAsia="zh-CN"/>
        </w:rPr>
        <w:t xml:space="preserve"> (RAN4 #114bis)</w:t>
      </w:r>
      <w:r w:rsidR="00AA5478" w:rsidRPr="003039FF">
        <w:rPr>
          <w:lang w:eastAsia="zh-CN"/>
        </w:rPr>
        <w:t xml:space="preserve"> and R4-2508101 (RAN4#115)</w:t>
      </w:r>
      <w:r w:rsidR="00FE4740" w:rsidRPr="003039FF">
        <w:rPr>
          <w:lang w:eastAsia="zh-CN"/>
        </w:rPr>
        <w:t>.</w:t>
      </w:r>
    </w:p>
    <w:p w14:paraId="006DBDF6" w14:textId="77777777" w:rsidR="00AA5478" w:rsidRPr="003039FF" w:rsidRDefault="00AA5478" w:rsidP="00AA5478">
      <w:pPr>
        <w:pStyle w:val="10"/>
        <w:rPr>
          <w:rFonts w:ascii="Times New Roman" w:hAnsi="Times New Roman"/>
          <w:lang w:val="en-US" w:eastAsia="ja-JP"/>
        </w:rPr>
      </w:pPr>
      <w:r w:rsidRPr="003039FF">
        <w:rPr>
          <w:rFonts w:ascii="Times New Roman" w:hAnsi="Times New Roman"/>
          <w:lang w:val="en-US" w:eastAsia="ja-JP"/>
        </w:rPr>
        <w:t xml:space="preserve">Topic #1: </w:t>
      </w:r>
      <w:r w:rsidRPr="003039FF">
        <w:rPr>
          <w:rFonts w:ascii="Times New Roman" w:hAnsi="Times New Roman"/>
          <w:lang w:val="en-US"/>
        </w:rPr>
        <w:t xml:space="preserve">A-IoT BS </w:t>
      </w:r>
      <w:r w:rsidRPr="003039FF">
        <w:rPr>
          <w:rFonts w:ascii="Times New Roman" w:hAnsi="Times New Roman"/>
          <w:lang w:val="en-US" w:eastAsia="zh-CN"/>
        </w:rPr>
        <w:t>TX</w:t>
      </w:r>
      <w:r w:rsidRPr="003039FF">
        <w:rPr>
          <w:rFonts w:ascii="Times New Roman" w:hAnsi="Times New Roman"/>
          <w:lang w:val="en-US" w:eastAsia="ja-JP"/>
        </w:rPr>
        <w:tab/>
      </w:r>
    </w:p>
    <w:p w14:paraId="3512E736" w14:textId="77777777" w:rsidR="00AA5478" w:rsidRPr="003039FF" w:rsidRDefault="00AA5478" w:rsidP="00AA5478">
      <w:pPr>
        <w:pStyle w:val="3"/>
        <w:numPr>
          <w:ilvl w:val="0"/>
          <w:numId w:val="0"/>
        </w:numPr>
        <w:ind w:left="720" w:hanging="720"/>
        <w:rPr>
          <w:rFonts w:ascii="Times New Roman" w:hAnsi="Times New Roman"/>
          <w:sz w:val="24"/>
          <w:szCs w:val="16"/>
          <w:u w:val="single"/>
          <w:lang w:val="en-US"/>
        </w:rPr>
      </w:pPr>
      <w:r w:rsidRPr="003039FF">
        <w:rPr>
          <w:rFonts w:ascii="Times New Roman" w:hAnsi="Times New Roman"/>
          <w:sz w:val="24"/>
          <w:szCs w:val="16"/>
          <w:u w:val="single"/>
          <w:lang w:val="en-US"/>
        </w:rPr>
        <w:t xml:space="preserve">Issue 1-1: Modulation quality </w:t>
      </w:r>
    </w:p>
    <w:p w14:paraId="14915644" w14:textId="77777777" w:rsidR="00FE4BCB" w:rsidRPr="003039FF" w:rsidRDefault="00FE4BCB" w:rsidP="00FE4BCB">
      <w:pPr>
        <w:pStyle w:val="aff7"/>
        <w:numPr>
          <w:ilvl w:val="0"/>
          <w:numId w:val="2"/>
        </w:numPr>
        <w:overflowPunct/>
        <w:autoSpaceDE/>
        <w:autoSpaceDN/>
        <w:adjustRightInd/>
        <w:spacing w:after="120"/>
        <w:ind w:left="720" w:firstLineChars="0"/>
        <w:textAlignment w:val="auto"/>
        <w:rPr>
          <w:rFonts w:eastAsia="宋体"/>
          <w:szCs w:val="24"/>
          <w:u w:val="single"/>
          <w:lang w:eastAsia="zh-CN"/>
        </w:rPr>
      </w:pPr>
      <w:r w:rsidRPr="003039FF">
        <w:rPr>
          <w:rFonts w:eastAsia="宋体"/>
          <w:szCs w:val="24"/>
          <w:u w:val="single"/>
          <w:lang w:eastAsia="zh-CN"/>
        </w:rPr>
        <w:t>Agreement</w:t>
      </w:r>
      <w:r w:rsidRPr="003039FF">
        <w:rPr>
          <w:u w:val="single"/>
          <w:lang w:val="en-US"/>
        </w:rPr>
        <w:t>:</w:t>
      </w:r>
    </w:p>
    <w:p w14:paraId="06EC55BA" w14:textId="3E1AE1E7" w:rsidR="00AA5478" w:rsidRPr="003039FF" w:rsidRDefault="00AA5478" w:rsidP="00AA5478">
      <w:pPr>
        <w:pStyle w:val="aff7"/>
        <w:numPr>
          <w:ilvl w:val="1"/>
          <w:numId w:val="2"/>
        </w:numPr>
        <w:overflowPunct/>
        <w:autoSpaceDE/>
        <w:autoSpaceDN/>
        <w:adjustRightInd/>
        <w:spacing w:after="120"/>
        <w:ind w:firstLineChars="0"/>
        <w:textAlignment w:val="auto"/>
        <w:rPr>
          <w:rFonts w:eastAsia="宋体"/>
          <w:b/>
          <w:u w:val="single"/>
          <w:lang w:eastAsia="zh-CN"/>
        </w:rPr>
      </w:pPr>
      <w:r w:rsidRPr="003039FF">
        <w:rPr>
          <w:rFonts w:eastAsia="宋体"/>
          <w:b/>
          <w:u w:val="single"/>
          <w:lang w:eastAsia="zh-CN"/>
        </w:rPr>
        <w:t>Parameters</w:t>
      </w:r>
      <w:r w:rsidR="001365C6" w:rsidRPr="003039FF">
        <w:rPr>
          <w:rFonts w:eastAsia="宋体"/>
          <w:b/>
          <w:u w:val="single"/>
          <w:lang w:eastAsia="zh-CN"/>
        </w:rPr>
        <w:t xml:space="preserve"> </w:t>
      </w:r>
      <w:r w:rsidR="001365C6" w:rsidRPr="003039FF">
        <w:rPr>
          <w:rFonts w:eastAsia="宋体" w:hint="eastAsia"/>
          <w:b/>
          <w:u w:val="single"/>
          <w:lang w:eastAsia="zh-CN"/>
        </w:rPr>
        <w:t>definition</w:t>
      </w:r>
      <w:r w:rsidRPr="003039FF">
        <w:rPr>
          <w:rFonts w:eastAsia="宋体"/>
          <w:b/>
          <w:u w:val="single"/>
          <w:lang w:eastAsia="zh-CN"/>
        </w:rPr>
        <w:t>:</w:t>
      </w:r>
    </w:p>
    <w:p w14:paraId="54930A98" w14:textId="3AD18FDF" w:rsidR="00AA5478" w:rsidRPr="003039FF" w:rsidRDefault="00AA5478" w:rsidP="00AA5478">
      <w:pPr>
        <w:pStyle w:val="aff7"/>
        <w:numPr>
          <w:ilvl w:val="2"/>
          <w:numId w:val="2"/>
        </w:numPr>
        <w:overflowPunct/>
        <w:autoSpaceDE/>
        <w:autoSpaceDN/>
        <w:adjustRightInd/>
        <w:spacing w:after="120"/>
        <w:ind w:firstLineChars="0"/>
        <w:textAlignment w:val="auto"/>
        <w:rPr>
          <w:rFonts w:eastAsia="宋体"/>
          <w:lang w:eastAsia="zh-CN"/>
        </w:rPr>
      </w:pPr>
      <w:r w:rsidRPr="003039FF">
        <w:rPr>
          <w:rFonts w:eastAsia="宋体"/>
          <w:lang w:eastAsia="zh-CN"/>
        </w:rPr>
        <w:t xml:space="preserve">An </w:t>
      </w:r>
      <w:r w:rsidRPr="003039FF">
        <w:rPr>
          <w:rFonts w:eastAsia="宋体" w:hint="eastAsia"/>
          <w:lang w:eastAsia="zh-CN"/>
        </w:rPr>
        <w:t>is</w:t>
      </w:r>
      <w:r w:rsidRPr="003039FF">
        <w:rPr>
          <w:rFonts w:eastAsia="宋体"/>
          <w:lang w:eastAsia="zh-CN"/>
        </w:rPr>
        <w:t xml:space="preserve"> measured </w:t>
      </w:r>
      <w:r w:rsidRPr="003039FF">
        <w:rPr>
          <w:rFonts w:eastAsia="宋体" w:hint="eastAsia"/>
          <w:lang w:eastAsia="zh-CN"/>
        </w:rPr>
        <w:t>peak</w:t>
      </w:r>
      <w:r w:rsidRPr="003039FF">
        <w:rPr>
          <w:rFonts w:eastAsia="宋体"/>
          <w:lang w:eastAsia="zh-CN"/>
        </w:rPr>
        <w:t xml:space="preserve"> high level for the nth chip, in units of V/m or A/m</w:t>
      </w:r>
    </w:p>
    <w:p w14:paraId="70FF430B" w14:textId="2D303126" w:rsidR="00E1065A" w:rsidRPr="003039FF" w:rsidRDefault="00E1065A" w:rsidP="00E1065A">
      <w:pPr>
        <w:pStyle w:val="aff7"/>
        <w:numPr>
          <w:ilvl w:val="2"/>
          <w:numId w:val="2"/>
        </w:numPr>
        <w:overflowPunct/>
        <w:autoSpaceDE/>
        <w:autoSpaceDN/>
        <w:adjustRightInd/>
        <w:spacing w:after="120"/>
        <w:ind w:firstLineChars="0"/>
        <w:textAlignment w:val="auto"/>
        <w:rPr>
          <w:rFonts w:eastAsia="宋体"/>
          <w:lang w:eastAsia="zh-CN"/>
        </w:rPr>
      </w:pPr>
      <w:r w:rsidRPr="003039FF">
        <w:rPr>
          <w:rFonts w:eastAsia="宋体" w:hint="eastAsia"/>
          <w:lang w:eastAsia="zh-CN"/>
        </w:rPr>
        <w:t>B</w:t>
      </w:r>
      <w:r w:rsidRPr="003039FF">
        <w:rPr>
          <w:rFonts w:eastAsia="宋体"/>
          <w:lang w:eastAsia="zh-CN"/>
        </w:rPr>
        <w:t xml:space="preserve">n </w:t>
      </w:r>
      <w:r w:rsidRPr="003039FF">
        <w:rPr>
          <w:rFonts w:eastAsia="宋体" w:hint="eastAsia"/>
          <w:lang w:eastAsia="zh-CN"/>
        </w:rPr>
        <w:t>is</w:t>
      </w:r>
      <w:r w:rsidRPr="003039FF">
        <w:rPr>
          <w:rFonts w:eastAsia="宋体"/>
          <w:lang w:eastAsia="zh-CN"/>
        </w:rPr>
        <w:t xml:space="preserve"> measured </w:t>
      </w:r>
      <w:r w:rsidRPr="003039FF">
        <w:rPr>
          <w:rFonts w:eastAsia="宋体" w:hint="eastAsia"/>
          <w:lang w:eastAsia="zh-CN"/>
        </w:rPr>
        <w:t>peak</w:t>
      </w:r>
      <w:r w:rsidRPr="003039FF">
        <w:rPr>
          <w:rFonts w:eastAsia="宋体"/>
          <w:lang w:eastAsia="zh-CN"/>
        </w:rPr>
        <w:t xml:space="preserve"> </w:t>
      </w:r>
      <w:r w:rsidRPr="003039FF">
        <w:rPr>
          <w:rFonts w:eastAsia="宋体" w:hint="eastAsia"/>
          <w:lang w:eastAsia="zh-CN"/>
        </w:rPr>
        <w:t>low</w:t>
      </w:r>
      <w:r w:rsidRPr="003039FF">
        <w:rPr>
          <w:rFonts w:eastAsia="宋体"/>
          <w:lang w:eastAsia="zh-CN"/>
        </w:rPr>
        <w:t xml:space="preserve"> level for the nth chip, in units of V/m or A/m</w:t>
      </w:r>
    </w:p>
    <w:p w14:paraId="2E85E388" w14:textId="77777777" w:rsidR="00AA5478" w:rsidRPr="003039FF" w:rsidRDefault="00AA5478" w:rsidP="00AA5478">
      <w:pPr>
        <w:pStyle w:val="aff7"/>
        <w:numPr>
          <w:ilvl w:val="2"/>
          <w:numId w:val="2"/>
        </w:numPr>
        <w:overflowPunct/>
        <w:autoSpaceDE/>
        <w:autoSpaceDN/>
        <w:adjustRightInd/>
        <w:spacing w:after="120"/>
        <w:ind w:firstLineChars="0"/>
        <w:textAlignment w:val="auto"/>
        <w:rPr>
          <w:rFonts w:eastAsia="宋体"/>
          <w:lang w:eastAsia="zh-CN"/>
        </w:rPr>
      </w:pPr>
      <w:proofErr w:type="spellStart"/>
      <w:r w:rsidRPr="003039FF">
        <w:rPr>
          <w:rFonts w:eastAsia="宋体"/>
          <w:lang w:eastAsia="zh-CN"/>
        </w:rPr>
        <w:t>Anavg</w:t>
      </w:r>
      <w:proofErr w:type="spellEnd"/>
      <w:r w:rsidRPr="003039FF">
        <w:rPr>
          <w:rFonts w:eastAsia="宋体"/>
          <w:lang w:eastAsia="zh-CN"/>
        </w:rPr>
        <w:t xml:space="preserve"> </w:t>
      </w:r>
      <w:r w:rsidRPr="003039FF">
        <w:rPr>
          <w:rFonts w:eastAsia="宋体" w:hint="eastAsia"/>
          <w:lang w:eastAsia="zh-CN"/>
        </w:rPr>
        <w:t>is</w:t>
      </w:r>
      <w:r w:rsidRPr="003039FF">
        <w:rPr>
          <w:rFonts w:eastAsia="宋体"/>
          <w:lang w:eastAsia="zh-CN"/>
        </w:rPr>
        <w:t xml:space="preserve"> </w:t>
      </w:r>
      <w:r w:rsidRPr="003039FF">
        <w:rPr>
          <w:rFonts w:eastAsia="宋体" w:hint="eastAsia"/>
          <w:lang w:eastAsia="zh-CN"/>
        </w:rPr>
        <w:t>the</w:t>
      </w:r>
      <w:r w:rsidRPr="003039FF">
        <w:rPr>
          <w:rFonts w:eastAsia="宋体"/>
          <w:lang w:eastAsia="zh-CN"/>
        </w:rPr>
        <w:t xml:space="preserve"> measured </w:t>
      </w:r>
      <w:r w:rsidRPr="003039FF">
        <w:rPr>
          <w:rFonts w:eastAsia="宋体" w:hint="eastAsia"/>
          <w:lang w:eastAsia="zh-CN"/>
        </w:rPr>
        <w:t>average</w:t>
      </w:r>
      <w:r w:rsidRPr="003039FF">
        <w:rPr>
          <w:rFonts w:eastAsia="宋体"/>
          <w:lang w:eastAsia="zh-CN"/>
        </w:rPr>
        <w:t xml:space="preserve"> </w:t>
      </w:r>
      <w:r w:rsidRPr="003039FF">
        <w:rPr>
          <w:rFonts w:eastAsia="宋体" w:hint="eastAsia"/>
          <w:lang w:eastAsia="zh-CN"/>
        </w:rPr>
        <w:t>high</w:t>
      </w:r>
      <w:r w:rsidRPr="003039FF">
        <w:rPr>
          <w:rFonts w:eastAsia="宋体"/>
          <w:lang w:eastAsia="zh-CN"/>
        </w:rPr>
        <w:t xml:space="preserve"> level for the n</w:t>
      </w:r>
      <w:r w:rsidRPr="00D016B0">
        <w:rPr>
          <w:rFonts w:eastAsia="宋体"/>
          <w:vertAlign w:val="superscript"/>
          <w:lang w:eastAsia="zh-CN"/>
        </w:rPr>
        <w:t>th</w:t>
      </w:r>
      <w:r w:rsidRPr="003039FF">
        <w:rPr>
          <w:rFonts w:eastAsia="宋体"/>
          <w:lang w:eastAsia="zh-CN"/>
        </w:rPr>
        <w:t xml:space="preserve"> chip </w:t>
      </w:r>
      <w:r w:rsidRPr="003039FF">
        <w:rPr>
          <w:rFonts w:eastAsia="宋体" w:hint="eastAsia"/>
          <w:lang w:eastAsia="zh-CN"/>
        </w:rPr>
        <w:t>during</w:t>
      </w:r>
      <w:r w:rsidRPr="003039FF">
        <w:rPr>
          <w:rFonts w:eastAsia="宋体"/>
          <w:lang w:eastAsia="zh-CN"/>
        </w:rPr>
        <w:t xml:space="preserve"> 1/2 duration above 90%An, in units of V/m or A/m</w:t>
      </w:r>
    </w:p>
    <w:p w14:paraId="6176B025" w14:textId="77777777" w:rsidR="00AA5478" w:rsidRPr="003039FF" w:rsidRDefault="00AA5478" w:rsidP="00AA5478">
      <w:pPr>
        <w:pStyle w:val="aff7"/>
        <w:numPr>
          <w:ilvl w:val="2"/>
          <w:numId w:val="2"/>
        </w:numPr>
        <w:overflowPunct/>
        <w:autoSpaceDE/>
        <w:autoSpaceDN/>
        <w:adjustRightInd/>
        <w:spacing w:after="120"/>
        <w:ind w:firstLineChars="0"/>
        <w:textAlignment w:val="auto"/>
        <w:rPr>
          <w:rFonts w:eastAsia="宋体"/>
          <w:lang w:eastAsia="zh-CN"/>
        </w:rPr>
      </w:pPr>
      <w:proofErr w:type="spellStart"/>
      <w:r w:rsidRPr="003039FF">
        <w:rPr>
          <w:rFonts w:eastAsia="宋体"/>
          <w:lang w:eastAsia="zh-CN"/>
        </w:rPr>
        <w:t>Bnavg</w:t>
      </w:r>
      <w:proofErr w:type="spellEnd"/>
      <w:r w:rsidRPr="003039FF">
        <w:rPr>
          <w:rFonts w:eastAsia="宋体"/>
          <w:lang w:eastAsia="zh-CN"/>
        </w:rPr>
        <w:t xml:space="preserve"> </w:t>
      </w:r>
      <w:r w:rsidRPr="003039FF">
        <w:rPr>
          <w:rFonts w:eastAsia="宋体" w:hint="eastAsia"/>
          <w:lang w:eastAsia="zh-CN"/>
        </w:rPr>
        <w:t>is</w:t>
      </w:r>
      <w:r w:rsidRPr="003039FF">
        <w:rPr>
          <w:rFonts w:eastAsia="宋体"/>
          <w:lang w:eastAsia="zh-CN"/>
        </w:rPr>
        <w:t xml:space="preserve"> </w:t>
      </w:r>
      <w:r w:rsidRPr="003039FF">
        <w:rPr>
          <w:rFonts w:eastAsia="宋体" w:hint="eastAsia"/>
          <w:lang w:eastAsia="zh-CN"/>
        </w:rPr>
        <w:t>the</w:t>
      </w:r>
      <w:r w:rsidRPr="003039FF">
        <w:rPr>
          <w:rFonts w:eastAsia="宋体"/>
          <w:lang w:eastAsia="zh-CN"/>
        </w:rPr>
        <w:t xml:space="preserve"> measured </w:t>
      </w:r>
      <w:r w:rsidRPr="003039FF">
        <w:rPr>
          <w:rFonts w:eastAsia="宋体" w:hint="eastAsia"/>
          <w:lang w:eastAsia="zh-CN"/>
        </w:rPr>
        <w:t>average</w:t>
      </w:r>
      <w:r w:rsidRPr="003039FF">
        <w:rPr>
          <w:rFonts w:eastAsia="宋体"/>
          <w:lang w:eastAsia="zh-CN"/>
        </w:rPr>
        <w:t xml:space="preserve"> low level for the n</w:t>
      </w:r>
      <w:r w:rsidRPr="00D016B0">
        <w:rPr>
          <w:rFonts w:eastAsia="宋体"/>
          <w:vertAlign w:val="superscript"/>
          <w:lang w:eastAsia="zh-CN"/>
        </w:rPr>
        <w:t>th</w:t>
      </w:r>
      <w:r w:rsidRPr="003039FF">
        <w:rPr>
          <w:rFonts w:eastAsia="宋体"/>
          <w:lang w:eastAsia="zh-CN"/>
        </w:rPr>
        <w:t xml:space="preserve"> chip </w:t>
      </w:r>
      <w:r w:rsidRPr="003039FF">
        <w:rPr>
          <w:rFonts w:eastAsia="宋体" w:hint="eastAsia"/>
          <w:lang w:eastAsia="zh-CN"/>
        </w:rPr>
        <w:t>during</w:t>
      </w:r>
      <w:r w:rsidRPr="003039FF">
        <w:rPr>
          <w:rFonts w:eastAsia="宋体"/>
          <w:lang w:eastAsia="zh-CN"/>
        </w:rPr>
        <w:t xml:space="preserve"> 1/2 duration below 10%</w:t>
      </w:r>
      <w:r w:rsidRPr="003039FF">
        <w:rPr>
          <w:rFonts w:eastAsia="宋体" w:hint="eastAsia"/>
          <w:lang w:eastAsia="zh-CN"/>
        </w:rPr>
        <w:t>A</w:t>
      </w:r>
      <w:r w:rsidRPr="003039FF">
        <w:rPr>
          <w:rFonts w:eastAsia="宋体"/>
          <w:lang w:eastAsia="zh-CN"/>
        </w:rPr>
        <w:t>n, in units of V/m or A/m</w:t>
      </w:r>
    </w:p>
    <w:p w14:paraId="2150702F" w14:textId="77777777" w:rsidR="00AA5478" w:rsidRPr="003039FF" w:rsidRDefault="00AA5478" w:rsidP="00AA5478">
      <w:pPr>
        <w:pStyle w:val="aff7"/>
        <w:numPr>
          <w:ilvl w:val="1"/>
          <w:numId w:val="2"/>
        </w:numPr>
        <w:overflowPunct/>
        <w:autoSpaceDE/>
        <w:autoSpaceDN/>
        <w:adjustRightInd/>
        <w:spacing w:after="120"/>
        <w:ind w:firstLineChars="0"/>
        <w:textAlignment w:val="auto"/>
        <w:rPr>
          <w:rFonts w:eastAsia="宋体"/>
          <w:b/>
          <w:u w:val="single"/>
        </w:rPr>
      </w:pPr>
      <w:r w:rsidRPr="003039FF">
        <w:rPr>
          <w:rFonts w:eastAsia="宋体"/>
          <w:b/>
          <w:u w:val="single"/>
          <w:lang w:eastAsia="zh-CN"/>
        </w:rPr>
        <w:t>Modulation Depth:</w:t>
      </w:r>
      <w:r w:rsidRPr="003039FF">
        <w:rPr>
          <w:sz w:val="15"/>
          <w:szCs w:val="22"/>
        </w:rPr>
        <w:t xml:space="preserve"> </w:t>
      </w:r>
    </w:p>
    <w:p w14:paraId="25EC6E67" w14:textId="77777777" w:rsidR="00AA5478" w:rsidRPr="003039FF" w:rsidRDefault="00AA5478" w:rsidP="00AA5478">
      <w:pPr>
        <w:pStyle w:val="aff7"/>
        <w:numPr>
          <w:ilvl w:val="2"/>
          <w:numId w:val="2"/>
        </w:numPr>
        <w:overflowPunct/>
        <w:autoSpaceDE/>
        <w:autoSpaceDN/>
        <w:adjustRightInd/>
        <w:spacing w:after="120"/>
        <w:ind w:firstLineChars="0"/>
        <w:textAlignment w:val="auto"/>
        <w:rPr>
          <w:rFonts w:eastAsia="宋体"/>
          <w:lang w:eastAsia="zh-CN"/>
        </w:rPr>
      </w:pPr>
      <w:r w:rsidRPr="003039FF">
        <w:rPr>
          <w:rFonts w:eastAsia="宋体"/>
          <w:lang w:eastAsia="zh-CN"/>
        </w:rPr>
        <w:t>For each chip, Modulation depth =(</w:t>
      </w:r>
      <w:proofErr w:type="spellStart"/>
      <w:r w:rsidRPr="003039FF">
        <w:rPr>
          <w:rFonts w:eastAsia="宋体"/>
          <w:lang w:eastAsia="zh-CN"/>
        </w:rPr>
        <w:t>Anavg</w:t>
      </w:r>
      <w:r w:rsidRPr="003039FF">
        <w:rPr>
          <w:rFonts w:eastAsia="宋体" w:hint="eastAsia"/>
          <w:lang w:eastAsia="zh-CN"/>
        </w:rPr>
        <w:t>-</w:t>
      </w:r>
      <w:r w:rsidRPr="003039FF">
        <w:rPr>
          <w:rFonts w:eastAsia="宋体"/>
          <w:lang w:eastAsia="zh-CN"/>
        </w:rPr>
        <w:t>Bnavg</w:t>
      </w:r>
      <w:proofErr w:type="spellEnd"/>
      <w:r w:rsidRPr="003039FF">
        <w:rPr>
          <w:rFonts w:eastAsia="宋体"/>
          <w:lang w:eastAsia="zh-CN"/>
        </w:rPr>
        <w:t>)/</w:t>
      </w:r>
      <w:proofErr w:type="spellStart"/>
      <w:r w:rsidRPr="003039FF">
        <w:rPr>
          <w:rFonts w:eastAsia="宋体"/>
          <w:lang w:eastAsia="zh-CN"/>
        </w:rPr>
        <w:t>Anavg</w:t>
      </w:r>
      <w:proofErr w:type="spellEnd"/>
    </w:p>
    <w:p w14:paraId="7A542926" w14:textId="77777777" w:rsidR="00AA5478" w:rsidRPr="003039FF" w:rsidRDefault="00AA5478" w:rsidP="00AA5478">
      <w:pPr>
        <w:pStyle w:val="aff7"/>
        <w:numPr>
          <w:ilvl w:val="2"/>
          <w:numId w:val="2"/>
        </w:numPr>
        <w:overflowPunct/>
        <w:autoSpaceDE/>
        <w:autoSpaceDN/>
        <w:adjustRightInd/>
        <w:spacing w:after="120"/>
        <w:ind w:firstLineChars="0"/>
        <w:textAlignment w:val="auto"/>
        <w:rPr>
          <w:rFonts w:eastAsia="宋体"/>
          <w:lang w:eastAsia="zh-CN"/>
        </w:rPr>
      </w:pPr>
      <w:r w:rsidRPr="003039FF">
        <w:rPr>
          <w:rFonts w:eastAsia="宋体"/>
          <w:lang w:eastAsia="zh-CN"/>
        </w:rPr>
        <w:t>(</w:t>
      </w:r>
      <w:proofErr w:type="spellStart"/>
      <w:r w:rsidRPr="003039FF">
        <w:rPr>
          <w:rFonts w:eastAsia="宋体"/>
          <w:lang w:eastAsia="zh-CN"/>
        </w:rPr>
        <w:t>Anavg</w:t>
      </w:r>
      <w:proofErr w:type="spellEnd"/>
      <w:r w:rsidRPr="003039FF">
        <w:rPr>
          <w:rFonts w:eastAsia="宋体"/>
          <w:lang w:eastAsia="zh-CN"/>
        </w:rPr>
        <w:t>–</w:t>
      </w:r>
      <w:proofErr w:type="spellStart"/>
      <w:r w:rsidRPr="003039FF">
        <w:rPr>
          <w:rFonts w:eastAsia="宋体"/>
          <w:lang w:eastAsia="zh-CN"/>
        </w:rPr>
        <w:t>Bnavg</w:t>
      </w:r>
      <w:proofErr w:type="spellEnd"/>
      <w:r w:rsidRPr="003039FF">
        <w:rPr>
          <w:rFonts w:eastAsia="宋体"/>
          <w:lang w:eastAsia="zh-CN"/>
        </w:rPr>
        <w:t>)/</w:t>
      </w:r>
      <w:proofErr w:type="spellStart"/>
      <w:r w:rsidRPr="003039FF">
        <w:rPr>
          <w:rFonts w:eastAsia="宋体"/>
          <w:lang w:eastAsia="zh-CN"/>
        </w:rPr>
        <w:t>Anavg</w:t>
      </w:r>
      <w:proofErr w:type="spellEnd"/>
      <w:r w:rsidRPr="003039FF">
        <w:rPr>
          <w:rFonts w:eastAsia="宋体"/>
          <w:lang w:eastAsia="zh-CN"/>
        </w:rPr>
        <w:t>&gt;=80%</w:t>
      </w:r>
    </w:p>
    <w:p w14:paraId="09BB9ECE" w14:textId="77777777" w:rsidR="00AA5478" w:rsidRPr="003039FF" w:rsidRDefault="00AA5478" w:rsidP="00AA5478">
      <w:pPr>
        <w:pStyle w:val="aff7"/>
        <w:numPr>
          <w:ilvl w:val="1"/>
          <w:numId w:val="2"/>
        </w:numPr>
        <w:overflowPunct/>
        <w:autoSpaceDE/>
        <w:autoSpaceDN/>
        <w:adjustRightInd/>
        <w:spacing w:after="120"/>
        <w:ind w:firstLineChars="0"/>
        <w:textAlignment w:val="auto"/>
        <w:rPr>
          <w:rFonts w:eastAsia="宋体"/>
          <w:b/>
          <w:u w:val="single"/>
        </w:rPr>
      </w:pPr>
      <w:r w:rsidRPr="003039FF">
        <w:rPr>
          <w:rFonts w:eastAsia="宋体"/>
          <w:b/>
          <w:u w:val="single"/>
          <w:lang w:eastAsia="zh-CN"/>
        </w:rPr>
        <w:t>RF Envelope Ripple</w:t>
      </w:r>
    </w:p>
    <w:p w14:paraId="68BDBDC4" w14:textId="77777777" w:rsidR="00AA5478" w:rsidRPr="003039FF" w:rsidRDefault="00AA5478" w:rsidP="00DC419B">
      <w:pPr>
        <w:pStyle w:val="aff7"/>
        <w:numPr>
          <w:ilvl w:val="2"/>
          <w:numId w:val="2"/>
        </w:numPr>
        <w:overflowPunct/>
        <w:autoSpaceDE/>
        <w:autoSpaceDN/>
        <w:adjustRightInd/>
        <w:spacing w:after="120"/>
        <w:ind w:firstLineChars="0"/>
        <w:textAlignment w:val="auto"/>
      </w:pPr>
      <w:proofErr w:type="spellStart"/>
      <w:r w:rsidRPr="003039FF">
        <w:t>Ripple_high</w:t>
      </w:r>
      <w:proofErr w:type="spellEnd"/>
      <w:r w:rsidRPr="003039FF">
        <w:t xml:space="preserve"> (%) = ((An − </w:t>
      </w:r>
      <w:proofErr w:type="spellStart"/>
      <w:r w:rsidRPr="003039FF">
        <w:t>Anavg</w:t>
      </w:r>
      <w:proofErr w:type="spellEnd"/>
      <w:r w:rsidRPr="003039FF">
        <w:t>) / (</w:t>
      </w:r>
      <w:proofErr w:type="spellStart"/>
      <w:r w:rsidRPr="003039FF">
        <w:t>Anag-</w:t>
      </w:r>
      <w:r w:rsidRPr="003039FF">
        <w:rPr>
          <w:rFonts w:hint="eastAsia"/>
        </w:rPr>
        <w:t>B</w:t>
      </w:r>
      <w:r w:rsidRPr="003039FF">
        <w:t>navg</w:t>
      </w:r>
      <w:proofErr w:type="spellEnd"/>
      <w:r w:rsidRPr="003039FF">
        <w:t>)) × 100% &lt;=</w:t>
      </w:r>
      <w:r w:rsidRPr="003039FF">
        <w:rPr>
          <w:rFonts w:hint="eastAsia"/>
        </w:rPr>
        <w:t>±</w:t>
      </w:r>
      <w:r w:rsidRPr="003039FF">
        <w:t>15%</w:t>
      </w:r>
    </w:p>
    <w:p w14:paraId="5225F3B9" w14:textId="77777777" w:rsidR="00AA5478" w:rsidRPr="003039FF" w:rsidRDefault="00AA5478" w:rsidP="00DC419B">
      <w:pPr>
        <w:pStyle w:val="aff7"/>
        <w:numPr>
          <w:ilvl w:val="2"/>
          <w:numId w:val="2"/>
        </w:numPr>
        <w:overflowPunct/>
        <w:autoSpaceDE/>
        <w:autoSpaceDN/>
        <w:adjustRightInd/>
        <w:spacing w:after="120"/>
        <w:ind w:firstLineChars="0"/>
        <w:textAlignment w:val="auto"/>
      </w:pPr>
      <w:proofErr w:type="spellStart"/>
      <w:r w:rsidRPr="003039FF">
        <w:t>Ripple_low</w:t>
      </w:r>
      <w:proofErr w:type="spellEnd"/>
      <w:r w:rsidRPr="003039FF">
        <w:t xml:space="preserve"> (%) = ((Bn − </w:t>
      </w:r>
      <w:proofErr w:type="spellStart"/>
      <w:r w:rsidRPr="003039FF">
        <w:t>Bnavg</w:t>
      </w:r>
      <w:proofErr w:type="spellEnd"/>
      <w:r w:rsidRPr="003039FF">
        <w:t>) / (</w:t>
      </w:r>
      <w:proofErr w:type="spellStart"/>
      <w:r w:rsidRPr="003039FF">
        <w:t>Anavg-Bnavg</w:t>
      </w:r>
      <w:proofErr w:type="spellEnd"/>
      <w:r w:rsidRPr="003039FF">
        <w:t>)) × 100%&lt;=</w:t>
      </w:r>
      <w:r w:rsidRPr="003039FF">
        <w:rPr>
          <w:rFonts w:hint="eastAsia"/>
        </w:rPr>
        <w:t>±</w:t>
      </w:r>
      <w:r w:rsidRPr="003039FF">
        <w:t>15%</w:t>
      </w:r>
    </w:p>
    <w:p w14:paraId="66EE2DAA" w14:textId="6F733258" w:rsidR="00AA5478" w:rsidRPr="003039FF" w:rsidRDefault="00AA5478" w:rsidP="00AA5478">
      <w:pPr>
        <w:pStyle w:val="aff7"/>
        <w:numPr>
          <w:ilvl w:val="1"/>
          <w:numId w:val="2"/>
        </w:numPr>
        <w:overflowPunct/>
        <w:autoSpaceDE/>
        <w:autoSpaceDN/>
        <w:adjustRightInd/>
        <w:spacing w:after="120"/>
        <w:ind w:firstLineChars="0"/>
        <w:textAlignment w:val="auto"/>
        <w:rPr>
          <w:rFonts w:eastAsia="宋体"/>
          <w:b/>
          <w:u w:val="single"/>
        </w:rPr>
      </w:pPr>
      <w:r w:rsidRPr="003039FF">
        <w:rPr>
          <w:rFonts w:eastAsia="宋体"/>
          <w:b/>
          <w:u w:val="single"/>
          <w:lang w:eastAsia="zh-CN"/>
        </w:rPr>
        <w:t>RF Envelope Rise</w:t>
      </w:r>
      <w:r w:rsidRPr="003039FF">
        <w:rPr>
          <w:rFonts w:eastAsia="宋体" w:hint="eastAsia"/>
          <w:b/>
          <w:u w:val="single"/>
          <w:lang w:eastAsia="zh-CN"/>
        </w:rPr>
        <w:t>/</w:t>
      </w:r>
      <w:r w:rsidRPr="003039FF">
        <w:rPr>
          <w:rFonts w:eastAsia="宋体"/>
          <w:b/>
          <w:u w:val="single"/>
          <w:lang w:eastAsia="zh-CN"/>
        </w:rPr>
        <w:t xml:space="preserve">Fall </w:t>
      </w:r>
      <w:r w:rsidRPr="003039FF">
        <w:rPr>
          <w:rFonts w:eastAsia="宋体" w:hint="eastAsia"/>
          <w:b/>
          <w:u w:val="single"/>
          <w:lang w:eastAsia="zh-CN"/>
        </w:rPr>
        <w:t>Time</w:t>
      </w:r>
      <w:r w:rsidRPr="003039FF">
        <w:rPr>
          <w:rFonts w:eastAsia="宋体"/>
          <w:b/>
          <w:u w:val="single"/>
          <w:lang w:eastAsia="zh-CN"/>
        </w:rPr>
        <w:t>:</w:t>
      </w:r>
    </w:p>
    <w:p w14:paraId="5A5AD1C3" w14:textId="6FEF0A54" w:rsidR="00AA5478" w:rsidRPr="003039FF" w:rsidRDefault="00AA5478" w:rsidP="00AA5478">
      <w:pPr>
        <w:pStyle w:val="aff7"/>
        <w:numPr>
          <w:ilvl w:val="2"/>
          <w:numId w:val="2"/>
        </w:numPr>
        <w:overflowPunct/>
        <w:autoSpaceDE/>
        <w:autoSpaceDN/>
        <w:adjustRightInd/>
        <w:spacing w:after="120"/>
        <w:ind w:firstLineChars="0"/>
        <w:textAlignment w:val="auto"/>
        <w:rPr>
          <w:rFonts w:eastAsia="宋体"/>
          <w:b/>
          <w:u w:val="single"/>
        </w:rPr>
      </w:pPr>
      <w:r w:rsidRPr="003039FF">
        <w:rPr>
          <w:szCs w:val="22"/>
        </w:rPr>
        <w:t>RF Envelop Rise Time: The time from 0.1 ×(</w:t>
      </w:r>
      <w:proofErr w:type="spellStart"/>
      <w:r w:rsidRPr="003039FF">
        <w:rPr>
          <w:szCs w:val="22"/>
        </w:rPr>
        <w:t>Anavg-Bnavg</w:t>
      </w:r>
      <w:proofErr w:type="spellEnd"/>
      <w:r w:rsidRPr="003039FF">
        <w:rPr>
          <w:szCs w:val="22"/>
        </w:rPr>
        <w:t>) +</w:t>
      </w:r>
      <w:proofErr w:type="spellStart"/>
      <w:r w:rsidRPr="003039FF">
        <w:rPr>
          <w:szCs w:val="22"/>
        </w:rPr>
        <w:t>Bnavg</w:t>
      </w:r>
      <w:proofErr w:type="spellEnd"/>
      <w:r w:rsidRPr="003039FF">
        <w:rPr>
          <w:szCs w:val="22"/>
        </w:rPr>
        <w:t xml:space="preserve"> to 0.9 ×(</w:t>
      </w:r>
      <w:proofErr w:type="spellStart"/>
      <w:r w:rsidRPr="003039FF">
        <w:rPr>
          <w:szCs w:val="22"/>
        </w:rPr>
        <w:t>Anavg-Bnavg</w:t>
      </w:r>
      <w:proofErr w:type="spellEnd"/>
      <w:r w:rsidRPr="003039FF">
        <w:rPr>
          <w:szCs w:val="22"/>
        </w:rPr>
        <w:t>)</w:t>
      </w:r>
      <w:r w:rsidR="00D6397C">
        <w:rPr>
          <w:szCs w:val="22"/>
        </w:rPr>
        <w:t xml:space="preserve"> </w:t>
      </w:r>
      <w:r w:rsidRPr="003039FF">
        <w:rPr>
          <w:szCs w:val="22"/>
        </w:rPr>
        <w:t>+</w:t>
      </w:r>
      <w:r w:rsidR="00D6397C">
        <w:rPr>
          <w:szCs w:val="22"/>
        </w:rPr>
        <w:t xml:space="preserve"> </w:t>
      </w:r>
      <w:proofErr w:type="spellStart"/>
      <w:r w:rsidRPr="003039FF">
        <w:rPr>
          <w:szCs w:val="22"/>
        </w:rPr>
        <w:t>Bnavg</w:t>
      </w:r>
      <w:proofErr w:type="spellEnd"/>
      <w:r w:rsidRPr="003039FF">
        <w:rPr>
          <w:szCs w:val="22"/>
        </w:rPr>
        <w:t xml:space="preserve"> </w:t>
      </w:r>
      <w:r w:rsidRPr="003039FF">
        <w:rPr>
          <w:szCs w:val="22"/>
        </w:rPr>
        <w:tab/>
        <w:t>&lt;=0.66Tc</w:t>
      </w:r>
    </w:p>
    <w:p w14:paraId="692DFB1B" w14:textId="57B731C2" w:rsidR="00AA5478" w:rsidRPr="003039FF" w:rsidRDefault="00AA5478" w:rsidP="00AA5478">
      <w:pPr>
        <w:pStyle w:val="aff7"/>
        <w:numPr>
          <w:ilvl w:val="2"/>
          <w:numId w:val="2"/>
        </w:numPr>
        <w:overflowPunct/>
        <w:autoSpaceDE/>
        <w:autoSpaceDN/>
        <w:adjustRightInd/>
        <w:spacing w:after="120"/>
        <w:ind w:firstLineChars="0"/>
        <w:textAlignment w:val="auto"/>
        <w:rPr>
          <w:szCs w:val="22"/>
        </w:rPr>
      </w:pPr>
      <w:r w:rsidRPr="003039FF">
        <w:rPr>
          <w:szCs w:val="22"/>
        </w:rPr>
        <w:t>RF Envelop Fall Time: The time from 0.9 ×(</w:t>
      </w:r>
      <w:proofErr w:type="spellStart"/>
      <w:r w:rsidRPr="003039FF">
        <w:rPr>
          <w:szCs w:val="22"/>
        </w:rPr>
        <w:t>Anavg-Bnavg</w:t>
      </w:r>
      <w:proofErr w:type="spellEnd"/>
      <w:r w:rsidRPr="003039FF">
        <w:rPr>
          <w:szCs w:val="22"/>
        </w:rPr>
        <w:t>) +</w:t>
      </w:r>
      <w:proofErr w:type="spellStart"/>
      <w:r w:rsidRPr="003039FF">
        <w:rPr>
          <w:szCs w:val="22"/>
        </w:rPr>
        <w:t>Bnavg</w:t>
      </w:r>
      <w:proofErr w:type="spellEnd"/>
      <w:r w:rsidRPr="003039FF">
        <w:rPr>
          <w:szCs w:val="22"/>
        </w:rPr>
        <w:t xml:space="preserve"> to 0.1 ×(</w:t>
      </w:r>
      <w:proofErr w:type="spellStart"/>
      <w:r w:rsidRPr="003039FF">
        <w:rPr>
          <w:szCs w:val="22"/>
        </w:rPr>
        <w:t>Anavg-Bnavg</w:t>
      </w:r>
      <w:proofErr w:type="spellEnd"/>
      <w:r w:rsidRPr="003039FF">
        <w:rPr>
          <w:szCs w:val="22"/>
        </w:rPr>
        <w:t>)</w:t>
      </w:r>
      <w:r w:rsidR="00D6397C">
        <w:rPr>
          <w:szCs w:val="22"/>
        </w:rPr>
        <w:t xml:space="preserve"> </w:t>
      </w:r>
      <w:r w:rsidRPr="003039FF">
        <w:rPr>
          <w:szCs w:val="22"/>
        </w:rPr>
        <w:t>+</w:t>
      </w:r>
      <w:r w:rsidR="00D6397C">
        <w:rPr>
          <w:szCs w:val="22"/>
        </w:rPr>
        <w:t xml:space="preserve"> </w:t>
      </w:r>
      <w:proofErr w:type="spellStart"/>
      <w:r w:rsidRPr="003039FF">
        <w:rPr>
          <w:szCs w:val="22"/>
        </w:rPr>
        <w:t>Bnavg</w:t>
      </w:r>
      <w:proofErr w:type="spellEnd"/>
      <w:r w:rsidR="003039FF">
        <w:rPr>
          <w:szCs w:val="22"/>
        </w:rPr>
        <w:tab/>
      </w:r>
      <w:r w:rsidRPr="003039FF">
        <w:rPr>
          <w:szCs w:val="22"/>
          <w:vertAlign w:val="subscript"/>
        </w:rPr>
        <w:t xml:space="preserve"> </w:t>
      </w:r>
      <w:r w:rsidRPr="003039FF">
        <w:rPr>
          <w:szCs w:val="22"/>
        </w:rPr>
        <w:t>&lt;=0.66Tc</w:t>
      </w:r>
    </w:p>
    <w:p w14:paraId="24072FC6" w14:textId="77777777" w:rsidR="00AA5478" w:rsidRPr="003039FF" w:rsidRDefault="00AA5478" w:rsidP="00AA5478">
      <w:pPr>
        <w:pStyle w:val="aff7"/>
        <w:numPr>
          <w:ilvl w:val="1"/>
          <w:numId w:val="2"/>
        </w:numPr>
        <w:overflowPunct/>
        <w:autoSpaceDE/>
        <w:autoSpaceDN/>
        <w:adjustRightInd/>
        <w:spacing w:after="120"/>
        <w:ind w:firstLineChars="0"/>
        <w:textAlignment w:val="auto"/>
        <w:rPr>
          <w:rFonts w:eastAsia="宋体"/>
          <w:b/>
          <w:u w:val="single"/>
        </w:rPr>
      </w:pPr>
      <w:r w:rsidRPr="003039FF">
        <w:rPr>
          <w:rFonts w:eastAsia="宋体"/>
          <w:b/>
          <w:u w:val="single"/>
          <w:lang w:eastAsia="zh-CN"/>
        </w:rPr>
        <w:t xml:space="preserve">RF </w:t>
      </w:r>
      <w:proofErr w:type="spellStart"/>
      <w:r w:rsidRPr="003039FF">
        <w:rPr>
          <w:rFonts w:eastAsia="宋体"/>
          <w:b/>
          <w:u w:val="single"/>
          <w:lang w:eastAsia="zh-CN"/>
        </w:rPr>
        <w:t>Pulsewidth</w:t>
      </w:r>
      <w:proofErr w:type="spellEnd"/>
      <w:r w:rsidRPr="003039FF">
        <w:rPr>
          <w:rFonts w:eastAsia="宋体"/>
          <w:b/>
          <w:u w:val="single"/>
          <w:lang w:eastAsia="zh-CN"/>
        </w:rPr>
        <w:t xml:space="preserve">: </w:t>
      </w:r>
    </w:p>
    <w:p w14:paraId="490CA62E" w14:textId="49C972DE" w:rsidR="00AA5478" w:rsidRPr="003039FF" w:rsidRDefault="00AA5478" w:rsidP="00E1065A">
      <w:pPr>
        <w:pStyle w:val="aff7"/>
        <w:numPr>
          <w:ilvl w:val="2"/>
          <w:numId w:val="2"/>
        </w:numPr>
        <w:overflowPunct/>
        <w:autoSpaceDE/>
        <w:autoSpaceDN/>
        <w:adjustRightInd/>
        <w:spacing w:after="120"/>
        <w:ind w:firstLineChars="0"/>
        <w:textAlignment w:val="auto"/>
        <w:rPr>
          <w:rFonts w:eastAsia="宋体"/>
          <w:u w:val="single"/>
          <w:lang w:eastAsia="zh-CN"/>
        </w:rPr>
      </w:pPr>
      <w:r w:rsidRPr="003039FF">
        <w:rPr>
          <w:rFonts w:eastAsia="宋体"/>
          <w:u w:val="single"/>
          <w:lang w:eastAsia="zh-CN"/>
        </w:rPr>
        <w:t>The pulse width is the time between two points on the pulse where the signal reaches 50% of (</w:t>
      </w:r>
      <w:proofErr w:type="spellStart"/>
      <w:r w:rsidRPr="003039FF">
        <w:rPr>
          <w:rFonts w:eastAsia="宋体"/>
          <w:u w:val="single"/>
          <w:lang w:eastAsia="zh-CN"/>
        </w:rPr>
        <w:t>Anavg-</w:t>
      </w:r>
      <w:proofErr w:type="gramStart"/>
      <w:r w:rsidRPr="003039FF">
        <w:rPr>
          <w:rFonts w:eastAsia="宋体"/>
          <w:u w:val="single"/>
          <w:lang w:eastAsia="zh-CN"/>
        </w:rPr>
        <w:t>Bnavg</w:t>
      </w:r>
      <w:proofErr w:type="spellEnd"/>
      <w:r w:rsidRPr="003039FF">
        <w:rPr>
          <w:rFonts w:eastAsia="宋体"/>
          <w:u w:val="single"/>
          <w:lang w:eastAsia="zh-CN"/>
        </w:rPr>
        <w:t>)+</w:t>
      </w:r>
      <w:proofErr w:type="spellStart"/>
      <w:proofErr w:type="gramEnd"/>
      <w:r w:rsidRPr="003039FF">
        <w:rPr>
          <w:rFonts w:eastAsia="宋体"/>
          <w:u w:val="single"/>
          <w:lang w:eastAsia="zh-CN"/>
        </w:rPr>
        <w:t>Bnavg</w:t>
      </w:r>
      <w:proofErr w:type="spellEnd"/>
      <w:r w:rsidRPr="003039FF">
        <w:rPr>
          <w:rFonts w:eastAsia="宋体"/>
          <w:u w:val="single"/>
          <w:lang w:eastAsia="zh-CN"/>
        </w:rPr>
        <w:t xml:space="preserve">, </w:t>
      </w:r>
      <w:r w:rsidRPr="003039FF">
        <w:rPr>
          <w:u w:val="single"/>
          <w:lang w:eastAsia="zh-CN"/>
        </w:rPr>
        <w:t>PW &lt;=1.3 Tc</w:t>
      </w:r>
    </w:p>
    <w:p w14:paraId="6DD8850C" w14:textId="2E7B20CA" w:rsidR="00AA5478" w:rsidRPr="003039FF" w:rsidRDefault="00AA5478" w:rsidP="00AA5478">
      <w:pPr>
        <w:pStyle w:val="TH"/>
        <w:numPr>
          <w:ilvl w:val="0"/>
          <w:numId w:val="2"/>
        </w:numPr>
        <w:ind w:left="2000" w:hanging="400"/>
        <w:rPr>
          <w:rFonts w:ascii="Times New Roman" w:hAnsi="Times New Roman"/>
          <w:sz w:val="18"/>
          <w:szCs w:val="18"/>
          <w:lang w:val="en-US"/>
        </w:rPr>
      </w:pPr>
      <w:r w:rsidRPr="003039FF">
        <w:rPr>
          <w:rFonts w:ascii="Times New Roman" w:hAnsi="Times New Roman"/>
          <w:lang w:val="en-US" w:eastAsia="zh-CN"/>
        </w:rPr>
        <w:lastRenderedPageBreak/>
        <w:t>Table</w:t>
      </w:r>
      <w:r w:rsidR="003039FF">
        <w:rPr>
          <w:rFonts w:ascii="Times New Roman" w:hAnsi="Times New Roman"/>
          <w:lang w:val="en-US" w:eastAsia="zh-CN"/>
        </w:rPr>
        <w:t xml:space="preserve"> 1</w:t>
      </w:r>
      <w:r w:rsidRPr="003039FF">
        <w:rPr>
          <w:rFonts w:ascii="Times New Roman" w:hAnsi="Times New Roman"/>
          <w:lang w:val="en-US" w:eastAsia="zh-CN"/>
        </w:rPr>
        <w:t xml:space="preserve">: A-IoT BS RF envelope parameters </w:t>
      </w:r>
    </w:p>
    <w:tbl>
      <w:tblPr>
        <w:tblW w:w="8984" w:type="dxa"/>
        <w:jc w:val="center"/>
        <w:tblCellMar>
          <w:left w:w="0" w:type="dxa"/>
          <w:right w:w="0" w:type="dxa"/>
        </w:tblCellMar>
        <w:tblLook w:val="04A0" w:firstRow="1" w:lastRow="0" w:firstColumn="1" w:lastColumn="0" w:noHBand="0" w:noVBand="1"/>
      </w:tblPr>
      <w:tblGrid>
        <w:gridCol w:w="2160"/>
        <w:gridCol w:w="1799"/>
        <w:gridCol w:w="1418"/>
        <w:gridCol w:w="2074"/>
        <w:gridCol w:w="1533"/>
      </w:tblGrid>
      <w:tr w:rsidR="003039FF" w:rsidRPr="003039FF" w14:paraId="561F3C61" w14:textId="77777777" w:rsidTr="00D016B0">
        <w:trPr>
          <w:trHeight w:val="104"/>
          <w:jc w:val="center"/>
        </w:trPr>
        <w:tc>
          <w:tcPr>
            <w:tcW w:w="2160"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hideMark/>
          </w:tcPr>
          <w:p w14:paraId="2675091C" w14:textId="77777777" w:rsidR="00AA5478" w:rsidRPr="003039FF" w:rsidRDefault="00AA5478" w:rsidP="00AA5478">
            <w:pPr>
              <w:rPr>
                <w:b/>
                <w:bCs/>
                <w:sz w:val="15"/>
                <w:szCs w:val="22"/>
              </w:rPr>
            </w:pPr>
            <w:bookmarkStart w:id="3" w:name="_Hlk206683052"/>
            <w:r w:rsidRPr="003039FF">
              <w:rPr>
                <w:b/>
                <w:bCs/>
                <w:sz w:val="15"/>
                <w:szCs w:val="22"/>
              </w:rPr>
              <w:t xml:space="preserve">R2D </w:t>
            </w:r>
            <w:r w:rsidRPr="003039FF">
              <w:rPr>
                <w:rFonts w:hint="eastAsia"/>
                <w:b/>
                <w:bCs/>
                <w:sz w:val="15"/>
                <w:szCs w:val="22"/>
              </w:rPr>
              <w:t>Chip</w:t>
            </w:r>
            <w:r w:rsidRPr="003039FF">
              <w:rPr>
                <w:b/>
                <w:bCs/>
                <w:sz w:val="15"/>
                <w:szCs w:val="22"/>
              </w:rPr>
              <w:t xml:space="preserve"> </w:t>
            </w:r>
            <w:r w:rsidRPr="003039FF">
              <w:rPr>
                <w:rFonts w:hint="eastAsia"/>
                <w:b/>
                <w:bCs/>
                <w:sz w:val="15"/>
                <w:szCs w:val="22"/>
              </w:rPr>
              <w:t>duration</w:t>
            </w:r>
            <w:r w:rsidRPr="003039FF">
              <w:rPr>
                <w:rFonts w:hint="eastAsia"/>
                <w:b/>
                <w:bCs/>
                <w:sz w:val="15"/>
                <w:szCs w:val="22"/>
              </w:rPr>
              <w:t>：</w:t>
            </w:r>
            <w:r w:rsidRPr="003039FF">
              <w:rPr>
                <w:b/>
                <w:bCs/>
                <w:sz w:val="15"/>
                <w:szCs w:val="22"/>
              </w:rPr>
              <w:t>T</w:t>
            </w:r>
            <w:r w:rsidRPr="003039FF">
              <w:rPr>
                <w:rFonts w:hint="eastAsia"/>
                <w:b/>
                <w:bCs/>
                <w:sz w:val="15"/>
                <w:szCs w:val="22"/>
              </w:rPr>
              <w:t>c</w:t>
            </w:r>
          </w:p>
        </w:tc>
        <w:tc>
          <w:tcPr>
            <w:tcW w:w="1799"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hideMark/>
          </w:tcPr>
          <w:p w14:paraId="72EB3270" w14:textId="77777777" w:rsidR="00AA5478" w:rsidRPr="003039FF" w:rsidRDefault="00AA5478" w:rsidP="00AA5478">
            <w:pPr>
              <w:rPr>
                <w:b/>
                <w:bCs/>
                <w:sz w:val="15"/>
                <w:szCs w:val="22"/>
              </w:rPr>
            </w:pPr>
            <w:r w:rsidRPr="003039FF">
              <w:rPr>
                <w:b/>
                <w:bCs/>
                <w:sz w:val="15"/>
                <w:szCs w:val="22"/>
              </w:rPr>
              <w:t>Parameter</w:t>
            </w:r>
          </w:p>
        </w:tc>
        <w:tc>
          <w:tcPr>
            <w:tcW w:w="1418"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hideMark/>
          </w:tcPr>
          <w:p w14:paraId="43FAE687" w14:textId="77777777" w:rsidR="00AA5478" w:rsidRPr="003039FF" w:rsidRDefault="00AA5478" w:rsidP="00AA5478">
            <w:pPr>
              <w:rPr>
                <w:b/>
                <w:bCs/>
                <w:sz w:val="15"/>
                <w:szCs w:val="22"/>
              </w:rPr>
            </w:pPr>
            <w:r w:rsidRPr="003039FF">
              <w:rPr>
                <w:b/>
                <w:bCs/>
                <w:sz w:val="15"/>
                <w:szCs w:val="22"/>
              </w:rPr>
              <w:t>Symbol</w:t>
            </w:r>
          </w:p>
        </w:tc>
        <w:tc>
          <w:tcPr>
            <w:tcW w:w="2074"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hideMark/>
          </w:tcPr>
          <w:p w14:paraId="0B6A9BFE" w14:textId="77777777" w:rsidR="00AA5478" w:rsidRPr="003039FF" w:rsidRDefault="00AA5478" w:rsidP="00AA5478">
            <w:pPr>
              <w:rPr>
                <w:b/>
                <w:bCs/>
                <w:sz w:val="15"/>
                <w:szCs w:val="22"/>
              </w:rPr>
            </w:pPr>
            <w:r w:rsidRPr="003039FF">
              <w:rPr>
                <w:b/>
                <w:bCs/>
                <w:sz w:val="15"/>
                <w:szCs w:val="22"/>
              </w:rPr>
              <w:t>Value</w:t>
            </w:r>
          </w:p>
        </w:tc>
        <w:tc>
          <w:tcPr>
            <w:tcW w:w="1533"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hideMark/>
          </w:tcPr>
          <w:p w14:paraId="13EF15AD" w14:textId="77777777" w:rsidR="00AA5478" w:rsidRPr="003039FF" w:rsidRDefault="00AA5478" w:rsidP="00AA5478">
            <w:pPr>
              <w:rPr>
                <w:b/>
                <w:bCs/>
                <w:sz w:val="15"/>
                <w:szCs w:val="22"/>
              </w:rPr>
            </w:pPr>
            <w:r w:rsidRPr="003039FF">
              <w:rPr>
                <w:b/>
                <w:bCs/>
                <w:sz w:val="15"/>
                <w:szCs w:val="22"/>
              </w:rPr>
              <w:t>Units</w:t>
            </w:r>
          </w:p>
        </w:tc>
      </w:tr>
      <w:tr w:rsidR="003039FF" w:rsidRPr="003039FF" w14:paraId="30B731B2" w14:textId="77777777" w:rsidTr="00D016B0">
        <w:trPr>
          <w:trHeight w:val="104"/>
          <w:jc w:val="center"/>
        </w:trPr>
        <w:tc>
          <w:tcPr>
            <w:tcW w:w="216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5C275D" w14:textId="77777777" w:rsidR="00AA5478" w:rsidRPr="003039FF" w:rsidRDefault="00AA5478" w:rsidP="00AA5478">
            <w:pPr>
              <w:rPr>
                <w:sz w:val="15"/>
                <w:szCs w:val="22"/>
              </w:rPr>
            </w:pPr>
            <m:oMathPara>
              <m:oMathParaPr>
                <m:jc m:val="centerGroup"/>
              </m:oMathParaPr>
              <m:oMath>
                <m:r>
                  <w:rPr>
                    <w:rFonts w:ascii="Cambria Math" w:hAnsi="Cambria Math"/>
                    <w:sz w:val="15"/>
                    <w:szCs w:val="22"/>
                  </w:rPr>
                  <m:t>T</m:t>
                </m:r>
                <m:r>
                  <w:rPr>
                    <w:rFonts w:ascii="Cambria Math" w:hAnsi="Cambria Math" w:hint="eastAsia"/>
                    <w:sz w:val="15"/>
                    <w:szCs w:val="22"/>
                  </w:rPr>
                  <m:t>c</m:t>
                </m:r>
                <m:r>
                  <m:rPr>
                    <m:sty m:val="p"/>
                  </m:rPr>
                  <w:rPr>
                    <w:rFonts w:ascii="Cambria Math" w:hAnsi="Cambria Math"/>
                    <w:sz w:val="15"/>
                    <w:szCs w:val="22"/>
                  </w:rPr>
                  <m:t>=</m:t>
                </m:r>
                <m:f>
                  <m:fPr>
                    <m:ctrlPr>
                      <w:rPr>
                        <w:rFonts w:ascii="Cambria Math" w:hAnsi="Cambria Math"/>
                        <w:sz w:val="15"/>
                        <w:szCs w:val="22"/>
                      </w:rPr>
                    </m:ctrlPr>
                  </m:fPr>
                  <m:num>
                    <m:sSup>
                      <m:sSupPr>
                        <m:ctrlPr>
                          <w:rPr>
                            <w:rFonts w:ascii="Cambria Math" w:hAnsi="Cambria Math"/>
                            <w:sz w:val="15"/>
                            <w:szCs w:val="22"/>
                          </w:rPr>
                        </m:ctrlPr>
                      </m:sSupPr>
                      <m:e>
                        <m:r>
                          <m:rPr>
                            <m:sty m:val="p"/>
                          </m:rPr>
                          <w:rPr>
                            <w:rFonts w:ascii="Cambria Math" w:hAnsi="Cambria Math"/>
                            <w:sz w:val="15"/>
                            <w:szCs w:val="22"/>
                          </w:rPr>
                          <m:t>10</m:t>
                        </m:r>
                      </m:e>
                      <m:sup>
                        <m:r>
                          <m:rPr>
                            <m:sty m:val="p"/>
                          </m:rPr>
                          <w:rPr>
                            <w:rFonts w:ascii="Cambria Math" w:hAnsi="Cambria Math"/>
                            <w:sz w:val="15"/>
                            <w:szCs w:val="22"/>
                          </w:rPr>
                          <m:t>3</m:t>
                        </m:r>
                      </m:sup>
                    </m:sSup>
                  </m:num>
                  <m:den>
                    <m:r>
                      <w:rPr>
                        <w:rFonts w:ascii="Cambria Math" w:hAnsi="Cambria Math"/>
                        <w:sz w:val="15"/>
                        <w:szCs w:val="22"/>
                      </w:rPr>
                      <m:t>M</m:t>
                    </m:r>
                    <m:r>
                      <m:rPr>
                        <m:sty m:val="p"/>
                      </m:rPr>
                      <w:rPr>
                        <w:rFonts w:ascii="Cambria Math" w:hAnsi="Cambria Math"/>
                        <w:sz w:val="15"/>
                        <w:szCs w:val="22"/>
                      </w:rPr>
                      <m:t>*15</m:t>
                    </m:r>
                  </m:den>
                </m:f>
                <m:r>
                  <m:rPr>
                    <m:sty m:val="p"/>
                  </m:rPr>
                  <w:rPr>
                    <w:rFonts w:ascii="Cambria Math" w:hAnsi="Cambria Math"/>
                    <w:sz w:val="15"/>
                    <w:szCs w:val="22"/>
                  </w:rPr>
                  <m:t>(</m:t>
                </m:r>
                <m:r>
                  <w:rPr>
                    <w:rFonts w:ascii="Cambria Math" w:hAnsi="Cambria Math"/>
                    <w:sz w:val="15"/>
                    <w:szCs w:val="22"/>
                  </w:rPr>
                  <m:t>us</m:t>
                </m:r>
                <m:r>
                  <m:rPr>
                    <m:sty m:val="p"/>
                  </m:rPr>
                  <w:rPr>
                    <w:rFonts w:ascii="Cambria Math" w:hAnsi="Cambria Math"/>
                    <w:sz w:val="15"/>
                    <w:szCs w:val="22"/>
                  </w:rPr>
                  <m:t>)</m:t>
                </m:r>
              </m:oMath>
            </m:oMathPara>
          </w:p>
          <w:p w14:paraId="755ED141" w14:textId="77777777" w:rsidR="00AA5478" w:rsidRPr="003039FF" w:rsidRDefault="00AA5478" w:rsidP="00AA5478">
            <w:pPr>
              <w:rPr>
                <w:sz w:val="15"/>
                <w:szCs w:val="22"/>
              </w:rPr>
            </w:pPr>
            <w:r w:rsidRPr="003039FF">
              <w:rPr>
                <w:sz w:val="15"/>
                <w:szCs w:val="22"/>
              </w:rPr>
              <w:t>M</w:t>
            </w:r>
            <w:r w:rsidRPr="003039FF">
              <w:rPr>
                <w:rFonts w:hint="eastAsia"/>
                <w:sz w:val="15"/>
                <w:szCs w:val="22"/>
              </w:rPr>
              <w:t>∈</w:t>
            </w:r>
            <w:r w:rsidRPr="003039FF">
              <w:rPr>
                <w:sz w:val="15"/>
                <w:szCs w:val="22"/>
              </w:rPr>
              <w:t xml:space="preserve"> {2,6,12,24}</w:t>
            </w:r>
          </w:p>
        </w:tc>
        <w:tc>
          <w:tcPr>
            <w:tcW w:w="17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8EACD7" w14:textId="77777777" w:rsidR="00AA5478" w:rsidRPr="003039FF" w:rsidRDefault="00AA5478" w:rsidP="00AA5478">
            <w:pPr>
              <w:rPr>
                <w:sz w:val="15"/>
                <w:szCs w:val="22"/>
              </w:rPr>
            </w:pPr>
            <w:r w:rsidRPr="003039FF">
              <w:rPr>
                <w:sz w:val="15"/>
                <w:szCs w:val="22"/>
              </w:rPr>
              <w:t>Modulation Depth</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898241" w14:textId="77777777" w:rsidR="00AA5478" w:rsidRPr="003039FF" w:rsidRDefault="00AA5478" w:rsidP="00AA5478">
            <w:pPr>
              <w:rPr>
                <w:sz w:val="15"/>
                <w:szCs w:val="22"/>
              </w:rPr>
            </w:pPr>
            <w:r w:rsidRPr="003039FF">
              <w:rPr>
                <w:sz w:val="15"/>
                <w:szCs w:val="22"/>
              </w:rPr>
              <w:t>(A–B)/A</w:t>
            </w:r>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56E2C2" w14:textId="77777777" w:rsidR="00AA5478" w:rsidRPr="003039FF" w:rsidRDefault="00AA5478" w:rsidP="00AA5478">
            <w:pPr>
              <w:rPr>
                <w:sz w:val="15"/>
                <w:szCs w:val="22"/>
              </w:rPr>
            </w:pPr>
            <w:r w:rsidRPr="003039FF">
              <w:rPr>
                <w:sz w:val="15"/>
                <w:szCs w:val="22"/>
              </w:rPr>
              <w:t xml:space="preserve">80 </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4622F1" w14:textId="77777777" w:rsidR="00AA5478" w:rsidRPr="003039FF" w:rsidRDefault="00AA5478" w:rsidP="00AA5478">
            <w:pPr>
              <w:rPr>
                <w:sz w:val="15"/>
                <w:szCs w:val="22"/>
              </w:rPr>
            </w:pPr>
            <w:r w:rsidRPr="003039FF">
              <w:rPr>
                <w:sz w:val="15"/>
                <w:szCs w:val="22"/>
              </w:rPr>
              <w:t>%</w:t>
            </w:r>
          </w:p>
        </w:tc>
      </w:tr>
      <w:tr w:rsidR="003039FF" w:rsidRPr="003039FF" w14:paraId="27758ABF" w14:textId="77777777" w:rsidTr="00D016B0">
        <w:trPr>
          <w:trHeight w:val="16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EFA51B4" w14:textId="77777777" w:rsidR="00AA5478" w:rsidRPr="003039FF" w:rsidRDefault="00AA5478" w:rsidP="00AA5478">
            <w:pPr>
              <w:rPr>
                <w:sz w:val="15"/>
                <w:szCs w:val="22"/>
              </w:rPr>
            </w:pPr>
          </w:p>
        </w:tc>
        <w:tc>
          <w:tcPr>
            <w:tcW w:w="17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1D50A3" w14:textId="77777777" w:rsidR="00AA5478" w:rsidRPr="003039FF" w:rsidRDefault="00AA5478" w:rsidP="00AA5478">
            <w:pPr>
              <w:rPr>
                <w:sz w:val="15"/>
                <w:szCs w:val="22"/>
              </w:rPr>
            </w:pPr>
            <w:r w:rsidRPr="003039FF">
              <w:rPr>
                <w:sz w:val="15"/>
                <w:szCs w:val="22"/>
              </w:rPr>
              <w:t xml:space="preserve">RF Envelope Ripple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AB6CEF" w14:textId="77777777" w:rsidR="00AA5478" w:rsidRPr="003039FF" w:rsidRDefault="00AA5478" w:rsidP="00AA5478">
            <w:pPr>
              <w:rPr>
                <w:sz w:val="15"/>
                <w:szCs w:val="22"/>
              </w:rPr>
            </w:pPr>
            <w:proofErr w:type="spellStart"/>
            <w:r w:rsidRPr="003039FF">
              <w:rPr>
                <w:sz w:val="15"/>
                <w:szCs w:val="22"/>
              </w:rPr>
              <w:t>Ripple_high</w:t>
            </w:r>
            <w:proofErr w:type="spellEnd"/>
          </w:p>
          <w:p w14:paraId="727EDFFE" w14:textId="77777777" w:rsidR="00AA5478" w:rsidRPr="003039FF" w:rsidRDefault="00AA5478" w:rsidP="00AA5478">
            <w:pPr>
              <w:rPr>
                <w:sz w:val="15"/>
                <w:szCs w:val="22"/>
              </w:rPr>
            </w:pPr>
            <w:proofErr w:type="spellStart"/>
            <w:r w:rsidRPr="003039FF">
              <w:rPr>
                <w:sz w:val="15"/>
                <w:szCs w:val="22"/>
              </w:rPr>
              <w:t>Ripple</w:t>
            </w:r>
            <w:r w:rsidRPr="003039FF">
              <w:rPr>
                <w:rFonts w:hint="eastAsia"/>
                <w:sz w:val="15"/>
                <w:szCs w:val="22"/>
              </w:rPr>
              <w:t>_</w:t>
            </w:r>
            <w:r w:rsidRPr="003039FF">
              <w:rPr>
                <w:sz w:val="15"/>
                <w:szCs w:val="22"/>
              </w:rPr>
              <w:t>low</w:t>
            </w:r>
            <w:proofErr w:type="spellEnd"/>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6404F2" w14:textId="77777777" w:rsidR="00AA5478" w:rsidRPr="003039FF" w:rsidRDefault="00AA5478" w:rsidP="00AA5478">
            <w:pPr>
              <w:rPr>
                <w:sz w:val="15"/>
                <w:szCs w:val="22"/>
              </w:rPr>
            </w:pPr>
            <w:r w:rsidRPr="003039FF">
              <w:rPr>
                <w:sz w:val="15"/>
                <w:szCs w:val="22"/>
              </w:rPr>
              <w:t>&lt;=</w:t>
            </w:r>
            <w:r w:rsidRPr="003039FF">
              <w:rPr>
                <w:rFonts w:hint="eastAsia"/>
                <w:sz w:val="15"/>
                <w:szCs w:val="22"/>
              </w:rPr>
              <w:t>±</w:t>
            </w:r>
            <w:r w:rsidRPr="003039FF">
              <w:rPr>
                <w:sz w:val="15"/>
                <w:szCs w:val="22"/>
              </w:rPr>
              <w:t>15</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1E5A29" w14:textId="77777777" w:rsidR="00AA5478" w:rsidRPr="003039FF" w:rsidRDefault="00AA5478" w:rsidP="00AA5478">
            <w:pPr>
              <w:rPr>
                <w:sz w:val="15"/>
                <w:szCs w:val="22"/>
              </w:rPr>
            </w:pPr>
            <w:r w:rsidRPr="003039FF">
              <w:rPr>
                <w:sz w:val="15"/>
                <w:szCs w:val="22"/>
              </w:rPr>
              <w:t>%</w:t>
            </w:r>
          </w:p>
        </w:tc>
      </w:tr>
      <w:tr w:rsidR="003039FF" w:rsidRPr="003039FF" w14:paraId="0A3ADF27" w14:textId="77777777" w:rsidTr="00D016B0">
        <w:trPr>
          <w:trHeight w:val="16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3588F89" w14:textId="77777777" w:rsidR="00AA5478" w:rsidRPr="003039FF" w:rsidRDefault="00AA5478" w:rsidP="00AA5478">
            <w:pPr>
              <w:rPr>
                <w:sz w:val="15"/>
                <w:szCs w:val="22"/>
              </w:rPr>
            </w:pPr>
          </w:p>
        </w:tc>
        <w:tc>
          <w:tcPr>
            <w:tcW w:w="17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87744D" w14:textId="77777777" w:rsidR="00AA5478" w:rsidRPr="003039FF" w:rsidRDefault="00AA5478" w:rsidP="00AA5478">
            <w:pPr>
              <w:rPr>
                <w:sz w:val="15"/>
                <w:szCs w:val="22"/>
              </w:rPr>
            </w:pPr>
            <w:r w:rsidRPr="003039FF">
              <w:rPr>
                <w:sz w:val="15"/>
                <w:szCs w:val="22"/>
              </w:rPr>
              <w:t>RF Envelop Rise Time</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859FA5" w14:textId="77777777" w:rsidR="00AA5478" w:rsidRPr="003039FF" w:rsidRDefault="00AA5478" w:rsidP="00AA5478">
            <w:pPr>
              <w:rPr>
                <w:sz w:val="15"/>
                <w:szCs w:val="22"/>
              </w:rPr>
            </w:pPr>
            <w:r w:rsidRPr="003039FF">
              <w:rPr>
                <w:sz w:val="15"/>
                <w:szCs w:val="22"/>
              </w:rPr>
              <w:t>T</w:t>
            </w:r>
            <w:r w:rsidRPr="003039FF">
              <w:rPr>
                <w:sz w:val="15"/>
                <w:szCs w:val="22"/>
                <w:vertAlign w:val="subscript"/>
              </w:rPr>
              <w:t>r,10-90</w:t>
            </w:r>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98486B" w14:textId="315F3D2D" w:rsidR="00AA5478" w:rsidRPr="003039FF" w:rsidRDefault="00AA5478" w:rsidP="00AA5478">
            <w:pPr>
              <w:rPr>
                <w:sz w:val="15"/>
                <w:szCs w:val="22"/>
              </w:rPr>
            </w:pPr>
            <w:r w:rsidRPr="003039FF">
              <w:rPr>
                <w:sz w:val="15"/>
                <w:szCs w:val="22"/>
              </w:rPr>
              <w:t>&lt;=0.66T</w:t>
            </w:r>
            <w:r w:rsidRPr="003039FF">
              <w:rPr>
                <w:rFonts w:hint="eastAsia"/>
                <w:sz w:val="15"/>
                <w:szCs w:val="22"/>
              </w:rPr>
              <w:t>c</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1F1A24" w14:textId="77777777" w:rsidR="00AA5478" w:rsidRPr="003039FF" w:rsidRDefault="00AA5478" w:rsidP="00AA5478">
            <w:pPr>
              <w:rPr>
                <w:sz w:val="15"/>
                <w:szCs w:val="22"/>
              </w:rPr>
            </w:pPr>
            <w:r w:rsidRPr="003039FF">
              <w:rPr>
                <w:sz w:val="15"/>
                <w:szCs w:val="22"/>
              </w:rPr>
              <w:t>µs</w:t>
            </w:r>
          </w:p>
        </w:tc>
      </w:tr>
      <w:tr w:rsidR="003039FF" w:rsidRPr="003039FF" w14:paraId="4EA0FB3D" w14:textId="77777777" w:rsidTr="00D016B0">
        <w:trPr>
          <w:trHeight w:val="16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F8F8941" w14:textId="77777777" w:rsidR="00AA5478" w:rsidRPr="003039FF" w:rsidRDefault="00AA5478" w:rsidP="00AA5478">
            <w:pPr>
              <w:rPr>
                <w:sz w:val="15"/>
                <w:szCs w:val="22"/>
              </w:rPr>
            </w:pPr>
          </w:p>
        </w:tc>
        <w:tc>
          <w:tcPr>
            <w:tcW w:w="17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912AEE" w14:textId="77777777" w:rsidR="00AA5478" w:rsidRPr="003039FF" w:rsidRDefault="00AA5478" w:rsidP="00AA5478">
            <w:pPr>
              <w:rPr>
                <w:sz w:val="15"/>
                <w:szCs w:val="22"/>
              </w:rPr>
            </w:pPr>
            <w:r w:rsidRPr="003039FF">
              <w:rPr>
                <w:sz w:val="15"/>
                <w:szCs w:val="22"/>
              </w:rPr>
              <w:t>RF Envelop Fall Time</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28954C" w14:textId="77777777" w:rsidR="00AA5478" w:rsidRPr="003039FF" w:rsidRDefault="00AA5478" w:rsidP="00AA5478">
            <w:pPr>
              <w:rPr>
                <w:sz w:val="15"/>
                <w:szCs w:val="22"/>
              </w:rPr>
            </w:pPr>
            <w:r w:rsidRPr="003039FF">
              <w:rPr>
                <w:sz w:val="15"/>
                <w:szCs w:val="22"/>
              </w:rPr>
              <w:t>T</w:t>
            </w:r>
            <w:r w:rsidRPr="003039FF">
              <w:rPr>
                <w:sz w:val="15"/>
                <w:szCs w:val="22"/>
                <w:vertAlign w:val="subscript"/>
              </w:rPr>
              <w:t>f,10-90</w:t>
            </w:r>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CF93D6" w14:textId="2DBAADB5" w:rsidR="00AA5478" w:rsidRPr="003039FF" w:rsidRDefault="00AA5478" w:rsidP="00AA5478">
            <w:pPr>
              <w:rPr>
                <w:sz w:val="15"/>
                <w:szCs w:val="22"/>
              </w:rPr>
            </w:pPr>
            <w:r w:rsidRPr="003039FF">
              <w:rPr>
                <w:sz w:val="15"/>
                <w:szCs w:val="22"/>
              </w:rPr>
              <w:t>&lt;=0.66T</w:t>
            </w:r>
            <w:r w:rsidRPr="003039FF">
              <w:rPr>
                <w:rFonts w:hint="eastAsia"/>
                <w:sz w:val="15"/>
                <w:szCs w:val="22"/>
              </w:rPr>
              <w:t>c</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675E7F" w14:textId="77777777" w:rsidR="00AA5478" w:rsidRPr="003039FF" w:rsidRDefault="00AA5478" w:rsidP="00AA5478">
            <w:pPr>
              <w:rPr>
                <w:sz w:val="15"/>
                <w:szCs w:val="22"/>
              </w:rPr>
            </w:pPr>
            <w:r w:rsidRPr="003039FF">
              <w:rPr>
                <w:sz w:val="15"/>
                <w:szCs w:val="22"/>
              </w:rPr>
              <w:t>µs</w:t>
            </w:r>
          </w:p>
        </w:tc>
      </w:tr>
      <w:tr w:rsidR="00AA5478" w:rsidRPr="003039FF" w14:paraId="2D3325FD" w14:textId="77777777" w:rsidTr="00D016B0">
        <w:trPr>
          <w:trHeight w:val="111"/>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0D3297B" w14:textId="77777777" w:rsidR="00AA5478" w:rsidRPr="003039FF" w:rsidRDefault="00AA5478" w:rsidP="00AA5478">
            <w:pPr>
              <w:rPr>
                <w:sz w:val="15"/>
                <w:szCs w:val="22"/>
              </w:rPr>
            </w:pPr>
          </w:p>
        </w:tc>
        <w:tc>
          <w:tcPr>
            <w:tcW w:w="17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EB10C1" w14:textId="77777777" w:rsidR="00AA5478" w:rsidRPr="003039FF" w:rsidRDefault="00AA5478" w:rsidP="00AA5478">
            <w:pPr>
              <w:rPr>
                <w:sz w:val="15"/>
                <w:szCs w:val="22"/>
              </w:rPr>
            </w:pPr>
            <w:r w:rsidRPr="003039FF">
              <w:rPr>
                <w:sz w:val="15"/>
                <w:szCs w:val="22"/>
              </w:rPr>
              <w:t xml:space="preserve">RF </w:t>
            </w:r>
            <w:proofErr w:type="spellStart"/>
            <w:r w:rsidRPr="003039FF">
              <w:rPr>
                <w:sz w:val="15"/>
                <w:szCs w:val="22"/>
              </w:rPr>
              <w:t>Pulsewidth</w:t>
            </w:r>
            <w:proofErr w:type="spellEnd"/>
            <w:r w:rsidRPr="003039FF">
              <w:rPr>
                <w:sz w:val="15"/>
                <w:szCs w:val="22"/>
              </w:rPr>
              <w:t xml:space="preserve">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EE7103" w14:textId="77777777" w:rsidR="00AA5478" w:rsidRPr="003039FF" w:rsidRDefault="00AA5478" w:rsidP="00AA5478">
            <w:pPr>
              <w:rPr>
                <w:sz w:val="15"/>
                <w:szCs w:val="22"/>
              </w:rPr>
            </w:pPr>
            <w:r w:rsidRPr="003039FF">
              <w:rPr>
                <w:sz w:val="15"/>
                <w:szCs w:val="22"/>
              </w:rPr>
              <w:t xml:space="preserve">PW </w:t>
            </w:r>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4F815B" w14:textId="6DA6C1BB" w:rsidR="00AA5478" w:rsidRPr="003039FF" w:rsidRDefault="00AA5478" w:rsidP="00AA5478">
            <w:pPr>
              <w:rPr>
                <w:sz w:val="15"/>
                <w:szCs w:val="22"/>
              </w:rPr>
            </w:pPr>
            <w:r w:rsidRPr="003039FF">
              <w:rPr>
                <w:sz w:val="15"/>
                <w:szCs w:val="22"/>
              </w:rPr>
              <w:t>Option 1:&lt;=</w:t>
            </w:r>
            <w:r w:rsidRPr="003039FF">
              <w:rPr>
                <w:rFonts w:hint="eastAsia"/>
                <w:sz w:val="15"/>
                <w:szCs w:val="22"/>
              </w:rPr>
              <w:t>1</w:t>
            </w:r>
            <w:r w:rsidRPr="003039FF">
              <w:rPr>
                <w:sz w:val="15"/>
                <w:szCs w:val="22"/>
              </w:rPr>
              <w:t xml:space="preserve">.3 </w:t>
            </w:r>
            <w:r w:rsidRPr="003039FF">
              <w:rPr>
                <w:rFonts w:hint="eastAsia"/>
                <w:sz w:val="15"/>
                <w:szCs w:val="22"/>
              </w:rPr>
              <w:t>Tc</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225567" w14:textId="77777777" w:rsidR="00AA5478" w:rsidRPr="003039FF" w:rsidRDefault="00AA5478" w:rsidP="00AA5478">
            <w:pPr>
              <w:rPr>
                <w:sz w:val="15"/>
                <w:szCs w:val="22"/>
              </w:rPr>
            </w:pPr>
            <w:r w:rsidRPr="003039FF">
              <w:rPr>
                <w:sz w:val="15"/>
                <w:szCs w:val="22"/>
              </w:rPr>
              <w:t>µs</w:t>
            </w:r>
          </w:p>
        </w:tc>
      </w:tr>
      <w:bookmarkEnd w:id="3"/>
    </w:tbl>
    <w:p w14:paraId="1E451F06" w14:textId="794C5704" w:rsidR="00AA5478" w:rsidRDefault="00AA5478" w:rsidP="00AA5478">
      <w:pPr>
        <w:spacing w:after="120"/>
        <w:rPr>
          <w:lang w:eastAsia="zh-CN"/>
        </w:rPr>
      </w:pPr>
    </w:p>
    <w:p w14:paraId="7706169E" w14:textId="5BC97157" w:rsidR="003039FF" w:rsidRPr="003039FF" w:rsidRDefault="003039FF" w:rsidP="003039FF">
      <w:pPr>
        <w:rPr>
          <w:lang w:eastAsia="zh-CN"/>
        </w:rPr>
      </w:pPr>
      <w:r>
        <w:rPr>
          <w:lang w:eastAsia="zh-CN"/>
        </w:rPr>
        <w:t>Note: Modulation quality</w:t>
      </w:r>
      <w:r w:rsidRPr="003039FF">
        <w:rPr>
          <w:lang w:eastAsia="zh-CN"/>
        </w:rPr>
        <w:t xml:space="preserve"> </w:t>
      </w:r>
      <w:r w:rsidRPr="003039FF">
        <w:rPr>
          <w:rFonts w:hint="eastAsia"/>
          <w:lang w:eastAsia="zh-CN"/>
        </w:rPr>
        <w:t>requirements</w:t>
      </w:r>
      <w:r w:rsidRPr="003039FF">
        <w:rPr>
          <w:lang w:eastAsia="zh-CN"/>
        </w:rPr>
        <w:t xml:space="preserve"> </w:t>
      </w:r>
      <w:r w:rsidRPr="003039FF">
        <w:rPr>
          <w:rFonts w:hint="eastAsia"/>
          <w:lang w:eastAsia="zh-CN"/>
        </w:rPr>
        <w:t>can</w:t>
      </w:r>
      <w:r w:rsidRPr="003039FF">
        <w:rPr>
          <w:lang w:eastAsia="zh-CN"/>
        </w:rPr>
        <w:t xml:space="preserve"> </w:t>
      </w:r>
      <w:r w:rsidRPr="003039FF">
        <w:rPr>
          <w:rFonts w:hint="eastAsia"/>
          <w:lang w:eastAsia="zh-CN"/>
        </w:rPr>
        <w:t>be</w:t>
      </w:r>
      <w:r w:rsidRPr="003039FF">
        <w:rPr>
          <w:lang w:eastAsia="zh-CN"/>
        </w:rPr>
        <w:t xml:space="preserve"> </w:t>
      </w:r>
      <w:r w:rsidRPr="003039FF">
        <w:rPr>
          <w:rFonts w:hint="eastAsia"/>
          <w:lang w:eastAsia="zh-CN"/>
        </w:rPr>
        <w:t>further</w:t>
      </w:r>
      <w:r w:rsidRPr="003039FF">
        <w:rPr>
          <w:lang w:eastAsia="zh-CN"/>
        </w:rPr>
        <w:t xml:space="preserve"> </w:t>
      </w:r>
      <w:r w:rsidRPr="003039FF">
        <w:rPr>
          <w:rFonts w:hint="eastAsia"/>
          <w:lang w:eastAsia="zh-CN"/>
        </w:rPr>
        <w:t>updated</w:t>
      </w:r>
      <w:r w:rsidRPr="003039FF">
        <w:rPr>
          <w:lang w:eastAsia="zh-CN"/>
        </w:rPr>
        <w:t xml:space="preserve"> </w:t>
      </w:r>
      <w:del w:id="4" w:author="Huawei_Ling Lin" w:date="2025-08-28T19:18:00Z">
        <w:r w:rsidRPr="003039FF" w:rsidDel="00D6397C">
          <w:rPr>
            <w:lang w:eastAsia="zh-CN"/>
          </w:rPr>
          <w:delText xml:space="preserve">in </w:delText>
        </w:r>
      </w:del>
      <w:ins w:id="5" w:author="Huawei_Ling Lin" w:date="2025-08-28T19:18:00Z">
        <w:r w:rsidR="00D6397C">
          <w:rPr>
            <w:lang w:eastAsia="zh-CN"/>
          </w:rPr>
          <w:t>during</w:t>
        </w:r>
        <w:r w:rsidR="00D6397C" w:rsidRPr="003039FF">
          <w:rPr>
            <w:lang w:eastAsia="zh-CN"/>
          </w:rPr>
          <w:t xml:space="preserve"> </w:t>
        </w:r>
      </w:ins>
      <w:r w:rsidRPr="003039FF">
        <w:rPr>
          <w:lang w:eastAsia="zh-CN"/>
        </w:rPr>
        <w:t xml:space="preserve">the maintenance phase </w:t>
      </w:r>
      <w:del w:id="6" w:author="Huawei_Ling Lin" w:date="2025-08-28T19:19:00Z">
        <w:r w:rsidRPr="003039FF" w:rsidDel="00D6397C">
          <w:rPr>
            <w:lang w:eastAsia="zh-CN"/>
          </w:rPr>
          <w:delText>up to</w:delText>
        </w:r>
      </w:del>
      <w:ins w:id="7" w:author="Huawei_Ling Lin" w:date="2025-08-28T19:19:00Z">
        <w:r w:rsidR="00D6397C">
          <w:rPr>
            <w:lang w:eastAsia="zh-CN"/>
          </w:rPr>
          <w:t>based on</w:t>
        </w:r>
      </w:ins>
      <w:r w:rsidRPr="003039FF">
        <w:rPr>
          <w:lang w:eastAsia="zh-CN"/>
        </w:rPr>
        <w:t xml:space="preserve"> companies check.</w:t>
      </w:r>
    </w:p>
    <w:p w14:paraId="00B33BB4" w14:textId="77777777" w:rsidR="003039FF" w:rsidRPr="003039FF" w:rsidRDefault="003039FF" w:rsidP="00AA5478">
      <w:pPr>
        <w:spacing w:after="120"/>
        <w:rPr>
          <w:lang w:eastAsia="zh-CN"/>
        </w:rPr>
      </w:pPr>
    </w:p>
    <w:p w14:paraId="5CC3E0ED" w14:textId="77777777" w:rsidR="00AA5478" w:rsidRPr="003039FF" w:rsidRDefault="00AA5478" w:rsidP="00AA5478">
      <w:pPr>
        <w:pStyle w:val="3"/>
        <w:numPr>
          <w:ilvl w:val="0"/>
          <w:numId w:val="0"/>
        </w:numPr>
        <w:ind w:left="720" w:hanging="720"/>
        <w:rPr>
          <w:rFonts w:ascii="Times New Roman" w:hAnsi="Times New Roman"/>
          <w:sz w:val="24"/>
          <w:szCs w:val="16"/>
          <w:u w:val="single"/>
          <w:lang w:val="en-US"/>
        </w:rPr>
      </w:pPr>
      <w:r w:rsidRPr="003039FF">
        <w:rPr>
          <w:rFonts w:ascii="Times New Roman" w:hAnsi="Times New Roman"/>
          <w:sz w:val="24"/>
          <w:szCs w:val="16"/>
          <w:u w:val="single"/>
          <w:lang w:val="en-US"/>
        </w:rPr>
        <w:t>Issue 1-2: ACLR</w:t>
      </w:r>
    </w:p>
    <w:p w14:paraId="26A7355D" w14:textId="77777777" w:rsidR="00FE4BCB" w:rsidRPr="003039FF" w:rsidRDefault="00FE4BCB" w:rsidP="00FE4BCB">
      <w:pPr>
        <w:pStyle w:val="aff7"/>
        <w:numPr>
          <w:ilvl w:val="0"/>
          <w:numId w:val="2"/>
        </w:numPr>
        <w:overflowPunct/>
        <w:autoSpaceDE/>
        <w:autoSpaceDN/>
        <w:adjustRightInd/>
        <w:spacing w:after="120"/>
        <w:ind w:left="720" w:firstLineChars="0"/>
        <w:textAlignment w:val="auto"/>
        <w:rPr>
          <w:rFonts w:eastAsia="宋体"/>
          <w:szCs w:val="24"/>
          <w:u w:val="single"/>
          <w:lang w:eastAsia="zh-CN"/>
        </w:rPr>
      </w:pPr>
      <w:r w:rsidRPr="003039FF">
        <w:rPr>
          <w:rFonts w:eastAsia="宋体"/>
          <w:szCs w:val="24"/>
          <w:u w:val="single"/>
          <w:lang w:eastAsia="zh-CN"/>
        </w:rPr>
        <w:t>Agreement</w:t>
      </w:r>
      <w:r w:rsidRPr="003039FF">
        <w:rPr>
          <w:u w:val="single"/>
          <w:lang w:val="en-US"/>
        </w:rPr>
        <w:t>:</w:t>
      </w:r>
    </w:p>
    <w:p w14:paraId="24D9A671" w14:textId="3D4FB5FA" w:rsidR="00AA5478" w:rsidRDefault="00AA5478" w:rsidP="00AA5478">
      <w:pPr>
        <w:pStyle w:val="aff7"/>
        <w:numPr>
          <w:ilvl w:val="1"/>
          <w:numId w:val="2"/>
        </w:numPr>
        <w:overflowPunct/>
        <w:autoSpaceDE/>
        <w:autoSpaceDN/>
        <w:adjustRightInd/>
        <w:spacing w:after="120"/>
        <w:ind w:firstLineChars="0"/>
        <w:textAlignment w:val="auto"/>
        <w:rPr>
          <w:ins w:id="8" w:author="Huawei_Ling Lin" w:date="2025-08-29T12:58:00Z"/>
        </w:rPr>
      </w:pPr>
      <w:r w:rsidRPr="003039FF">
        <w:t>100kHz offset, 40</w:t>
      </w:r>
      <w:r w:rsidRPr="003039FF">
        <w:rPr>
          <w:rFonts w:asciiTheme="minorEastAsia" w:eastAsiaTheme="minorEastAsia" w:hAnsiTheme="minorEastAsia" w:hint="eastAsia"/>
          <w:lang w:eastAsia="zh-CN"/>
        </w:rPr>
        <w:t>/</w:t>
      </w:r>
      <w:r w:rsidRPr="003039FF">
        <w:t>45dB</w:t>
      </w:r>
    </w:p>
    <w:p w14:paraId="36051F99" w14:textId="298B4076" w:rsidR="00DE7EEA" w:rsidRPr="00DE7EEA" w:rsidRDefault="00DE7EEA" w:rsidP="00AA5478">
      <w:pPr>
        <w:pStyle w:val="aff7"/>
        <w:numPr>
          <w:ilvl w:val="1"/>
          <w:numId w:val="2"/>
        </w:numPr>
        <w:overflowPunct/>
        <w:autoSpaceDE/>
        <w:autoSpaceDN/>
        <w:adjustRightInd/>
        <w:spacing w:after="120"/>
        <w:ind w:firstLineChars="0"/>
        <w:textAlignment w:val="auto"/>
        <w:rPr>
          <w:rFonts w:asciiTheme="minorEastAsia" w:eastAsiaTheme="minorEastAsia" w:hAnsiTheme="minorEastAsia"/>
          <w:lang w:eastAsia="zh-CN"/>
          <w:rPrChange w:id="9" w:author="Huawei_Ling Lin" w:date="2025-08-29T13:02:00Z">
            <w:rPr/>
          </w:rPrChange>
        </w:rPr>
      </w:pPr>
      <w:ins w:id="10" w:author="Huawei_Ling Lin" w:date="2025-08-29T12:58:00Z">
        <w:r>
          <w:rPr>
            <w:rFonts w:asciiTheme="minorEastAsia" w:eastAsiaTheme="minorEastAsia" w:hAnsiTheme="minorEastAsia" w:hint="eastAsia"/>
            <w:lang w:eastAsia="zh-CN"/>
          </w:rPr>
          <w:t>Whether</w:t>
        </w:r>
        <w:r w:rsidRPr="00DE7EEA">
          <w:rPr>
            <w:rFonts w:asciiTheme="minorEastAsia" w:eastAsiaTheme="minorEastAsia" w:hAnsiTheme="minorEastAsia"/>
            <w:lang w:eastAsia="zh-CN"/>
            <w:rPrChange w:id="11" w:author="Huawei_Ling Lin" w:date="2025-08-29T13:02:00Z">
              <w:rPr/>
            </w:rPrChange>
          </w:rPr>
          <w:t xml:space="preserve"> </w:t>
        </w:r>
        <w:r>
          <w:rPr>
            <w:rFonts w:asciiTheme="minorEastAsia" w:eastAsiaTheme="minorEastAsia" w:hAnsiTheme="minorEastAsia" w:hint="eastAsia"/>
            <w:lang w:eastAsia="zh-CN"/>
          </w:rPr>
          <w:t>define</w:t>
        </w:r>
        <w:r w:rsidRPr="00DE7EEA">
          <w:rPr>
            <w:rFonts w:asciiTheme="minorEastAsia" w:eastAsiaTheme="minorEastAsia" w:hAnsiTheme="minorEastAsia"/>
            <w:lang w:eastAsia="zh-CN"/>
            <w:rPrChange w:id="12" w:author="Huawei_Ling Lin" w:date="2025-08-29T13:02:00Z">
              <w:rPr/>
            </w:rPrChange>
          </w:rPr>
          <w:t xml:space="preserve"> </w:t>
        </w:r>
        <w:r>
          <w:rPr>
            <w:rFonts w:asciiTheme="minorEastAsia" w:eastAsiaTheme="minorEastAsia" w:hAnsiTheme="minorEastAsia" w:hint="eastAsia"/>
            <w:lang w:eastAsia="zh-CN"/>
          </w:rPr>
          <w:t>ACLR</w:t>
        </w:r>
      </w:ins>
      <w:ins w:id="13" w:author="Huawei_Ling Lin" w:date="2025-08-29T13:02:00Z">
        <w:r w:rsidRPr="00DE7EEA">
          <w:rPr>
            <w:rFonts w:asciiTheme="minorEastAsia" w:eastAsiaTheme="minorEastAsia" w:hAnsiTheme="minorEastAsia" w:hint="eastAsia"/>
            <w:lang w:eastAsia="zh-CN"/>
          </w:rPr>
          <w:t xml:space="preserve"> </w:t>
        </w:r>
        <w:r>
          <w:rPr>
            <w:rFonts w:asciiTheme="minorEastAsia" w:eastAsiaTheme="minorEastAsia" w:hAnsiTheme="minorEastAsia" w:hint="eastAsia"/>
            <w:lang w:eastAsia="zh-CN"/>
          </w:rPr>
          <w:t>absolute</w:t>
        </w:r>
      </w:ins>
      <w:ins w:id="14" w:author="Huawei_Ling Lin" w:date="2025-08-29T12:58:00Z">
        <w:r w:rsidRPr="00DE7EEA">
          <w:rPr>
            <w:rFonts w:asciiTheme="minorEastAsia" w:eastAsiaTheme="minorEastAsia" w:hAnsiTheme="minorEastAsia"/>
            <w:lang w:eastAsia="zh-CN"/>
            <w:rPrChange w:id="15" w:author="Huawei_Ling Lin" w:date="2025-08-29T13:02:00Z">
              <w:rPr/>
            </w:rPrChange>
          </w:rPr>
          <w:t xml:space="preserve"> </w:t>
        </w:r>
        <w:r>
          <w:rPr>
            <w:rFonts w:asciiTheme="minorEastAsia" w:eastAsiaTheme="minorEastAsia" w:hAnsiTheme="minorEastAsia" w:hint="eastAsia"/>
            <w:lang w:eastAsia="zh-CN"/>
          </w:rPr>
          <w:t>limit</w:t>
        </w:r>
        <w:r w:rsidRPr="00DE7EEA">
          <w:rPr>
            <w:rFonts w:asciiTheme="minorEastAsia" w:eastAsiaTheme="minorEastAsia" w:hAnsiTheme="minorEastAsia"/>
            <w:lang w:eastAsia="zh-CN"/>
            <w:rPrChange w:id="16" w:author="Huawei_Ling Lin" w:date="2025-08-29T13:02:00Z">
              <w:rPr/>
            </w:rPrChange>
          </w:rPr>
          <w:t xml:space="preserve"> </w:t>
        </w:r>
        <w:r>
          <w:rPr>
            <w:rFonts w:asciiTheme="minorEastAsia" w:eastAsiaTheme="minorEastAsia" w:hAnsiTheme="minorEastAsia" w:hint="eastAsia"/>
            <w:lang w:eastAsia="zh-CN"/>
          </w:rPr>
          <w:t>can</w:t>
        </w:r>
        <w:r w:rsidRPr="00DE7EEA">
          <w:rPr>
            <w:rFonts w:asciiTheme="minorEastAsia" w:eastAsiaTheme="minorEastAsia" w:hAnsiTheme="minorEastAsia"/>
            <w:lang w:eastAsia="zh-CN"/>
            <w:rPrChange w:id="17" w:author="Huawei_Ling Lin" w:date="2025-08-29T13:02:00Z">
              <w:rPr/>
            </w:rPrChange>
          </w:rPr>
          <w:t xml:space="preserve"> </w:t>
        </w:r>
        <w:r>
          <w:rPr>
            <w:rFonts w:asciiTheme="minorEastAsia" w:eastAsiaTheme="minorEastAsia" w:hAnsiTheme="minorEastAsia" w:hint="eastAsia"/>
            <w:lang w:eastAsia="zh-CN"/>
          </w:rPr>
          <w:t>be</w:t>
        </w:r>
        <w:r w:rsidRPr="00DE7EEA">
          <w:rPr>
            <w:rFonts w:asciiTheme="minorEastAsia" w:eastAsiaTheme="minorEastAsia" w:hAnsiTheme="minorEastAsia"/>
            <w:lang w:eastAsia="zh-CN"/>
            <w:rPrChange w:id="18" w:author="Huawei_Ling Lin" w:date="2025-08-29T13:02:00Z">
              <w:rPr/>
            </w:rPrChange>
          </w:rPr>
          <w:t xml:space="preserve"> </w:t>
        </w:r>
        <w:r>
          <w:rPr>
            <w:rFonts w:asciiTheme="minorEastAsia" w:eastAsiaTheme="minorEastAsia" w:hAnsiTheme="minorEastAsia" w:hint="eastAsia"/>
            <w:lang w:eastAsia="zh-CN"/>
          </w:rPr>
          <w:t>considered</w:t>
        </w:r>
      </w:ins>
      <w:ins w:id="19" w:author="Huawei_Ling Lin" w:date="2025-08-29T12:59:00Z">
        <w:r w:rsidRPr="00DE7EEA">
          <w:rPr>
            <w:rFonts w:asciiTheme="minorEastAsia" w:eastAsiaTheme="minorEastAsia" w:hAnsiTheme="minorEastAsia"/>
            <w:lang w:eastAsia="zh-CN"/>
            <w:rPrChange w:id="20" w:author="Huawei_Ling Lin" w:date="2025-08-29T13:02:00Z">
              <w:rPr/>
            </w:rPrChange>
          </w:rPr>
          <w:t xml:space="preserve"> </w:t>
        </w:r>
        <w:r>
          <w:rPr>
            <w:rFonts w:asciiTheme="minorEastAsia" w:eastAsiaTheme="minorEastAsia" w:hAnsiTheme="minorEastAsia" w:hint="eastAsia"/>
            <w:lang w:eastAsia="zh-CN"/>
          </w:rPr>
          <w:t>during</w:t>
        </w:r>
        <w:r w:rsidRPr="00DE7EEA">
          <w:rPr>
            <w:rFonts w:asciiTheme="minorEastAsia" w:eastAsiaTheme="minorEastAsia" w:hAnsiTheme="minorEastAsia"/>
            <w:lang w:eastAsia="zh-CN"/>
            <w:rPrChange w:id="21" w:author="Huawei_Ling Lin" w:date="2025-08-29T13:02:00Z">
              <w:rPr/>
            </w:rPrChange>
          </w:rPr>
          <w:t xml:space="preserve"> </w:t>
        </w:r>
        <w:r>
          <w:rPr>
            <w:rFonts w:asciiTheme="minorEastAsia" w:eastAsiaTheme="minorEastAsia" w:hAnsiTheme="minorEastAsia" w:hint="eastAsia"/>
            <w:lang w:eastAsia="zh-CN"/>
          </w:rPr>
          <w:t>the</w:t>
        </w:r>
        <w:r w:rsidRPr="00DE7EEA">
          <w:rPr>
            <w:rFonts w:asciiTheme="minorEastAsia" w:eastAsiaTheme="minorEastAsia" w:hAnsiTheme="minorEastAsia"/>
            <w:lang w:eastAsia="zh-CN"/>
            <w:rPrChange w:id="22" w:author="Huawei_Ling Lin" w:date="2025-08-29T13:02:00Z">
              <w:rPr/>
            </w:rPrChange>
          </w:rPr>
          <w:t xml:space="preserve"> </w:t>
        </w:r>
      </w:ins>
      <w:proofErr w:type="spellStart"/>
      <w:ins w:id="23" w:author="Huawei_Ling Lin" w:date="2025-08-29T13:00:00Z">
        <w:r>
          <w:rPr>
            <w:rFonts w:asciiTheme="minorEastAsia" w:eastAsiaTheme="minorEastAsia" w:hAnsiTheme="minorEastAsia" w:hint="eastAsia"/>
            <w:lang w:eastAsia="zh-CN"/>
          </w:rPr>
          <w:t>maintenmance</w:t>
        </w:r>
        <w:proofErr w:type="spellEnd"/>
        <w:r w:rsidRPr="00DE7EEA">
          <w:rPr>
            <w:rFonts w:asciiTheme="minorEastAsia" w:eastAsiaTheme="minorEastAsia" w:hAnsiTheme="minorEastAsia"/>
            <w:lang w:eastAsia="zh-CN"/>
            <w:rPrChange w:id="24" w:author="Huawei_Ling Lin" w:date="2025-08-29T13:02:00Z">
              <w:rPr/>
            </w:rPrChange>
          </w:rPr>
          <w:t xml:space="preserve"> </w:t>
        </w:r>
        <w:r>
          <w:rPr>
            <w:rFonts w:asciiTheme="minorEastAsia" w:eastAsiaTheme="minorEastAsia" w:hAnsiTheme="minorEastAsia" w:hint="eastAsia"/>
            <w:lang w:eastAsia="zh-CN"/>
          </w:rPr>
          <w:t>phase</w:t>
        </w:r>
      </w:ins>
      <w:ins w:id="25" w:author="Huawei_Ling Lin" w:date="2025-08-29T13:02:00Z">
        <w:r>
          <w:rPr>
            <w:rFonts w:asciiTheme="minorEastAsia" w:eastAsiaTheme="minorEastAsia" w:hAnsiTheme="minorEastAsia"/>
            <w:lang w:eastAsia="zh-CN"/>
          </w:rPr>
          <w:t xml:space="preserve"> </w:t>
        </w:r>
      </w:ins>
    </w:p>
    <w:p w14:paraId="4922DD75" w14:textId="77777777" w:rsidR="00AA5478" w:rsidRPr="003039FF" w:rsidRDefault="00AA5478" w:rsidP="00AA5478">
      <w:pPr>
        <w:pStyle w:val="3"/>
        <w:numPr>
          <w:ilvl w:val="0"/>
          <w:numId w:val="0"/>
        </w:numPr>
        <w:ind w:left="720" w:hanging="720"/>
        <w:rPr>
          <w:rFonts w:ascii="Times New Roman" w:hAnsi="Times New Roman"/>
          <w:sz w:val="24"/>
          <w:szCs w:val="16"/>
          <w:u w:val="single"/>
          <w:lang w:val="en-US"/>
        </w:rPr>
      </w:pPr>
      <w:r w:rsidRPr="003039FF">
        <w:rPr>
          <w:rFonts w:ascii="Times New Roman" w:hAnsi="Times New Roman"/>
          <w:sz w:val="24"/>
          <w:szCs w:val="16"/>
          <w:u w:val="single"/>
          <w:lang w:val="en-US"/>
        </w:rPr>
        <w:t>Issue 1-3: OBUE</w:t>
      </w:r>
    </w:p>
    <w:p w14:paraId="77B6EF46" w14:textId="75FFFC26" w:rsidR="00FE4BCB" w:rsidRPr="003039FF" w:rsidRDefault="00FE4BCB" w:rsidP="00FE4BCB">
      <w:pPr>
        <w:pStyle w:val="aff7"/>
        <w:numPr>
          <w:ilvl w:val="0"/>
          <w:numId w:val="2"/>
        </w:numPr>
        <w:overflowPunct/>
        <w:autoSpaceDE/>
        <w:autoSpaceDN/>
        <w:adjustRightInd/>
        <w:spacing w:after="120"/>
        <w:ind w:left="720" w:firstLineChars="0"/>
        <w:textAlignment w:val="auto"/>
        <w:rPr>
          <w:rFonts w:eastAsia="宋体"/>
          <w:szCs w:val="24"/>
          <w:u w:val="single"/>
          <w:lang w:eastAsia="zh-CN"/>
        </w:rPr>
      </w:pPr>
      <w:r w:rsidRPr="003039FF">
        <w:rPr>
          <w:rFonts w:eastAsia="宋体"/>
          <w:szCs w:val="24"/>
          <w:u w:val="single"/>
          <w:lang w:eastAsia="zh-CN"/>
        </w:rPr>
        <w:t>Agreement</w:t>
      </w:r>
      <w:r w:rsidRPr="003039FF">
        <w:rPr>
          <w:u w:val="single"/>
          <w:lang w:val="en-US"/>
        </w:rPr>
        <w:t>:</w:t>
      </w:r>
    </w:p>
    <w:p w14:paraId="0F9C49F3" w14:textId="4B2E81A4" w:rsidR="00DC419B" w:rsidRPr="003039FF" w:rsidRDefault="00AA5478" w:rsidP="00DC419B">
      <w:pPr>
        <w:pStyle w:val="aff7"/>
        <w:numPr>
          <w:ilvl w:val="1"/>
          <w:numId w:val="2"/>
        </w:numPr>
        <w:spacing w:after="0"/>
        <w:ind w:firstLineChars="0"/>
      </w:pPr>
      <w:r w:rsidRPr="003039FF">
        <w:rPr>
          <w:rFonts w:hint="eastAsia"/>
        </w:rPr>
        <w:t>For</w:t>
      </w:r>
      <w:r w:rsidRPr="003039FF">
        <w:t xml:space="preserve"> 200 kHz</w:t>
      </w:r>
      <w:r w:rsidRPr="003039FF">
        <w:rPr>
          <w:rFonts w:hint="eastAsia"/>
        </w:rPr>
        <w:t xml:space="preserve"> R2D</w:t>
      </w:r>
      <w:r w:rsidRPr="003039FF">
        <w:t xml:space="preserve"> </w:t>
      </w:r>
      <w:r w:rsidRPr="003039FF">
        <w:rPr>
          <w:rFonts w:hint="eastAsia"/>
        </w:rPr>
        <w:t>CBW</w:t>
      </w:r>
      <w:r w:rsidRPr="003039FF">
        <w:t>,</w:t>
      </w:r>
      <w:r w:rsidR="00DC419B" w:rsidRPr="003039FF">
        <w:t xml:space="preserve"> </w:t>
      </w:r>
      <w:r w:rsidRPr="003039FF">
        <w:t>reu</w:t>
      </w:r>
      <w:r w:rsidRPr="003039FF">
        <w:rPr>
          <w:kern w:val="2"/>
          <w:szCs w:val="22"/>
        </w:rPr>
        <w:t>se</w:t>
      </w:r>
      <w:r w:rsidRPr="003039FF">
        <w:rPr>
          <w:rFonts w:hint="eastAsia"/>
          <w:kern w:val="2"/>
          <w:szCs w:val="22"/>
        </w:rPr>
        <w:t>s</w:t>
      </w:r>
      <w:r w:rsidRPr="003039FF">
        <w:rPr>
          <w:kern w:val="2"/>
          <w:szCs w:val="22"/>
        </w:rPr>
        <w:t xml:space="preserve"> the operating band unwanted emissions requirements of standalone NB-IoT Medium Range BS for A-IoT micro BS. </w:t>
      </w:r>
    </w:p>
    <w:p w14:paraId="5BCB0D7F" w14:textId="4D3A7C89" w:rsidR="00AA5478" w:rsidRPr="003039FF" w:rsidRDefault="00AA5478" w:rsidP="00DC419B">
      <w:pPr>
        <w:pStyle w:val="aff7"/>
        <w:numPr>
          <w:ilvl w:val="1"/>
          <w:numId w:val="2"/>
        </w:numPr>
        <w:spacing w:after="0"/>
        <w:ind w:firstLineChars="0"/>
      </w:pPr>
      <w:r w:rsidRPr="003039FF">
        <w:rPr>
          <w:rFonts w:hint="eastAsia"/>
        </w:rPr>
        <w:t>For</w:t>
      </w:r>
      <w:r w:rsidRPr="003039FF">
        <w:t xml:space="preserve"> 400/600/800kHz</w:t>
      </w:r>
      <w:r w:rsidRPr="003039FF">
        <w:rPr>
          <w:rFonts w:hint="eastAsia"/>
        </w:rPr>
        <w:t xml:space="preserve"> R2D</w:t>
      </w:r>
      <w:r w:rsidRPr="003039FF">
        <w:t xml:space="preserve"> </w:t>
      </w:r>
      <w:r w:rsidRPr="003039FF">
        <w:rPr>
          <w:rFonts w:hint="eastAsia"/>
        </w:rPr>
        <w:t>CBW</w:t>
      </w:r>
      <w:r w:rsidRPr="003039FF">
        <w:t xml:space="preserve">, </w:t>
      </w:r>
      <w:r w:rsidRPr="003039FF">
        <w:rPr>
          <w:rFonts w:hint="eastAsia"/>
        </w:rPr>
        <w:t>use</w:t>
      </w:r>
      <w:r w:rsidRPr="003039FF">
        <w:rPr>
          <w:kern w:val="2"/>
          <w:szCs w:val="22"/>
        </w:rPr>
        <w:t xml:space="preserve"> the operating band unwanted emissions requirements </w:t>
      </w:r>
      <w:r w:rsidRPr="003039FF">
        <w:rPr>
          <w:rFonts w:hint="eastAsia"/>
          <w:kern w:val="2"/>
          <w:szCs w:val="22"/>
        </w:rPr>
        <w:t>in</w:t>
      </w:r>
      <w:r w:rsidRPr="003039FF">
        <w:rPr>
          <w:kern w:val="2"/>
          <w:szCs w:val="22"/>
        </w:rPr>
        <w:t xml:space="preserve"> </w:t>
      </w:r>
      <w:r w:rsidRPr="003039FF">
        <w:rPr>
          <w:rFonts w:hint="eastAsia"/>
          <w:kern w:val="2"/>
          <w:szCs w:val="22"/>
        </w:rPr>
        <w:t>Table</w:t>
      </w:r>
      <w:r w:rsidRPr="003039FF">
        <w:rPr>
          <w:kern w:val="2"/>
          <w:szCs w:val="22"/>
        </w:rPr>
        <w:t xml:space="preserve"> </w:t>
      </w:r>
      <w:r w:rsidR="00D016B0">
        <w:rPr>
          <w:kern w:val="2"/>
          <w:szCs w:val="22"/>
        </w:rPr>
        <w:t>2</w:t>
      </w:r>
      <w:r w:rsidRPr="003039FF">
        <w:rPr>
          <w:kern w:val="2"/>
          <w:szCs w:val="22"/>
        </w:rPr>
        <w:t xml:space="preserve"> </w:t>
      </w:r>
      <w:r w:rsidRPr="003039FF">
        <w:rPr>
          <w:rFonts w:hint="eastAsia"/>
          <w:kern w:val="2"/>
          <w:szCs w:val="22"/>
        </w:rPr>
        <w:t>and</w:t>
      </w:r>
      <w:r w:rsidRPr="003039FF">
        <w:rPr>
          <w:kern w:val="2"/>
          <w:szCs w:val="22"/>
        </w:rPr>
        <w:t xml:space="preserve"> </w:t>
      </w:r>
      <w:r w:rsidR="00D016B0">
        <w:rPr>
          <w:kern w:val="2"/>
          <w:szCs w:val="22"/>
        </w:rPr>
        <w:t>3</w:t>
      </w:r>
      <w:r w:rsidRPr="003039FF">
        <w:rPr>
          <w:kern w:val="2"/>
          <w:szCs w:val="22"/>
        </w:rPr>
        <w:t xml:space="preserve">. </w:t>
      </w:r>
    </w:p>
    <w:p w14:paraId="17D196B5" w14:textId="77777777" w:rsidR="00AA5478" w:rsidRPr="003039FF" w:rsidRDefault="00AA5478" w:rsidP="00AA5478">
      <w:pPr>
        <w:spacing w:after="0"/>
      </w:pPr>
    </w:p>
    <w:p w14:paraId="5E8F61DD" w14:textId="21F1590E" w:rsidR="00AA5478" w:rsidRPr="003039FF" w:rsidRDefault="00AA5478" w:rsidP="00AA5478">
      <w:pPr>
        <w:pStyle w:val="TH"/>
        <w:rPr>
          <w:rFonts w:ascii="Times New Roman" w:hAnsi="Times New Roman"/>
          <w:lang w:val="en-US"/>
        </w:rPr>
      </w:pPr>
      <w:r w:rsidRPr="003039FF">
        <w:rPr>
          <w:rFonts w:ascii="Times New Roman" w:hAnsi="Times New Roman"/>
          <w:lang w:val="en-US"/>
        </w:rPr>
        <w:t>Table</w:t>
      </w:r>
      <w:r w:rsidR="00D016B0">
        <w:rPr>
          <w:rFonts w:ascii="Times New Roman" w:hAnsi="Times New Roman"/>
          <w:lang w:val="en-US"/>
        </w:rPr>
        <w:t xml:space="preserve"> </w:t>
      </w:r>
      <w:r w:rsidR="003039FF">
        <w:rPr>
          <w:rFonts w:ascii="Times New Roman" w:hAnsi="Times New Roman"/>
          <w:lang w:val="en-US"/>
        </w:rPr>
        <w:t>2</w:t>
      </w:r>
      <w:r w:rsidRPr="003039FF">
        <w:rPr>
          <w:rFonts w:ascii="Times New Roman" w:hAnsi="Times New Roman"/>
          <w:lang w:val="en-US"/>
        </w:rPr>
        <w:t xml:space="preserve"> A</w:t>
      </w:r>
      <w:r w:rsidRPr="003039FF">
        <w:rPr>
          <w:rFonts w:ascii="Times New Roman" w:hAnsi="Times New Roman"/>
          <w:lang w:val="en-US" w:eastAsia="zh-CN"/>
        </w:rPr>
        <w:t xml:space="preserve">-IoT medium range </w:t>
      </w:r>
      <w:r w:rsidRPr="003039FF">
        <w:rPr>
          <w:rFonts w:ascii="Times New Roman" w:hAnsi="Times New Roman"/>
          <w:lang w:val="en-US"/>
        </w:rPr>
        <w:t xml:space="preserve">BS operating band unwanted emission limits, BS maximum output power 31 &lt; </w:t>
      </w:r>
      <w:proofErr w:type="spellStart"/>
      <w:proofErr w:type="gramStart"/>
      <w:r w:rsidRPr="003039FF">
        <w:rPr>
          <w:rFonts w:ascii="Times New Roman" w:hAnsi="Times New Roman"/>
          <w:bCs/>
          <w:lang w:val="en-US"/>
        </w:rPr>
        <w:t>P</w:t>
      </w:r>
      <w:r w:rsidRPr="003039FF">
        <w:rPr>
          <w:rFonts w:ascii="Times New Roman" w:hAnsi="Times New Roman"/>
          <w:bCs/>
          <w:vertAlign w:val="subscript"/>
          <w:lang w:val="en-US"/>
        </w:rPr>
        <w:t>rated,c</w:t>
      </w:r>
      <w:proofErr w:type="spellEnd"/>
      <w:proofErr w:type="gramEnd"/>
      <w:r w:rsidRPr="003039FF">
        <w:rPr>
          <w:rFonts w:ascii="Times New Roman" w:hAnsi="Times New Roman"/>
          <w:lang w:val="en-US"/>
        </w:rPr>
        <w:t xml:space="preserve"> </w:t>
      </w:r>
      <w:r w:rsidRPr="003039FF">
        <w:rPr>
          <w:rFonts w:ascii="Times New Roman" w:hAnsi="Times New Roman"/>
        </w:rPr>
        <w:sym w:font="Symbol" w:char="F0A3"/>
      </w:r>
      <w:r w:rsidRPr="003039FF">
        <w:rPr>
          <w:rFonts w:ascii="Times New Roman" w:hAnsi="Times New Roman"/>
          <w:lang w:val="en-US"/>
        </w:rPr>
        <w:t xml:space="preserve"> 38 dBm , for 400/600/800kHz R2D CBW</w:t>
      </w:r>
    </w:p>
    <w:tbl>
      <w:tblPr>
        <w:tblW w:w="9669" w:type="dxa"/>
        <w:tblLayout w:type="fixed"/>
        <w:tblCellMar>
          <w:left w:w="0" w:type="dxa"/>
          <w:right w:w="0" w:type="dxa"/>
        </w:tblCellMar>
        <w:tblLook w:val="04A0" w:firstRow="1" w:lastRow="0" w:firstColumn="1" w:lastColumn="0" w:noHBand="0" w:noVBand="1"/>
      </w:tblPr>
      <w:tblGrid>
        <w:gridCol w:w="1066"/>
        <w:gridCol w:w="2346"/>
        <w:gridCol w:w="2717"/>
        <w:gridCol w:w="2525"/>
        <w:gridCol w:w="1015"/>
      </w:tblGrid>
      <w:tr w:rsidR="003039FF" w:rsidRPr="003039FF" w14:paraId="55C8E9A6" w14:textId="77777777" w:rsidTr="00DC419B">
        <w:trPr>
          <w:trHeight w:val="258"/>
        </w:trPr>
        <w:tc>
          <w:tcPr>
            <w:tcW w:w="106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3DAA3965" w14:textId="77777777" w:rsidR="00DC419B" w:rsidRPr="003039FF" w:rsidRDefault="00DC419B" w:rsidP="00AA5478">
            <w:pPr>
              <w:spacing w:before="24" w:after="24"/>
              <w:rPr>
                <w:kern w:val="2"/>
                <w:sz w:val="18"/>
                <w:szCs w:val="18"/>
              </w:rPr>
            </w:pPr>
            <w:r w:rsidRPr="003039FF">
              <w:rPr>
                <w:b/>
                <w:bCs/>
                <w:kern w:val="2"/>
                <w:sz w:val="18"/>
                <w:szCs w:val="18"/>
              </w:rPr>
              <w:t>R2D CBW</w:t>
            </w: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668B6ED" w14:textId="77777777" w:rsidR="00DC419B" w:rsidRPr="003039FF" w:rsidRDefault="00DC419B" w:rsidP="00AA5478">
            <w:pPr>
              <w:spacing w:before="24" w:after="24"/>
              <w:rPr>
                <w:kern w:val="2"/>
                <w:sz w:val="18"/>
                <w:szCs w:val="18"/>
              </w:rPr>
            </w:pPr>
            <w:r w:rsidRPr="003039FF">
              <w:rPr>
                <w:b/>
                <w:bCs/>
                <w:kern w:val="2"/>
                <w:sz w:val="18"/>
                <w:szCs w:val="18"/>
              </w:rPr>
              <w:t xml:space="preserve">Frequency offset of measurement filter </w:t>
            </w:r>
            <w:r w:rsidRPr="003039FF">
              <w:rPr>
                <w:b/>
                <w:bCs/>
                <w:kern w:val="2"/>
                <w:sz w:val="18"/>
                <w:szCs w:val="18"/>
              </w:rPr>
              <w:noBreakHyphen/>
              <w:t xml:space="preserve">3dB point, </w:t>
            </w:r>
            <w:r w:rsidRPr="003039FF">
              <w:rPr>
                <w:b/>
                <w:bCs/>
                <w:kern w:val="2"/>
                <w:sz w:val="18"/>
                <w:szCs w:val="18"/>
              </w:rPr>
              <w:sym w:font="Symbol" w:char="F044"/>
            </w:r>
            <w:r w:rsidRPr="003039FF">
              <w:rPr>
                <w:b/>
                <w:bCs/>
                <w:kern w:val="2"/>
                <w:sz w:val="18"/>
                <w:szCs w:val="18"/>
              </w:rPr>
              <w:t>f</w:t>
            </w:r>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3A3E76C4" w14:textId="77777777" w:rsidR="00DC419B" w:rsidRPr="003039FF" w:rsidRDefault="00DC419B" w:rsidP="00AA5478">
            <w:pPr>
              <w:spacing w:before="24" w:after="24"/>
              <w:rPr>
                <w:kern w:val="2"/>
                <w:sz w:val="18"/>
                <w:szCs w:val="18"/>
              </w:rPr>
            </w:pPr>
            <w:r w:rsidRPr="003039FF">
              <w:rPr>
                <w:b/>
                <w:bCs/>
                <w:kern w:val="2"/>
                <w:sz w:val="18"/>
                <w:szCs w:val="18"/>
              </w:rPr>
              <w:t xml:space="preserve">Frequency offset of measurement filter centre frequency, </w:t>
            </w:r>
            <w:proofErr w:type="spellStart"/>
            <w:r w:rsidRPr="003039FF">
              <w:rPr>
                <w:b/>
                <w:bCs/>
                <w:kern w:val="2"/>
                <w:sz w:val="18"/>
                <w:szCs w:val="18"/>
              </w:rPr>
              <w:t>f_offset</w:t>
            </w:r>
            <w:proofErr w:type="spellEnd"/>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17981DC" w14:textId="57C880DD" w:rsidR="00DC419B" w:rsidRPr="003039FF" w:rsidRDefault="00DC419B" w:rsidP="00D016B0">
            <w:pPr>
              <w:spacing w:before="24" w:after="24"/>
              <w:rPr>
                <w:kern w:val="2"/>
                <w:sz w:val="18"/>
                <w:szCs w:val="18"/>
                <w:lang w:eastAsia="zh-CN"/>
              </w:rPr>
            </w:pPr>
            <w:r w:rsidRPr="003039FF">
              <w:rPr>
                <w:b/>
                <w:bCs/>
                <w:kern w:val="2"/>
                <w:sz w:val="18"/>
                <w:szCs w:val="18"/>
              </w:rPr>
              <w:t xml:space="preserve">Minimum requirement </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7DDB012C" w14:textId="42048A1B" w:rsidR="00DC419B" w:rsidRPr="003039FF" w:rsidRDefault="00DC419B" w:rsidP="00AA5478">
            <w:pPr>
              <w:spacing w:before="24" w:after="24"/>
              <w:rPr>
                <w:kern w:val="2"/>
                <w:sz w:val="18"/>
                <w:szCs w:val="18"/>
              </w:rPr>
            </w:pPr>
            <w:r w:rsidRPr="003039FF">
              <w:rPr>
                <w:b/>
                <w:bCs/>
                <w:kern w:val="2"/>
                <w:sz w:val="18"/>
                <w:szCs w:val="18"/>
              </w:rPr>
              <w:t xml:space="preserve">Measurement bandwidth </w:t>
            </w:r>
          </w:p>
        </w:tc>
      </w:tr>
      <w:tr w:rsidR="003039FF" w:rsidRPr="003039FF" w14:paraId="02BCD458" w14:textId="77777777" w:rsidTr="00DC419B">
        <w:trPr>
          <w:trHeight w:val="258"/>
        </w:trPr>
        <w:tc>
          <w:tcPr>
            <w:tcW w:w="1066" w:type="dxa"/>
            <w:vMerge w:val="restart"/>
            <w:tcBorders>
              <w:top w:val="single" w:sz="4" w:space="0" w:color="1D1D1A"/>
              <w:left w:val="single" w:sz="4" w:space="0" w:color="1D1D1A"/>
              <w:right w:val="single" w:sz="4" w:space="0" w:color="1D1D1A"/>
            </w:tcBorders>
            <w:shd w:val="clear" w:color="auto" w:fill="auto"/>
            <w:tcMar>
              <w:top w:w="72" w:type="dxa"/>
              <w:left w:w="144" w:type="dxa"/>
              <w:bottom w:w="72" w:type="dxa"/>
              <w:right w:w="144" w:type="dxa"/>
            </w:tcMar>
            <w:vAlign w:val="center"/>
          </w:tcPr>
          <w:p w14:paraId="17B8581A" w14:textId="77777777" w:rsidR="00DC419B" w:rsidRPr="003039FF" w:rsidRDefault="00DC419B" w:rsidP="00AA5478">
            <w:pPr>
              <w:spacing w:before="24" w:after="24"/>
              <w:rPr>
                <w:kern w:val="2"/>
                <w:sz w:val="18"/>
                <w:szCs w:val="18"/>
              </w:rPr>
            </w:pPr>
            <w:r w:rsidRPr="003039FF">
              <w:rPr>
                <w:rFonts w:hint="eastAsia"/>
                <w:kern w:val="2"/>
                <w:sz w:val="18"/>
                <w:szCs w:val="18"/>
              </w:rPr>
              <w:t>4</w:t>
            </w:r>
            <w:r w:rsidRPr="003039FF">
              <w:rPr>
                <w:kern w:val="2"/>
                <w:sz w:val="18"/>
                <w:szCs w:val="18"/>
              </w:rPr>
              <w:t>00</w:t>
            </w:r>
            <w:r w:rsidRPr="003039FF">
              <w:rPr>
                <w:rFonts w:hint="eastAsia"/>
                <w:kern w:val="2"/>
                <w:sz w:val="18"/>
                <w:szCs w:val="18"/>
              </w:rPr>
              <w:t>kHz</w:t>
            </w: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1618AC46" w14:textId="77777777" w:rsidR="00DC419B" w:rsidRPr="003039FF" w:rsidRDefault="00DC419B" w:rsidP="00AA5478">
            <w:pPr>
              <w:spacing w:before="24" w:after="24"/>
              <w:rPr>
                <w:kern w:val="2"/>
                <w:sz w:val="18"/>
                <w:szCs w:val="18"/>
              </w:rPr>
            </w:pPr>
            <w:r w:rsidRPr="003039FF">
              <w:rPr>
                <w:kern w:val="2"/>
                <w:sz w:val="18"/>
                <w:szCs w:val="18"/>
              </w:rPr>
              <w:t xml:space="preserve">0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0.4 MHz</w:t>
            </w:r>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B95B034" w14:textId="77777777" w:rsidR="00DC419B" w:rsidRPr="003039FF" w:rsidRDefault="00DC419B" w:rsidP="00AA5478">
            <w:pPr>
              <w:spacing w:before="24" w:after="24"/>
              <w:rPr>
                <w:kern w:val="2"/>
                <w:sz w:val="18"/>
                <w:szCs w:val="18"/>
              </w:rPr>
            </w:pPr>
            <w:r w:rsidRPr="003039FF">
              <w:rPr>
                <w:kern w:val="2"/>
                <w:sz w:val="18"/>
                <w:szCs w:val="18"/>
              </w:rPr>
              <w:t xml:space="preserve">0.015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0.415 MHz</w:t>
            </w:r>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8958C43" w14:textId="77777777" w:rsidR="00DC419B" w:rsidRPr="003039FF" w:rsidRDefault="00DC419B" w:rsidP="00AA5478">
            <w:pPr>
              <w:spacing w:before="24" w:after="24"/>
              <w:rPr>
                <w:kern w:val="2"/>
                <w:sz w:val="18"/>
                <w:szCs w:val="18"/>
              </w:rPr>
            </w:pPr>
            <w:proofErr w:type="spellStart"/>
            <w:proofErr w:type="gramStart"/>
            <w:r w:rsidRPr="003039FF">
              <w:rPr>
                <w:kern w:val="2"/>
                <w:sz w:val="18"/>
                <w:szCs w:val="18"/>
              </w:rPr>
              <w:t>P</w:t>
            </w:r>
            <w:r w:rsidRPr="003039FF">
              <w:rPr>
                <w:kern w:val="2"/>
                <w:sz w:val="18"/>
                <w:szCs w:val="18"/>
                <w:vertAlign w:val="subscript"/>
              </w:rPr>
              <w:t>rated,c</w:t>
            </w:r>
            <w:proofErr w:type="spellEnd"/>
            <w:proofErr w:type="gramEnd"/>
            <w:r w:rsidRPr="003039FF">
              <w:rPr>
                <w:kern w:val="2"/>
                <w:sz w:val="18"/>
                <w:szCs w:val="18"/>
                <w:vertAlign w:val="subscript"/>
              </w:rPr>
              <w:t xml:space="preserve"> </w:t>
            </w:r>
            <w:r w:rsidRPr="003039FF">
              <w:rPr>
                <w:kern w:val="2"/>
                <w:sz w:val="18"/>
                <w:szCs w:val="18"/>
              </w:rPr>
              <w:t xml:space="preserve">-40dB - </w:t>
            </w:r>
            <m:oMath>
              <m:f>
                <m:fPr>
                  <m:ctrlPr>
                    <w:rPr>
                      <w:rFonts w:ascii="Cambria Math" w:hAnsi="Cambria Math"/>
                      <w:i/>
                      <w:iCs/>
                      <w:kern w:val="2"/>
                      <w:sz w:val="18"/>
                      <w:szCs w:val="18"/>
                    </w:rPr>
                  </m:ctrlPr>
                </m:fPr>
                <m:num>
                  <m:r>
                    <w:rPr>
                      <w:rFonts w:ascii="Cambria Math" w:hAnsi="Cambria Math"/>
                      <w:kern w:val="2"/>
                      <w:sz w:val="18"/>
                      <w:szCs w:val="18"/>
                    </w:rPr>
                    <m:t>11</m:t>
                  </m:r>
                </m:num>
                <m:den>
                  <m:r>
                    <w:rPr>
                      <w:rFonts w:ascii="Cambria Math" w:hAnsi="Cambria Math"/>
                      <w:kern w:val="2"/>
                      <w:sz w:val="18"/>
                      <w:szCs w:val="18"/>
                    </w:rPr>
                    <m:t>0.4</m:t>
                  </m:r>
                </m:den>
              </m:f>
            </m:oMath>
            <w:r w:rsidRPr="003039FF">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r>
                <w:rPr>
                  <w:rFonts w:ascii="Cambria Math" w:hAnsi="Cambria Math"/>
                  <w:kern w:val="2"/>
                  <w:sz w:val="18"/>
                  <w:szCs w:val="18"/>
                </w:rPr>
                <m:t xml:space="preserve"> </m:t>
              </m:r>
            </m:oMath>
            <w:r w:rsidRPr="003039FF">
              <w:rPr>
                <w:kern w:val="2"/>
                <w:sz w:val="18"/>
                <w:szCs w:val="18"/>
              </w:rPr>
              <w:t>- 0.015) dB</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3384A50E"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3F6AC920" w14:textId="77777777" w:rsidTr="00DC419B">
        <w:trPr>
          <w:trHeight w:val="258"/>
        </w:trPr>
        <w:tc>
          <w:tcPr>
            <w:tcW w:w="1066" w:type="dxa"/>
            <w:vMerge/>
            <w:tcBorders>
              <w:left w:val="single" w:sz="4" w:space="0" w:color="1D1D1A"/>
              <w:right w:val="single" w:sz="4" w:space="0" w:color="1D1D1A"/>
            </w:tcBorders>
            <w:shd w:val="clear" w:color="auto" w:fill="auto"/>
            <w:tcMar>
              <w:top w:w="72" w:type="dxa"/>
              <w:left w:w="144" w:type="dxa"/>
              <w:bottom w:w="72" w:type="dxa"/>
              <w:right w:w="144" w:type="dxa"/>
            </w:tcMar>
            <w:vAlign w:val="center"/>
          </w:tcPr>
          <w:p w14:paraId="212AE7AC" w14:textId="77777777" w:rsidR="00DC419B" w:rsidRPr="003039FF" w:rsidRDefault="00DC419B" w:rsidP="00AA5478">
            <w:pPr>
              <w:spacing w:before="24" w:after="24"/>
              <w:rPr>
                <w:kern w:val="2"/>
                <w:sz w:val="18"/>
                <w:szCs w:val="18"/>
              </w:rPr>
            </w:pP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060671B4" w14:textId="77777777" w:rsidR="00DC419B" w:rsidRPr="003039FF" w:rsidRDefault="00DC419B" w:rsidP="00AA5478">
            <w:pPr>
              <w:spacing w:before="24" w:after="24"/>
              <w:rPr>
                <w:kern w:val="2"/>
                <w:sz w:val="18"/>
                <w:szCs w:val="18"/>
              </w:rPr>
            </w:pPr>
            <w:r w:rsidRPr="003039FF">
              <w:rPr>
                <w:kern w:val="2"/>
                <w:sz w:val="18"/>
                <w:szCs w:val="18"/>
              </w:rPr>
              <w:t xml:space="preserve">0.4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0.8 MHz</w:t>
            </w:r>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044C40F" w14:textId="77777777" w:rsidR="00DC419B" w:rsidRPr="003039FF" w:rsidRDefault="00DC419B" w:rsidP="00AA5478">
            <w:pPr>
              <w:spacing w:before="24" w:after="24"/>
              <w:rPr>
                <w:kern w:val="2"/>
                <w:sz w:val="18"/>
                <w:szCs w:val="18"/>
              </w:rPr>
            </w:pPr>
            <w:r w:rsidRPr="003039FF">
              <w:rPr>
                <w:kern w:val="2"/>
                <w:sz w:val="18"/>
                <w:szCs w:val="18"/>
              </w:rPr>
              <w:t xml:space="preserve">0.415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0.815 MHz</w:t>
            </w:r>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92239BC" w14:textId="77777777" w:rsidR="00DC419B" w:rsidRPr="003039FF" w:rsidRDefault="00DC419B" w:rsidP="00AA5478">
            <w:pPr>
              <w:spacing w:before="24" w:after="24"/>
              <w:rPr>
                <w:kern w:val="2"/>
                <w:sz w:val="18"/>
                <w:szCs w:val="18"/>
              </w:rPr>
            </w:pPr>
            <w:proofErr w:type="spellStart"/>
            <w:proofErr w:type="gramStart"/>
            <w:r w:rsidRPr="003039FF">
              <w:rPr>
                <w:kern w:val="2"/>
                <w:sz w:val="18"/>
                <w:szCs w:val="18"/>
              </w:rPr>
              <w:t>P</w:t>
            </w:r>
            <w:r w:rsidRPr="003039FF">
              <w:rPr>
                <w:kern w:val="2"/>
                <w:sz w:val="18"/>
                <w:szCs w:val="18"/>
                <w:vertAlign w:val="subscript"/>
              </w:rPr>
              <w:t>rated,c</w:t>
            </w:r>
            <w:proofErr w:type="spellEnd"/>
            <w:proofErr w:type="gramEnd"/>
            <w:r w:rsidRPr="003039FF">
              <w:rPr>
                <w:kern w:val="2"/>
                <w:sz w:val="18"/>
                <w:szCs w:val="18"/>
              </w:rPr>
              <w:t xml:space="preserve"> - 51dB- </w:t>
            </w:r>
            <m:oMath>
              <m:f>
                <m:fPr>
                  <m:ctrlPr>
                    <w:rPr>
                      <w:rFonts w:ascii="Cambria Math" w:hAnsi="Cambria Math"/>
                      <w:i/>
                      <w:iCs/>
                      <w:kern w:val="2"/>
                      <w:sz w:val="18"/>
                      <w:szCs w:val="18"/>
                    </w:rPr>
                  </m:ctrlPr>
                </m:fPr>
                <m:num>
                  <m:r>
                    <w:rPr>
                      <w:rFonts w:ascii="Cambria Math" w:hAnsi="Cambria Math"/>
                      <w:kern w:val="2"/>
                      <w:sz w:val="18"/>
                      <w:szCs w:val="18"/>
                    </w:rPr>
                    <m:t>5</m:t>
                  </m:r>
                </m:num>
                <m:den>
                  <m:r>
                    <w:rPr>
                      <w:rFonts w:ascii="Cambria Math" w:hAnsi="Cambria Math"/>
                      <w:kern w:val="2"/>
                      <w:sz w:val="18"/>
                      <w:szCs w:val="18"/>
                    </w:rPr>
                    <m:t>0.4</m:t>
                  </m:r>
                </m:den>
              </m:f>
            </m:oMath>
            <w:r w:rsidRPr="003039FF">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3039FF">
              <w:rPr>
                <w:kern w:val="2"/>
                <w:sz w:val="18"/>
                <w:szCs w:val="18"/>
              </w:rPr>
              <w:t>-0.415) dB</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33EE884"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244954F5" w14:textId="77777777" w:rsidTr="00DC419B">
        <w:trPr>
          <w:trHeight w:val="258"/>
        </w:trPr>
        <w:tc>
          <w:tcPr>
            <w:tcW w:w="1066" w:type="dxa"/>
            <w:vMerge/>
            <w:tcBorders>
              <w:left w:val="single" w:sz="4" w:space="0" w:color="1D1D1A"/>
              <w:right w:val="single" w:sz="4" w:space="0" w:color="1D1D1A"/>
            </w:tcBorders>
            <w:shd w:val="clear" w:color="auto" w:fill="auto"/>
            <w:tcMar>
              <w:top w:w="72" w:type="dxa"/>
              <w:left w:w="144" w:type="dxa"/>
              <w:bottom w:w="72" w:type="dxa"/>
              <w:right w:w="144" w:type="dxa"/>
            </w:tcMar>
            <w:vAlign w:val="center"/>
          </w:tcPr>
          <w:p w14:paraId="7EB29ACD" w14:textId="77777777" w:rsidR="00DC419B" w:rsidRPr="003039FF" w:rsidRDefault="00DC419B" w:rsidP="00AA5478">
            <w:pPr>
              <w:spacing w:before="24" w:after="24"/>
              <w:rPr>
                <w:kern w:val="2"/>
                <w:sz w:val="18"/>
                <w:szCs w:val="18"/>
              </w:rPr>
            </w:pP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4E9A3EF" w14:textId="77777777" w:rsidR="00DC419B" w:rsidRPr="003039FF" w:rsidRDefault="00DC419B" w:rsidP="00AA5478">
            <w:pPr>
              <w:spacing w:before="24" w:after="24"/>
              <w:rPr>
                <w:kern w:val="2"/>
                <w:sz w:val="18"/>
                <w:szCs w:val="18"/>
              </w:rPr>
            </w:pPr>
            <w:r w:rsidRPr="003039FF">
              <w:rPr>
                <w:kern w:val="2"/>
                <w:sz w:val="18"/>
                <w:szCs w:val="18"/>
              </w:rPr>
              <w:t xml:space="preserve">0.8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1.6 MHz</w:t>
            </w:r>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3242CC3C" w14:textId="77777777" w:rsidR="00DC419B" w:rsidRPr="003039FF" w:rsidRDefault="00DC419B" w:rsidP="00AA5478">
            <w:pPr>
              <w:spacing w:before="24" w:after="24"/>
              <w:rPr>
                <w:kern w:val="2"/>
                <w:sz w:val="18"/>
                <w:szCs w:val="18"/>
              </w:rPr>
            </w:pPr>
            <w:r w:rsidRPr="003039FF">
              <w:rPr>
                <w:kern w:val="2"/>
                <w:sz w:val="18"/>
                <w:szCs w:val="18"/>
              </w:rPr>
              <w:t xml:space="preserve">0.815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1.6 MHz</w:t>
            </w:r>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7A1ED6B" w14:textId="77777777" w:rsidR="00DC419B" w:rsidRPr="003039FF" w:rsidRDefault="00DC419B" w:rsidP="00AA5478">
            <w:pPr>
              <w:spacing w:before="24" w:after="24"/>
              <w:rPr>
                <w:kern w:val="2"/>
                <w:sz w:val="18"/>
                <w:szCs w:val="18"/>
              </w:rPr>
            </w:pPr>
            <w:proofErr w:type="spellStart"/>
            <w:proofErr w:type="gramStart"/>
            <w:r w:rsidRPr="003039FF">
              <w:rPr>
                <w:kern w:val="2"/>
                <w:sz w:val="18"/>
                <w:szCs w:val="18"/>
              </w:rPr>
              <w:t>P</w:t>
            </w:r>
            <w:r w:rsidRPr="003039FF">
              <w:rPr>
                <w:kern w:val="2"/>
                <w:sz w:val="18"/>
                <w:szCs w:val="18"/>
                <w:vertAlign w:val="subscript"/>
              </w:rPr>
              <w:t>rated,c</w:t>
            </w:r>
            <w:proofErr w:type="spellEnd"/>
            <w:proofErr w:type="gramEnd"/>
            <w:r w:rsidRPr="003039FF">
              <w:rPr>
                <w:kern w:val="2"/>
                <w:sz w:val="18"/>
                <w:szCs w:val="18"/>
              </w:rPr>
              <w:t xml:space="preserve"> - 56dB</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59A4D9EE"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7076162E" w14:textId="77777777" w:rsidTr="00DC419B">
        <w:trPr>
          <w:trHeight w:val="258"/>
        </w:trPr>
        <w:tc>
          <w:tcPr>
            <w:tcW w:w="1066" w:type="dxa"/>
            <w:vMerge/>
            <w:tcBorders>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2C4CF826" w14:textId="77777777" w:rsidR="00DC419B" w:rsidRPr="003039FF" w:rsidRDefault="00DC419B" w:rsidP="00AA5478">
            <w:pPr>
              <w:spacing w:before="24" w:after="24"/>
              <w:rPr>
                <w:kern w:val="2"/>
                <w:sz w:val="18"/>
                <w:szCs w:val="18"/>
              </w:rPr>
            </w:pP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1FD885AD" w14:textId="77777777" w:rsidR="00DC419B" w:rsidRPr="003039FF" w:rsidRDefault="00DC419B" w:rsidP="00AA5478">
            <w:pPr>
              <w:spacing w:before="24" w:after="24"/>
              <w:rPr>
                <w:kern w:val="2"/>
                <w:sz w:val="18"/>
                <w:szCs w:val="18"/>
              </w:rPr>
            </w:pPr>
            <w:r w:rsidRPr="003039FF">
              <w:rPr>
                <w:kern w:val="2"/>
                <w:sz w:val="18"/>
                <w:szCs w:val="18"/>
              </w:rPr>
              <w:t xml:space="preserve">1.6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 xml:space="preserve">f &lt; </w:t>
            </w:r>
            <w:r w:rsidRPr="003039FF">
              <w:rPr>
                <w:kern w:val="2"/>
                <w:sz w:val="18"/>
                <w:szCs w:val="18"/>
              </w:rPr>
              <w:sym w:font="Symbol" w:char="F044"/>
            </w:r>
            <w:proofErr w:type="spellStart"/>
            <w:r w:rsidRPr="003039FF">
              <w:rPr>
                <w:kern w:val="2"/>
                <w:sz w:val="18"/>
                <w:szCs w:val="18"/>
              </w:rPr>
              <w:t>fmax</w:t>
            </w:r>
            <w:proofErr w:type="spellEnd"/>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508CF658" w14:textId="77777777" w:rsidR="00DC419B" w:rsidRPr="003039FF" w:rsidRDefault="00DC419B" w:rsidP="00AA5478">
            <w:pPr>
              <w:spacing w:before="24" w:after="24"/>
              <w:rPr>
                <w:kern w:val="2"/>
                <w:sz w:val="18"/>
                <w:szCs w:val="18"/>
              </w:rPr>
            </w:pPr>
            <w:r w:rsidRPr="003039FF">
              <w:rPr>
                <w:kern w:val="2"/>
                <w:sz w:val="18"/>
                <w:szCs w:val="18"/>
              </w:rPr>
              <w:t xml:space="preserve">1.6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w:t>
            </w:r>
            <w:proofErr w:type="spellStart"/>
            <w:r w:rsidRPr="003039FF">
              <w:rPr>
                <w:kern w:val="2"/>
                <w:sz w:val="18"/>
                <w:szCs w:val="18"/>
              </w:rPr>
              <w:t>f_offsetmax</w:t>
            </w:r>
            <w:proofErr w:type="spellEnd"/>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AD36629" w14:textId="77777777" w:rsidR="00DC419B" w:rsidRPr="003039FF" w:rsidRDefault="00DC419B" w:rsidP="00AA5478">
            <w:pPr>
              <w:spacing w:before="24" w:after="24"/>
              <w:rPr>
                <w:kern w:val="2"/>
                <w:sz w:val="18"/>
                <w:szCs w:val="18"/>
              </w:rPr>
            </w:pPr>
            <w:r w:rsidRPr="003039FF">
              <w:rPr>
                <w:kern w:val="2"/>
                <w:sz w:val="18"/>
                <w:szCs w:val="18"/>
              </w:rPr>
              <w:t>-25dBm</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DD8C7CF" w14:textId="77777777" w:rsidR="00DC419B" w:rsidRPr="003039FF" w:rsidRDefault="00DC419B" w:rsidP="00AA5478">
            <w:pPr>
              <w:spacing w:before="24" w:after="24"/>
              <w:rPr>
                <w:kern w:val="2"/>
                <w:sz w:val="18"/>
                <w:szCs w:val="18"/>
              </w:rPr>
            </w:pPr>
            <w:r w:rsidRPr="003039FF">
              <w:rPr>
                <w:kern w:val="2"/>
                <w:sz w:val="18"/>
                <w:szCs w:val="18"/>
              </w:rPr>
              <w:t xml:space="preserve">100kHz </w:t>
            </w:r>
          </w:p>
        </w:tc>
      </w:tr>
      <w:tr w:rsidR="003039FF" w:rsidRPr="003039FF" w14:paraId="4567CFE1" w14:textId="77777777" w:rsidTr="00DC419B">
        <w:trPr>
          <w:trHeight w:val="258"/>
        </w:trPr>
        <w:tc>
          <w:tcPr>
            <w:tcW w:w="1066" w:type="dxa"/>
            <w:vMerge w:val="restart"/>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7D3DD593" w14:textId="77777777" w:rsidR="00DC419B" w:rsidRPr="003039FF" w:rsidRDefault="00DC419B" w:rsidP="00AA5478">
            <w:pPr>
              <w:spacing w:before="24" w:after="24"/>
              <w:rPr>
                <w:kern w:val="2"/>
                <w:sz w:val="18"/>
                <w:szCs w:val="18"/>
              </w:rPr>
            </w:pPr>
            <w:r w:rsidRPr="003039FF">
              <w:rPr>
                <w:kern w:val="2"/>
                <w:sz w:val="18"/>
                <w:szCs w:val="18"/>
              </w:rPr>
              <w:t>600kHz</w:t>
            </w: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83753C6" w14:textId="77777777" w:rsidR="00DC419B" w:rsidRPr="003039FF" w:rsidRDefault="00DC419B" w:rsidP="00AA5478">
            <w:pPr>
              <w:spacing w:before="24" w:after="24"/>
              <w:rPr>
                <w:kern w:val="2"/>
                <w:sz w:val="18"/>
                <w:szCs w:val="18"/>
              </w:rPr>
            </w:pPr>
            <w:r w:rsidRPr="003039FF">
              <w:rPr>
                <w:kern w:val="2"/>
                <w:sz w:val="18"/>
                <w:szCs w:val="18"/>
              </w:rPr>
              <w:t xml:space="preserve">0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0.6 MHz</w:t>
            </w:r>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0D95B803" w14:textId="77777777" w:rsidR="00DC419B" w:rsidRPr="003039FF" w:rsidRDefault="00DC419B" w:rsidP="00AA5478">
            <w:pPr>
              <w:spacing w:before="24" w:after="24"/>
              <w:rPr>
                <w:kern w:val="2"/>
                <w:sz w:val="18"/>
                <w:szCs w:val="18"/>
              </w:rPr>
            </w:pPr>
            <w:r w:rsidRPr="003039FF">
              <w:rPr>
                <w:kern w:val="2"/>
                <w:sz w:val="18"/>
                <w:szCs w:val="18"/>
              </w:rPr>
              <w:t xml:space="preserve">0.015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0.615 MHz</w:t>
            </w:r>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3C0FFD7" w14:textId="77777777" w:rsidR="00DC419B" w:rsidRPr="003039FF" w:rsidRDefault="00DC419B" w:rsidP="00AA5478">
            <w:pPr>
              <w:spacing w:before="24" w:after="24"/>
              <w:rPr>
                <w:kern w:val="2"/>
                <w:sz w:val="18"/>
                <w:szCs w:val="18"/>
              </w:rPr>
            </w:pPr>
            <w:proofErr w:type="spellStart"/>
            <w:proofErr w:type="gramStart"/>
            <w:r w:rsidRPr="003039FF">
              <w:rPr>
                <w:kern w:val="2"/>
                <w:sz w:val="18"/>
                <w:szCs w:val="18"/>
              </w:rPr>
              <w:t>P</w:t>
            </w:r>
            <w:r w:rsidRPr="003039FF">
              <w:rPr>
                <w:kern w:val="2"/>
                <w:sz w:val="18"/>
                <w:szCs w:val="18"/>
                <w:vertAlign w:val="subscript"/>
              </w:rPr>
              <w:t>rated,c</w:t>
            </w:r>
            <w:proofErr w:type="spellEnd"/>
            <w:proofErr w:type="gramEnd"/>
            <w:r w:rsidRPr="003039FF">
              <w:rPr>
                <w:kern w:val="2"/>
                <w:sz w:val="18"/>
                <w:szCs w:val="18"/>
              </w:rPr>
              <w:t xml:space="preserve"> – 40dB - </w:t>
            </w:r>
            <m:oMath>
              <m:f>
                <m:fPr>
                  <m:ctrlPr>
                    <w:rPr>
                      <w:rFonts w:ascii="Cambria Math" w:hAnsi="Cambria Math"/>
                      <w:i/>
                      <w:iCs/>
                      <w:kern w:val="2"/>
                      <w:sz w:val="18"/>
                      <w:szCs w:val="18"/>
                    </w:rPr>
                  </m:ctrlPr>
                </m:fPr>
                <m:num>
                  <m:r>
                    <w:rPr>
                      <w:rFonts w:ascii="Cambria Math" w:hAnsi="Cambria Math"/>
                      <w:kern w:val="2"/>
                      <w:sz w:val="18"/>
                      <w:szCs w:val="18"/>
                    </w:rPr>
                    <m:t>13</m:t>
                  </m:r>
                </m:num>
                <m:den>
                  <m:r>
                    <w:rPr>
                      <w:rFonts w:ascii="Cambria Math" w:hAnsi="Cambria Math"/>
                      <w:kern w:val="2"/>
                      <w:sz w:val="18"/>
                      <w:szCs w:val="18"/>
                    </w:rPr>
                    <m:t>0.6</m:t>
                  </m:r>
                </m:den>
              </m:f>
            </m:oMath>
            <w:r w:rsidRPr="003039FF">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3039FF">
              <w:rPr>
                <w:kern w:val="2"/>
                <w:sz w:val="18"/>
                <w:szCs w:val="18"/>
              </w:rPr>
              <w:t>-0.015) dB</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1A2981DE"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468EA08F" w14:textId="77777777" w:rsidTr="00DC419B">
        <w:trPr>
          <w:trHeight w:val="258"/>
        </w:trPr>
        <w:tc>
          <w:tcPr>
            <w:tcW w:w="1066" w:type="dxa"/>
            <w:vMerge/>
            <w:tcBorders>
              <w:top w:val="single" w:sz="4" w:space="0" w:color="1D1D1A"/>
              <w:left w:val="single" w:sz="4" w:space="0" w:color="1D1D1A"/>
              <w:bottom w:val="single" w:sz="4" w:space="0" w:color="1D1D1A"/>
              <w:right w:val="single" w:sz="4" w:space="0" w:color="1D1D1A"/>
            </w:tcBorders>
            <w:vAlign w:val="center"/>
          </w:tcPr>
          <w:p w14:paraId="3A9EC75A" w14:textId="77777777" w:rsidR="00DC419B" w:rsidRPr="003039FF" w:rsidRDefault="00DC419B" w:rsidP="00AA5478">
            <w:pPr>
              <w:spacing w:before="24" w:after="24"/>
              <w:rPr>
                <w:kern w:val="2"/>
                <w:sz w:val="18"/>
                <w:szCs w:val="18"/>
              </w:rPr>
            </w:pP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78528EA6" w14:textId="77777777" w:rsidR="00DC419B" w:rsidRPr="003039FF" w:rsidRDefault="00DC419B" w:rsidP="00AA5478">
            <w:pPr>
              <w:spacing w:before="24" w:after="24"/>
              <w:rPr>
                <w:kern w:val="2"/>
                <w:sz w:val="18"/>
                <w:szCs w:val="18"/>
              </w:rPr>
            </w:pPr>
            <w:r w:rsidRPr="003039FF">
              <w:rPr>
                <w:kern w:val="2"/>
                <w:sz w:val="18"/>
                <w:szCs w:val="18"/>
              </w:rPr>
              <w:t xml:space="preserve">0.6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1.2 MHz</w:t>
            </w:r>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12377709" w14:textId="77777777" w:rsidR="00DC419B" w:rsidRPr="003039FF" w:rsidRDefault="00DC419B" w:rsidP="00AA5478">
            <w:pPr>
              <w:spacing w:before="24" w:after="24"/>
              <w:rPr>
                <w:kern w:val="2"/>
                <w:sz w:val="18"/>
                <w:szCs w:val="18"/>
              </w:rPr>
            </w:pPr>
            <w:r w:rsidRPr="003039FF">
              <w:rPr>
                <w:kern w:val="2"/>
                <w:sz w:val="18"/>
                <w:szCs w:val="18"/>
              </w:rPr>
              <w:t xml:space="preserve">0.615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1.2 MHz</w:t>
            </w:r>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74DE4A24" w14:textId="77777777" w:rsidR="00DC419B" w:rsidRPr="003039FF" w:rsidRDefault="00DC419B" w:rsidP="00AA5478">
            <w:pPr>
              <w:spacing w:before="24" w:after="24"/>
              <w:rPr>
                <w:kern w:val="2"/>
                <w:sz w:val="18"/>
                <w:szCs w:val="18"/>
              </w:rPr>
            </w:pPr>
            <w:proofErr w:type="spellStart"/>
            <w:proofErr w:type="gramStart"/>
            <w:r w:rsidRPr="003039FF">
              <w:rPr>
                <w:kern w:val="2"/>
                <w:sz w:val="18"/>
                <w:szCs w:val="18"/>
              </w:rPr>
              <w:t>P</w:t>
            </w:r>
            <w:r w:rsidRPr="003039FF">
              <w:rPr>
                <w:kern w:val="2"/>
                <w:sz w:val="18"/>
                <w:szCs w:val="18"/>
                <w:vertAlign w:val="subscript"/>
              </w:rPr>
              <w:t>rated,c</w:t>
            </w:r>
            <w:proofErr w:type="spellEnd"/>
            <w:proofErr w:type="gramEnd"/>
            <w:r w:rsidRPr="003039FF">
              <w:rPr>
                <w:kern w:val="2"/>
                <w:sz w:val="18"/>
                <w:szCs w:val="18"/>
              </w:rPr>
              <w:t xml:space="preserve"> – 53dB - </w:t>
            </w:r>
            <m:oMath>
              <m:f>
                <m:fPr>
                  <m:ctrlPr>
                    <w:rPr>
                      <w:rFonts w:ascii="Cambria Math" w:hAnsi="Cambria Math"/>
                      <w:i/>
                      <w:iCs/>
                      <w:kern w:val="2"/>
                      <w:sz w:val="18"/>
                      <w:szCs w:val="18"/>
                    </w:rPr>
                  </m:ctrlPr>
                </m:fPr>
                <m:num>
                  <m:r>
                    <w:rPr>
                      <w:rFonts w:ascii="Cambria Math" w:hAnsi="Cambria Math"/>
                      <w:kern w:val="2"/>
                      <w:sz w:val="18"/>
                      <w:szCs w:val="18"/>
                    </w:rPr>
                    <m:t>5</m:t>
                  </m:r>
                </m:num>
                <m:den>
                  <m:r>
                    <w:rPr>
                      <w:rFonts w:ascii="Cambria Math" w:hAnsi="Cambria Math"/>
                      <w:kern w:val="2"/>
                      <w:sz w:val="18"/>
                      <w:szCs w:val="18"/>
                    </w:rPr>
                    <m:t>0.6</m:t>
                  </m:r>
                </m:den>
              </m:f>
              <m:r>
                <w:rPr>
                  <w:rFonts w:ascii="Cambria Math" w:hAnsi="Cambria Math"/>
                  <w:kern w:val="2"/>
                  <w:sz w:val="18"/>
                  <w:szCs w:val="18"/>
                </w:rPr>
                <m:t> </m:t>
              </m:r>
            </m:oMath>
            <w:r w:rsidRPr="003039FF">
              <w:rPr>
                <w:kern w:val="2"/>
                <w:sz w:val="18"/>
                <w:szCs w:val="18"/>
              </w:rPr>
              <w:t>(</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3039FF">
              <w:rPr>
                <w:kern w:val="2"/>
                <w:sz w:val="18"/>
                <w:szCs w:val="18"/>
              </w:rPr>
              <w:t>-0.615) dB</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3EA1217D"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0378D0D8" w14:textId="77777777" w:rsidTr="00DC419B">
        <w:trPr>
          <w:trHeight w:val="258"/>
        </w:trPr>
        <w:tc>
          <w:tcPr>
            <w:tcW w:w="1066" w:type="dxa"/>
            <w:vMerge/>
            <w:tcBorders>
              <w:top w:val="single" w:sz="4" w:space="0" w:color="1D1D1A"/>
              <w:left w:val="single" w:sz="4" w:space="0" w:color="1D1D1A"/>
              <w:bottom w:val="single" w:sz="4" w:space="0" w:color="1D1D1A"/>
              <w:right w:val="single" w:sz="4" w:space="0" w:color="1D1D1A"/>
            </w:tcBorders>
            <w:vAlign w:val="center"/>
          </w:tcPr>
          <w:p w14:paraId="68B27A38" w14:textId="77777777" w:rsidR="00DC419B" w:rsidRPr="003039FF" w:rsidRDefault="00DC419B" w:rsidP="00AA5478">
            <w:pPr>
              <w:spacing w:before="24" w:after="24"/>
              <w:rPr>
                <w:kern w:val="2"/>
                <w:sz w:val="18"/>
                <w:szCs w:val="18"/>
              </w:rPr>
            </w:pP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207A23E" w14:textId="77777777" w:rsidR="00DC419B" w:rsidRPr="003039FF" w:rsidRDefault="00DC419B" w:rsidP="00AA5478">
            <w:pPr>
              <w:spacing w:before="24" w:after="24"/>
              <w:rPr>
                <w:kern w:val="2"/>
                <w:sz w:val="18"/>
                <w:szCs w:val="18"/>
              </w:rPr>
            </w:pPr>
            <w:r w:rsidRPr="003039FF">
              <w:rPr>
                <w:kern w:val="2"/>
                <w:sz w:val="18"/>
                <w:szCs w:val="18"/>
              </w:rPr>
              <w:t xml:space="preserve">1.2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1.8 MHz</w:t>
            </w:r>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19E7ED95" w14:textId="77777777" w:rsidR="00DC419B" w:rsidRPr="003039FF" w:rsidRDefault="00DC419B" w:rsidP="00AA5478">
            <w:pPr>
              <w:spacing w:before="24" w:after="24"/>
              <w:rPr>
                <w:kern w:val="2"/>
                <w:sz w:val="18"/>
                <w:szCs w:val="18"/>
              </w:rPr>
            </w:pPr>
            <w:r w:rsidRPr="003039FF">
              <w:rPr>
                <w:kern w:val="2"/>
                <w:sz w:val="18"/>
                <w:szCs w:val="18"/>
              </w:rPr>
              <w:t xml:space="preserve">1.2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1.8 MHz</w:t>
            </w:r>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7192246C" w14:textId="77777777" w:rsidR="00DC419B" w:rsidRPr="003039FF" w:rsidRDefault="00DC419B" w:rsidP="00AA5478">
            <w:pPr>
              <w:spacing w:before="24" w:after="24"/>
              <w:rPr>
                <w:kern w:val="2"/>
                <w:sz w:val="18"/>
                <w:szCs w:val="18"/>
              </w:rPr>
            </w:pPr>
            <w:proofErr w:type="spellStart"/>
            <w:proofErr w:type="gramStart"/>
            <w:r w:rsidRPr="003039FF">
              <w:rPr>
                <w:kern w:val="2"/>
                <w:sz w:val="18"/>
                <w:szCs w:val="18"/>
              </w:rPr>
              <w:t>P</w:t>
            </w:r>
            <w:r w:rsidRPr="003039FF">
              <w:rPr>
                <w:kern w:val="2"/>
                <w:sz w:val="18"/>
                <w:szCs w:val="18"/>
                <w:vertAlign w:val="subscript"/>
              </w:rPr>
              <w:t>rated,c</w:t>
            </w:r>
            <w:proofErr w:type="spellEnd"/>
            <w:proofErr w:type="gramEnd"/>
            <w:r w:rsidRPr="003039FF">
              <w:rPr>
                <w:kern w:val="2"/>
                <w:sz w:val="18"/>
                <w:szCs w:val="18"/>
              </w:rPr>
              <w:t xml:space="preserve"> - 58dB</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364EAE13"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37256C86" w14:textId="77777777" w:rsidTr="00DC419B">
        <w:trPr>
          <w:trHeight w:val="258"/>
        </w:trPr>
        <w:tc>
          <w:tcPr>
            <w:tcW w:w="1066" w:type="dxa"/>
            <w:vMerge/>
            <w:tcBorders>
              <w:top w:val="single" w:sz="4" w:space="0" w:color="1D1D1A"/>
              <w:left w:val="single" w:sz="4" w:space="0" w:color="1D1D1A"/>
              <w:bottom w:val="single" w:sz="4" w:space="0" w:color="1D1D1A"/>
              <w:right w:val="single" w:sz="4" w:space="0" w:color="1D1D1A"/>
            </w:tcBorders>
            <w:vAlign w:val="center"/>
          </w:tcPr>
          <w:p w14:paraId="4CF09BF3" w14:textId="77777777" w:rsidR="00DC419B" w:rsidRPr="003039FF" w:rsidRDefault="00DC419B" w:rsidP="00AA5478">
            <w:pPr>
              <w:spacing w:before="24" w:after="24"/>
              <w:rPr>
                <w:kern w:val="2"/>
                <w:sz w:val="18"/>
                <w:szCs w:val="18"/>
              </w:rPr>
            </w:pP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459B9CEF" w14:textId="77777777" w:rsidR="00DC419B" w:rsidRPr="003039FF" w:rsidRDefault="00DC419B" w:rsidP="00AA5478">
            <w:pPr>
              <w:spacing w:before="24" w:after="24"/>
              <w:rPr>
                <w:kern w:val="2"/>
                <w:sz w:val="18"/>
                <w:szCs w:val="18"/>
              </w:rPr>
            </w:pPr>
            <w:r w:rsidRPr="003039FF">
              <w:rPr>
                <w:kern w:val="2"/>
                <w:sz w:val="18"/>
                <w:szCs w:val="18"/>
              </w:rPr>
              <w:t xml:space="preserve">1.8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 xml:space="preserve">f &lt; </w:t>
            </w:r>
            <w:r w:rsidRPr="003039FF">
              <w:rPr>
                <w:kern w:val="2"/>
                <w:sz w:val="18"/>
                <w:szCs w:val="18"/>
              </w:rPr>
              <w:sym w:font="Symbol" w:char="F044"/>
            </w:r>
            <w:proofErr w:type="spellStart"/>
            <w:r w:rsidRPr="003039FF">
              <w:rPr>
                <w:kern w:val="2"/>
                <w:sz w:val="18"/>
                <w:szCs w:val="18"/>
              </w:rPr>
              <w:t>fmax</w:t>
            </w:r>
            <w:proofErr w:type="spellEnd"/>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7DE046A0" w14:textId="77777777" w:rsidR="00DC419B" w:rsidRPr="003039FF" w:rsidRDefault="00DC419B" w:rsidP="00AA5478">
            <w:pPr>
              <w:spacing w:before="24" w:after="24"/>
              <w:rPr>
                <w:kern w:val="2"/>
                <w:sz w:val="18"/>
                <w:szCs w:val="18"/>
              </w:rPr>
            </w:pPr>
            <w:r w:rsidRPr="003039FF">
              <w:rPr>
                <w:kern w:val="2"/>
                <w:sz w:val="18"/>
                <w:szCs w:val="18"/>
              </w:rPr>
              <w:t xml:space="preserve">1.8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w:t>
            </w:r>
            <w:proofErr w:type="spellStart"/>
            <w:r w:rsidRPr="003039FF">
              <w:rPr>
                <w:kern w:val="2"/>
                <w:sz w:val="18"/>
                <w:szCs w:val="18"/>
              </w:rPr>
              <w:t>f_offsetmax</w:t>
            </w:r>
            <w:proofErr w:type="spellEnd"/>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2002651C" w14:textId="77777777" w:rsidR="00DC419B" w:rsidRPr="003039FF" w:rsidRDefault="00DC419B" w:rsidP="00AA5478">
            <w:pPr>
              <w:spacing w:before="24" w:after="24"/>
              <w:rPr>
                <w:kern w:val="2"/>
                <w:sz w:val="18"/>
                <w:szCs w:val="18"/>
              </w:rPr>
            </w:pPr>
            <w:r w:rsidRPr="003039FF">
              <w:rPr>
                <w:kern w:val="2"/>
                <w:sz w:val="18"/>
                <w:szCs w:val="18"/>
              </w:rPr>
              <w:t>-25dBm</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3396B188" w14:textId="77777777" w:rsidR="00DC419B" w:rsidRPr="003039FF" w:rsidRDefault="00DC419B" w:rsidP="00AA5478">
            <w:pPr>
              <w:spacing w:before="24" w:after="24"/>
              <w:rPr>
                <w:kern w:val="2"/>
                <w:sz w:val="18"/>
                <w:szCs w:val="18"/>
              </w:rPr>
            </w:pPr>
            <w:r w:rsidRPr="003039FF">
              <w:rPr>
                <w:kern w:val="2"/>
                <w:sz w:val="18"/>
                <w:szCs w:val="18"/>
              </w:rPr>
              <w:t>100K</w:t>
            </w:r>
          </w:p>
        </w:tc>
      </w:tr>
      <w:tr w:rsidR="003039FF" w:rsidRPr="003039FF" w14:paraId="2EE7DE1A" w14:textId="77777777" w:rsidTr="00DC419B">
        <w:trPr>
          <w:trHeight w:val="258"/>
        </w:trPr>
        <w:tc>
          <w:tcPr>
            <w:tcW w:w="1066" w:type="dxa"/>
            <w:vMerge w:val="restart"/>
            <w:tcBorders>
              <w:top w:val="single" w:sz="4" w:space="0" w:color="1D1D1A"/>
              <w:left w:val="single" w:sz="4" w:space="0" w:color="1D1D1A"/>
              <w:right w:val="single" w:sz="4" w:space="0" w:color="1D1D1A"/>
            </w:tcBorders>
            <w:vAlign w:val="center"/>
          </w:tcPr>
          <w:p w14:paraId="31C11A69" w14:textId="77777777" w:rsidR="00DC419B" w:rsidRPr="003039FF" w:rsidRDefault="00DC419B" w:rsidP="00AA5478">
            <w:pPr>
              <w:spacing w:before="24" w:after="24"/>
              <w:rPr>
                <w:kern w:val="2"/>
                <w:sz w:val="18"/>
                <w:szCs w:val="18"/>
              </w:rPr>
            </w:pPr>
            <w:r w:rsidRPr="003039FF">
              <w:rPr>
                <w:rFonts w:hint="eastAsia"/>
                <w:kern w:val="2"/>
                <w:sz w:val="18"/>
                <w:szCs w:val="18"/>
              </w:rPr>
              <w:lastRenderedPageBreak/>
              <w:t>8</w:t>
            </w:r>
            <w:r w:rsidRPr="003039FF">
              <w:rPr>
                <w:kern w:val="2"/>
                <w:sz w:val="18"/>
                <w:szCs w:val="18"/>
              </w:rPr>
              <w:t>00</w:t>
            </w:r>
            <w:r w:rsidRPr="003039FF">
              <w:rPr>
                <w:rFonts w:hint="eastAsia"/>
                <w:kern w:val="2"/>
                <w:sz w:val="18"/>
                <w:szCs w:val="18"/>
              </w:rPr>
              <w:t>kHz</w:t>
            </w: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581EFDCB" w14:textId="77777777" w:rsidR="00DC419B" w:rsidRPr="003039FF" w:rsidRDefault="00DC419B" w:rsidP="00AA5478">
            <w:pPr>
              <w:spacing w:before="24" w:after="24"/>
              <w:rPr>
                <w:kern w:val="2"/>
                <w:sz w:val="18"/>
                <w:szCs w:val="18"/>
              </w:rPr>
            </w:pPr>
            <w:r w:rsidRPr="003039FF">
              <w:rPr>
                <w:kern w:val="2"/>
                <w:sz w:val="18"/>
                <w:szCs w:val="18"/>
              </w:rPr>
              <w:t xml:space="preserve">0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0.8 MHz</w:t>
            </w:r>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37FB31CF" w14:textId="77777777" w:rsidR="00DC419B" w:rsidRPr="003039FF" w:rsidRDefault="00DC419B" w:rsidP="00AA5478">
            <w:pPr>
              <w:spacing w:before="24" w:after="24"/>
              <w:rPr>
                <w:kern w:val="2"/>
                <w:sz w:val="18"/>
                <w:szCs w:val="18"/>
              </w:rPr>
            </w:pPr>
            <w:r w:rsidRPr="003039FF">
              <w:rPr>
                <w:kern w:val="2"/>
                <w:sz w:val="18"/>
                <w:szCs w:val="18"/>
              </w:rPr>
              <w:t xml:space="preserve">0.015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0.815 MHz</w:t>
            </w:r>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3AB29C9B" w14:textId="77777777" w:rsidR="00DC419B" w:rsidRPr="003039FF" w:rsidRDefault="00DC419B" w:rsidP="00AA5478">
            <w:pPr>
              <w:spacing w:before="24" w:after="24"/>
              <w:rPr>
                <w:kern w:val="2"/>
                <w:sz w:val="18"/>
                <w:szCs w:val="18"/>
              </w:rPr>
            </w:pPr>
            <w:proofErr w:type="spellStart"/>
            <w:proofErr w:type="gramStart"/>
            <w:r w:rsidRPr="003039FF">
              <w:rPr>
                <w:kern w:val="2"/>
                <w:sz w:val="18"/>
                <w:szCs w:val="18"/>
              </w:rPr>
              <w:t>P</w:t>
            </w:r>
            <w:r w:rsidRPr="003039FF">
              <w:rPr>
                <w:kern w:val="2"/>
                <w:sz w:val="18"/>
                <w:szCs w:val="18"/>
                <w:vertAlign w:val="subscript"/>
              </w:rPr>
              <w:t>rated,c</w:t>
            </w:r>
            <w:proofErr w:type="spellEnd"/>
            <w:proofErr w:type="gramEnd"/>
            <w:r w:rsidRPr="003039FF">
              <w:rPr>
                <w:kern w:val="2"/>
                <w:sz w:val="18"/>
                <w:szCs w:val="18"/>
              </w:rPr>
              <w:t xml:space="preserve"> – 40dB- </w:t>
            </w:r>
            <m:oMath>
              <m:f>
                <m:fPr>
                  <m:ctrlPr>
                    <w:rPr>
                      <w:rFonts w:ascii="Cambria Math" w:hAnsi="Cambria Math"/>
                      <w:i/>
                      <w:iCs/>
                      <w:kern w:val="2"/>
                      <w:sz w:val="18"/>
                      <w:szCs w:val="18"/>
                    </w:rPr>
                  </m:ctrlPr>
                </m:fPr>
                <m:num>
                  <m:r>
                    <w:rPr>
                      <w:rFonts w:ascii="Cambria Math" w:hAnsi="Cambria Math"/>
                      <w:kern w:val="2"/>
                      <w:sz w:val="18"/>
                      <w:szCs w:val="18"/>
                    </w:rPr>
                    <m:t>14</m:t>
                  </m:r>
                </m:num>
                <m:den>
                  <m:r>
                    <w:rPr>
                      <w:rFonts w:ascii="Cambria Math" w:hAnsi="Cambria Math"/>
                      <w:kern w:val="2"/>
                      <w:sz w:val="18"/>
                      <w:szCs w:val="18"/>
                    </w:rPr>
                    <m:t>0.8</m:t>
                  </m:r>
                </m:den>
              </m:f>
            </m:oMath>
            <w:r w:rsidRPr="003039FF">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3039FF">
              <w:rPr>
                <w:kern w:val="2"/>
                <w:sz w:val="18"/>
                <w:szCs w:val="18"/>
              </w:rPr>
              <w:t>-0.015) dB</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25EDCD40"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14E76699" w14:textId="77777777" w:rsidTr="00DC419B">
        <w:trPr>
          <w:trHeight w:val="258"/>
        </w:trPr>
        <w:tc>
          <w:tcPr>
            <w:tcW w:w="1066" w:type="dxa"/>
            <w:vMerge/>
            <w:tcBorders>
              <w:left w:val="single" w:sz="4" w:space="0" w:color="1D1D1A"/>
              <w:right w:val="single" w:sz="4" w:space="0" w:color="1D1D1A"/>
            </w:tcBorders>
            <w:vAlign w:val="center"/>
          </w:tcPr>
          <w:p w14:paraId="10405AB9" w14:textId="77777777" w:rsidR="00DC419B" w:rsidRPr="003039FF" w:rsidRDefault="00DC419B" w:rsidP="00AA5478">
            <w:pPr>
              <w:spacing w:before="24" w:after="24"/>
              <w:rPr>
                <w:kern w:val="2"/>
                <w:sz w:val="18"/>
                <w:szCs w:val="18"/>
              </w:rPr>
            </w:pP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0FE5256E" w14:textId="77777777" w:rsidR="00DC419B" w:rsidRPr="003039FF" w:rsidRDefault="00DC419B" w:rsidP="00AA5478">
            <w:pPr>
              <w:spacing w:before="24" w:after="24"/>
              <w:rPr>
                <w:kern w:val="2"/>
                <w:sz w:val="18"/>
                <w:szCs w:val="18"/>
              </w:rPr>
            </w:pPr>
            <w:r w:rsidRPr="003039FF">
              <w:rPr>
                <w:kern w:val="2"/>
                <w:sz w:val="18"/>
                <w:szCs w:val="18"/>
              </w:rPr>
              <w:t xml:space="preserve">0.8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1.6 MHz</w:t>
            </w:r>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64D9A59B" w14:textId="77777777" w:rsidR="00DC419B" w:rsidRPr="003039FF" w:rsidRDefault="00DC419B" w:rsidP="00AA5478">
            <w:pPr>
              <w:spacing w:before="24" w:after="24"/>
              <w:rPr>
                <w:kern w:val="2"/>
                <w:sz w:val="18"/>
                <w:szCs w:val="18"/>
              </w:rPr>
            </w:pPr>
            <w:r w:rsidRPr="003039FF">
              <w:rPr>
                <w:kern w:val="2"/>
                <w:sz w:val="18"/>
                <w:szCs w:val="18"/>
              </w:rPr>
              <w:t xml:space="preserve">0.815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1.6 MHz</w:t>
            </w:r>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0CB31170" w14:textId="77777777" w:rsidR="00DC419B" w:rsidRPr="003039FF" w:rsidRDefault="00DC419B" w:rsidP="00AA5478">
            <w:pPr>
              <w:spacing w:before="24" w:after="24"/>
              <w:rPr>
                <w:kern w:val="2"/>
                <w:sz w:val="18"/>
                <w:szCs w:val="18"/>
              </w:rPr>
            </w:pPr>
            <w:proofErr w:type="spellStart"/>
            <w:proofErr w:type="gramStart"/>
            <w:r w:rsidRPr="003039FF">
              <w:rPr>
                <w:kern w:val="2"/>
                <w:sz w:val="18"/>
                <w:szCs w:val="18"/>
              </w:rPr>
              <w:t>P</w:t>
            </w:r>
            <w:r w:rsidRPr="003039FF">
              <w:rPr>
                <w:kern w:val="2"/>
                <w:sz w:val="18"/>
                <w:szCs w:val="18"/>
                <w:vertAlign w:val="subscript"/>
              </w:rPr>
              <w:t>rated,c</w:t>
            </w:r>
            <w:proofErr w:type="spellEnd"/>
            <w:proofErr w:type="gramEnd"/>
            <w:r w:rsidRPr="003039FF">
              <w:rPr>
                <w:kern w:val="2"/>
                <w:sz w:val="18"/>
                <w:szCs w:val="18"/>
              </w:rPr>
              <w:t xml:space="preserve"> – 54dB- </w:t>
            </w:r>
            <m:oMath>
              <m:f>
                <m:fPr>
                  <m:ctrlPr>
                    <w:rPr>
                      <w:rFonts w:ascii="Cambria Math" w:hAnsi="Cambria Math"/>
                      <w:i/>
                      <w:iCs/>
                      <w:kern w:val="2"/>
                      <w:sz w:val="18"/>
                      <w:szCs w:val="18"/>
                    </w:rPr>
                  </m:ctrlPr>
                </m:fPr>
                <m:num>
                  <m:r>
                    <w:rPr>
                      <w:rFonts w:ascii="Cambria Math" w:hAnsi="Cambria Math"/>
                      <w:kern w:val="2"/>
                      <w:sz w:val="18"/>
                      <w:szCs w:val="18"/>
                    </w:rPr>
                    <m:t>5</m:t>
                  </m:r>
                </m:num>
                <m:den>
                  <m:r>
                    <w:rPr>
                      <w:rFonts w:ascii="Cambria Math" w:hAnsi="Cambria Math"/>
                      <w:kern w:val="2"/>
                      <w:sz w:val="18"/>
                      <w:szCs w:val="18"/>
                    </w:rPr>
                    <m:t>0.8</m:t>
                  </m:r>
                </m:den>
              </m:f>
            </m:oMath>
            <w:r w:rsidRPr="003039FF">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3039FF">
              <w:rPr>
                <w:kern w:val="2"/>
                <w:sz w:val="18"/>
                <w:szCs w:val="18"/>
              </w:rPr>
              <w:t>-0.815) dB</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33A67BC8"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55687E94" w14:textId="77777777" w:rsidTr="00DC419B">
        <w:trPr>
          <w:trHeight w:val="258"/>
        </w:trPr>
        <w:tc>
          <w:tcPr>
            <w:tcW w:w="1066" w:type="dxa"/>
            <w:vMerge/>
            <w:tcBorders>
              <w:left w:val="single" w:sz="4" w:space="0" w:color="1D1D1A"/>
              <w:right w:val="single" w:sz="4" w:space="0" w:color="1D1D1A"/>
            </w:tcBorders>
            <w:vAlign w:val="center"/>
          </w:tcPr>
          <w:p w14:paraId="0C57C53D" w14:textId="77777777" w:rsidR="00DC419B" w:rsidRPr="003039FF" w:rsidRDefault="00DC419B" w:rsidP="00AA5478">
            <w:pPr>
              <w:spacing w:before="24" w:after="24"/>
              <w:rPr>
                <w:kern w:val="2"/>
                <w:sz w:val="18"/>
                <w:szCs w:val="18"/>
              </w:rPr>
            </w:pP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1E367DD8" w14:textId="77777777" w:rsidR="00DC419B" w:rsidRPr="003039FF" w:rsidRDefault="00DC419B" w:rsidP="00AA5478">
            <w:pPr>
              <w:spacing w:before="24" w:after="24"/>
              <w:rPr>
                <w:kern w:val="2"/>
                <w:sz w:val="18"/>
                <w:szCs w:val="18"/>
              </w:rPr>
            </w:pPr>
            <w:r w:rsidRPr="003039FF">
              <w:rPr>
                <w:kern w:val="2"/>
                <w:sz w:val="18"/>
                <w:szCs w:val="18"/>
              </w:rPr>
              <w:t xml:space="preserve">1.6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2.4 MHz</w:t>
            </w:r>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2B86824A" w14:textId="77777777" w:rsidR="00DC419B" w:rsidRPr="003039FF" w:rsidRDefault="00DC419B" w:rsidP="00AA5478">
            <w:pPr>
              <w:spacing w:before="24" w:after="24"/>
              <w:rPr>
                <w:kern w:val="2"/>
                <w:sz w:val="18"/>
                <w:szCs w:val="18"/>
              </w:rPr>
            </w:pPr>
            <w:r w:rsidRPr="003039FF">
              <w:rPr>
                <w:kern w:val="2"/>
                <w:sz w:val="18"/>
                <w:szCs w:val="18"/>
              </w:rPr>
              <w:t xml:space="preserve">1.6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2.4 MHz</w:t>
            </w:r>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62411AE9" w14:textId="77777777" w:rsidR="00DC419B" w:rsidRPr="003039FF" w:rsidRDefault="00DC419B" w:rsidP="00AA5478">
            <w:pPr>
              <w:spacing w:before="24" w:after="24"/>
              <w:rPr>
                <w:kern w:val="2"/>
                <w:sz w:val="18"/>
                <w:szCs w:val="18"/>
              </w:rPr>
            </w:pPr>
            <w:proofErr w:type="spellStart"/>
            <w:proofErr w:type="gramStart"/>
            <w:r w:rsidRPr="003039FF">
              <w:rPr>
                <w:kern w:val="2"/>
                <w:sz w:val="18"/>
                <w:szCs w:val="18"/>
              </w:rPr>
              <w:t>P</w:t>
            </w:r>
            <w:r w:rsidRPr="003039FF">
              <w:rPr>
                <w:kern w:val="2"/>
                <w:sz w:val="18"/>
                <w:szCs w:val="18"/>
                <w:vertAlign w:val="subscript"/>
              </w:rPr>
              <w:t>rated,c</w:t>
            </w:r>
            <w:proofErr w:type="spellEnd"/>
            <w:proofErr w:type="gramEnd"/>
            <w:r w:rsidRPr="003039FF">
              <w:rPr>
                <w:kern w:val="2"/>
                <w:sz w:val="18"/>
                <w:szCs w:val="18"/>
              </w:rPr>
              <w:t xml:space="preserve"> - 59dB</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30876633"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68906957" w14:textId="77777777" w:rsidTr="00DC419B">
        <w:trPr>
          <w:trHeight w:val="258"/>
        </w:trPr>
        <w:tc>
          <w:tcPr>
            <w:tcW w:w="1066" w:type="dxa"/>
            <w:vMerge/>
            <w:tcBorders>
              <w:left w:val="single" w:sz="4" w:space="0" w:color="1D1D1A"/>
              <w:bottom w:val="single" w:sz="4" w:space="0" w:color="1D1D1A"/>
              <w:right w:val="single" w:sz="4" w:space="0" w:color="1D1D1A"/>
            </w:tcBorders>
            <w:vAlign w:val="center"/>
          </w:tcPr>
          <w:p w14:paraId="24CCDB9E" w14:textId="77777777" w:rsidR="00DC419B" w:rsidRPr="003039FF" w:rsidRDefault="00DC419B" w:rsidP="00AA5478">
            <w:pPr>
              <w:spacing w:before="24" w:after="24"/>
              <w:rPr>
                <w:kern w:val="2"/>
                <w:sz w:val="18"/>
                <w:szCs w:val="18"/>
              </w:rPr>
            </w:pP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62120CCB" w14:textId="77777777" w:rsidR="00DC419B" w:rsidRPr="003039FF" w:rsidRDefault="00DC419B" w:rsidP="00AA5478">
            <w:pPr>
              <w:spacing w:before="24" w:after="24"/>
              <w:rPr>
                <w:kern w:val="2"/>
                <w:sz w:val="18"/>
                <w:szCs w:val="18"/>
              </w:rPr>
            </w:pPr>
            <w:r w:rsidRPr="003039FF">
              <w:rPr>
                <w:kern w:val="2"/>
                <w:sz w:val="18"/>
                <w:szCs w:val="18"/>
              </w:rPr>
              <w:t xml:space="preserve">2.4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 xml:space="preserve">f &lt; </w:t>
            </w:r>
            <w:r w:rsidRPr="003039FF">
              <w:rPr>
                <w:kern w:val="2"/>
                <w:sz w:val="18"/>
                <w:szCs w:val="18"/>
              </w:rPr>
              <w:sym w:font="Symbol" w:char="F044"/>
            </w:r>
            <w:proofErr w:type="spellStart"/>
            <w:r w:rsidRPr="003039FF">
              <w:rPr>
                <w:kern w:val="2"/>
                <w:sz w:val="18"/>
                <w:szCs w:val="18"/>
              </w:rPr>
              <w:t>fmax</w:t>
            </w:r>
            <w:proofErr w:type="spellEnd"/>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6981C420" w14:textId="77777777" w:rsidR="00DC419B" w:rsidRPr="003039FF" w:rsidRDefault="00DC419B" w:rsidP="00AA5478">
            <w:pPr>
              <w:spacing w:before="24" w:after="24"/>
              <w:rPr>
                <w:kern w:val="2"/>
                <w:sz w:val="18"/>
                <w:szCs w:val="18"/>
              </w:rPr>
            </w:pPr>
            <w:r w:rsidRPr="003039FF">
              <w:rPr>
                <w:kern w:val="2"/>
                <w:sz w:val="18"/>
                <w:szCs w:val="18"/>
              </w:rPr>
              <w:t xml:space="preserve">2.4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w:t>
            </w:r>
            <w:proofErr w:type="spellStart"/>
            <w:r w:rsidRPr="003039FF">
              <w:rPr>
                <w:kern w:val="2"/>
                <w:sz w:val="18"/>
                <w:szCs w:val="18"/>
              </w:rPr>
              <w:t>f_offsetmax</w:t>
            </w:r>
            <w:proofErr w:type="spellEnd"/>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324DED8C" w14:textId="77777777" w:rsidR="00DC419B" w:rsidRPr="003039FF" w:rsidRDefault="00DC419B" w:rsidP="00AA5478">
            <w:pPr>
              <w:spacing w:before="24" w:after="24"/>
              <w:rPr>
                <w:kern w:val="2"/>
                <w:sz w:val="18"/>
                <w:szCs w:val="18"/>
              </w:rPr>
            </w:pPr>
            <w:r w:rsidRPr="003039FF">
              <w:rPr>
                <w:kern w:val="2"/>
                <w:sz w:val="18"/>
                <w:szCs w:val="18"/>
              </w:rPr>
              <w:t>-25dBm</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53010101" w14:textId="77777777" w:rsidR="00DC419B" w:rsidRPr="003039FF" w:rsidRDefault="00DC419B" w:rsidP="00AA5478">
            <w:pPr>
              <w:spacing w:before="24" w:after="24"/>
              <w:rPr>
                <w:kern w:val="2"/>
                <w:sz w:val="18"/>
                <w:szCs w:val="18"/>
              </w:rPr>
            </w:pPr>
            <w:r w:rsidRPr="003039FF">
              <w:rPr>
                <w:kern w:val="2"/>
                <w:sz w:val="18"/>
                <w:szCs w:val="18"/>
              </w:rPr>
              <w:t>100K</w:t>
            </w:r>
          </w:p>
        </w:tc>
      </w:tr>
    </w:tbl>
    <w:p w14:paraId="0726109E" w14:textId="77777777" w:rsidR="00AA5478" w:rsidRPr="003039FF" w:rsidRDefault="00AA5478" w:rsidP="00AA5478">
      <w:pPr>
        <w:pStyle w:val="TH"/>
        <w:rPr>
          <w:rFonts w:ascii="Times New Roman" w:hAnsi="Times New Roman"/>
          <w:lang w:eastAsia="zh-CN"/>
        </w:rPr>
      </w:pPr>
    </w:p>
    <w:p w14:paraId="5A5820FD" w14:textId="14BB4AFB" w:rsidR="00AA5478" w:rsidRPr="003039FF" w:rsidRDefault="00AA5478" w:rsidP="00AA5478">
      <w:pPr>
        <w:pStyle w:val="TH"/>
        <w:rPr>
          <w:rFonts w:ascii="Times New Roman" w:hAnsi="Times New Roman"/>
          <w:lang w:val="en-US" w:eastAsia="zh-CN"/>
        </w:rPr>
      </w:pPr>
      <w:r w:rsidRPr="003039FF">
        <w:rPr>
          <w:rFonts w:ascii="Times New Roman" w:hAnsi="Times New Roman"/>
          <w:lang w:val="en-US"/>
        </w:rPr>
        <w:t xml:space="preserve">Table </w:t>
      </w:r>
      <w:r w:rsidR="003039FF">
        <w:rPr>
          <w:rFonts w:ascii="Times New Roman" w:hAnsi="Times New Roman"/>
          <w:lang w:val="en-US"/>
        </w:rPr>
        <w:t>3</w:t>
      </w:r>
      <w:r w:rsidRPr="003039FF">
        <w:rPr>
          <w:rFonts w:ascii="Times New Roman" w:hAnsi="Times New Roman"/>
          <w:lang w:val="en-US"/>
        </w:rPr>
        <w:t xml:space="preserve"> A</w:t>
      </w:r>
      <w:r w:rsidRPr="003039FF">
        <w:rPr>
          <w:rFonts w:ascii="Times New Roman" w:hAnsi="Times New Roman"/>
          <w:lang w:val="en-US" w:eastAsia="zh-CN"/>
        </w:rPr>
        <w:t xml:space="preserve">-IoT medium range </w:t>
      </w:r>
      <w:r w:rsidRPr="003039FF">
        <w:rPr>
          <w:rFonts w:ascii="Times New Roman" w:hAnsi="Times New Roman"/>
          <w:lang w:val="en-US"/>
        </w:rPr>
        <w:t xml:space="preserve">BS operating band unwanted emission limits, BS maximum output power </w:t>
      </w:r>
      <w:proofErr w:type="spellStart"/>
      <w:proofErr w:type="gramStart"/>
      <w:r w:rsidRPr="003039FF">
        <w:rPr>
          <w:rFonts w:ascii="Times New Roman" w:hAnsi="Times New Roman"/>
          <w:bCs/>
          <w:lang w:val="en-US"/>
        </w:rPr>
        <w:t>P</w:t>
      </w:r>
      <w:r w:rsidRPr="003039FF">
        <w:rPr>
          <w:rFonts w:ascii="Times New Roman" w:hAnsi="Times New Roman"/>
          <w:bCs/>
          <w:vertAlign w:val="subscript"/>
          <w:lang w:val="en-US"/>
        </w:rPr>
        <w:t>rated,c</w:t>
      </w:r>
      <w:proofErr w:type="spellEnd"/>
      <w:proofErr w:type="gramEnd"/>
      <w:r w:rsidRPr="003039FF">
        <w:rPr>
          <w:rFonts w:ascii="Times New Roman" w:hAnsi="Times New Roman"/>
          <w:lang w:val="en-US"/>
        </w:rPr>
        <w:t xml:space="preserve"> </w:t>
      </w:r>
      <w:r w:rsidRPr="003039FF">
        <w:rPr>
          <w:rFonts w:ascii="Times New Roman" w:hAnsi="Times New Roman"/>
        </w:rPr>
        <w:sym w:font="Symbol" w:char="F0A3"/>
      </w:r>
      <w:r w:rsidRPr="003039FF">
        <w:rPr>
          <w:rFonts w:ascii="Times New Roman" w:hAnsi="Times New Roman"/>
          <w:lang w:val="en-US"/>
        </w:rPr>
        <w:t xml:space="preserve"> 31 dBm , for 400/600/800kHz R2D CBW</w:t>
      </w:r>
    </w:p>
    <w:p w14:paraId="01F66E78" w14:textId="77777777" w:rsidR="00AA5478" w:rsidRPr="003039FF" w:rsidRDefault="00AA5478" w:rsidP="00AA5478">
      <w:pPr>
        <w:spacing w:before="24" w:after="24"/>
        <w:rPr>
          <w:kern w:val="2"/>
          <w:szCs w:val="22"/>
        </w:rPr>
      </w:pPr>
    </w:p>
    <w:tbl>
      <w:tblPr>
        <w:tblW w:w="9609" w:type="dxa"/>
        <w:tblCellMar>
          <w:left w:w="0" w:type="dxa"/>
          <w:right w:w="0" w:type="dxa"/>
        </w:tblCellMar>
        <w:tblLook w:val="04A0" w:firstRow="1" w:lastRow="0" w:firstColumn="1" w:lastColumn="0" w:noHBand="0" w:noVBand="1"/>
      </w:tblPr>
      <w:tblGrid>
        <w:gridCol w:w="1131"/>
        <w:gridCol w:w="2045"/>
        <w:gridCol w:w="2427"/>
        <w:gridCol w:w="2330"/>
        <w:gridCol w:w="1676"/>
      </w:tblGrid>
      <w:tr w:rsidR="003039FF" w:rsidRPr="003039FF" w14:paraId="737DD879" w14:textId="77777777" w:rsidTr="00DC419B">
        <w:trPr>
          <w:trHeight w:val="263"/>
        </w:trPr>
        <w:tc>
          <w:tcPr>
            <w:tcW w:w="1131"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0D82C4FF" w14:textId="77777777" w:rsidR="00DC419B" w:rsidRPr="003039FF" w:rsidRDefault="00DC419B" w:rsidP="00AA5478">
            <w:pPr>
              <w:spacing w:before="24" w:after="24"/>
              <w:rPr>
                <w:kern w:val="2"/>
                <w:sz w:val="18"/>
                <w:szCs w:val="18"/>
              </w:rPr>
            </w:pPr>
            <w:r w:rsidRPr="003039FF">
              <w:rPr>
                <w:b/>
                <w:bCs/>
                <w:kern w:val="2"/>
                <w:sz w:val="18"/>
                <w:szCs w:val="18"/>
              </w:rPr>
              <w:t>R2D CBW</w:t>
            </w: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6CCC1259" w14:textId="77777777" w:rsidR="00DC419B" w:rsidRPr="003039FF" w:rsidRDefault="00DC419B" w:rsidP="00AA5478">
            <w:pPr>
              <w:spacing w:before="24" w:after="24"/>
              <w:rPr>
                <w:kern w:val="2"/>
                <w:sz w:val="18"/>
                <w:szCs w:val="18"/>
              </w:rPr>
            </w:pPr>
            <w:r w:rsidRPr="003039FF">
              <w:rPr>
                <w:b/>
                <w:bCs/>
                <w:kern w:val="2"/>
                <w:sz w:val="18"/>
                <w:szCs w:val="18"/>
              </w:rPr>
              <w:t xml:space="preserve">Frequency offset of measurement filter </w:t>
            </w:r>
            <w:r w:rsidRPr="003039FF">
              <w:rPr>
                <w:b/>
                <w:bCs/>
                <w:kern w:val="2"/>
                <w:sz w:val="18"/>
                <w:szCs w:val="18"/>
              </w:rPr>
              <w:noBreakHyphen/>
              <w:t xml:space="preserve">3dB point, </w:t>
            </w:r>
            <w:r w:rsidRPr="003039FF">
              <w:rPr>
                <w:b/>
                <w:bCs/>
                <w:kern w:val="2"/>
                <w:sz w:val="18"/>
                <w:szCs w:val="18"/>
              </w:rPr>
              <w:sym w:font="Symbol" w:char="F044"/>
            </w:r>
            <w:r w:rsidRPr="003039FF">
              <w:rPr>
                <w:b/>
                <w:bCs/>
                <w:kern w:val="2"/>
                <w:sz w:val="18"/>
                <w:szCs w:val="18"/>
              </w:rPr>
              <w:t>f</w:t>
            </w:r>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6BE8C482" w14:textId="77777777" w:rsidR="00DC419B" w:rsidRPr="003039FF" w:rsidRDefault="00DC419B" w:rsidP="00AA5478">
            <w:pPr>
              <w:spacing w:before="24" w:after="24"/>
              <w:rPr>
                <w:kern w:val="2"/>
                <w:sz w:val="18"/>
                <w:szCs w:val="18"/>
              </w:rPr>
            </w:pPr>
            <w:r w:rsidRPr="003039FF">
              <w:rPr>
                <w:b/>
                <w:bCs/>
                <w:kern w:val="2"/>
                <w:sz w:val="18"/>
                <w:szCs w:val="18"/>
              </w:rPr>
              <w:t xml:space="preserve">Frequency offset of measurement filter centre frequency, </w:t>
            </w:r>
            <w:proofErr w:type="spellStart"/>
            <w:r w:rsidRPr="003039FF">
              <w:rPr>
                <w:b/>
                <w:bCs/>
                <w:kern w:val="2"/>
                <w:sz w:val="18"/>
                <w:szCs w:val="18"/>
              </w:rPr>
              <w:t>f_offset</w:t>
            </w:r>
            <w:proofErr w:type="spellEnd"/>
          </w:p>
        </w:tc>
        <w:tc>
          <w:tcPr>
            <w:tcW w:w="2330" w:type="dxa"/>
            <w:tcBorders>
              <w:top w:val="single" w:sz="4" w:space="0" w:color="1D1D1A"/>
              <w:left w:val="single" w:sz="4" w:space="0" w:color="1D1D1A"/>
              <w:bottom w:val="single" w:sz="4" w:space="0" w:color="1D1D1A"/>
              <w:right w:val="single" w:sz="4" w:space="0" w:color="1D1D1A"/>
            </w:tcBorders>
          </w:tcPr>
          <w:p w14:paraId="15CD2A48" w14:textId="43331642" w:rsidR="00DC419B" w:rsidRPr="003039FF" w:rsidRDefault="00DC419B" w:rsidP="00AA5478">
            <w:pPr>
              <w:spacing w:before="24" w:after="24"/>
              <w:rPr>
                <w:b/>
                <w:bCs/>
                <w:kern w:val="2"/>
                <w:sz w:val="18"/>
                <w:szCs w:val="18"/>
              </w:rPr>
            </w:pPr>
            <w:r w:rsidRPr="003039FF">
              <w:rPr>
                <w:b/>
                <w:bCs/>
                <w:kern w:val="2"/>
                <w:sz w:val="18"/>
                <w:szCs w:val="18"/>
              </w:rPr>
              <w:t>Minimum requirement</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5C02D3A2" w14:textId="19E9C3C3" w:rsidR="00DC419B" w:rsidRPr="003039FF" w:rsidRDefault="00DC419B" w:rsidP="00AA5478">
            <w:pPr>
              <w:spacing w:before="24" w:after="24"/>
              <w:rPr>
                <w:kern w:val="2"/>
                <w:sz w:val="18"/>
                <w:szCs w:val="18"/>
              </w:rPr>
            </w:pPr>
            <w:r w:rsidRPr="003039FF">
              <w:rPr>
                <w:b/>
                <w:bCs/>
                <w:kern w:val="2"/>
                <w:sz w:val="18"/>
                <w:szCs w:val="18"/>
              </w:rPr>
              <w:t>Measurement bandwidth</w:t>
            </w:r>
          </w:p>
        </w:tc>
      </w:tr>
      <w:tr w:rsidR="003039FF" w:rsidRPr="003039FF" w14:paraId="13E50284" w14:textId="77777777" w:rsidTr="00DC419B">
        <w:trPr>
          <w:trHeight w:val="263"/>
        </w:trPr>
        <w:tc>
          <w:tcPr>
            <w:tcW w:w="1131" w:type="dxa"/>
            <w:vMerge w:val="restart"/>
            <w:tcBorders>
              <w:top w:val="single" w:sz="4" w:space="0" w:color="1D1D1A"/>
              <w:left w:val="single" w:sz="4" w:space="0" w:color="1D1D1A"/>
              <w:right w:val="single" w:sz="4" w:space="0" w:color="1D1D1A"/>
            </w:tcBorders>
            <w:shd w:val="clear" w:color="auto" w:fill="auto"/>
            <w:tcMar>
              <w:top w:w="72" w:type="dxa"/>
              <w:left w:w="144" w:type="dxa"/>
              <w:bottom w:w="72" w:type="dxa"/>
              <w:right w:w="144" w:type="dxa"/>
            </w:tcMar>
            <w:vAlign w:val="center"/>
          </w:tcPr>
          <w:p w14:paraId="3DE68601" w14:textId="77777777" w:rsidR="00DC419B" w:rsidRPr="003039FF" w:rsidRDefault="00DC419B" w:rsidP="00AA5478">
            <w:pPr>
              <w:spacing w:before="24" w:after="24"/>
              <w:rPr>
                <w:kern w:val="2"/>
                <w:sz w:val="18"/>
                <w:szCs w:val="18"/>
              </w:rPr>
            </w:pPr>
            <w:r w:rsidRPr="003039FF">
              <w:rPr>
                <w:rFonts w:hint="eastAsia"/>
                <w:kern w:val="2"/>
                <w:sz w:val="18"/>
                <w:szCs w:val="18"/>
              </w:rPr>
              <w:t>4</w:t>
            </w:r>
            <w:r w:rsidRPr="003039FF">
              <w:rPr>
                <w:kern w:val="2"/>
                <w:sz w:val="18"/>
                <w:szCs w:val="18"/>
              </w:rPr>
              <w:t>00</w:t>
            </w:r>
            <w:r w:rsidRPr="003039FF">
              <w:rPr>
                <w:rFonts w:hint="eastAsia"/>
                <w:kern w:val="2"/>
                <w:sz w:val="18"/>
                <w:szCs w:val="18"/>
              </w:rPr>
              <w:t>kHz</w:t>
            </w: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FAFAB81" w14:textId="77777777" w:rsidR="00DC419B" w:rsidRPr="003039FF" w:rsidRDefault="00DC419B" w:rsidP="00AA5478">
            <w:pPr>
              <w:spacing w:before="24" w:after="24"/>
              <w:rPr>
                <w:kern w:val="2"/>
                <w:sz w:val="18"/>
                <w:szCs w:val="18"/>
              </w:rPr>
            </w:pPr>
            <w:r w:rsidRPr="003039FF">
              <w:rPr>
                <w:kern w:val="2"/>
                <w:sz w:val="18"/>
                <w:szCs w:val="18"/>
              </w:rPr>
              <w:t xml:space="preserve">0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0.4 MHz</w:t>
            </w:r>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1535738" w14:textId="77777777" w:rsidR="00DC419B" w:rsidRPr="003039FF" w:rsidRDefault="00DC419B" w:rsidP="00AA5478">
            <w:pPr>
              <w:spacing w:before="24" w:after="24"/>
              <w:rPr>
                <w:kern w:val="2"/>
                <w:sz w:val="18"/>
                <w:szCs w:val="18"/>
              </w:rPr>
            </w:pPr>
            <w:r w:rsidRPr="003039FF">
              <w:rPr>
                <w:kern w:val="2"/>
                <w:sz w:val="18"/>
                <w:szCs w:val="18"/>
              </w:rPr>
              <w:t xml:space="preserve">0.015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0.415 MHz</w:t>
            </w:r>
          </w:p>
        </w:tc>
        <w:tc>
          <w:tcPr>
            <w:tcW w:w="2330" w:type="dxa"/>
            <w:tcBorders>
              <w:top w:val="single" w:sz="4" w:space="0" w:color="1D1D1A"/>
              <w:left w:val="single" w:sz="4" w:space="0" w:color="1D1D1A"/>
              <w:bottom w:val="single" w:sz="4" w:space="0" w:color="1D1D1A"/>
              <w:right w:val="single" w:sz="4" w:space="0" w:color="1D1D1A"/>
            </w:tcBorders>
            <w:vAlign w:val="center"/>
          </w:tcPr>
          <w:p w14:paraId="1545D3A4" w14:textId="77777777" w:rsidR="00DC419B" w:rsidRPr="003039FF" w:rsidRDefault="00DC419B" w:rsidP="00AA5478">
            <w:pPr>
              <w:spacing w:before="24" w:after="24"/>
              <w:rPr>
                <w:kern w:val="2"/>
                <w:sz w:val="18"/>
                <w:szCs w:val="18"/>
              </w:rPr>
            </w:pPr>
            <w:r w:rsidRPr="003039FF">
              <w:rPr>
                <w:kern w:val="2"/>
                <w:sz w:val="18"/>
                <w:szCs w:val="18"/>
              </w:rPr>
              <w:t>-9</w:t>
            </w:r>
            <w:r w:rsidRPr="003039FF">
              <w:rPr>
                <w:rFonts w:hint="eastAsia"/>
                <w:kern w:val="2"/>
                <w:sz w:val="18"/>
                <w:szCs w:val="18"/>
                <w:lang w:eastAsia="zh-CN"/>
              </w:rPr>
              <w:t>dB</w:t>
            </w:r>
            <w:r w:rsidRPr="003039FF">
              <w:rPr>
                <w:kern w:val="2"/>
                <w:sz w:val="18"/>
                <w:szCs w:val="18"/>
              </w:rPr>
              <w:t xml:space="preserve">m - </w:t>
            </w:r>
            <m:oMath>
              <m:f>
                <m:fPr>
                  <m:ctrlPr>
                    <w:rPr>
                      <w:rFonts w:ascii="Cambria Math" w:hAnsi="Cambria Math"/>
                      <w:i/>
                      <w:iCs/>
                      <w:kern w:val="2"/>
                      <w:sz w:val="18"/>
                      <w:szCs w:val="18"/>
                    </w:rPr>
                  </m:ctrlPr>
                </m:fPr>
                <m:num>
                  <m:r>
                    <w:rPr>
                      <w:rFonts w:ascii="Cambria Math" w:hAnsi="Cambria Math"/>
                      <w:kern w:val="2"/>
                      <w:sz w:val="18"/>
                      <w:szCs w:val="18"/>
                    </w:rPr>
                    <m:t>11</m:t>
                  </m:r>
                </m:num>
                <m:den>
                  <m:r>
                    <w:rPr>
                      <w:rFonts w:ascii="Cambria Math" w:hAnsi="Cambria Math"/>
                      <w:kern w:val="2"/>
                      <w:sz w:val="18"/>
                      <w:szCs w:val="18"/>
                    </w:rPr>
                    <m:t>0.4</m:t>
                  </m:r>
                </m:den>
              </m:f>
            </m:oMath>
            <w:r w:rsidRPr="003039FF">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r>
                <w:rPr>
                  <w:rFonts w:ascii="Cambria Math" w:hAnsi="Cambria Math"/>
                  <w:kern w:val="2"/>
                  <w:sz w:val="18"/>
                  <w:szCs w:val="18"/>
                </w:rPr>
                <m:t xml:space="preserve"> </m:t>
              </m:r>
            </m:oMath>
            <w:r w:rsidRPr="003039FF">
              <w:rPr>
                <w:kern w:val="2"/>
                <w:sz w:val="18"/>
                <w:szCs w:val="18"/>
              </w:rPr>
              <w:t>- 0.015) dB</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FBA29DE"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1ECD91DD" w14:textId="77777777" w:rsidTr="00DC419B">
        <w:trPr>
          <w:trHeight w:val="263"/>
        </w:trPr>
        <w:tc>
          <w:tcPr>
            <w:tcW w:w="1131" w:type="dxa"/>
            <w:vMerge/>
            <w:tcBorders>
              <w:left w:val="single" w:sz="4" w:space="0" w:color="1D1D1A"/>
              <w:right w:val="single" w:sz="4" w:space="0" w:color="1D1D1A"/>
            </w:tcBorders>
            <w:shd w:val="clear" w:color="auto" w:fill="auto"/>
            <w:tcMar>
              <w:top w:w="72" w:type="dxa"/>
              <w:left w:w="144" w:type="dxa"/>
              <w:bottom w:w="72" w:type="dxa"/>
              <w:right w:w="144" w:type="dxa"/>
            </w:tcMar>
            <w:vAlign w:val="center"/>
          </w:tcPr>
          <w:p w14:paraId="539E45C3" w14:textId="77777777" w:rsidR="00DC419B" w:rsidRPr="003039FF" w:rsidRDefault="00DC419B" w:rsidP="00AA5478">
            <w:pPr>
              <w:spacing w:before="24" w:after="24"/>
              <w:rPr>
                <w:kern w:val="2"/>
                <w:sz w:val="18"/>
                <w:szCs w:val="18"/>
              </w:rPr>
            </w:pP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79E73270" w14:textId="77777777" w:rsidR="00DC419B" w:rsidRPr="003039FF" w:rsidRDefault="00DC419B" w:rsidP="00AA5478">
            <w:pPr>
              <w:spacing w:before="24" w:after="24"/>
              <w:rPr>
                <w:kern w:val="2"/>
                <w:sz w:val="18"/>
                <w:szCs w:val="18"/>
              </w:rPr>
            </w:pPr>
            <w:r w:rsidRPr="003039FF">
              <w:rPr>
                <w:kern w:val="2"/>
                <w:sz w:val="18"/>
                <w:szCs w:val="18"/>
              </w:rPr>
              <w:t xml:space="preserve">0.4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0.8 MHz</w:t>
            </w:r>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3586E268" w14:textId="77777777" w:rsidR="00DC419B" w:rsidRPr="003039FF" w:rsidRDefault="00DC419B" w:rsidP="00AA5478">
            <w:pPr>
              <w:spacing w:before="24" w:after="24"/>
              <w:rPr>
                <w:kern w:val="2"/>
                <w:sz w:val="18"/>
                <w:szCs w:val="18"/>
              </w:rPr>
            </w:pPr>
            <w:r w:rsidRPr="003039FF">
              <w:rPr>
                <w:kern w:val="2"/>
                <w:sz w:val="18"/>
                <w:szCs w:val="18"/>
              </w:rPr>
              <w:t xml:space="preserve">0.415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0.815 MHz</w:t>
            </w:r>
          </w:p>
        </w:tc>
        <w:tc>
          <w:tcPr>
            <w:tcW w:w="2330" w:type="dxa"/>
            <w:tcBorders>
              <w:top w:val="single" w:sz="4" w:space="0" w:color="1D1D1A"/>
              <w:left w:val="single" w:sz="4" w:space="0" w:color="1D1D1A"/>
              <w:bottom w:val="single" w:sz="4" w:space="0" w:color="1D1D1A"/>
              <w:right w:val="single" w:sz="4" w:space="0" w:color="1D1D1A"/>
            </w:tcBorders>
            <w:vAlign w:val="center"/>
          </w:tcPr>
          <w:p w14:paraId="12A88308" w14:textId="77777777" w:rsidR="00DC419B" w:rsidRPr="003039FF" w:rsidRDefault="00DC419B" w:rsidP="00AA5478">
            <w:pPr>
              <w:spacing w:before="24" w:after="24"/>
              <w:rPr>
                <w:kern w:val="2"/>
                <w:sz w:val="18"/>
                <w:szCs w:val="18"/>
              </w:rPr>
            </w:pPr>
            <w:r w:rsidRPr="003039FF">
              <w:rPr>
                <w:kern w:val="2"/>
                <w:sz w:val="18"/>
                <w:szCs w:val="18"/>
              </w:rPr>
              <w:t>-20</w:t>
            </w:r>
            <w:r w:rsidRPr="003039FF">
              <w:rPr>
                <w:rFonts w:hint="eastAsia"/>
                <w:kern w:val="2"/>
                <w:sz w:val="18"/>
                <w:szCs w:val="18"/>
                <w:lang w:eastAsia="zh-CN"/>
              </w:rPr>
              <w:t>dB</w:t>
            </w:r>
            <w:r w:rsidRPr="003039FF">
              <w:rPr>
                <w:kern w:val="2"/>
                <w:sz w:val="18"/>
                <w:szCs w:val="18"/>
              </w:rPr>
              <w:t xml:space="preserve">m- </w:t>
            </w:r>
            <m:oMath>
              <m:f>
                <m:fPr>
                  <m:ctrlPr>
                    <w:rPr>
                      <w:rFonts w:ascii="Cambria Math" w:hAnsi="Cambria Math"/>
                      <w:i/>
                      <w:iCs/>
                      <w:kern w:val="2"/>
                      <w:sz w:val="18"/>
                      <w:szCs w:val="18"/>
                    </w:rPr>
                  </m:ctrlPr>
                </m:fPr>
                <m:num>
                  <m:r>
                    <w:rPr>
                      <w:rFonts w:ascii="Cambria Math" w:hAnsi="Cambria Math"/>
                      <w:kern w:val="2"/>
                      <w:sz w:val="18"/>
                      <w:szCs w:val="18"/>
                    </w:rPr>
                    <m:t>5</m:t>
                  </m:r>
                </m:num>
                <m:den>
                  <m:r>
                    <w:rPr>
                      <w:rFonts w:ascii="Cambria Math" w:hAnsi="Cambria Math"/>
                      <w:kern w:val="2"/>
                      <w:sz w:val="18"/>
                      <w:szCs w:val="18"/>
                    </w:rPr>
                    <m:t>0.4</m:t>
                  </m:r>
                </m:den>
              </m:f>
            </m:oMath>
            <w:r w:rsidRPr="003039FF">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3039FF">
              <w:rPr>
                <w:kern w:val="2"/>
                <w:sz w:val="18"/>
                <w:szCs w:val="18"/>
              </w:rPr>
              <w:t>-0.415) dB</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A2F9756"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677361B6" w14:textId="77777777" w:rsidTr="00DC419B">
        <w:trPr>
          <w:trHeight w:val="263"/>
        </w:trPr>
        <w:tc>
          <w:tcPr>
            <w:tcW w:w="1131" w:type="dxa"/>
            <w:vMerge/>
            <w:tcBorders>
              <w:left w:val="single" w:sz="4" w:space="0" w:color="1D1D1A"/>
              <w:right w:val="single" w:sz="4" w:space="0" w:color="1D1D1A"/>
            </w:tcBorders>
            <w:shd w:val="clear" w:color="auto" w:fill="auto"/>
            <w:tcMar>
              <w:top w:w="72" w:type="dxa"/>
              <w:left w:w="144" w:type="dxa"/>
              <w:bottom w:w="72" w:type="dxa"/>
              <w:right w:w="144" w:type="dxa"/>
            </w:tcMar>
            <w:vAlign w:val="center"/>
          </w:tcPr>
          <w:p w14:paraId="4F619A09" w14:textId="77777777" w:rsidR="00DC419B" w:rsidRPr="003039FF" w:rsidRDefault="00DC419B" w:rsidP="00AA5478">
            <w:pPr>
              <w:spacing w:before="24" w:after="24"/>
              <w:rPr>
                <w:kern w:val="2"/>
                <w:sz w:val="18"/>
                <w:szCs w:val="18"/>
              </w:rPr>
            </w:pP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6E5F216F" w14:textId="77777777" w:rsidR="00DC419B" w:rsidRPr="003039FF" w:rsidRDefault="00DC419B" w:rsidP="00AA5478">
            <w:pPr>
              <w:spacing w:before="24" w:after="24"/>
              <w:rPr>
                <w:kern w:val="2"/>
                <w:sz w:val="18"/>
                <w:szCs w:val="18"/>
              </w:rPr>
            </w:pPr>
            <w:r w:rsidRPr="003039FF">
              <w:rPr>
                <w:kern w:val="2"/>
                <w:sz w:val="18"/>
                <w:szCs w:val="18"/>
              </w:rPr>
              <w:t xml:space="preserve">0.8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1.6 MHz</w:t>
            </w:r>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52929B2E" w14:textId="77777777" w:rsidR="00DC419B" w:rsidRPr="003039FF" w:rsidRDefault="00DC419B" w:rsidP="00AA5478">
            <w:pPr>
              <w:spacing w:before="24" w:after="24"/>
              <w:rPr>
                <w:kern w:val="2"/>
                <w:sz w:val="18"/>
                <w:szCs w:val="18"/>
              </w:rPr>
            </w:pPr>
            <w:r w:rsidRPr="003039FF">
              <w:rPr>
                <w:kern w:val="2"/>
                <w:sz w:val="18"/>
                <w:szCs w:val="18"/>
              </w:rPr>
              <w:t xml:space="preserve">0.815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1.6 MHz</w:t>
            </w:r>
          </w:p>
        </w:tc>
        <w:tc>
          <w:tcPr>
            <w:tcW w:w="2330" w:type="dxa"/>
            <w:tcBorders>
              <w:top w:val="single" w:sz="4" w:space="0" w:color="1D1D1A"/>
              <w:left w:val="single" w:sz="4" w:space="0" w:color="1D1D1A"/>
              <w:bottom w:val="single" w:sz="4" w:space="0" w:color="1D1D1A"/>
              <w:right w:val="single" w:sz="4" w:space="0" w:color="1D1D1A"/>
            </w:tcBorders>
            <w:vAlign w:val="center"/>
          </w:tcPr>
          <w:p w14:paraId="5D58174A" w14:textId="77777777" w:rsidR="00DC419B" w:rsidRPr="003039FF" w:rsidRDefault="00DC419B" w:rsidP="00AA5478">
            <w:pPr>
              <w:spacing w:before="24" w:after="24"/>
              <w:rPr>
                <w:kern w:val="2"/>
                <w:sz w:val="18"/>
                <w:szCs w:val="18"/>
              </w:rPr>
            </w:pPr>
            <w:r w:rsidRPr="003039FF">
              <w:rPr>
                <w:kern w:val="2"/>
                <w:sz w:val="18"/>
                <w:szCs w:val="18"/>
              </w:rPr>
              <w:t>-25dBm</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7EED0F5D"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6F9263C6" w14:textId="77777777" w:rsidTr="00DC419B">
        <w:trPr>
          <w:trHeight w:val="263"/>
        </w:trPr>
        <w:tc>
          <w:tcPr>
            <w:tcW w:w="1131" w:type="dxa"/>
            <w:vMerge/>
            <w:tcBorders>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507877EE" w14:textId="77777777" w:rsidR="00DC419B" w:rsidRPr="003039FF" w:rsidRDefault="00DC419B" w:rsidP="00AA5478">
            <w:pPr>
              <w:spacing w:before="24" w:after="24"/>
              <w:rPr>
                <w:kern w:val="2"/>
                <w:sz w:val="18"/>
                <w:szCs w:val="18"/>
              </w:rPr>
            </w:pP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389DC61F" w14:textId="77777777" w:rsidR="00DC419B" w:rsidRPr="003039FF" w:rsidRDefault="00DC419B" w:rsidP="00AA5478">
            <w:pPr>
              <w:spacing w:before="24" w:after="24"/>
              <w:rPr>
                <w:kern w:val="2"/>
                <w:sz w:val="18"/>
                <w:szCs w:val="18"/>
              </w:rPr>
            </w:pPr>
            <w:r w:rsidRPr="003039FF">
              <w:rPr>
                <w:kern w:val="2"/>
                <w:sz w:val="18"/>
                <w:szCs w:val="18"/>
              </w:rPr>
              <w:t xml:space="preserve">1.6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 xml:space="preserve">f &lt; </w:t>
            </w:r>
            <w:r w:rsidRPr="003039FF">
              <w:rPr>
                <w:kern w:val="2"/>
                <w:sz w:val="18"/>
                <w:szCs w:val="18"/>
              </w:rPr>
              <w:sym w:font="Symbol" w:char="F044"/>
            </w:r>
            <w:proofErr w:type="spellStart"/>
            <w:r w:rsidRPr="003039FF">
              <w:rPr>
                <w:kern w:val="2"/>
                <w:sz w:val="18"/>
                <w:szCs w:val="18"/>
              </w:rPr>
              <w:t>fmax</w:t>
            </w:r>
            <w:proofErr w:type="spellEnd"/>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17C652E1" w14:textId="77777777" w:rsidR="00DC419B" w:rsidRPr="003039FF" w:rsidRDefault="00DC419B" w:rsidP="00AA5478">
            <w:pPr>
              <w:spacing w:before="24" w:after="24"/>
              <w:rPr>
                <w:kern w:val="2"/>
                <w:sz w:val="18"/>
                <w:szCs w:val="18"/>
              </w:rPr>
            </w:pPr>
            <w:r w:rsidRPr="003039FF">
              <w:rPr>
                <w:kern w:val="2"/>
                <w:sz w:val="18"/>
                <w:szCs w:val="18"/>
              </w:rPr>
              <w:t xml:space="preserve">1.6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w:t>
            </w:r>
            <w:proofErr w:type="spellStart"/>
            <w:r w:rsidRPr="003039FF">
              <w:rPr>
                <w:kern w:val="2"/>
                <w:sz w:val="18"/>
                <w:szCs w:val="18"/>
              </w:rPr>
              <w:t>f_offsetmax</w:t>
            </w:r>
            <w:proofErr w:type="spellEnd"/>
          </w:p>
        </w:tc>
        <w:tc>
          <w:tcPr>
            <w:tcW w:w="2330" w:type="dxa"/>
            <w:tcBorders>
              <w:top w:val="single" w:sz="4" w:space="0" w:color="1D1D1A"/>
              <w:left w:val="single" w:sz="4" w:space="0" w:color="1D1D1A"/>
              <w:bottom w:val="single" w:sz="4" w:space="0" w:color="1D1D1A"/>
              <w:right w:val="single" w:sz="4" w:space="0" w:color="1D1D1A"/>
            </w:tcBorders>
            <w:vAlign w:val="center"/>
          </w:tcPr>
          <w:p w14:paraId="2E663D62" w14:textId="77777777" w:rsidR="00DC419B" w:rsidRPr="003039FF" w:rsidRDefault="00DC419B" w:rsidP="00AA5478">
            <w:pPr>
              <w:spacing w:before="24" w:after="24"/>
              <w:rPr>
                <w:kern w:val="2"/>
                <w:sz w:val="18"/>
                <w:szCs w:val="18"/>
              </w:rPr>
            </w:pPr>
            <w:r w:rsidRPr="003039FF">
              <w:rPr>
                <w:kern w:val="2"/>
                <w:sz w:val="18"/>
                <w:szCs w:val="18"/>
              </w:rPr>
              <w:t>-25dBm</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74620623" w14:textId="77777777" w:rsidR="00DC419B" w:rsidRPr="003039FF" w:rsidRDefault="00DC419B" w:rsidP="00AA5478">
            <w:pPr>
              <w:spacing w:before="24" w:after="24"/>
              <w:rPr>
                <w:kern w:val="2"/>
                <w:sz w:val="18"/>
                <w:szCs w:val="18"/>
              </w:rPr>
            </w:pPr>
            <w:r w:rsidRPr="003039FF">
              <w:rPr>
                <w:kern w:val="2"/>
                <w:sz w:val="18"/>
                <w:szCs w:val="18"/>
              </w:rPr>
              <w:t xml:space="preserve">100kHz </w:t>
            </w:r>
          </w:p>
        </w:tc>
      </w:tr>
      <w:tr w:rsidR="003039FF" w:rsidRPr="003039FF" w14:paraId="47123C33" w14:textId="77777777" w:rsidTr="00DC419B">
        <w:trPr>
          <w:trHeight w:val="263"/>
        </w:trPr>
        <w:tc>
          <w:tcPr>
            <w:tcW w:w="1131" w:type="dxa"/>
            <w:vMerge w:val="restart"/>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5E0A94E5" w14:textId="77777777" w:rsidR="00DC419B" w:rsidRPr="003039FF" w:rsidRDefault="00DC419B" w:rsidP="00AA5478">
            <w:pPr>
              <w:spacing w:before="24" w:after="24"/>
              <w:rPr>
                <w:kern w:val="2"/>
                <w:sz w:val="18"/>
                <w:szCs w:val="18"/>
              </w:rPr>
            </w:pPr>
            <w:r w:rsidRPr="003039FF">
              <w:rPr>
                <w:kern w:val="2"/>
                <w:sz w:val="18"/>
                <w:szCs w:val="18"/>
              </w:rPr>
              <w:t>600kHz</w:t>
            </w: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56FEF9AB" w14:textId="77777777" w:rsidR="00DC419B" w:rsidRPr="003039FF" w:rsidRDefault="00DC419B" w:rsidP="00AA5478">
            <w:pPr>
              <w:spacing w:before="24" w:after="24"/>
              <w:rPr>
                <w:kern w:val="2"/>
                <w:sz w:val="18"/>
                <w:szCs w:val="18"/>
              </w:rPr>
            </w:pPr>
            <w:r w:rsidRPr="003039FF">
              <w:rPr>
                <w:kern w:val="2"/>
                <w:sz w:val="18"/>
                <w:szCs w:val="18"/>
              </w:rPr>
              <w:t xml:space="preserve">0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0.6 MHz</w:t>
            </w:r>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0EBD0538" w14:textId="77777777" w:rsidR="00DC419B" w:rsidRPr="003039FF" w:rsidRDefault="00DC419B" w:rsidP="00AA5478">
            <w:pPr>
              <w:spacing w:before="24" w:after="24"/>
              <w:rPr>
                <w:kern w:val="2"/>
                <w:sz w:val="18"/>
                <w:szCs w:val="18"/>
              </w:rPr>
            </w:pPr>
            <w:r w:rsidRPr="003039FF">
              <w:rPr>
                <w:kern w:val="2"/>
                <w:sz w:val="18"/>
                <w:szCs w:val="18"/>
              </w:rPr>
              <w:t xml:space="preserve">0.015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0.615 MHz</w:t>
            </w:r>
          </w:p>
        </w:tc>
        <w:tc>
          <w:tcPr>
            <w:tcW w:w="2330" w:type="dxa"/>
            <w:tcBorders>
              <w:top w:val="single" w:sz="4" w:space="0" w:color="1D1D1A"/>
              <w:left w:val="single" w:sz="4" w:space="0" w:color="1D1D1A"/>
              <w:bottom w:val="single" w:sz="4" w:space="0" w:color="1D1D1A"/>
              <w:right w:val="single" w:sz="4" w:space="0" w:color="1D1D1A"/>
            </w:tcBorders>
            <w:vAlign w:val="center"/>
          </w:tcPr>
          <w:p w14:paraId="047DDEA2" w14:textId="77777777" w:rsidR="00DC419B" w:rsidRPr="003039FF" w:rsidRDefault="00DC419B" w:rsidP="00AA5478">
            <w:pPr>
              <w:spacing w:before="24" w:after="24"/>
              <w:rPr>
                <w:kern w:val="2"/>
                <w:sz w:val="18"/>
                <w:szCs w:val="18"/>
              </w:rPr>
            </w:pPr>
            <w:r w:rsidRPr="003039FF">
              <w:rPr>
                <w:kern w:val="2"/>
                <w:sz w:val="18"/>
                <w:szCs w:val="18"/>
              </w:rPr>
              <w:t>-9</w:t>
            </w:r>
            <w:r w:rsidRPr="003039FF">
              <w:rPr>
                <w:rFonts w:hint="eastAsia"/>
                <w:kern w:val="2"/>
                <w:sz w:val="18"/>
                <w:szCs w:val="18"/>
                <w:lang w:eastAsia="zh-CN"/>
              </w:rPr>
              <w:t>dB</w:t>
            </w:r>
            <w:r w:rsidRPr="003039FF">
              <w:rPr>
                <w:kern w:val="2"/>
                <w:sz w:val="18"/>
                <w:szCs w:val="18"/>
              </w:rPr>
              <w:t xml:space="preserve">m - </w:t>
            </w:r>
            <m:oMath>
              <m:f>
                <m:fPr>
                  <m:ctrlPr>
                    <w:rPr>
                      <w:rFonts w:ascii="Cambria Math" w:hAnsi="Cambria Math"/>
                      <w:i/>
                      <w:iCs/>
                      <w:kern w:val="2"/>
                      <w:sz w:val="18"/>
                      <w:szCs w:val="18"/>
                    </w:rPr>
                  </m:ctrlPr>
                </m:fPr>
                <m:num>
                  <m:r>
                    <w:rPr>
                      <w:rFonts w:ascii="Cambria Math" w:hAnsi="Cambria Math"/>
                      <w:kern w:val="2"/>
                      <w:sz w:val="18"/>
                      <w:szCs w:val="18"/>
                    </w:rPr>
                    <m:t>13</m:t>
                  </m:r>
                </m:num>
                <m:den>
                  <m:r>
                    <w:rPr>
                      <w:rFonts w:ascii="Cambria Math" w:hAnsi="Cambria Math"/>
                      <w:kern w:val="2"/>
                      <w:sz w:val="18"/>
                      <w:szCs w:val="18"/>
                    </w:rPr>
                    <m:t>0.6</m:t>
                  </m:r>
                </m:den>
              </m:f>
            </m:oMath>
            <w:r w:rsidRPr="003039FF">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3039FF">
              <w:rPr>
                <w:kern w:val="2"/>
                <w:sz w:val="18"/>
                <w:szCs w:val="18"/>
              </w:rPr>
              <w:t>-0.015) dB</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0AD922A1"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0ABF8310" w14:textId="77777777" w:rsidTr="00DC419B">
        <w:trPr>
          <w:trHeight w:val="263"/>
        </w:trPr>
        <w:tc>
          <w:tcPr>
            <w:tcW w:w="1131" w:type="dxa"/>
            <w:vMerge/>
            <w:tcBorders>
              <w:top w:val="single" w:sz="4" w:space="0" w:color="1D1D1A"/>
              <w:left w:val="single" w:sz="4" w:space="0" w:color="1D1D1A"/>
              <w:bottom w:val="single" w:sz="4" w:space="0" w:color="1D1D1A"/>
              <w:right w:val="single" w:sz="4" w:space="0" w:color="1D1D1A"/>
            </w:tcBorders>
            <w:vAlign w:val="center"/>
          </w:tcPr>
          <w:p w14:paraId="219C55D5" w14:textId="77777777" w:rsidR="00DC419B" w:rsidRPr="003039FF" w:rsidRDefault="00DC419B" w:rsidP="00AA5478">
            <w:pPr>
              <w:spacing w:before="24" w:after="24"/>
              <w:rPr>
                <w:kern w:val="2"/>
                <w:sz w:val="18"/>
                <w:szCs w:val="18"/>
              </w:rPr>
            </w:pP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0595960A" w14:textId="77777777" w:rsidR="00DC419B" w:rsidRPr="003039FF" w:rsidRDefault="00DC419B" w:rsidP="00AA5478">
            <w:pPr>
              <w:spacing w:before="24" w:after="24"/>
              <w:rPr>
                <w:kern w:val="2"/>
                <w:sz w:val="18"/>
                <w:szCs w:val="18"/>
              </w:rPr>
            </w:pPr>
            <w:r w:rsidRPr="003039FF">
              <w:rPr>
                <w:kern w:val="2"/>
                <w:sz w:val="18"/>
                <w:szCs w:val="18"/>
              </w:rPr>
              <w:t xml:space="preserve">0.6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1.2 MHz</w:t>
            </w:r>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56A99FF3" w14:textId="77777777" w:rsidR="00DC419B" w:rsidRPr="003039FF" w:rsidRDefault="00DC419B" w:rsidP="00AA5478">
            <w:pPr>
              <w:spacing w:before="24" w:after="24"/>
              <w:rPr>
                <w:kern w:val="2"/>
                <w:sz w:val="18"/>
                <w:szCs w:val="18"/>
              </w:rPr>
            </w:pPr>
            <w:r w:rsidRPr="003039FF">
              <w:rPr>
                <w:kern w:val="2"/>
                <w:sz w:val="18"/>
                <w:szCs w:val="18"/>
              </w:rPr>
              <w:t xml:space="preserve">0.615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1.2 MHz</w:t>
            </w:r>
          </w:p>
        </w:tc>
        <w:tc>
          <w:tcPr>
            <w:tcW w:w="2330" w:type="dxa"/>
            <w:tcBorders>
              <w:top w:val="single" w:sz="4" w:space="0" w:color="1D1D1A"/>
              <w:left w:val="single" w:sz="4" w:space="0" w:color="1D1D1A"/>
              <w:bottom w:val="single" w:sz="4" w:space="0" w:color="1D1D1A"/>
              <w:right w:val="single" w:sz="4" w:space="0" w:color="1D1D1A"/>
            </w:tcBorders>
            <w:vAlign w:val="center"/>
          </w:tcPr>
          <w:p w14:paraId="446A0E76" w14:textId="77777777" w:rsidR="00DC419B" w:rsidRPr="003039FF" w:rsidRDefault="00DC419B" w:rsidP="00AA5478">
            <w:pPr>
              <w:spacing w:before="24" w:after="24"/>
              <w:rPr>
                <w:kern w:val="2"/>
                <w:sz w:val="18"/>
                <w:szCs w:val="18"/>
              </w:rPr>
            </w:pPr>
            <w:r w:rsidRPr="003039FF">
              <w:rPr>
                <w:kern w:val="2"/>
                <w:sz w:val="18"/>
                <w:szCs w:val="18"/>
              </w:rPr>
              <w:t>-22</w:t>
            </w:r>
            <w:r w:rsidRPr="003039FF">
              <w:rPr>
                <w:rFonts w:hint="eastAsia"/>
                <w:kern w:val="2"/>
                <w:sz w:val="18"/>
                <w:szCs w:val="18"/>
                <w:lang w:eastAsia="zh-CN"/>
              </w:rPr>
              <w:t>dB</w:t>
            </w:r>
            <w:r w:rsidRPr="003039FF">
              <w:rPr>
                <w:kern w:val="2"/>
                <w:sz w:val="18"/>
                <w:szCs w:val="18"/>
              </w:rPr>
              <w:t xml:space="preserve">m - </w:t>
            </w:r>
            <m:oMath>
              <m:f>
                <m:fPr>
                  <m:ctrlPr>
                    <w:rPr>
                      <w:rFonts w:ascii="Cambria Math" w:hAnsi="Cambria Math"/>
                      <w:i/>
                      <w:iCs/>
                      <w:kern w:val="2"/>
                      <w:sz w:val="18"/>
                      <w:szCs w:val="18"/>
                    </w:rPr>
                  </m:ctrlPr>
                </m:fPr>
                <m:num>
                  <m:r>
                    <w:rPr>
                      <w:rFonts w:ascii="Cambria Math" w:hAnsi="Cambria Math"/>
                      <w:kern w:val="2"/>
                      <w:sz w:val="18"/>
                      <w:szCs w:val="18"/>
                    </w:rPr>
                    <m:t>5</m:t>
                  </m:r>
                </m:num>
                <m:den>
                  <m:r>
                    <w:rPr>
                      <w:rFonts w:ascii="Cambria Math" w:hAnsi="Cambria Math"/>
                      <w:kern w:val="2"/>
                      <w:sz w:val="18"/>
                      <w:szCs w:val="18"/>
                    </w:rPr>
                    <m:t>0.6</m:t>
                  </m:r>
                </m:den>
              </m:f>
              <m:r>
                <w:rPr>
                  <w:rFonts w:ascii="Cambria Math" w:hAnsi="Cambria Math"/>
                  <w:kern w:val="2"/>
                  <w:sz w:val="18"/>
                  <w:szCs w:val="18"/>
                </w:rPr>
                <m:t> </m:t>
              </m:r>
            </m:oMath>
            <w:r w:rsidRPr="003039FF">
              <w:rPr>
                <w:kern w:val="2"/>
                <w:sz w:val="18"/>
                <w:szCs w:val="18"/>
              </w:rPr>
              <w:t>(</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3039FF">
              <w:rPr>
                <w:kern w:val="2"/>
                <w:sz w:val="18"/>
                <w:szCs w:val="18"/>
              </w:rPr>
              <w:t>-0.615) dB</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70ABD2B6"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41C4F1CA" w14:textId="77777777" w:rsidTr="00DC419B">
        <w:trPr>
          <w:trHeight w:val="263"/>
        </w:trPr>
        <w:tc>
          <w:tcPr>
            <w:tcW w:w="1131" w:type="dxa"/>
            <w:vMerge/>
            <w:tcBorders>
              <w:top w:val="single" w:sz="4" w:space="0" w:color="1D1D1A"/>
              <w:left w:val="single" w:sz="4" w:space="0" w:color="1D1D1A"/>
              <w:bottom w:val="single" w:sz="4" w:space="0" w:color="1D1D1A"/>
              <w:right w:val="single" w:sz="4" w:space="0" w:color="1D1D1A"/>
            </w:tcBorders>
            <w:vAlign w:val="center"/>
          </w:tcPr>
          <w:p w14:paraId="7013A280" w14:textId="77777777" w:rsidR="00DC419B" w:rsidRPr="003039FF" w:rsidRDefault="00DC419B" w:rsidP="00AA5478">
            <w:pPr>
              <w:spacing w:before="24" w:after="24"/>
              <w:rPr>
                <w:kern w:val="2"/>
                <w:sz w:val="18"/>
                <w:szCs w:val="18"/>
              </w:rPr>
            </w:pP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3C4DF05A" w14:textId="77777777" w:rsidR="00DC419B" w:rsidRPr="003039FF" w:rsidRDefault="00DC419B" w:rsidP="00AA5478">
            <w:pPr>
              <w:spacing w:before="24" w:after="24"/>
              <w:rPr>
                <w:kern w:val="2"/>
                <w:sz w:val="18"/>
                <w:szCs w:val="18"/>
              </w:rPr>
            </w:pPr>
            <w:r w:rsidRPr="003039FF">
              <w:rPr>
                <w:kern w:val="2"/>
                <w:sz w:val="18"/>
                <w:szCs w:val="18"/>
              </w:rPr>
              <w:t xml:space="preserve">1.2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1.8 MHz</w:t>
            </w:r>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150A7D3F" w14:textId="77777777" w:rsidR="00DC419B" w:rsidRPr="003039FF" w:rsidRDefault="00DC419B" w:rsidP="00AA5478">
            <w:pPr>
              <w:spacing w:before="24" w:after="24"/>
              <w:rPr>
                <w:kern w:val="2"/>
                <w:sz w:val="18"/>
                <w:szCs w:val="18"/>
              </w:rPr>
            </w:pPr>
            <w:r w:rsidRPr="003039FF">
              <w:rPr>
                <w:kern w:val="2"/>
                <w:sz w:val="18"/>
                <w:szCs w:val="18"/>
              </w:rPr>
              <w:t xml:space="preserve">1.2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1.8 MHz</w:t>
            </w:r>
          </w:p>
        </w:tc>
        <w:tc>
          <w:tcPr>
            <w:tcW w:w="2330" w:type="dxa"/>
            <w:tcBorders>
              <w:top w:val="single" w:sz="4" w:space="0" w:color="1D1D1A"/>
              <w:left w:val="single" w:sz="4" w:space="0" w:color="1D1D1A"/>
              <w:bottom w:val="single" w:sz="4" w:space="0" w:color="1D1D1A"/>
              <w:right w:val="single" w:sz="4" w:space="0" w:color="1D1D1A"/>
            </w:tcBorders>
            <w:vAlign w:val="center"/>
          </w:tcPr>
          <w:p w14:paraId="4E73977A" w14:textId="77777777" w:rsidR="00DC419B" w:rsidRPr="003039FF" w:rsidRDefault="00DC419B" w:rsidP="00AA5478">
            <w:pPr>
              <w:spacing w:before="24" w:after="24"/>
              <w:rPr>
                <w:kern w:val="2"/>
                <w:sz w:val="18"/>
                <w:szCs w:val="18"/>
              </w:rPr>
            </w:pPr>
            <w:r w:rsidRPr="003039FF">
              <w:rPr>
                <w:kern w:val="2"/>
                <w:sz w:val="18"/>
                <w:szCs w:val="18"/>
              </w:rPr>
              <w:t>-27dBm</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E710B22"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4F837CCF" w14:textId="77777777" w:rsidTr="00DC419B">
        <w:trPr>
          <w:trHeight w:val="263"/>
        </w:trPr>
        <w:tc>
          <w:tcPr>
            <w:tcW w:w="1131" w:type="dxa"/>
            <w:vMerge/>
            <w:tcBorders>
              <w:top w:val="single" w:sz="4" w:space="0" w:color="1D1D1A"/>
              <w:left w:val="single" w:sz="4" w:space="0" w:color="1D1D1A"/>
              <w:bottom w:val="single" w:sz="4" w:space="0" w:color="1D1D1A"/>
              <w:right w:val="single" w:sz="4" w:space="0" w:color="1D1D1A"/>
            </w:tcBorders>
            <w:vAlign w:val="center"/>
          </w:tcPr>
          <w:p w14:paraId="3B7CB570" w14:textId="77777777" w:rsidR="00DC419B" w:rsidRPr="003039FF" w:rsidRDefault="00DC419B" w:rsidP="00AA5478">
            <w:pPr>
              <w:spacing w:before="24" w:after="24"/>
              <w:rPr>
                <w:kern w:val="2"/>
                <w:sz w:val="18"/>
                <w:szCs w:val="18"/>
              </w:rPr>
            </w:pP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3A496879" w14:textId="77777777" w:rsidR="00DC419B" w:rsidRPr="003039FF" w:rsidRDefault="00DC419B" w:rsidP="00AA5478">
            <w:pPr>
              <w:spacing w:before="24" w:after="24"/>
              <w:rPr>
                <w:kern w:val="2"/>
                <w:sz w:val="18"/>
                <w:szCs w:val="18"/>
              </w:rPr>
            </w:pPr>
            <w:r w:rsidRPr="003039FF">
              <w:rPr>
                <w:kern w:val="2"/>
                <w:sz w:val="18"/>
                <w:szCs w:val="18"/>
              </w:rPr>
              <w:t xml:space="preserve">1.8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 xml:space="preserve">f &lt; </w:t>
            </w:r>
            <w:r w:rsidRPr="003039FF">
              <w:rPr>
                <w:kern w:val="2"/>
                <w:sz w:val="18"/>
                <w:szCs w:val="18"/>
              </w:rPr>
              <w:sym w:font="Symbol" w:char="F044"/>
            </w:r>
            <w:proofErr w:type="spellStart"/>
            <w:r w:rsidRPr="003039FF">
              <w:rPr>
                <w:kern w:val="2"/>
                <w:sz w:val="18"/>
                <w:szCs w:val="18"/>
              </w:rPr>
              <w:t>fmax</w:t>
            </w:r>
            <w:proofErr w:type="spellEnd"/>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2D39BB2E" w14:textId="77777777" w:rsidR="00DC419B" w:rsidRPr="003039FF" w:rsidRDefault="00DC419B" w:rsidP="00AA5478">
            <w:pPr>
              <w:spacing w:before="24" w:after="24"/>
              <w:rPr>
                <w:kern w:val="2"/>
                <w:sz w:val="18"/>
                <w:szCs w:val="18"/>
              </w:rPr>
            </w:pPr>
            <w:r w:rsidRPr="003039FF">
              <w:rPr>
                <w:kern w:val="2"/>
                <w:sz w:val="18"/>
                <w:szCs w:val="18"/>
              </w:rPr>
              <w:t xml:space="preserve">1.8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w:t>
            </w:r>
            <w:proofErr w:type="spellStart"/>
            <w:r w:rsidRPr="003039FF">
              <w:rPr>
                <w:kern w:val="2"/>
                <w:sz w:val="18"/>
                <w:szCs w:val="18"/>
              </w:rPr>
              <w:t>f_offsetmax</w:t>
            </w:r>
            <w:proofErr w:type="spellEnd"/>
          </w:p>
        </w:tc>
        <w:tc>
          <w:tcPr>
            <w:tcW w:w="2330" w:type="dxa"/>
            <w:tcBorders>
              <w:top w:val="single" w:sz="4" w:space="0" w:color="1D1D1A"/>
              <w:left w:val="single" w:sz="4" w:space="0" w:color="1D1D1A"/>
              <w:bottom w:val="single" w:sz="4" w:space="0" w:color="1D1D1A"/>
              <w:right w:val="single" w:sz="4" w:space="0" w:color="1D1D1A"/>
            </w:tcBorders>
            <w:vAlign w:val="center"/>
          </w:tcPr>
          <w:p w14:paraId="1ACEA9A8" w14:textId="77777777" w:rsidR="00DC419B" w:rsidRPr="003039FF" w:rsidRDefault="00DC419B" w:rsidP="00AA5478">
            <w:pPr>
              <w:spacing w:before="24" w:after="24"/>
              <w:rPr>
                <w:kern w:val="2"/>
                <w:sz w:val="18"/>
                <w:szCs w:val="18"/>
              </w:rPr>
            </w:pPr>
            <w:r w:rsidRPr="003039FF">
              <w:rPr>
                <w:kern w:val="2"/>
                <w:sz w:val="18"/>
                <w:szCs w:val="18"/>
              </w:rPr>
              <w:t>-25dBm</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4F216744" w14:textId="77777777" w:rsidR="00DC419B" w:rsidRPr="003039FF" w:rsidRDefault="00DC419B" w:rsidP="00AA5478">
            <w:pPr>
              <w:spacing w:before="24" w:after="24"/>
              <w:rPr>
                <w:kern w:val="2"/>
                <w:sz w:val="18"/>
                <w:szCs w:val="18"/>
              </w:rPr>
            </w:pPr>
            <w:r w:rsidRPr="003039FF">
              <w:rPr>
                <w:kern w:val="2"/>
                <w:sz w:val="18"/>
                <w:szCs w:val="18"/>
              </w:rPr>
              <w:t>100K</w:t>
            </w:r>
          </w:p>
        </w:tc>
      </w:tr>
      <w:tr w:rsidR="003039FF" w:rsidRPr="003039FF" w14:paraId="6535389B" w14:textId="77777777" w:rsidTr="00DC419B">
        <w:trPr>
          <w:trHeight w:val="263"/>
        </w:trPr>
        <w:tc>
          <w:tcPr>
            <w:tcW w:w="1131" w:type="dxa"/>
            <w:vMerge w:val="restart"/>
            <w:tcBorders>
              <w:top w:val="single" w:sz="4" w:space="0" w:color="1D1D1A"/>
              <w:left w:val="single" w:sz="4" w:space="0" w:color="1D1D1A"/>
              <w:right w:val="single" w:sz="4" w:space="0" w:color="1D1D1A"/>
            </w:tcBorders>
            <w:vAlign w:val="center"/>
          </w:tcPr>
          <w:p w14:paraId="0257FAA1" w14:textId="77777777" w:rsidR="00DC419B" w:rsidRPr="003039FF" w:rsidRDefault="00DC419B" w:rsidP="00AA5478">
            <w:pPr>
              <w:spacing w:before="24" w:after="24"/>
              <w:rPr>
                <w:kern w:val="2"/>
                <w:sz w:val="18"/>
                <w:szCs w:val="18"/>
              </w:rPr>
            </w:pPr>
            <w:r w:rsidRPr="003039FF">
              <w:rPr>
                <w:rFonts w:hint="eastAsia"/>
                <w:kern w:val="2"/>
                <w:sz w:val="18"/>
                <w:szCs w:val="18"/>
              </w:rPr>
              <w:t>8</w:t>
            </w:r>
            <w:r w:rsidRPr="003039FF">
              <w:rPr>
                <w:kern w:val="2"/>
                <w:sz w:val="18"/>
                <w:szCs w:val="18"/>
              </w:rPr>
              <w:t>00</w:t>
            </w:r>
            <w:r w:rsidRPr="003039FF">
              <w:rPr>
                <w:rFonts w:hint="eastAsia"/>
                <w:kern w:val="2"/>
                <w:sz w:val="18"/>
                <w:szCs w:val="18"/>
              </w:rPr>
              <w:t>kHz</w:t>
            </w: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04369569" w14:textId="77777777" w:rsidR="00DC419B" w:rsidRPr="003039FF" w:rsidRDefault="00DC419B" w:rsidP="00AA5478">
            <w:pPr>
              <w:spacing w:before="24" w:after="24"/>
              <w:rPr>
                <w:kern w:val="2"/>
                <w:sz w:val="18"/>
                <w:szCs w:val="18"/>
              </w:rPr>
            </w:pPr>
            <w:r w:rsidRPr="003039FF">
              <w:rPr>
                <w:kern w:val="2"/>
                <w:sz w:val="18"/>
                <w:szCs w:val="18"/>
              </w:rPr>
              <w:t xml:space="preserve">0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0.8 MHz</w:t>
            </w:r>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3D0E82FC" w14:textId="77777777" w:rsidR="00DC419B" w:rsidRPr="003039FF" w:rsidRDefault="00DC419B" w:rsidP="00AA5478">
            <w:pPr>
              <w:spacing w:before="24" w:after="24"/>
              <w:rPr>
                <w:kern w:val="2"/>
                <w:sz w:val="18"/>
                <w:szCs w:val="18"/>
              </w:rPr>
            </w:pPr>
            <w:r w:rsidRPr="003039FF">
              <w:rPr>
                <w:kern w:val="2"/>
                <w:sz w:val="18"/>
                <w:szCs w:val="18"/>
              </w:rPr>
              <w:t xml:space="preserve">0.015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0.815 MHz</w:t>
            </w:r>
          </w:p>
        </w:tc>
        <w:tc>
          <w:tcPr>
            <w:tcW w:w="2330" w:type="dxa"/>
            <w:tcBorders>
              <w:top w:val="single" w:sz="4" w:space="0" w:color="1D1D1A"/>
              <w:left w:val="single" w:sz="4" w:space="0" w:color="1D1D1A"/>
              <w:bottom w:val="single" w:sz="4" w:space="0" w:color="1D1D1A"/>
              <w:right w:val="single" w:sz="4" w:space="0" w:color="1D1D1A"/>
            </w:tcBorders>
            <w:vAlign w:val="center"/>
          </w:tcPr>
          <w:p w14:paraId="70C3E3F6" w14:textId="77777777" w:rsidR="00DC419B" w:rsidRPr="003039FF" w:rsidRDefault="00DC419B" w:rsidP="00AA5478">
            <w:pPr>
              <w:spacing w:before="24" w:after="24"/>
              <w:rPr>
                <w:kern w:val="2"/>
                <w:sz w:val="18"/>
                <w:szCs w:val="18"/>
              </w:rPr>
            </w:pPr>
            <w:r w:rsidRPr="003039FF">
              <w:rPr>
                <w:kern w:val="2"/>
                <w:sz w:val="18"/>
                <w:szCs w:val="18"/>
              </w:rPr>
              <w:t>-9</w:t>
            </w:r>
            <w:r w:rsidRPr="003039FF">
              <w:rPr>
                <w:rFonts w:hint="eastAsia"/>
                <w:kern w:val="2"/>
                <w:sz w:val="18"/>
                <w:szCs w:val="18"/>
                <w:lang w:eastAsia="zh-CN"/>
              </w:rPr>
              <w:t>dB</w:t>
            </w:r>
            <w:r w:rsidRPr="003039FF">
              <w:rPr>
                <w:kern w:val="2"/>
                <w:sz w:val="18"/>
                <w:szCs w:val="18"/>
              </w:rPr>
              <w:t xml:space="preserve">m - </w:t>
            </w:r>
            <m:oMath>
              <m:f>
                <m:fPr>
                  <m:ctrlPr>
                    <w:rPr>
                      <w:rFonts w:ascii="Cambria Math" w:hAnsi="Cambria Math"/>
                      <w:i/>
                      <w:iCs/>
                      <w:kern w:val="2"/>
                      <w:sz w:val="18"/>
                      <w:szCs w:val="18"/>
                    </w:rPr>
                  </m:ctrlPr>
                </m:fPr>
                <m:num>
                  <m:r>
                    <w:rPr>
                      <w:rFonts w:ascii="Cambria Math" w:hAnsi="Cambria Math"/>
                      <w:kern w:val="2"/>
                      <w:sz w:val="18"/>
                      <w:szCs w:val="18"/>
                    </w:rPr>
                    <m:t>14</m:t>
                  </m:r>
                </m:num>
                <m:den>
                  <m:r>
                    <w:rPr>
                      <w:rFonts w:ascii="Cambria Math" w:hAnsi="Cambria Math"/>
                      <w:kern w:val="2"/>
                      <w:sz w:val="18"/>
                      <w:szCs w:val="18"/>
                    </w:rPr>
                    <m:t>0.8</m:t>
                  </m:r>
                </m:den>
              </m:f>
            </m:oMath>
            <w:r w:rsidRPr="003039FF">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3039FF">
              <w:rPr>
                <w:kern w:val="2"/>
                <w:sz w:val="18"/>
                <w:szCs w:val="18"/>
              </w:rPr>
              <w:t>-0.015) dB</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67E55D32"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124503BC" w14:textId="77777777" w:rsidTr="00DC419B">
        <w:trPr>
          <w:trHeight w:val="263"/>
        </w:trPr>
        <w:tc>
          <w:tcPr>
            <w:tcW w:w="1131" w:type="dxa"/>
            <w:vMerge/>
            <w:tcBorders>
              <w:left w:val="single" w:sz="4" w:space="0" w:color="1D1D1A"/>
              <w:right w:val="single" w:sz="4" w:space="0" w:color="1D1D1A"/>
            </w:tcBorders>
            <w:vAlign w:val="center"/>
          </w:tcPr>
          <w:p w14:paraId="45C96C4C" w14:textId="77777777" w:rsidR="00DC419B" w:rsidRPr="003039FF" w:rsidRDefault="00DC419B" w:rsidP="00AA5478">
            <w:pPr>
              <w:spacing w:before="24" w:after="24"/>
              <w:rPr>
                <w:kern w:val="2"/>
                <w:sz w:val="18"/>
                <w:szCs w:val="18"/>
              </w:rPr>
            </w:pP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5B4C7F37" w14:textId="77777777" w:rsidR="00DC419B" w:rsidRPr="003039FF" w:rsidRDefault="00DC419B" w:rsidP="00AA5478">
            <w:pPr>
              <w:spacing w:before="24" w:after="24"/>
              <w:rPr>
                <w:kern w:val="2"/>
                <w:sz w:val="18"/>
                <w:szCs w:val="18"/>
              </w:rPr>
            </w:pPr>
            <w:r w:rsidRPr="003039FF">
              <w:rPr>
                <w:kern w:val="2"/>
                <w:sz w:val="18"/>
                <w:szCs w:val="18"/>
              </w:rPr>
              <w:t xml:space="preserve">0.8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1.6 MHz</w:t>
            </w:r>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20B9587E" w14:textId="77777777" w:rsidR="00DC419B" w:rsidRPr="003039FF" w:rsidRDefault="00DC419B" w:rsidP="00AA5478">
            <w:pPr>
              <w:spacing w:before="24" w:after="24"/>
              <w:rPr>
                <w:kern w:val="2"/>
                <w:sz w:val="18"/>
                <w:szCs w:val="18"/>
              </w:rPr>
            </w:pPr>
            <w:r w:rsidRPr="003039FF">
              <w:rPr>
                <w:kern w:val="2"/>
                <w:sz w:val="18"/>
                <w:szCs w:val="18"/>
              </w:rPr>
              <w:t xml:space="preserve">0.815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1.6 MHz</w:t>
            </w:r>
          </w:p>
        </w:tc>
        <w:tc>
          <w:tcPr>
            <w:tcW w:w="2330" w:type="dxa"/>
            <w:tcBorders>
              <w:top w:val="single" w:sz="4" w:space="0" w:color="1D1D1A"/>
              <w:left w:val="single" w:sz="4" w:space="0" w:color="1D1D1A"/>
              <w:bottom w:val="single" w:sz="4" w:space="0" w:color="1D1D1A"/>
              <w:right w:val="single" w:sz="4" w:space="0" w:color="1D1D1A"/>
            </w:tcBorders>
            <w:vAlign w:val="center"/>
          </w:tcPr>
          <w:p w14:paraId="0184A8C1" w14:textId="77777777" w:rsidR="00DC419B" w:rsidRPr="003039FF" w:rsidRDefault="00DC419B" w:rsidP="00AA5478">
            <w:pPr>
              <w:spacing w:before="24" w:after="24"/>
              <w:rPr>
                <w:kern w:val="2"/>
                <w:sz w:val="18"/>
                <w:szCs w:val="18"/>
              </w:rPr>
            </w:pPr>
            <w:r w:rsidRPr="003039FF">
              <w:rPr>
                <w:kern w:val="2"/>
                <w:sz w:val="18"/>
                <w:szCs w:val="18"/>
              </w:rPr>
              <w:t>-23</w:t>
            </w:r>
            <w:r w:rsidRPr="003039FF">
              <w:rPr>
                <w:rFonts w:hint="eastAsia"/>
                <w:kern w:val="2"/>
                <w:sz w:val="18"/>
                <w:szCs w:val="18"/>
                <w:lang w:eastAsia="zh-CN"/>
              </w:rPr>
              <w:t>dB</w:t>
            </w:r>
            <w:r w:rsidRPr="003039FF">
              <w:rPr>
                <w:kern w:val="2"/>
                <w:sz w:val="18"/>
                <w:szCs w:val="18"/>
              </w:rPr>
              <w:t xml:space="preserve">m - </w:t>
            </w:r>
            <m:oMath>
              <m:f>
                <m:fPr>
                  <m:ctrlPr>
                    <w:rPr>
                      <w:rFonts w:ascii="Cambria Math" w:hAnsi="Cambria Math"/>
                      <w:i/>
                      <w:iCs/>
                      <w:kern w:val="2"/>
                      <w:sz w:val="18"/>
                      <w:szCs w:val="18"/>
                    </w:rPr>
                  </m:ctrlPr>
                </m:fPr>
                <m:num>
                  <m:r>
                    <w:rPr>
                      <w:rFonts w:ascii="Cambria Math" w:hAnsi="Cambria Math"/>
                      <w:kern w:val="2"/>
                      <w:sz w:val="18"/>
                      <w:szCs w:val="18"/>
                    </w:rPr>
                    <m:t>5</m:t>
                  </m:r>
                </m:num>
                <m:den>
                  <m:r>
                    <w:rPr>
                      <w:rFonts w:ascii="Cambria Math" w:hAnsi="Cambria Math"/>
                      <w:kern w:val="2"/>
                      <w:sz w:val="18"/>
                      <w:szCs w:val="18"/>
                    </w:rPr>
                    <m:t>0.8</m:t>
                  </m:r>
                </m:den>
              </m:f>
            </m:oMath>
            <w:r w:rsidRPr="003039FF">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3039FF">
              <w:rPr>
                <w:kern w:val="2"/>
                <w:sz w:val="18"/>
                <w:szCs w:val="18"/>
              </w:rPr>
              <w:t>-0.815) dB</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1CE18200"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08519B51" w14:textId="77777777" w:rsidTr="00DC419B">
        <w:trPr>
          <w:trHeight w:val="263"/>
        </w:trPr>
        <w:tc>
          <w:tcPr>
            <w:tcW w:w="1131" w:type="dxa"/>
            <w:vMerge/>
            <w:tcBorders>
              <w:left w:val="single" w:sz="4" w:space="0" w:color="1D1D1A"/>
              <w:right w:val="single" w:sz="4" w:space="0" w:color="1D1D1A"/>
            </w:tcBorders>
            <w:vAlign w:val="center"/>
          </w:tcPr>
          <w:p w14:paraId="7CACEC94" w14:textId="77777777" w:rsidR="00DC419B" w:rsidRPr="003039FF" w:rsidRDefault="00DC419B" w:rsidP="00AA5478">
            <w:pPr>
              <w:spacing w:before="24" w:after="24"/>
              <w:rPr>
                <w:kern w:val="2"/>
                <w:sz w:val="18"/>
                <w:szCs w:val="18"/>
              </w:rPr>
            </w:pP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10FCED31" w14:textId="77777777" w:rsidR="00DC419B" w:rsidRPr="003039FF" w:rsidRDefault="00DC419B" w:rsidP="00AA5478">
            <w:pPr>
              <w:spacing w:before="24" w:after="24"/>
              <w:rPr>
                <w:kern w:val="2"/>
                <w:sz w:val="18"/>
                <w:szCs w:val="18"/>
              </w:rPr>
            </w:pPr>
            <w:r w:rsidRPr="003039FF">
              <w:rPr>
                <w:kern w:val="2"/>
                <w:sz w:val="18"/>
                <w:szCs w:val="18"/>
              </w:rPr>
              <w:t xml:space="preserve">1.6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2.4 MHz</w:t>
            </w:r>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52243B5B" w14:textId="77777777" w:rsidR="00DC419B" w:rsidRPr="003039FF" w:rsidRDefault="00DC419B" w:rsidP="00AA5478">
            <w:pPr>
              <w:spacing w:before="24" w:after="24"/>
              <w:rPr>
                <w:kern w:val="2"/>
                <w:sz w:val="18"/>
                <w:szCs w:val="18"/>
              </w:rPr>
            </w:pPr>
            <w:r w:rsidRPr="003039FF">
              <w:rPr>
                <w:kern w:val="2"/>
                <w:sz w:val="18"/>
                <w:szCs w:val="18"/>
              </w:rPr>
              <w:t xml:space="preserve">1.6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2.4 MHz</w:t>
            </w:r>
          </w:p>
        </w:tc>
        <w:tc>
          <w:tcPr>
            <w:tcW w:w="2330" w:type="dxa"/>
            <w:tcBorders>
              <w:top w:val="single" w:sz="4" w:space="0" w:color="1D1D1A"/>
              <w:left w:val="single" w:sz="4" w:space="0" w:color="1D1D1A"/>
              <w:bottom w:val="single" w:sz="4" w:space="0" w:color="1D1D1A"/>
              <w:right w:val="single" w:sz="4" w:space="0" w:color="1D1D1A"/>
            </w:tcBorders>
            <w:vAlign w:val="center"/>
          </w:tcPr>
          <w:p w14:paraId="5305E1A2" w14:textId="77777777" w:rsidR="00DC419B" w:rsidRPr="003039FF" w:rsidRDefault="00DC419B" w:rsidP="00AA5478">
            <w:pPr>
              <w:spacing w:before="24" w:after="24"/>
              <w:rPr>
                <w:kern w:val="2"/>
                <w:sz w:val="18"/>
                <w:szCs w:val="18"/>
              </w:rPr>
            </w:pPr>
            <w:r w:rsidRPr="003039FF">
              <w:rPr>
                <w:kern w:val="2"/>
                <w:sz w:val="18"/>
                <w:szCs w:val="18"/>
              </w:rPr>
              <w:t>-28dBm</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5F8EE770"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0911BC69" w14:textId="77777777" w:rsidTr="00DC419B">
        <w:trPr>
          <w:trHeight w:val="263"/>
        </w:trPr>
        <w:tc>
          <w:tcPr>
            <w:tcW w:w="1131" w:type="dxa"/>
            <w:vMerge/>
            <w:tcBorders>
              <w:left w:val="single" w:sz="4" w:space="0" w:color="1D1D1A"/>
              <w:bottom w:val="single" w:sz="4" w:space="0" w:color="1D1D1A"/>
              <w:right w:val="single" w:sz="4" w:space="0" w:color="1D1D1A"/>
            </w:tcBorders>
            <w:vAlign w:val="center"/>
          </w:tcPr>
          <w:p w14:paraId="3DC02DEB" w14:textId="77777777" w:rsidR="00DC419B" w:rsidRPr="003039FF" w:rsidRDefault="00DC419B" w:rsidP="00AA5478">
            <w:pPr>
              <w:spacing w:before="24" w:after="24"/>
              <w:rPr>
                <w:kern w:val="2"/>
                <w:sz w:val="18"/>
                <w:szCs w:val="18"/>
              </w:rPr>
            </w:pP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10AE72C1" w14:textId="77777777" w:rsidR="00DC419B" w:rsidRPr="003039FF" w:rsidRDefault="00DC419B" w:rsidP="00AA5478">
            <w:pPr>
              <w:spacing w:before="24" w:after="24"/>
              <w:rPr>
                <w:kern w:val="2"/>
                <w:sz w:val="18"/>
                <w:szCs w:val="18"/>
              </w:rPr>
            </w:pPr>
            <w:r w:rsidRPr="003039FF">
              <w:rPr>
                <w:kern w:val="2"/>
                <w:sz w:val="18"/>
                <w:szCs w:val="18"/>
              </w:rPr>
              <w:t xml:space="preserve">2.4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 xml:space="preserve">f &lt; </w:t>
            </w:r>
            <w:r w:rsidRPr="003039FF">
              <w:rPr>
                <w:kern w:val="2"/>
                <w:sz w:val="18"/>
                <w:szCs w:val="18"/>
              </w:rPr>
              <w:sym w:font="Symbol" w:char="F044"/>
            </w:r>
            <w:proofErr w:type="spellStart"/>
            <w:r w:rsidRPr="003039FF">
              <w:rPr>
                <w:kern w:val="2"/>
                <w:sz w:val="18"/>
                <w:szCs w:val="18"/>
              </w:rPr>
              <w:t>fmax</w:t>
            </w:r>
            <w:proofErr w:type="spellEnd"/>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0F751C8D" w14:textId="77777777" w:rsidR="00DC419B" w:rsidRPr="003039FF" w:rsidRDefault="00DC419B" w:rsidP="00AA5478">
            <w:pPr>
              <w:spacing w:before="24" w:after="24"/>
              <w:rPr>
                <w:kern w:val="2"/>
                <w:sz w:val="18"/>
                <w:szCs w:val="18"/>
              </w:rPr>
            </w:pPr>
            <w:r w:rsidRPr="003039FF">
              <w:rPr>
                <w:kern w:val="2"/>
                <w:sz w:val="18"/>
                <w:szCs w:val="18"/>
              </w:rPr>
              <w:t xml:space="preserve">2.4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w:t>
            </w:r>
            <w:proofErr w:type="spellStart"/>
            <w:r w:rsidRPr="003039FF">
              <w:rPr>
                <w:kern w:val="2"/>
                <w:sz w:val="18"/>
                <w:szCs w:val="18"/>
              </w:rPr>
              <w:t>f_offsetmax</w:t>
            </w:r>
            <w:proofErr w:type="spellEnd"/>
          </w:p>
        </w:tc>
        <w:tc>
          <w:tcPr>
            <w:tcW w:w="2330" w:type="dxa"/>
            <w:tcBorders>
              <w:top w:val="single" w:sz="4" w:space="0" w:color="1D1D1A"/>
              <w:left w:val="single" w:sz="4" w:space="0" w:color="1D1D1A"/>
              <w:bottom w:val="single" w:sz="4" w:space="0" w:color="1D1D1A"/>
              <w:right w:val="single" w:sz="4" w:space="0" w:color="1D1D1A"/>
            </w:tcBorders>
            <w:vAlign w:val="center"/>
          </w:tcPr>
          <w:p w14:paraId="1AD4F6CF" w14:textId="77777777" w:rsidR="00DC419B" w:rsidRPr="003039FF" w:rsidRDefault="00DC419B" w:rsidP="00AA5478">
            <w:pPr>
              <w:spacing w:before="24" w:after="24"/>
              <w:rPr>
                <w:kern w:val="2"/>
                <w:sz w:val="18"/>
                <w:szCs w:val="18"/>
              </w:rPr>
            </w:pPr>
            <w:r w:rsidRPr="003039FF">
              <w:rPr>
                <w:kern w:val="2"/>
                <w:sz w:val="18"/>
                <w:szCs w:val="18"/>
              </w:rPr>
              <w:t>-25dBm</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50D4A6D9" w14:textId="77777777" w:rsidR="00DC419B" w:rsidRPr="003039FF" w:rsidRDefault="00DC419B" w:rsidP="00AA5478">
            <w:pPr>
              <w:spacing w:before="24" w:after="24"/>
              <w:rPr>
                <w:kern w:val="2"/>
                <w:sz w:val="18"/>
                <w:szCs w:val="18"/>
              </w:rPr>
            </w:pPr>
            <w:r w:rsidRPr="003039FF">
              <w:rPr>
                <w:kern w:val="2"/>
                <w:sz w:val="18"/>
                <w:szCs w:val="18"/>
              </w:rPr>
              <w:t>100K</w:t>
            </w:r>
          </w:p>
        </w:tc>
      </w:tr>
    </w:tbl>
    <w:p w14:paraId="43034295" w14:textId="4EF301FA" w:rsidR="000647D0" w:rsidRPr="003039FF" w:rsidRDefault="000647D0" w:rsidP="00AA5478">
      <w:pPr>
        <w:rPr>
          <w:lang w:eastAsia="zh-CN"/>
        </w:rPr>
      </w:pPr>
    </w:p>
    <w:p w14:paraId="5B9FC1AA" w14:textId="620C9EF1" w:rsidR="00907CDF" w:rsidRDefault="00D016B0" w:rsidP="00AA5478">
      <w:pPr>
        <w:rPr>
          <w:lang w:eastAsia="zh-CN"/>
        </w:rPr>
      </w:pPr>
      <w:r>
        <w:rPr>
          <w:lang w:eastAsia="zh-CN"/>
        </w:rPr>
        <w:t xml:space="preserve">Note: </w:t>
      </w:r>
      <w:r w:rsidR="00907CDF" w:rsidRPr="003039FF">
        <w:rPr>
          <w:rFonts w:hint="eastAsia"/>
          <w:lang w:eastAsia="zh-CN"/>
        </w:rPr>
        <w:t>OBUE</w:t>
      </w:r>
      <w:r w:rsidR="00907CDF" w:rsidRPr="003039FF">
        <w:rPr>
          <w:lang w:eastAsia="zh-CN"/>
        </w:rPr>
        <w:t xml:space="preserve"> </w:t>
      </w:r>
      <w:r w:rsidR="00907CDF" w:rsidRPr="003039FF">
        <w:rPr>
          <w:rFonts w:hint="eastAsia"/>
          <w:lang w:eastAsia="zh-CN"/>
        </w:rPr>
        <w:t>requirements</w:t>
      </w:r>
      <w:r w:rsidR="00907CDF" w:rsidRPr="003039FF">
        <w:rPr>
          <w:lang w:eastAsia="zh-CN"/>
        </w:rPr>
        <w:t xml:space="preserve"> </w:t>
      </w:r>
      <w:r w:rsidR="00907CDF" w:rsidRPr="003039FF">
        <w:rPr>
          <w:rFonts w:hint="eastAsia"/>
          <w:lang w:eastAsia="zh-CN"/>
        </w:rPr>
        <w:t>can</w:t>
      </w:r>
      <w:r w:rsidR="00907CDF" w:rsidRPr="003039FF">
        <w:rPr>
          <w:lang w:eastAsia="zh-CN"/>
        </w:rPr>
        <w:t xml:space="preserve"> </w:t>
      </w:r>
      <w:r w:rsidR="00907CDF" w:rsidRPr="003039FF">
        <w:rPr>
          <w:rFonts w:hint="eastAsia"/>
          <w:lang w:eastAsia="zh-CN"/>
        </w:rPr>
        <w:t>be</w:t>
      </w:r>
      <w:r w:rsidR="00907CDF" w:rsidRPr="003039FF">
        <w:rPr>
          <w:lang w:eastAsia="zh-CN"/>
        </w:rPr>
        <w:t xml:space="preserve"> </w:t>
      </w:r>
      <w:r w:rsidR="00907CDF" w:rsidRPr="003039FF">
        <w:rPr>
          <w:rFonts w:hint="eastAsia"/>
          <w:lang w:eastAsia="zh-CN"/>
        </w:rPr>
        <w:t>further</w:t>
      </w:r>
      <w:r w:rsidR="00907CDF" w:rsidRPr="003039FF">
        <w:rPr>
          <w:lang w:eastAsia="zh-CN"/>
        </w:rPr>
        <w:t xml:space="preserve"> </w:t>
      </w:r>
      <w:r w:rsidR="00907CDF" w:rsidRPr="003039FF">
        <w:rPr>
          <w:rFonts w:hint="eastAsia"/>
          <w:lang w:eastAsia="zh-CN"/>
        </w:rPr>
        <w:t>updated</w:t>
      </w:r>
      <w:r w:rsidR="00907CDF" w:rsidRPr="003039FF">
        <w:rPr>
          <w:lang w:eastAsia="zh-CN"/>
        </w:rPr>
        <w:t xml:space="preserve"> </w:t>
      </w:r>
      <w:del w:id="26" w:author="Huawei_Ling Lin" w:date="2025-08-28T19:17:00Z">
        <w:r w:rsidR="00907CDF" w:rsidRPr="003039FF" w:rsidDel="00D6397C">
          <w:rPr>
            <w:lang w:eastAsia="zh-CN"/>
          </w:rPr>
          <w:delText xml:space="preserve">in </w:delText>
        </w:r>
      </w:del>
      <w:ins w:id="27" w:author="Huawei_Ling Lin" w:date="2025-08-28T19:17:00Z">
        <w:r w:rsidR="00D6397C">
          <w:rPr>
            <w:lang w:eastAsia="zh-CN"/>
          </w:rPr>
          <w:t>during</w:t>
        </w:r>
        <w:r w:rsidR="00D6397C" w:rsidRPr="003039FF">
          <w:rPr>
            <w:lang w:eastAsia="zh-CN"/>
          </w:rPr>
          <w:t xml:space="preserve"> </w:t>
        </w:r>
      </w:ins>
      <w:r w:rsidR="00907CDF" w:rsidRPr="003039FF">
        <w:rPr>
          <w:lang w:eastAsia="zh-CN"/>
        </w:rPr>
        <w:t xml:space="preserve">the maintenance phase </w:t>
      </w:r>
      <w:del w:id="28" w:author="Huawei_Ling Lin" w:date="2025-08-28T19:17:00Z">
        <w:r w:rsidR="00907CDF" w:rsidRPr="003039FF" w:rsidDel="00D6397C">
          <w:rPr>
            <w:lang w:eastAsia="zh-CN"/>
          </w:rPr>
          <w:delText>up to</w:delText>
        </w:r>
      </w:del>
      <w:ins w:id="29" w:author="Huawei_Ling Lin" w:date="2025-08-28T19:17:00Z">
        <w:r w:rsidR="00D6397C">
          <w:rPr>
            <w:lang w:eastAsia="zh-CN"/>
          </w:rPr>
          <w:t xml:space="preserve">based </w:t>
        </w:r>
      </w:ins>
      <w:ins w:id="30" w:author="Huawei_Ling Lin" w:date="2025-08-28T19:18:00Z">
        <w:r w:rsidR="00D6397C">
          <w:rPr>
            <w:lang w:eastAsia="zh-CN"/>
          </w:rPr>
          <w:t>on</w:t>
        </w:r>
      </w:ins>
      <w:r w:rsidR="00907CDF" w:rsidRPr="003039FF">
        <w:rPr>
          <w:lang w:eastAsia="zh-CN"/>
        </w:rPr>
        <w:t xml:space="preserve"> companies check.</w:t>
      </w:r>
    </w:p>
    <w:p w14:paraId="2746F8F6" w14:textId="77777777" w:rsidR="00AA5478" w:rsidRPr="003039FF" w:rsidRDefault="00AA5478" w:rsidP="00AA5478">
      <w:pPr>
        <w:pStyle w:val="10"/>
        <w:rPr>
          <w:rFonts w:ascii="Times New Roman" w:hAnsi="Times New Roman"/>
          <w:lang w:val="en-US" w:eastAsia="ja-JP"/>
        </w:rPr>
      </w:pPr>
      <w:r w:rsidRPr="003039FF">
        <w:rPr>
          <w:rFonts w:ascii="Times New Roman" w:hAnsi="Times New Roman"/>
          <w:lang w:val="en-US" w:eastAsia="ja-JP"/>
        </w:rPr>
        <w:lastRenderedPageBreak/>
        <w:t xml:space="preserve">Topic #2: </w:t>
      </w:r>
      <w:r w:rsidRPr="003039FF">
        <w:rPr>
          <w:rFonts w:ascii="Times New Roman" w:hAnsi="Times New Roman"/>
          <w:lang w:val="en-US"/>
        </w:rPr>
        <w:t xml:space="preserve">A-IoT BS </w:t>
      </w:r>
      <w:r w:rsidRPr="003039FF">
        <w:rPr>
          <w:rFonts w:ascii="Times New Roman" w:hAnsi="Times New Roman"/>
          <w:lang w:val="en-US" w:eastAsia="zh-CN"/>
        </w:rPr>
        <w:t>RX</w:t>
      </w:r>
      <w:r w:rsidRPr="003039FF">
        <w:rPr>
          <w:rFonts w:ascii="Times New Roman" w:hAnsi="Times New Roman"/>
          <w:lang w:val="en-US" w:eastAsia="ja-JP"/>
        </w:rPr>
        <w:tab/>
      </w:r>
    </w:p>
    <w:p w14:paraId="46038A99" w14:textId="77777777" w:rsidR="00FE4BCB" w:rsidRPr="003039FF" w:rsidRDefault="00FE4BCB" w:rsidP="00FE4BCB">
      <w:pPr>
        <w:pStyle w:val="3"/>
        <w:numPr>
          <w:ilvl w:val="0"/>
          <w:numId w:val="0"/>
        </w:numPr>
        <w:ind w:left="720" w:hanging="720"/>
        <w:rPr>
          <w:rFonts w:ascii="Times New Roman" w:hAnsi="Times New Roman"/>
          <w:sz w:val="24"/>
          <w:szCs w:val="16"/>
          <w:u w:val="single"/>
          <w:lang w:val="en-US"/>
        </w:rPr>
      </w:pPr>
      <w:bookmarkStart w:id="31" w:name="_Hlk190091971"/>
      <w:r w:rsidRPr="003039FF">
        <w:rPr>
          <w:rFonts w:ascii="Times New Roman" w:hAnsi="Times New Roman"/>
          <w:sz w:val="24"/>
          <w:szCs w:val="16"/>
          <w:u w:val="single"/>
          <w:lang w:val="en-US"/>
        </w:rPr>
        <w:t>Issue 2-1: Reference sensitivity level</w:t>
      </w:r>
    </w:p>
    <w:p w14:paraId="40063D00" w14:textId="77777777" w:rsidR="00FE4BCB" w:rsidRPr="003039FF" w:rsidRDefault="00FE4BCB" w:rsidP="00FE4BCB">
      <w:pPr>
        <w:pStyle w:val="aff7"/>
        <w:numPr>
          <w:ilvl w:val="0"/>
          <w:numId w:val="2"/>
        </w:numPr>
        <w:overflowPunct/>
        <w:autoSpaceDE/>
        <w:autoSpaceDN/>
        <w:adjustRightInd/>
        <w:spacing w:after="120"/>
        <w:ind w:left="720" w:firstLineChars="0"/>
        <w:textAlignment w:val="auto"/>
        <w:rPr>
          <w:rFonts w:eastAsia="宋体"/>
          <w:szCs w:val="24"/>
          <w:u w:val="single"/>
          <w:lang w:eastAsia="zh-CN"/>
        </w:rPr>
      </w:pPr>
      <w:r w:rsidRPr="003039FF">
        <w:rPr>
          <w:rFonts w:eastAsia="宋体"/>
          <w:szCs w:val="24"/>
          <w:u w:val="single"/>
          <w:lang w:eastAsia="zh-CN"/>
        </w:rPr>
        <w:t>Agreement</w:t>
      </w:r>
      <w:r w:rsidRPr="003039FF">
        <w:rPr>
          <w:u w:val="single"/>
          <w:lang w:val="en-US"/>
        </w:rPr>
        <w:t>:</w:t>
      </w:r>
    </w:p>
    <w:p w14:paraId="1DF48DD3" w14:textId="0A6FB548" w:rsidR="00FE3BEB" w:rsidRPr="003039FF" w:rsidRDefault="00FE3BEB" w:rsidP="00DC419B">
      <w:pPr>
        <w:pStyle w:val="aff7"/>
        <w:numPr>
          <w:ilvl w:val="1"/>
          <w:numId w:val="2"/>
        </w:numPr>
        <w:overflowPunct/>
        <w:autoSpaceDE/>
        <w:autoSpaceDN/>
        <w:adjustRightInd/>
        <w:spacing w:after="120"/>
        <w:ind w:firstLineChars="0"/>
        <w:textAlignment w:val="auto"/>
      </w:pPr>
      <w:r w:rsidRPr="003039FF">
        <w:t>CW testing signal source:</w:t>
      </w:r>
      <w:r w:rsidRPr="003039FF">
        <w:rPr>
          <w:rFonts w:hint="eastAsia"/>
        </w:rPr>
        <w:t xml:space="preserve"> real CW node </w:t>
      </w:r>
    </w:p>
    <w:p w14:paraId="49F19D43" w14:textId="4C869743" w:rsidR="00FE3BEB" w:rsidRPr="003039FF" w:rsidRDefault="00FE3BEB" w:rsidP="00695177">
      <w:pPr>
        <w:pStyle w:val="aff7"/>
        <w:numPr>
          <w:ilvl w:val="1"/>
          <w:numId w:val="2"/>
        </w:numPr>
        <w:overflowPunct/>
        <w:autoSpaceDE/>
        <w:autoSpaceDN/>
        <w:adjustRightInd/>
        <w:spacing w:after="120"/>
        <w:ind w:firstLineChars="0"/>
        <w:textAlignment w:val="auto"/>
      </w:pPr>
      <w:r w:rsidRPr="003039FF">
        <w:t>CW input level to BS Ant</w:t>
      </w:r>
      <w:r w:rsidR="00D016B0">
        <w:t>enna:</w:t>
      </w:r>
      <w:r w:rsidRPr="003039FF">
        <w:t xml:space="preserve"> </w:t>
      </w:r>
      <w:r w:rsidRPr="003039FF">
        <w:rPr>
          <w:rFonts w:eastAsiaTheme="minorEastAsia"/>
          <w:lang w:eastAsia="zh-CN"/>
        </w:rPr>
        <w:t>-38dBm</w:t>
      </w:r>
    </w:p>
    <w:p w14:paraId="7871ADDA" w14:textId="26552038" w:rsidR="00A71C9A" w:rsidRPr="003039FF" w:rsidRDefault="00FE3BEB" w:rsidP="00A71C9A">
      <w:pPr>
        <w:pStyle w:val="aff7"/>
        <w:numPr>
          <w:ilvl w:val="1"/>
          <w:numId w:val="2"/>
        </w:numPr>
        <w:overflowPunct/>
        <w:autoSpaceDE/>
        <w:autoSpaceDN/>
        <w:adjustRightInd/>
        <w:spacing w:after="120"/>
        <w:ind w:firstLineChars="0"/>
        <w:textAlignment w:val="auto"/>
      </w:pPr>
      <w:proofErr w:type="spellStart"/>
      <w:r w:rsidRPr="003039FF">
        <w:t>Desens</w:t>
      </w:r>
      <w:proofErr w:type="spellEnd"/>
      <w:r w:rsidRPr="003039FF">
        <w:t xml:space="preserve"> target</w:t>
      </w:r>
      <w:r w:rsidR="00D6397C">
        <w:t xml:space="preserve">: </w:t>
      </w:r>
      <w:r w:rsidRPr="003039FF">
        <w:t>30dB</w:t>
      </w:r>
    </w:p>
    <w:p w14:paraId="03B74D7E" w14:textId="356A0F42" w:rsidR="00FE4BCB" w:rsidRPr="003039FF" w:rsidRDefault="00FE4BCB" w:rsidP="00A71C9A">
      <w:pPr>
        <w:pStyle w:val="aff7"/>
        <w:numPr>
          <w:ilvl w:val="1"/>
          <w:numId w:val="2"/>
        </w:numPr>
        <w:overflowPunct/>
        <w:autoSpaceDE/>
        <w:autoSpaceDN/>
        <w:adjustRightInd/>
        <w:spacing w:after="120"/>
        <w:ind w:firstLineChars="0"/>
        <w:textAlignment w:val="auto"/>
        <w:rPr>
          <w:lang w:eastAsia="zh-CN"/>
        </w:rPr>
      </w:pPr>
      <w:r w:rsidRPr="003039FF">
        <w:rPr>
          <w:rFonts w:hint="eastAsia"/>
          <w:lang w:eastAsia="zh-CN"/>
        </w:rPr>
        <w:t>Note</w:t>
      </w:r>
      <w:r w:rsidRPr="003039FF">
        <w:rPr>
          <w:rFonts w:hint="eastAsia"/>
          <w:lang w:eastAsia="zh-CN"/>
        </w:rPr>
        <w:t>：</w:t>
      </w:r>
      <w:r w:rsidR="00A71C9A" w:rsidRPr="003039FF">
        <w:t xml:space="preserve"> </w:t>
      </w:r>
      <w:r w:rsidRPr="003039FF">
        <w:t>The reference sensitivity power level is derived based on single RX and CW phase noise cancellation is not included.</w:t>
      </w:r>
    </w:p>
    <w:p w14:paraId="68C9C58A" w14:textId="30D789D4" w:rsidR="00AA5478" w:rsidRPr="003039FF" w:rsidRDefault="00AA5478" w:rsidP="00AA5478">
      <w:pPr>
        <w:pStyle w:val="3"/>
        <w:numPr>
          <w:ilvl w:val="0"/>
          <w:numId w:val="0"/>
        </w:numPr>
        <w:ind w:left="720" w:hanging="720"/>
        <w:rPr>
          <w:rFonts w:ascii="Times New Roman" w:hAnsi="Times New Roman"/>
          <w:sz w:val="24"/>
          <w:szCs w:val="16"/>
          <w:u w:val="single"/>
        </w:rPr>
      </w:pPr>
      <w:r w:rsidRPr="003039FF">
        <w:rPr>
          <w:rFonts w:ascii="Times New Roman" w:hAnsi="Times New Roman"/>
          <w:sz w:val="24"/>
          <w:szCs w:val="16"/>
          <w:u w:val="single"/>
        </w:rPr>
        <w:t>Issue 2-2</w:t>
      </w:r>
      <w:r w:rsidRPr="003039FF">
        <w:rPr>
          <w:rFonts w:ascii="Times New Roman" w:hAnsi="Times New Roman"/>
          <w:sz w:val="24"/>
          <w:szCs w:val="16"/>
          <w:u w:val="single"/>
          <w:lang w:val="en-US"/>
        </w:rPr>
        <w:t xml:space="preserve">: </w:t>
      </w:r>
      <w:r w:rsidRPr="003039FF">
        <w:rPr>
          <w:rFonts w:ascii="Times New Roman" w:hAnsi="Times New Roman"/>
          <w:sz w:val="24"/>
          <w:szCs w:val="16"/>
          <w:u w:val="single"/>
        </w:rPr>
        <w:t>SNR value</w:t>
      </w:r>
    </w:p>
    <w:p w14:paraId="4A5F0A7B" w14:textId="77777777" w:rsidR="00FE4BCB" w:rsidRPr="003039FF" w:rsidRDefault="00FE4BCB" w:rsidP="00FE4BCB">
      <w:pPr>
        <w:pStyle w:val="aff7"/>
        <w:numPr>
          <w:ilvl w:val="0"/>
          <w:numId w:val="2"/>
        </w:numPr>
        <w:overflowPunct/>
        <w:autoSpaceDE/>
        <w:autoSpaceDN/>
        <w:adjustRightInd/>
        <w:spacing w:after="120"/>
        <w:ind w:left="720" w:firstLineChars="0"/>
        <w:textAlignment w:val="auto"/>
        <w:rPr>
          <w:rFonts w:eastAsia="宋体"/>
          <w:szCs w:val="24"/>
          <w:u w:val="single"/>
          <w:lang w:eastAsia="zh-CN"/>
        </w:rPr>
      </w:pPr>
      <w:r w:rsidRPr="003039FF">
        <w:rPr>
          <w:rFonts w:eastAsia="宋体"/>
          <w:szCs w:val="24"/>
          <w:u w:val="single"/>
          <w:lang w:eastAsia="zh-CN"/>
        </w:rPr>
        <w:t>Agreement</w:t>
      </w:r>
      <w:r w:rsidRPr="003039FF">
        <w:rPr>
          <w:u w:val="single"/>
          <w:lang w:val="en-US"/>
        </w:rPr>
        <w:t>:</w:t>
      </w:r>
    </w:p>
    <w:p w14:paraId="2A520298" w14:textId="18140E76" w:rsidR="00AA5478" w:rsidRPr="003039FF" w:rsidRDefault="00AA5478" w:rsidP="00A71C9A">
      <w:pPr>
        <w:pStyle w:val="aff7"/>
        <w:numPr>
          <w:ilvl w:val="1"/>
          <w:numId w:val="2"/>
        </w:numPr>
        <w:overflowPunct/>
        <w:autoSpaceDE/>
        <w:autoSpaceDN/>
        <w:adjustRightInd/>
        <w:spacing w:after="120"/>
        <w:ind w:firstLineChars="0"/>
        <w:textAlignment w:val="auto"/>
      </w:pPr>
      <w:r w:rsidRPr="003039FF">
        <w:t>SNR for BPSK</w:t>
      </w:r>
      <w:r w:rsidR="00D016B0">
        <w:t xml:space="preserve"> is -5dB</w:t>
      </w:r>
    </w:p>
    <w:p w14:paraId="0188455F" w14:textId="7FC56937" w:rsidR="00AA5478" w:rsidRPr="003039FF" w:rsidRDefault="00AA5478" w:rsidP="00A71C9A">
      <w:pPr>
        <w:pStyle w:val="aff7"/>
        <w:numPr>
          <w:ilvl w:val="1"/>
          <w:numId w:val="2"/>
        </w:numPr>
        <w:overflowPunct/>
        <w:autoSpaceDE/>
        <w:autoSpaceDN/>
        <w:adjustRightInd/>
        <w:spacing w:after="120"/>
        <w:ind w:firstLineChars="0"/>
        <w:textAlignment w:val="auto"/>
      </w:pPr>
      <w:r w:rsidRPr="003039FF">
        <w:t>I</w:t>
      </w:r>
      <w:r w:rsidRPr="003039FF">
        <w:rPr>
          <w:rFonts w:hint="eastAsia"/>
        </w:rPr>
        <w:t>f</w:t>
      </w:r>
      <w:r w:rsidRPr="003039FF">
        <w:t xml:space="preserve"> </w:t>
      </w:r>
      <w:r w:rsidR="00A71C9A" w:rsidRPr="003039FF">
        <w:rPr>
          <w:rFonts w:hint="eastAsia"/>
        </w:rPr>
        <w:t>BPSK</w:t>
      </w:r>
      <w:r w:rsidR="00A71C9A" w:rsidRPr="003039FF">
        <w:t xml:space="preserve"> </w:t>
      </w:r>
      <w:r w:rsidR="00A71C9A" w:rsidRPr="003039FF">
        <w:rPr>
          <w:rFonts w:hint="eastAsia"/>
        </w:rPr>
        <w:t>reference</w:t>
      </w:r>
      <w:r w:rsidR="00A71C9A" w:rsidRPr="003039FF">
        <w:t xml:space="preserve"> </w:t>
      </w:r>
      <w:r w:rsidR="00A71C9A" w:rsidRPr="003039FF">
        <w:rPr>
          <w:rFonts w:hint="eastAsia"/>
        </w:rPr>
        <w:t>sensitivity</w:t>
      </w:r>
      <w:r w:rsidR="00A71C9A" w:rsidRPr="003039FF">
        <w:t xml:space="preserve"> </w:t>
      </w:r>
      <w:r w:rsidR="00A71C9A" w:rsidRPr="003039FF">
        <w:rPr>
          <w:rFonts w:hint="eastAsia"/>
        </w:rPr>
        <w:t>is</w:t>
      </w:r>
      <w:r w:rsidR="00A71C9A" w:rsidRPr="003039FF">
        <w:t xml:space="preserve"> </w:t>
      </w:r>
      <w:r w:rsidR="00A71C9A" w:rsidRPr="003039FF">
        <w:rPr>
          <w:rFonts w:hint="eastAsia"/>
        </w:rPr>
        <w:t>X</w:t>
      </w:r>
      <w:r w:rsidR="00A71C9A" w:rsidRPr="003039FF">
        <w:t xml:space="preserve"> </w:t>
      </w:r>
      <w:r w:rsidR="00A71C9A" w:rsidRPr="003039FF">
        <w:rPr>
          <w:rFonts w:hint="eastAsia"/>
        </w:rPr>
        <w:t>dBm</w:t>
      </w:r>
      <w:r w:rsidRPr="003039FF">
        <w:rPr>
          <w:rFonts w:hint="eastAsia"/>
        </w:rPr>
        <w:t>，</w:t>
      </w:r>
      <w:r w:rsidR="00D016B0">
        <w:rPr>
          <w:rFonts w:eastAsiaTheme="minorEastAsia" w:hint="eastAsia"/>
          <w:lang w:eastAsia="zh-CN"/>
        </w:rPr>
        <w:t>a</w:t>
      </w:r>
      <w:r w:rsidR="00D016B0">
        <w:rPr>
          <w:rFonts w:eastAsiaTheme="minorEastAsia"/>
          <w:lang w:eastAsia="zh-CN"/>
        </w:rPr>
        <w:t xml:space="preserve">t the same other side condition, </w:t>
      </w:r>
      <w:r w:rsidRPr="003039FF">
        <w:rPr>
          <w:rFonts w:hint="eastAsia"/>
        </w:rPr>
        <w:t>OOK</w:t>
      </w:r>
      <w:r w:rsidRPr="003039FF">
        <w:t xml:space="preserve"> </w:t>
      </w:r>
      <w:r w:rsidRPr="003039FF">
        <w:rPr>
          <w:rFonts w:hint="eastAsia"/>
        </w:rPr>
        <w:t>sensitivity</w:t>
      </w:r>
      <w:r w:rsidRPr="003039FF">
        <w:t xml:space="preserve"> </w:t>
      </w:r>
      <w:r w:rsidRPr="003039FF">
        <w:rPr>
          <w:rFonts w:hint="eastAsia"/>
        </w:rPr>
        <w:t>is</w:t>
      </w:r>
      <w:r w:rsidRPr="003039FF">
        <w:t xml:space="preserve">  </w:t>
      </w:r>
      <w:r w:rsidRPr="003039FF">
        <w:rPr>
          <w:rFonts w:hint="eastAsia"/>
        </w:rPr>
        <w:t>X</w:t>
      </w:r>
      <w:ins w:id="32" w:author="Huawei_Ling Lin" w:date="2025-08-29T10:58:00Z">
        <w:r w:rsidR="00DD6155">
          <w:rPr>
            <w:rFonts w:asciiTheme="minorEastAsia" w:eastAsiaTheme="minorEastAsia" w:hAnsiTheme="minorEastAsia" w:hint="eastAsia"/>
            <w:lang w:eastAsia="zh-CN"/>
          </w:rPr>
          <w:t>dBm</w:t>
        </w:r>
      </w:ins>
      <w:r w:rsidRPr="003039FF">
        <w:rPr>
          <w:rFonts w:hint="eastAsia"/>
        </w:rPr>
        <w:t>+</w:t>
      </w:r>
      <w:r w:rsidRPr="003039FF">
        <w:t>3</w:t>
      </w:r>
      <w:r w:rsidRPr="003039FF">
        <w:rPr>
          <w:rFonts w:hint="eastAsia"/>
        </w:rPr>
        <w:t>dB</w:t>
      </w:r>
    </w:p>
    <w:p w14:paraId="45CA3476" w14:textId="77777777" w:rsidR="008D21BB" w:rsidRPr="003039FF" w:rsidRDefault="008D21BB" w:rsidP="008D21BB">
      <w:pPr>
        <w:pStyle w:val="3"/>
        <w:numPr>
          <w:ilvl w:val="0"/>
          <w:numId w:val="0"/>
        </w:numPr>
        <w:ind w:left="720" w:hanging="720"/>
        <w:rPr>
          <w:rFonts w:ascii="Times New Roman" w:hAnsi="Times New Roman"/>
          <w:sz w:val="24"/>
          <w:szCs w:val="16"/>
          <w:u w:val="single"/>
          <w:lang w:val="en-US"/>
        </w:rPr>
      </w:pPr>
      <w:r w:rsidRPr="003039FF">
        <w:rPr>
          <w:rFonts w:ascii="Times New Roman" w:hAnsi="Times New Roman"/>
          <w:sz w:val="24"/>
          <w:szCs w:val="16"/>
          <w:u w:val="single"/>
          <w:lang w:val="en-US"/>
        </w:rPr>
        <w:t>Issue 2-3: Dynamic range</w:t>
      </w:r>
    </w:p>
    <w:p w14:paraId="789CAAD6" w14:textId="77777777" w:rsidR="008D21BB" w:rsidRPr="003039FF" w:rsidRDefault="008D21BB" w:rsidP="00695177">
      <w:pPr>
        <w:pStyle w:val="aff7"/>
        <w:numPr>
          <w:ilvl w:val="0"/>
          <w:numId w:val="2"/>
        </w:numPr>
        <w:overflowPunct/>
        <w:autoSpaceDE/>
        <w:autoSpaceDN/>
        <w:adjustRightInd/>
        <w:spacing w:after="120"/>
        <w:ind w:firstLineChars="0"/>
        <w:textAlignment w:val="auto"/>
        <w:rPr>
          <w:rFonts w:eastAsia="宋体"/>
          <w:u w:val="single"/>
        </w:rPr>
      </w:pPr>
      <w:r w:rsidRPr="003039FF">
        <w:rPr>
          <w:rFonts w:eastAsia="宋体"/>
          <w:u w:val="single"/>
        </w:rPr>
        <w:t>Agreement:</w:t>
      </w:r>
    </w:p>
    <w:p w14:paraId="2D52D1C6" w14:textId="77777777" w:rsidR="008D21BB" w:rsidRPr="003039FF" w:rsidRDefault="008D21BB" w:rsidP="00695177">
      <w:pPr>
        <w:pStyle w:val="aff7"/>
        <w:numPr>
          <w:ilvl w:val="1"/>
          <w:numId w:val="2"/>
        </w:numPr>
        <w:overflowPunct/>
        <w:autoSpaceDE/>
        <w:autoSpaceDN/>
        <w:adjustRightInd/>
        <w:spacing w:after="120"/>
        <w:ind w:firstLineChars="0"/>
        <w:textAlignment w:val="auto"/>
      </w:pPr>
      <w:r w:rsidRPr="003039FF">
        <w:t>No need to define the dynamic range requirement</w:t>
      </w:r>
    </w:p>
    <w:bookmarkEnd w:id="31"/>
    <w:p w14:paraId="1E0A3993" w14:textId="77777777" w:rsidR="00AA5478" w:rsidRPr="003039FF" w:rsidRDefault="00AA5478" w:rsidP="00AA5478">
      <w:pPr>
        <w:pStyle w:val="3"/>
        <w:numPr>
          <w:ilvl w:val="0"/>
          <w:numId w:val="0"/>
        </w:numPr>
        <w:ind w:left="720" w:hanging="720"/>
        <w:rPr>
          <w:rFonts w:ascii="Times New Roman" w:hAnsi="Times New Roman"/>
          <w:sz w:val="24"/>
          <w:szCs w:val="16"/>
          <w:u w:val="single"/>
          <w:lang w:val="en-US"/>
        </w:rPr>
      </w:pPr>
      <w:r w:rsidRPr="003039FF">
        <w:rPr>
          <w:rFonts w:ascii="Times New Roman" w:hAnsi="Times New Roman"/>
          <w:sz w:val="24"/>
          <w:szCs w:val="16"/>
          <w:u w:val="single"/>
          <w:lang w:val="en-US"/>
        </w:rPr>
        <w:t>Issue 2-4: ACS</w:t>
      </w:r>
    </w:p>
    <w:p w14:paraId="3B21F696" w14:textId="77777777" w:rsidR="00FE4BCB" w:rsidRPr="003039FF" w:rsidRDefault="00FE4BCB" w:rsidP="00FE4BCB">
      <w:pPr>
        <w:pStyle w:val="aff7"/>
        <w:numPr>
          <w:ilvl w:val="0"/>
          <w:numId w:val="2"/>
        </w:numPr>
        <w:overflowPunct/>
        <w:autoSpaceDE/>
        <w:autoSpaceDN/>
        <w:adjustRightInd/>
        <w:spacing w:after="120"/>
        <w:ind w:left="720" w:firstLineChars="0"/>
        <w:textAlignment w:val="auto"/>
        <w:rPr>
          <w:rFonts w:eastAsia="宋体"/>
          <w:szCs w:val="24"/>
          <w:u w:val="single"/>
          <w:lang w:eastAsia="zh-CN"/>
        </w:rPr>
      </w:pPr>
      <w:r w:rsidRPr="003039FF">
        <w:rPr>
          <w:rFonts w:eastAsia="宋体"/>
          <w:szCs w:val="24"/>
          <w:u w:val="single"/>
          <w:lang w:eastAsia="zh-CN"/>
        </w:rPr>
        <w:t>Agreement</w:t>
      </w:r>
      <w:r w:rsidRPr="003039FF">
        <w:rPr>
          <w:u w:val="single"/>
          <w:lang w:val="en-US"/>
        </w:rPr>
        <w:t>:</w:t>
      </w:r>
    </w:p>
    <w:p w14:paraId="74B024D2" w14:textId="000D1FEF" w:rsidR="00AA5478" w:rsidRPr="003039FF" w:rsidRDefault="00AA5478" w:rsidP="00AA5478">
      <w:pPr>
        <w:pStyle w:val="TH"/>
        <w:numPr>
          <w:ilvl w:val="0"/>
          <w:numId w:val="2"/>
        </w:numPr>
        <w:rPr>
          <w:rFonts w:ascii="Times New Roman" w:eastAsia="Osaka" w:hAnsi="Times New Roman"/>
          <w:lang w:val="en-US"/>
        </w:rPr>
      </w:pPr>
      <w:r w:rsidRPr="003039FF">
        <w:rPr>
          <w:rFonts w:ascii="Times New Roman" w:eastAsia="Osaka" w:hAnsi="Times New Roman"/>
          <w:lang w:val="en-US"/>
        </w:rPr>
        <w:t xml:space="preserve">Table </w:t>
      </w:r>
      <w:r w:rsidR="00541BB4">
        <w:rPr>
          <w:rFonts w:ascii="Times New Roman" w:eastAsia="Osaka" w:hAnsi="Times New Roman"/>
          <w:lang w:val="en-US"/>
        </w:rPr>
        <w:t>4</w:t>
      </w:r>
      <w:r w:rsidRPr="003039FF">
        <w:rPr>
          <w:rFonts w:ascii="Times New Roman" w:eastAsia="Osaka" w:hAnsi="Times New Roman"/>
          <w:lang w:val="en-US"/>
        </w:rPr>
        <w:t xml:space="preserve">: Adjacent channel selectivity for </w:t>
      </w:r>
      <w:r w:rsidRPr="003039FF">
        <w:rPr>
          <w:rFonts w:ascii="Times New Roman" w:hAnsi="Times New Roman"/>
          <w:lang w:val="en-US"/>
        </w:rPr>
        <w:t>A-IoT Medium Range</w:t>
      </w:r>
      <w:r w:rsidRPr="003039FF">
        <w:rPr>
          <w:rFonts w:ascii="Times New Roman" w:eastAsia="Osaka" w:hAnsi="Times New Roman"/>
          <w:lang w:val="en-US"/>
        </w:rPr>
        <w:t xml:space="preserve">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1935"/>
        <w:gridCol w:w="1434"/>
        <w:gridCol w:w="2324"/>
        <w:gridCol w:w="2472"/>
      </w:tblGrid>
      <w:tr w:rsidR="003039FF" w:rsidRPr="003039FF" w14:paraId="3F6E8678" w14:textId="77777777" w:rsidTr="00AA5478">
        <w:trPr>
          <w:jc w:val="center"/>
        </w:trPr>
        <w:tc>
          <w:tcPr>
            <w:tcW w:w="1464" w:type="dxa"/>
            <w:shd w:val="clear" w:color="auto" w:fill="auto"/>
          </w:tcPr>
          <w:p w14:paraId="24817E8F" w14:textId="77777777" w:rsidR="00AA5478" w:rsidRPr="003039FF" w:rsidRDefault="00AA5478" w:rsidP="00AA5478">
            <w:pPr>
              <w:pStyle w:val="TAH"/>
              <w:rPr>
                <w:rFonts w:ascii="Times New Roman" w:hAnsi="Times New Roman"/>
                <w:lang w:val="it-IT" w:eastAsia="ja-JP"/>
              </w:rPr>
            </w:pPr>
            <w:r w:rsidRPr="003039FF">
              <w:rPr>
                <w:rFonts w:ascii="Times New Roman" w:hAnsi="Times New Roman"/>
                <w:lang w:val="it-IT" w:eastAsia="ja-JP"/>
              </w:rPr>
              <w:t>A-IoT</w:t>
            </w:r>
          </w:p>
          <w:p w14:paraId="16E0E794" w14:textId="77777777" w:rsidR="00AA5478" w:rsidRPr="003039FF" w:rsidRDefault="00AA5478" w:rsidP="00AA5478">
            <w:pPr>
              <w:pStyle w:val="TAH"/>
              <w:rPr>
                <w:rFonts w:ascii="Times New Roman" w:hAnsi="Times New Roman"/>
                <w:lang w:val="it-IT" w:eastAsia="ja-JP"/>
              </w:rPr>
            </w:pPr>
            <w:r w:rsidRPr="003039FF">
              <w:rPr>
                <w:rFonts w:ascii="Times New Roman" w:hAnsi="Times New Roman"/>
                <w:lang w:val="it-IT" w:eastAsia="ja-JP"/>
              </w:rPr>
              <w:t xml:space="preserve">channel bandwidth </w:t>
            </w:r>
            <w:r w:rsidRPr="003039FF">
              <w:rPr>
                <w:rFonts w:ascii="Times New Roman" w:hAnsi="Times New Roman"/>
                <w:lang w:val="en-US" w:eastAsia="ja-JP"/>
              </w:rPr>
              <w:t xml:space="preserve">of the lowest/highest carrier received </w:t>
            </w:r>
            <w:r w:rsidRPr="003039FF">
              <w:rPr>
                <w:rFonts w:ascii="Times New Roman" w:hAnsi="Times New Roman"/>
                <w:lang w:val="it-IT" w:eastAsia="ja-JP"/>
              </w:rPr>
              <w:t>[kHz]</w:t>
            </w:r>
          </w:p>
        </w:tc>
        <w:tc>
          <w:tcPr>
            <w:tcW w:w="1935" w:type="dxa"/>
          </w:tcPr>
          <w:p w14:paraId="4D20D203" w14:textId="77777777" w:rsidR="00AA5478" w:rsidRPr="003039FF" w:rsidRDefault="00AA5478" w:rsidP="00AA5478">
            <w:pPr>
              <w:pStyle w:val="TAH"/>
              <w:rPr>
                <w:rFonts w:ascii="Times New Roman" w:hAnsi="Times New Roman"/>
                <w:lang w:val="en-US" w:eastAsia="ja-JP"/>
              </w:rPr>
            </w:pPr>
            <w:r w:rsidRPr="003039FF">
              <w:rPr>
                <w:rFonts w:ascii="Times New Roman" w:hAnsi="Times New Roman"/>
                <w:lang w:val="en-US" w:eastAsia="ja-JP"/>
              </w:rPr>
              <w:t>Wanted signal mean power [dBm]</w:t>
            </w:r>
          </w:p>
        </w:tc>
        <w:tc>
          <w:tcPr>
            <w:tcW w:w="1434" w:type="dxa"/>
          </w:tcPr>
          <w:p w14:paraId="7F258E3C" w14:textId="77777777" w:rsidR="00AA5478" w:rsidRPr="003039FF" w:rsidRDefault="00AA5478" w:rsidP="00AA5478">
            <w:pPr>
              <w:pStyle w:val="TAH"/>
              <w:rPr>
                <w:rFonts w:ascii="Times New Roman" w:hAnsi="Times New Roman"/>
                <w:lang w:val="en-US" w:eastAsia="ja-JP"/>
              </w:rPr>
            </w:pPr>
            <w:r w:rsidRPr="003039FF">
              <w:rPr>
                <w:rFonts w:ascii="Times New Roman" w:hAnsi="Times New Roman"/>
                <w:lang w:val="en-US" w:eastAsia="ja-JP"/>
              </w:rPr>
              <w:t>Interfering signal mean power [dBm]</w:t>
            </w:r>
          </w:p>
        </w:tc>
        <w:tc>
          <w:tcPr>
            <w:tcW w:w="2324" w:type="dxa"/>
          </w:tcPr>
          <w:p w14:paraId="5ECE8922" w14:textId="1EFE85AA" w:rsidR="00AA5478" w:rsidRPr="003039FF" w:rsidRDefault="00AA5478" w:rsidP="00AA5478">
            <w:pPr>
              <w:pStyle w:val="TAH"/>
              <w:rPr>
                <w:rFonts w:ascii="Times New Roman" w:hAnsi="Times New Roman"/>
                <w:lang w:val="en-US" w:eastAsia="ja-JP"/>
              </w:rPr>
            </w:pPr>
            <w:r w:rsidRPr="003039FF">
              <w:rPr>
                <w:rFonts w:ascii="Times New Roman" w:hAnsi="Times New Roman"/>
                <w:lang w:val="en-US" w:eastAsia="ja-JP"/>
              </w:rPr>
              <w:t xml:space="preserve">Interfering signal </w:t>
            </w:r>
            <w:proofErr w:type="spellStart"/>
            <w:r w:rsidRPr="003039FF">
              <w:rPr>
                <w:rFonts w:ascii="Times New Roman" w:hAnsi="Times New Roman"/>
                <w:lang w:val="en-US" w:eastAsia="ja-JP"/>
              </w:rPr>
              <w:t>centre</w:t>
            </w:r>
            <w:proofErr w:type="spellEnd"/>
            <w:r w:rsidRPr="003039FF">
              <w:rPr>
                <w:rFonts w:ascii="Times New Roman" w:hAnsi="Times New Roman"/>
                <w:lang w:val="en-US" w:eastAsia="ja-JP"/>
              </w:rPr>
              <w:t xml:space="preserve"> frequency offset </w:t>
            </w:r>
            <w:r w:rsidRPr="003039FF">
              <w:rPr>
                <w:rFonts w:ascii="Times New Roman" w:hAnsi="Times New Roman"/>
                <w:lang w:val="en-US" w:eastAsia="zh-CN"/>
              </w:rPr>
              <w:t>to the lower/upper</w:t>
            </w:r>
            <w:r w:rsidRPr="003039FF">
              <w:rPr>
                <w:rFonts w:ascii="Times New Roman" w:hAnsi="Times New Roman"/>
                <w:lang w:val="en-US" w:eastAsia="ja-JP"/>
              </w:rPr>
              <w:t xml:space="preserve"> Base Station RF Bandwidth edge [kHz]</w:t>
            </w:r>
          </w:p>
        </w:tc>
        <w:tc>
          <w:tcPr>
            <w:tcW w:w="2472" w:type="dxa"/>
          </w:tcPr>
          <w:p w14:paraId="346FC893" w14:textId="77777777" w:rsidR="00AA5478" w:rsidRPr="003039FF" w:rsidRDefault="00AA5478" w:rsidP="00AA5478">
            <w:pPr>
              <w:pStyle w:val="TAH"/>
              <w:rPr>
                <w:rFonts w:ascii="Times New Roman" w:hAnsi="Times New Roman"/>
                <w:lang w:eastAsia="ja-JP"/>
              </w:rPr>
            </w:pPr>
            <w:r w:rsidRPr="003039FF">
              <w:rPr>
                <w:rFonts w:ascii="Times New Roman" w:hAnsi="Times New Roman"/>
                <w:lang w:eastAsia="ja-JP"/>
              </w:rPr>
              <w:t>Type of interfering signal</w:t>
            </w:r>
          </w:p>
        </w:tc>
      </w:tr>
      <w:tr w:rsidR="003039FF" w:rsidRPr="003039FF" w14:paraId="185CC954" w14:textId="77777777" w:rsidTr="00AA5478">
        <w:trPr>
          <w:jc w:val="center"/>
        </w:trPr>
        <w:tc>
          <w:tcPr>
            <w:tcW w:w="1464" w:type="dxa"/>
            <w:vAlign w:val="center"/>
          </w:tcPr>
          <w:p w14:paraId="0E2985FC" w14:textId="77777777" w:rsidR="00AA5478" w:rsidRPr="003039FF" w:rsidRDefault="00AA5478" w:rsidP="00AA5478">
            <w:pPr>
              <w:pStyle w:val="TAC"/>
              <w:rPr>
                <w:rFonts w:ascii="Times New Roman" w:eastAsia="MS Mincho" w:hAnsi="Times New Roman"/>
                <w:lang w:eastAsia="zh-CN"/>
              </w:rPr>
            </w:pPr>
            <w:r w:rsidRPr="003039FF">
              <w:rPr>
                <w:rFonts w:ascii="Times New Roman" w:hAnsi="Times New Roman"/>
                <w:lang w:eastAsia="ja-JP"/>
              </w:rPr>
              <w:t>200</w:t>
            </w:r>
          </w:p>
        </w:tc>
        <w:tc>
          <w:tcPr>
            <w:tcW w:w="1935" w:type="dxa"/>
            <w:vAlign w:val="center"/>
          </w:tcPr>
          <w:p w14:paraId="6A05C699" w14:textId="77777777" w:rsidR="00AA5478" w:rsidRPr="003039FF" w:rsidRDefault="00AA5478" w:rsidP="00AA5478">
            <w:pPr>
              <w:pStyle w:val="TAC"/>
              <w:rPr>
                <w:rFonts w:ascii="Times New Roman" w:hAnsi="Times New Roman"/>
                <w:lang w:eastAsia="ja-JP"/>
              </w:rPr>
            </w:pPr>
            <w:r w:rsidRPr="003039FF">
              <w:rPr>
                <w:rFonts w:ascii="Times New Roman" w:hAnsi="Times New Roman"/>
                <w:lang w:eastAsia="ja-JP"/>
              </w:rPr>
              <w:t>P</w:t>
            </w:r>
            <w:r w:rsidRPr="003039FF">
              <w:rPr>
                <w:rFonts w:ascii="Times New Roman" w:hAnsi="Times New Roman"/>
                <w:vertAlign w:val="subscript"/>
                <w:lang w:eastAsia="ja-JP"/>
              </w:rPr>
              <w:t>REFSENS</w:t>
            </w:r>
            <w:r w:rsidRPr="003039FF">
              <w:rPr>
                <w:rFonts w:ascii="Times New Roman" w:hAnsi="Times New Roman"/>
                <w:lang w:eastAsia="ja-JP"/>
              </w:rPr>
              <w:t xml:space="preserve"> + 6dB </w:t>
            </w:r>
            <w:r w:rsidRPr="003039FF">
              <w:rPr>
                <w:rFonts w:ascii="Times New Roman" w:hAnsi="Times New Roman"/>
                <w:lang w:eastAsia="zh-CN"/>
              </w:rPr>
              <w:t>(Note)</w:t>
            </w:r>
          </w:p>
        </w:tc>
        <w:tc>
          <w:tcPr>
            <w:tcW w:w="1434" w:type="dxa"/>
            <w:vAlign w:val="center"/>
          </w:tcPr>
          <w:p w14:paraId="7AA0C24E" w14:textId="77777777" w:rsidR="00AA5478" w:rsidRPr="003039FF" w:rsidRDefault="00AA5478" w:rsidP="00AA5478">
            <w:pPr>
              <w:pStyle w:val="TAC"/>
              <w:rPr>
                <w:rFonts w:ascii="Times New Roman" w:hAnsi="Times New Roman"/>
                <w:lang w:eastAsia="ja-JP"/>
              </w:rPr>
            </w:pPr>
            <w:r w:rsidRPr="003039FF">
              <w:rPr>
                <w:rFonts w:ascii="Times New Roman" w:hAnsi="Times New Roman"/>
                <w:lang w:eastAsia="ja-JP"/>
              </w:rPr>
              <w:t>-53</w:t>
            </w:r>
          </w:p>
        </w:tc>
        <w:tc>
          <w:tcPr>
            <w:tcW w:w="2324" w:type="dxa"/>
            <w:vAlign w:val="center"/>
          </w:tcPr>
          <w:p w14:paraId="044B2BAB" w14:textId="77777777" w:rsidR="00AA5478" w:rsidRPr="003039FF" w:rsidRDefault="00AA5478" w:rsidP="00AA5478">
            <w:pPr>
              <w:pStyle w:val="TAC"/>
              <w:rPr>
                <w:rFonts w:ascii="Times New Roman" w:hAnsi="Times New Roman"/>
                <w:lang w:eastAsia="ja-JP"/>
              </w:rPr>
            </w:pPr>
            <w:r w:rsidRPr="003039FF">
              <w:rPr>
                <w:rFonts w:ascii="Times New Roman" w:hAnsi="Times New Roman"/>
                <w:lang w:eastAsia="ja-JP"/>
              </w:rPr>
              <w:t>±</w:t>
            </w:r>
            <w:r w:rsidRPr="003039FF">
              <w:rPr>
                <w:rFonts w:ascii="Times New Roman" w:hAnsi="Times New Roman"/>
                <w:lang w:eastAsia="zh-CN"/>
              </w:rPr>
              <w:t>1</w:t>
            </w:r>
            <w:r w:rsidRPr="003039FF">
              <w:rPr>
                <w:rFonts w:ascii="Times New Roman" w:hAnsi="Times New Roman"/>
              </w:rPr>
              <w:t>00</w:t>
            </w:r>
          </w:p>
        </w:tc>
        <w:tc>
          <w:tcPr>
            <w:tcW w:w="2472" w:type="dxa"/>
            <w:shd w:val="clear" w:color="auto" w:fill="auto"/>
            <w:vAlign w:val="center"/>
          </w:tcPr>
          <w:p w14:paraId="52D6E004" w14:textId="652E4605" w:rsidR="00C96F83" w:rsidRPr="003039FF" w:rsidRDefault="00C96F83" w:rsidP="00535278">
            <w:pPr>
              <w:pStyle w:val="TAC"/>
              <w:rPr>
                <w:rFonts w:ascii="Times New Roman" w:hAnsi="Times New Roman"/>
                <w:lang w:val="en-US" w:eastAsia="zh-CN"/>
              </w:rPr>
            </w:pPr>
            <w:r w:rsidRPr="003039FF">
              <w:rPr>
                <w:rFonts w:ascii="Times New Roman" w:hAnsi="Times New Roman"/>
                <w:lang w:val="en-US"/>
              </w:rPr>
              <w:t>3</w:t>
            </w:r>
            <w:r w:rsidR="00AA5478" w:rsidRPr="003039FF">
              <w:rPr>
                <w:rFonts w:ascii="Times New Roman" w:hAnsi="Times New Roman"/>
                <w:lang w:val="en-US"/>
              </w:rPr>
              <w:t xml:space="preserve"> MHz DFT-s-OFDM </w:t>
            </w:r>
            <w:r w:rsidR="00AA5478" w:rsidRPr="003039FF">
              <w:rPr>
                <w:rFonts w:ascii="Times New Roman" w:hAnsi="Times New Roman"/>
                <w:lang w:val="en-US" w:eastAsia="zh-CN"/>
              </w:rPr>
              <w:t>NR</w:t>
            </w:r>
            <w:r w:rsidR="00AA5478" w:rsidRPr="003039FF">
              <w:rPr>
                <w:rFonts w:ascii="Times New Roman" w:hAnsi="Times New Roman"/>
                <w:lang w:val="en-US"/>
              </w:rPr>
              <w:t xml:space="preserve"> signal, 15 kHz SCS, 1 RB</w:t>
            </w:r>
            <w:r w:rsidR="00AA5478" w:rsidRPr="003039FF">
              <w:rPr>
                <w:rFonts w:ascii="Times New Roman" w:hAnsi="Times New Roman" w:hint="eastAsia"/>
                <w:lang w:val="en-US" w:eastAsia="zh-CN"/>
              </w:rPr>
              <w:t>，</w:t>
            </w:r>
            <w:r w:rsidR="00AA5478" w:rsidRPr="003039FF">
              <w:rPr>
                <w:rFonts w:ascii="Times New Roman" w:hAnsi="Times New Roman" w:hint="eastAsia"/>
                <w:lang w:val="en-US" w:eastAsia="zh-CN"/>
              </w:rPr>
              <w:t>closest</w:t>
            </w:r>
            <w:r w:rsidR="00AA5478" w:rsidRPr="003039FF">
              <w:rPr>
                <w:rFonts w:ascii="Times New Roman" w:hAnsi="Times New Roman"/>
                <w:lang w:val="en-US"/>
              </w:rPr>
              <w:t xml:space="preserve"> </w:t>
            </w:r>
            <w:r w:rsidR="00AA5478" w:rsidRPr="003039FF">
              <w:rPr>
                <w:rFonts w:ascii="Times New Roman" w:hAnsi="Times New Roman" w:hint="eastAsia"/>
                <w:lang w:val="en-US" w:eastAsia="zh-CN"/>
              </w:rPr>
              <w:t>to</w:t>
            </w:r>
            <w:r w:rsidR="00AA5478" w:rsidRPr="003039FF">
              <w:rPr>
                <w:rFonts w:ascii="Times New Roman" w:hAnsi="Times New Roman"/>
                <w:lang w:val="en-US"/>
              </w:rPr>
              <w:t xml:space="preserve"> </w:t>
            </w:r>
            <w:r w:rsidR="00AA5478" w:rsidRPr="003039FF">
              <w:rPr>
                <w:rFonts w:ascii="Times New Roman" w:hAnsi="Times New Roman" w:hint="eastAsia"/>
                <w:lang w:val="en-US" w:eastAsia="zh-CN"/>
              </w:rPr>
              <w:t>wanted</w:t>
            </w:r>
            <w:r w:rsidR="00AA5478" w:rsidRPr="003039FF">
              <w:rPr>
                <w:rFonts w:ascii="Times New Roman" w:hAnsi="Times New Roman"/>
                <w:lang w:val="en-US"/>
              </w:rPr>
              <w:t xml:space="preserve"> </w:t>
            </w:r>
            <w:r w:rsidR="00AA5478" w:rsidRPr="003039FF">
              <w:rPr>
                <w:rFonts w:ascii="Times New Roman" w:hAnsi="Times New Roman" w:hint="eastAsia"/>
                <w:lang w:val="en-US" w:eastAsia="zh-CN"/>
              </w:rPr>
              <w:t>signal</w:t>
            </w:r>
          </w:p>
        </w:tc>
      </w:tr>
      <w:tr w:rsidR="003039FF" w:rsidRPr="003039FF" w14:paraId="10BFC608" w14:textId="77777777" w:rsidTr="00AA5478">
        <w:trPr>
          <w:jc w:val="center"/>
        </w:trPr>
        <w:tc>
          <w:tcPr>
            <w:tcW w:w="1464" w:type="dxa"/>
            <w:vAlign w:val="center"/>
          </w:tcPr>
          <w:p w14:paraId="3AA4671E" w14:textId="77777777" w:rsidR="00AA5478" w:rsidRPr="003039FF" w:rsidRDefault="00AA5478" w:rsidP="00AA5478">
            <w:pPr>
              <w:pStyle w:val="TAC"/>
              <w:rPr>
                <w:rFonts w:ascii="Times New Roman" w:hAnsi="Times New Roman"/>
                <w:lang w:eastAsia="ja-JP"/>
              </w:rPr>
            </w:pPr>
            <w:r w:rsidRPr="003039FF">
              <w:rPr>
                <w:rFonts w:ascii="Times New Roman" w:hAnsi="Times New Roman"/>
                <w:lang w:eastAsia="ja-JP"/>
              </w:rPr>
              <w:t>3520</w:t>
            </w:r>
          </w:p>
        </w:tc>
        <w:tc>
          <w:tcPr>
            <w:tcW w:w="1935" w:type="dxa"/>
            <w:vAlign w:val="center"/>
          </w:tcPr>
          <w:p w14:paraId="5014CE4D" w14:textId="77777777" w:rsidR="00AA5478" w:rsidRPr="003039FF" w:rsidRDefault="00AA5478" w:rsidP="00AA5478">
            <w:pPr>
              <w:pStyle w:val="TAC"/>
              <w:rPr>
                <w:rFonts w:ascii="Times New Roman" w:hAnsi="Times New Roman"/>
                <w:lang w:eastAsia="ja-JP"/>
              </w:rPr>
            </w:pPr>
            <w:r w:rsidRPr="003039FF">
              <w:rPr>
                <w:rFonts w:ascii="Times New Roman" w:hAnsi="Times New Roman"/>
                <w:lang w:eastAsia="ja-JP"/>
              </w:rPr>
              <w:t>P</w:t>
            </w:r>
            <w:r w:rsidRPr="003039FF">
              <w:rPr>
                <w:rFonts w:ascii="Times New Roman" w:hAnsi="Times New Roman"/>
                <w:vertAlign w:val="subscript"/>
                <w:lang w:eastAsia="ja-JP"/>
              </w:rPr>
              <w:t>REFSENS</w:t>
            </w:r>
            <w:r w:rsidRPr="003039FF">
              <w:rPr>
                <w:rFonts w:ascii="Times New Roman" w:hAnsi="Times New Roman"/>
                <w:lang w:eastAsia="ja-JP"/>
              </w:rPr>
              <w:t xml:space="preserve"> + 6dB </w:t>
            </w:r>
            <w:r w:rsidRPr="003039FF">
              <w:rPr>
                <w:rFonts w:ascii="Times New Roman" w:hAnsi="Times New Roman"/>
                <w:lang w:eastAsia="zh-CN"/>
              </w:rPr>
              <w:t>(Note)</w:t>
            </w:r>
          </w:p>
        </w:tc>
        <w:tc>
          <w:tcPr>
            <w:tcW w:w="1434" w:type="dxa"/>
            <w:vAlign w:val="center"/>
          </w:tcPr>
          <w:p w14:paraId="493B4919" w14:textId="77777777" w:rsidR="00AA5478" w:rsidRPr="003039FF" w:rsidRDefault="00AA5478" w:rsidP="00AA5478">
            <w:pPr>
              <w:pStyle w:val="TAC"/>
              <w:rPr>
                <w:rFonts w:ascii="Times New Roman" w:hAnsi="Times New Roman"/>
                <w:lang w:eastAsia="ja-JP"/>
              </w:rPr>
            </w:pPr>
            <w:r w:rsidRPr="003039FF">
              <w:rPr>
                <w:rFonts w:ascii="Times New Roman" w:hAnsi="Times New Roman"/>
                <w:lang w:eastAsia="ja-JP"/>
              </w:rPr>
              <w:t>-53</w:t>
            </w:r>
          </w:p>
        </w:tc>
        <w:tc>
          <w:tcPr>
            <w:tcW w:w="2324" w:type="dxa"/>
            <w:vAlign w:val="center"/>
          </w:tcPr>
          <w:p w14:paraId="027017DB" w14:textId="77777777" w:rsidR="00AA5478" w:rsidRPr="003039FF" w:rsidRDefault="00AA5478" w:rsidP="00AA5478">
            <w:pPr>
              <w:pStyle w:val="TAC"/>
              <w:rPr>
                <w:rFonts w:ascii="Times New Roman" w:hAnsi="Times New Roman"/>
                <w:lang w:eastAsia="ja-JP"/>
              </w:rPr>
            </w:pPr>
            <w:r w:rsidRPr="003039FF">
              <w:rPr>
                <w:rFonts w:ascii="Times New Roman" w:hAnsi="Times New Roman"/>
                <w:lang w:eastAsia="ja-JP"/>
              </w:rPr>
              <w:t>±</w:t>
            </w:r>
            <w:r w:rsidRPr="003039FF">
              <w:rPr>
                <w:rFonts w:ascii="Times New Roman" w:hAnsi="Times New Roman"/>
                <w:lang w:eastAsia="zh-CN"/>
              </w:rPr>
              <w:t>1</w:t>
            </w:r>
            <w:r w:rsidRPr="003039FF">
              <w:rPr>
                <w:rFonts w:ascii="Times New Roman" w:hAnsi="Times New Roman"/>
              </w:rPr>
              <w:t>00</w:t>
            </w:r>
          </w:p>
        </w:tc>
        <w:tc>
          <w:tcPr>
            <w:tcW w:w="2472" w:type="dxa"/>
            <w:shd w:val="clear" w:color="auto" w:fill="auto"/>
            <w:vAlign w:val="center"/>
          </w:tcPr>
          <w:p w14:paraId="214FE2E2" w14:textId="6FA187F3" w:rsidR="00AA5478" w:rsidRPr="003039FF" w:rsidRDefault="00AA5478" w:rsidP="00AA5478">
            <w:pPr>
              <w:pStyle w:val="TAC"/>
              <w:rPr>
                <w:rFonts w:ascii="Times New Roman" w:hAnsi="Times New Roman"/>
                <w:lang w:val="en-US"/>
              </w:rPr>
            </w:pPr>
            <w:r w:rsidRPr="003039FF">
              <w:rPr>
                <w:rFonts w:ascii="Times New Roman" w:hAnsi="Times New Roman"/>
                <w:lang w:val="en-US"/>
              </w:rPr>
              <w:t xml:space="preserve">3 MHz DFT-s-OFDM </w:t>
            </w:r>
            <w:r w:rsidRPr="003039FF">
              <w:rPr>
                <w:rFonts w:ascii="Times New Roman" w:hAnsi="Times New Roman"/>
                <w:lang w:val="en-US" w:eastAsia="zh-CN"/>
              </w:rPr>
              <w:t>NR</w:t>
            </w:r>
            <w:r w:rsidRPr="003039FF">
              <w:rPr>
                <w:rFonts w:ascii="Times New Roman" w:hAnsi="Times New Roman"/>
                <w:lang w:val="en-US"/>
              </w:rPr>
              <w:t xml:space="preserve"> </w:t>
            </w:r>
            <w:proofErr w:type="gramStart"/>
            <w:r w:rsidRPr="003039FF">
              <w:rPr>
                <w:rFonts w:ascii="Times New Roman" w:hAnsi="Times New Roman"/>
                <w:lang w:val="en-US"/>
              </w:rPr>
              <w:t>signal</w:t>
            </w:r>
            <w:proofErr w:type="gramEnd"/>
          </w:p>
        </w:tc>
      </w:tr>
      <w:tr w:rsidR="00AA5478" w:rsidRPr="003039FF" w14:paraId="77F503C6" w14:textId="77777777" w:rsidTr="00AA5478">
        <w:trPr>
          <w:jc w:val="center"/>
        </w:trPr>
        <w:tc>
          <w:tcPr>
            <w:tcW w:w="9629" w:type="dxa"/>
            <w:gridSpan w:val="5"/>
            <w:vAlign w:val="center"/>
          </w:tcPr>
          <w:p w14:paraId="281CE7CA" w14:textId="77777777" w:rsidR="00AA5478" w:rsidRPr="003039FF" w:rsidRDefault="00AA5478" w:rsidP="00AA5478">
            <w:pPr>
              <w:pStyle w:val="TAN"/>
              <w:rPr>
                <w:rFonts w:ascii="Times New Roman" w:eastAsia="MS Mincho" w:hAnsi="Times New Roman"/>
                <w:lang w:val="en-US" w:eastAsia="ja-JP"/>
              </w:rPr>
            </w:pPr>
            <w:r w:rsidRPr="003039FF">
              <w:rPr>
                <w:rFonts w:ascii="Times New Roman" w:hAnsi="Times New Roman"/>
                <w:lang w:val="en-US" w:eastAsia="ja-JP"/>
              </w:rPr>
              <w:t>Note:</w:t>
            </w:r>
            <w:r w:rsidRPr="003039FF">
              <w:rPr>
                <w:rFonts w:ascii="Times New Roman" w:hAnsi="Times New Roman"/>
                <w:lang w:val="en-US" w:eastAsia="ja-JP"/>
              </w:rPr>
              <w:tab/>
              <w:t>P</w:t>
            </w:r>
            <w:r w:rsidRPr="003039FF">
              <w:rPr>
                <w:rFonts w:ascii="Times New Roman" w:hAnsi="Times New Roman"/>
                <w:vertAlign w:val="subscript"/>
                <w:lang w:val="en-US" w:eastAsia="ja-JP"/>
              </w:rPr>
              <w:t>REFSENS</w:t>
            </w:r>
            <w:r w:rsidRPr="003039FF">
              <w:rPr>
                <w:rFonts w:ascii="Times New Roman" w:hAnsi="Times New Roman"/>
                <w:lang w:val="en-US" w:eastAsia="ja-JP"/>
              </w:rPr>
              <w:t xml:space="preserve"> depends on the sub-carrier spacing as specified in </w:t>
            </w:r>
            <w:r w:rsidRPr="003039FF">
              <w:rPr>
                <w:rFonts w:ascii="Times New Roman" w:eastAsia="Osaka" w:hAnsi="Times New Roman"/>
                <w:lang w:val="en-US" w:eastAsia="ja-JP"/>
              </w:rPr>
              <w:t>Table</w:t>
            </w:r>
            <w:r w:rsidRPr="003039FF">
              <w:rPr>
                <w:rFonts w:ascii="Times New Roman" w:hAnsi="Times New Roman"/>
                <w:lang w:val="en-US" w:eastAsia="ja-JP"/>
              </w:rPr>
              <w:t xml:space="preserve"> X</w:t>
            </w:r>
          </w:p>
        </w:tc>
      </w:tr>
    </w:tbl>
    <w:p w14:paraId="0D9EC981" w14:textId="77777777" w:rsidR="00AA5478" w:rsidRPr="003039FF" w:rsidRDefault="00AA5478" w:rsidP="00AA5478">
      <w:pPr>
        <w:spacing w:after="120"/>
      </w:pPr>
    </w:p>
    <w:p w14:paraId="1B4B0547" w14:textId="77777777" w:rsidR="00AA5478" w:rsidRPr="003039FF" w:rsidRDefault="00AA5478" w:rsidP="00AA5478">
      <w:pPr>
        <w:pStyle w:val="3"/>
        <w:numPr>
          <w:ilvl w:val="0"/>
          <w:numId w:val="0"/>
        </w:numPr>
        <w:ind w:left="720" w:hanging="720"/>
        <w:rPr>
          <w:rFonts w:ascii="Times New Roman" w:hAnsi="Times New Roman"/>
          <w:sz w:val="24"/>
          <w:szCs w:val="16"/>
          <w:u w:val="single"/>
          <w:lang w:val="en-US"/>
        </w:rPr>
      </w:pPr>
      <w:r w:rsidRPr="003039FF">
        <w:rPr>
          <w:rFonts w:ascii="Times New Roman" w:hAnsi="Times New Roman"/>
          <w:sz w:val="24"/>
          <w:szCs w:val="16"/>
          <w:u w:val="single"/>
          <w:lang w:val="en-US"/>
        </w:rPr>
        <w:t>Issue 2-6: General intermodulation</w:t>
      </w:r>
    </w:p>
    <w:p w14:paraId="20FDB388" w14:textId="77777777" w:rsidR="00FE4BCB" w:rsidRPr="003039FF" w:rsidRDefault="00FE4BCB" w:rsidP="00FE4BCB">
      <w:pPr>
        <w:pStyle w:val="aff7"/>
        <w:numPr>
          <w:ilvl w:val="0"/>
          <w:numId w:val="2"/>
        </w:numPr>
        <w:overflowPunct/>
        <w:autoSpaceDE/>
        <w:autoSpaceDN/>
        <w:adjustRightInd/>
        <w:spacing w:after="120"/>
        <w:ind w:left="720" w:firstLineChars="0"/>
        <w:textAlignment w:val="auto"/>
        <w:rPr>
          <w:rFonts w:eastAsia="宋体"/>
          <w:szCs w:val="24"/>
          <w:u w:val="single"/>
          <w:lang w:eastAsia="zh-CN"/>
        </w:rPr>
      </w:pPr>
      <w:r w:rsidRPr="003039FF">
        <w:rPr>
          <w:rFonts w:eastAsia="宋体"/>
          <w:szCs w:val="24"/>
          <w:u w:val="single"/>
          <w:lang w:eastAsia="zh-CN"/>
        </w:rPr>
        <w:t>Agreement</w:t>
      </w:r>
      <w:r w:rsidRPr="003039FF">
        <w:rPr>
          <w:u w:val="single"/>
          <w:lang w:val="en-US"/>
        </w:rPr>
        <w:t>:</w:t>
      </w:r>
    </w:p>
    <w:p w14:paraId="781BCDD1" w14:textId="77777777" w:rsidR="00AA5478" w:rsidRPr="003039FF" w:rsidRDefault="00AA5478" w:rsidP="00A71C9A">
      <w:pPr>
        <w:pStyle w:val="aff7"/>
        <w:numPr>
          <w:ilvl w:val="1"/>
          <w:numId w:val="2"/>
        </w:numPr>
        <w:overflowPunct/>
        <w:autoSpaceDE/>
        <w:autoSpaceDN/>
        <w:adjustRightInd/>
        <w:spacing w:after="120"/>
        <w:ind w:firstLineChars="0"/>
        <w:textAlignment w:val="auto"/>
      </w:pPr>
      <w:r w:rsidRPr="003039FF">
        <w:rPr>
          <w:rFonts w:hint="eastAsia"/>
        </w:rPr>
        <w:t>N</w:t>
      </w:r>
      <w:r w:rsidRPr="003039FF">
        <w:t>o need.</w:t>
      </w:r>
    </w:p>
    <w:p w14:paraId="5DB3CA87" w14:textId="77777777" w:rsidR="00AA5478" w:rsidRPr="003039FF" w:rsidRDefault="00AA5478" w:rsidP="00AA5478">
      <w:pPr>
        <w:pStyle w:val="3"/>
        <w:numPr>
          <w:ilvl w:val="0"/>
          <w:numId w:val="0"/>
        </w:numPr>
        <w:ind w:left="720" w:hanging="720"/>
        <w:rPr>
          <w:rFonts w:ascii="Times New Roman" w:hAnsi="Times New Roman"/>
          <w:sz w:val="24"/>
          <w:szCs w:val="16"/>
          <w:u w:val="single"/>
          <w:lang w:val="en-US"/>
        </w:rPr>
      </w:pPr>
      <w:r w:rsidRPr="003039FF">
        <w:rPr>
          <w:rFonts w:ascii="Times New Roman" w:hAnsi="Times New Roman"/>
          <w:sz w:val="24"/>
          <w:szCs w:val="16"/>
          <w:u w:val="single"/>
          <w:lang w:val="en-US"/>
        </w:rPr>
        <w:t>Issue 2-7: Narrowband intermodulation</w:t>
      </w:r>
    </w:p>
    <w:p w14:paraId="3FDD367B" w14:textId="77777777" w:rsidR="00FE4BCB" w:rsidRPr="003039FF" w:rsidRDefault="00FE4BCB" w:rsidP="00FE4BCB">
      <w:pPr>
        <w:pStyle w:val="aff7"/>
        <w:numPr>
          <w:ilvl w:val="0"/>
          <w:numId w:val="2"/>
        </w:numPr>
        <w:overflowPunct/>
        <w:autoSpaceDE/>
        <w:autoSpaceDN/>
        <w:adjustRightInd/>
        <w:spacing w:after="120"/>
        <w:ind w:left="720" w:firstLineChars="0"/>
        <w:textAlignment w:val="auto"/>
        <w:rPr>
          <w:rFonts w:eastAsia="宋体"/>
          <w:szCs w:val="24"/>
          <w:u w:val="single"/>
          <w:lang w:eastAsia="zh-CN"/>
        </w:rPr>
      </w:pPr>
      <w:r w:rsidRPr="003039FF">
        <w:rPr>
          <w:rFonts w:eastAsia="宋体"/>
          <w:szCs w:val="24"/>
          <w:u w:val="single"/>
          <w:lang w:eastAsia="zh-CN"/>
        </w:rPr>
        <w:t>Agreement</w:t>
      </w:r>
      <w:r w:rsidRPr="003039FF">
        <w:rPr>
          <w:u w:val="single"/>
          <w:lang w:val="en-US"/>
        </w:rPr>
        <w:t>:</w:t>
      </w:r>
    </w:p>
    <w:p w14:paraId="5AD7FEAC" w14:textId="69C9DDD8" w:rsidR="00AA5478" w:rsidRDefault="00D016B0" w:rsidP="00A71C9A">
      <w:pPr>
        <w:pStyle w:val="aff7"/>
        <w:numPr>
          <w:ilvl w:val="1"/>
          <w:numId w:val="2"/>
        </w:numPr>
        <w:overflowPunct/>
        <w:autoSpaceDE/>
        <w:autoSpaceDN/>
        <w:adjustRightInd/>
        <w:spacing w:after="120"/>
        <w:ind w:firstLineChars="0"/>
        <w:textAlignment w:val="auto"/>
      </w:pPr>
      <w:r>
        <w:t xml:space="preserve">Adopt the following </w:t>
      </w:r>
      <w:r w:rsidR="00AA5478" w:rsidRPr="003039FF">
        <w:rPr>
          <w:rFonts w:hint="eastAsia"/>
        </w:rPr>
        <w:t>narrow band IMD requirements.</w:t>
      </w:r>
    </w:p>
    <w:p w14:paraId="00040382" w14:textId="1462C578" w:rsidR="00893C7D" w:rsidRPr="00957298" w:rsidRDefault="00893C7D" w:rsidP="00893C7D">
      <w:pPr>
        <w:pStyle w:val="TH"/>
        <w:numPr>
          <w:ilvl w:val="0"/>
          <w:numId w:val="2"/>
        </w:numPr>
        <w:rPr>
          <w:ins w:id="33" w:author="Huawei_Ling Lin" w:date="2025-08-29T00:41:00Z"/>
          <w:rFonts w:eastAsia="Osaka"/>
          <w:lang w:val="en-US"/>
        </w:rPr>
      </w:pPr>
      <w:ins w:id="34" w:author="Huawei_Ling Lin" w:date="2025-08-29T00:41:00Z">
        <w:r w:rsidRPr="00957298">
          <w:rPr>
            <w:rFonts w:eastAsia="Osaka"/>
            <w:lang w:val="en-US"/>
          </w:rPr>
          <w:lastRenderedPageBreak/>
          <w:t xml:space="preserve">Table </w:t>
        </w:r>
      </w:ins>
      <w:ins w:id="35" w:author="Huawei_Ling Lin" w:date="2025-08-29T00:42:00Z">
        <w:r>
          <w:rPr>
            <w:rFonts w:eastAsia="Osaka"/>
            <w:lang w:val="en-US"/>
          </w:rPr>
          <w:t>5</w:t>
        </w:r>
      </w:ins>
      <w:ins w:id="36" w:author="Huawei_Ling Lin" w:date="2025-08-29T00:41:00Z">
        <w:r w:rsidRPr="00957298">
          <w:rPr>
            <w:rFonts w:eastAsia="Osaka"/>
            <w:lang w:val="en-US"/>
          </w:rPr>
          <w:t xml:space="preserve">: </w:t>
        </w:r>
        <w:r w:rsidRPr="00957298">
          <w:rPr>
            <w:lang w:val="en-US"/>
          </w:rPr>
          <w:t>Narrowband intermodulation performance requirement</w:t>
        </w:r>
        <w:r w:rsidRPr="00957298">
          <w:rPr>
            <w:lang w:val="en-US" w:eastAsia="zh-CN"/>
          </w:rPr>
          <w:t xml:space="preserve"> for </w:t>
        </w:r>
      </w:ins>
      <w:ins w:id="37" w:author="Huawei_Ling Lin" w:date="2025-08-29T00:42:00Z">
        <w:r>
          <w:rPr>
            <w:rFonts w:hint="eastAsia"/>
            <w:lang w:val="en-US" w:eastAsia="zh-CN"/>
          </w:rPr>
          <w:t>A-IoT</w:t>
        </w:r>
        <w:r>
          <w:rPr>
            <w:lang w:val="en-US" w:eastAsia="zh-CN"/>
          </w:rPr>
          <w:t xml:space="preserve"> </w:t>
        </w:r>
      </w:ins>
      <w:ins w:id="38" w:author="Huawei_Ling Lin" w:date="2025-08-29T00:41:00Z">
        <w:r w:rsidRPr="00957298">
          <w:rPr>
            <w:lang w:val="en-US" w:eastAsia="zh-CN"/>
          </w:rPr>
          <w:t>Medium Range BS</w:t>
        </w:r>
        <w:r w:rsidRPr="00957298">
          <w:rPr>
            <w:rFonts w:hint="eastAsia"/>
            <w:lang w:val="en-US" w:eastAsia="zh-CN"/>
          </w:rP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8"/>
        <w:gridCol w:w="2160"/>
        <w:gridCol w:w="1819"/>
        <w:gridCol w:w="1834"/>
        <w:gridCol w:w="2350"/>
      </w:tblGrid>
      <w:tr w:rsidR="00893C7D" w:rsidRPr="00340914" w14:paraId="12D1D883" w14:textId="77777777" w:rsidTr="00957298">
        <w:trPr>
          <w:jc w:val="center"/>
          <w:ins w:id="39" w:author="Huawei_Ling Lin" w:date="2025-08-29T00:41:00Z"/>
        </w:trPr>
        <w:tc>
          <w:tcPr>
            <w:tcW w:w="1468" w:type="dxa"/>
            <w:shd w:val="clear" w:color="auto" w:fill="auto"/>
            <w:vAlign w:val="center"/>
          </w:tcPr>
          <w:p w14:paraId="35072FAD" w14:textId="669AED06" w:rsidR="00893C7D" w:rsidRPr="00957298" w:rsidRDefault="00893C7D" w:rsidP="00957298">
            <w:pPr>
              <w:pStyle w:val="TAH"/>
              <w:rPr>
                <w:ins w:id="40" w:author="Huawei_Ling Lin" w:date="2025-08-29T00:41:00Z"/>
                <w:rFonts w:cs="Arial"/>
                <w:lang w:val="en-US" w:eastAsia="ja-JP"/>
              </w:rPr>
            </w:pPr>
            <w:ins w:id="41" w:author="Huawei_Ling Lin" w:date="2025-08-29T00:41:00Z">
              <w:r w:rsidRPr="00957298">
                <w:rPr>
                  <w:rFonts w:cs="Arial" w:hint="eastAsia"/>
                  <w:lang w:val="en-US" w:eastAsia="zh-CN"/>
                </w:rPr>
                <w:t>C</w:t>
              </w:r>
              <w:r w:rsidRPr="00957298">
                <w:rPr>
                  <w:rFonts w:cs="Arial"/>
                  <w:lang w:val="en-US" w:eastAsia="ja-JP"/>
                </w:rPr>
                <w:t>hannel bandwidth of the lowest/highest carrier received [</w:t>
              </w:r>
            </w:ins>
            <w:ins w:id="42" w:author="Huawei_Ling Lin" w:date="2025-08-29T00:42:00Z">
              <w:r>
                <w:rPr>
                  <w:rFonts w:cs="Arial" w:hint="eastAsia"/>
                  <w:lang w:val="en-US" w:eastAsia="zh-CN"/>
                </w:rPr>
                <w:t>k</w:t>
              </w:r>
            </w:ins>
            <w:ins w:id="43" w:author="Huawei_Ling Lin" w:date="2025-08-29T00:41:00Z">
              <w:r w:rsidRPr="00957298">
                <w:rPr>
                  <w:rFonts w:cs="Arial"/>
                  <w:lang w:val="en-US" w:eastAsia="ja-JP"/>
                </w:rPr>
                <w:t>Hz]</w:t>
              </w:r>
            </w:ins>
          </w:p>
        </w:tc>
        <w:tc>
          <w:tcPr>
            <w:tcW w:w="2160" w:type="dxa"/>
            <w:vAlign w:val="center"/>
          </w:tcPr>
          <w:p w14:paraId="6FBCC215" w14:textId="77777777" w:rsidR="00893C7D" w:rsidRPr="00957298" w:rsidRDefault="00893C7D" w:rsidP="00957298">
            <w:pPr>
              <w:pStyle w:val="TAH"/>
              <w:rPr>
                <w:ins w:id="44" w:author="Huawei_Ling Lin" w:date="2025-08-29T00:41:00Z"/>
                <w:rFonts w:cs="Arial"/>
                <w:lang w:val="en-US" w:eastAsia="ja-JP"/>
              </w:rPr>
            </w:pPr>
            <w:ins w:id="45" w:author="Huawei_Ling Lin" w:date="2025-08-29T00:41:00Z">
              <w:r w:rsidRPr="00957298">
                <w:rPr>
                  <w:rFonts w:cs="Arial"/>
                  <w:lang w:val="en-US" w:eastAsia="ja-JP"/>
                </w:rPr>
                <w:t>Wanted signal mean power [dBm]</w:t>
              </w:r>
            </w:ins>
          </w:p>
        </w:tc>
        <w:tc>
          <w:tcPr>
            <w:tcW w:w="1819" w:type="dxa"/>
            <w:vAlign w:val="center"/>
          </w:tcPr>
          <w:p w14:paraId="376E9D2C" w14:textId="77777777" w:rsidR="00893C7D" w:rsidRPr="00957298" w:rsidRDefault="00893C7D" w:rsidP="00957298">
            <w:pPr>
              <w:pStyle w:val="TAH"/>
              <w:rPr>
                <w:ins w:id="46" w:author="Huawei_Ling Lin" w:date="2025-08-29T00:41:00Z"/>
                <w:rFonts w:cs="Arial"/>
                <w:lang w:val="en-US" w:eastAsia="ja-JP"/>
              </w:rPr>
            </w:pPr>
            <w:ins w:id="47" w:author="Huawei_Ling Lin" w:date="2025-08-29T00:41:00Z">
              <w:r w:rsidRPr="00957298">
                <w:rPr>
                  <w:rFonts w:cs="Arial"/>
                  <w:lang w:val="en-US" w:eastAsia="ja-JP"/>
                </w:rPr>
                <w:t>Interfering signal mean power [dBm]</w:t>
              </w:r>
            </w:ins>
          </w:p>
        </w:tc>
        <w:tc>
          <w:tcPr>
            <w:tcW w:w="1834" w:type="dxa"/>
            <w:vAlign w:val="center"/>
          </w:tcPr>
          <w:p w14:paraId="299074AE" w14:textId="77777777" w:rsidR="00893C7D" w:rsidRPr="00957298" w:rsidRDefault="00893C7D" w:rsidP="00957298">
            <w:pPr>
              <w:pStyle w:val="TAH"/>
              <w:rPr>
                <w:ins w:id="48" w:author="Huawei_Ling Lin" w:date="2025-08-29T00:41:00Z"/>
                <w:rFonts w:cs="Arial"/>
                <w:lang w:val="en-US" w:eastAsia="ja-JP"/>
              </w:rPr>
            </w:pPr>
            <w:ins w:id="49" w:author="Huawei_Ling Lin" w:date="2025-08-29T00:41:00Z">
              <w:r w:rsidRPr="00957298">
                <w:rPr>
                  <w:rFonts w:cs="Arial"/>
                  <w:lang w:val="en-US" w:eastAsia="ja-JP"/>
                </w:rPr>
                <w:t xml:space="preserve">Interfering RB </w:t>
              </w:r>
              <w:proofErr w:type="spellStart"/>
              <w:r w:rsidRPr="00957298">
                <w:rPr>
                  <w:rFonts w:cs="Arial"/>
                  <w:lang w:val="en-US" w:eastAsia="ja-JP"/>
                </w:rPr>
                <w:t>centre</w:t>
              </w:r>
              <w:proofErr w:type="spellEnd"/>
              <w:r w:rsidRPr="00957298">
                <w:rPr>
                  <w:rFonts w:cs="Arial"/>
                  <w:lang w:val="en-US" w:eastAsia="ja-JP"/>
                </w:rPr>
                <w:t xml:space="preserve"> frequency offset from the lower/upper Base Station RF Bandwidth edge or sub-block edge inside a sub-block gap [kHz]</w:t>
              </w:r>
            </w:ins>
          </w:p>
        </w:tc>
        <w:tc>
          <w:tcPr>
            <w:tcW w:w="2350" w:type="dxa"/>
            <w:vAlign w:val="center"/>
          </w:tcPr>
          <w:p w14:paraId="25D90CEE" w14:textId="77777777" w:rsidR="00893C7D" w:rsidRPr="00340914" w:rsidRDefault="00893C7D" w:rsidP="00957298">
            <w:pPr>
              <w:pStyle w:val="TAH"/>
              <w:rPr>
                <w:ins w:id="50" w:author="Huawei_Ling Lin" w:date="2025-08-29T00:41:00Z"/>
                <w:rFonts w:cs="Arial"/>
                <w:lang w:eastAsia="ja-JP"/>
              </w:rPr>
            </w:pPr>
            <w:ins w:id="51" w:author="Huawei_Ling Lin" w:date="2025-08-29T00:41:00Z">
              <w:r w:rsidRPr="00340914">
                <w:rPr>
                  <w:rFonts w:cs="Arial"/>
                  <w:lang w:eastAsia="ja-JP"/>
                </w:rPr>
                <w:t>Type of interfering signal</w:t>
              </w:r>
            </w:ins>
          </w:p>
        </w:tc>
      </w:tr>
      <w:tr w:rsidR="00893C7D" w:rsidRPr="00340914" w14:paraId="6C236FB3" w14:textId="77777777" w:rsidTr="00957298">
        <w:trPr>
          <w:jc w:val="center"/>
          <w:ins w:id="52" w:author="Huawei_Ling Lin" w:date="2025-08-29T00:41:00Z"/>
        </w:trPr>
        <w:tc>
          <w:tcPr>
            <w:tcW w:w="1468" w:type="dxa"/>
            <w:vMerge w:val="restart"/>
            <w:vAlign w:val="center"/>
          </w:tcPr>
          <w:p w14:paraId="176BC919" w14:textId="4A67C775" w:rsidR="00893C7D" w:rsidRPr="00340914" w:rsidRDefault="00893C7D" w:rsidP="00957298">
            <w:pPr>
              <w:pStyle w:val="TAC"/>
              <w:rPr>
                <w:ins w:id="53" w:author="Huawei_Ling Lin" w:date="2025-08-29T00:41:00Z"/>
                <w:rFonts w:cs="Arial"/>
                <w:lang w:eastAsia="zh-CN"/>
              </w:rPr>
            </w:pPr>
            <w:ins w:id="54" w:author="Huawei_Ling Lin" w:date="2025-08-29T00:42:00Z">
              <w:r>
                <w:rPr>
                  <w:rFonts w:cs="Arial"/>
                  <w:lang w:eastAsia="zh-CN"/>
                </w:rPr>
                <w:t>200</w:t>
              </w:r>
            </w:ins>
          </w:p>
        </w:tc>
        <w:tc>
          <w:tcPr>
            <w:tcW w:w="2160" w:type="dxa"/>
            <w:vMerge w:val="restart"/>
            <w:vAlign w:val="center"/>
          </w:tcPr>
          <w:p w14:paraId="1D0E7DB4" w14:textId="77777777" w:rsidR="00893C7D" w:rsidRPr="00340914" w:rsidRDefault="00893C7D" w:rsidP="00957298">
            <w:pPr>
              <w:pStyle w:val="TAC"/>
              <w:rPr>
                <w:ins w:id="55" w:author="Huawei_Ling Lin" w:date="2025-08-29T00:41:00Z"/>
                <w:rFonts w:cs="Arial"/>
                <w:lang w:eastAsia="ja-JP"/>
              </w:rPr>
            </w:pPr>
            <w:ins w:id="56" w:author="Huawei_Ling Lin" w:date="2025-08-29T00:41:00Z">
              <w:r w:rsidRPr="00340914">
                <w:rPr>
                  <w:rFonts w:cs="Arial"/>
                  <w:lang w:eastAsia="ja-JP"/>
                </w:rPr>
                <w:t>P</w:t>
              </w:r>
              <w:r w:rsidRPr="00340914">
                <w:rPr>
                  <w:rFonts w:cs="Arial"/>
                  <w:vertAlign w:val="subscript"/>
                  <w:lang w:eastAsia="ja-JP"/>
                </w:rPr>
                <w:t>REFSENS</w:t>
              </w:r>
              <w:r w:rsidRPr="00340914">
                <w:rPr>
                  <w:rFonts w:cs="Arial"/>
                  <w:lang w:eastAsia="ja-JP"/>
                </w:rPr>
                <w:t xml:space="preserve"> + 6dB*</w:t>
              </w:r>
            </w:ins>
          </w:p>
        </w:tc>
        <w:tc>
          <w:tcPr>
            <w:tcW w:w="1819" w:type="dxa"/>
            <w:vAlign w:val="center"/>
          </w:tcPr>
          <w:p w14:paraId="4FF93004" w14:textId="0E189FAA" w:rsidR="00893C7D" w:rsidRPr="00340914" w:rsidRDefault="00893C7D" w:rsidP="00957298">
            <w:pPr>
              <w:pStyle w:val="TAC"/>
              <w:rPr>
                <w:ins w:id="57" w:author="Huawei_Ling Lin" w:date="2025-08-29T00:41:00Z"/>
                <w:rFonts w:cs="Arial"/>
                <w:lang w:eastAsia="ja-JP"/>
              </w:rPr>
            </w:pPr>
            <w:ins w:id="58" w:author="Huawei_Ling Lin" w:date="2025-08-29T00:41:00Z">
              <w:r w:rsidRPr="00340914">
                <w:rPr>
                  <w:rFonts w:cs="Arial"/>
                  <w:lang w:eastAsia="ja-JP"/>
                </w:rPr>
                <w:t>-</w:t>
              </w:r>
            </w:ins>
            <w:ins w:id="59" w:author="Huawei_Ling Lin" w:date="2025-08-29T00:42:00Z">
              <w:r>
                <w:rPr>
                  <w:rFonts w:cs="Arial"/>
                  <w:lang w:eastAsia="ja-JP"/>
                </w:rPr>
                <w:t>53</w:t>
              </w:r>
            </w:ins>
          </w:p>
        </w:tc>
        <w:tc>
          <w:tcPr>
            <w:tcW w:w="1834" w:type="dxa"/>
            <w:vAlign w:val="center"/>
          </w:tcPr>
          <w:p w14:paraId="25B3EA30" w14:textId="77777777" w:rsidR="00893C7D" w:rsidRPr="00340914" w:rsidRDefault="00893C7D" w:rsidP="00957298">
            <w:pPr>
              <w:pStyle w:val="TAC"/>
              <w:rPr>
                <w:ins w:id="60" w:author="Huawei_Ling Lin" w:date="2025-08-29T00:41:00Z"/>
                <w:rFonts w:cs="Arial"/>
                <w:lang w:eastAsia="zh-CN"/>
              </w:rPr>
            </w:pPr>
            <w:ins w:id="61" w:author="Huawei_Ling Lin" w:date="2025-08-29T00:41:00Z">
              <w:r w:rsidRPr="00340914">
                <w:rPr>
                  <w:rFonts w:cs="Arial"/>
                  <w:lang w:eastAsia="ja-JP"/>
                </w:rPr>
                <w:t>±</w:t>
              </w:r>
              <w:r w:rsidRPr="00340914">
                <w:rPr>
                  <w:rFonts w:cs="Arial" w:hint="eastAsia"/>
                  <w:lang w:eastAsia="zh-CN"/>
                </w:rPr>
                <w:t>340</w:t>
              </w:r>
            </w:ins>
          </w:p>
        </w:tc>
        <w:tc>
          <w:tcPr>
            <w:tcW w:w="2350" w:type="dxa"/>
            <w:shd w:val="clear" w:color="auto" w:fill="auto"/>
            <w:vAlign w:val="center"/>
          </w:tcPr>
          <w:p w14:paraId="022BFA06" w14:textId="77777777" w:rsidR="00893C7D" w:rsidRPr="00340914" w:rsidRDefault="00893C7D" w:rsidP="00957298">
            <w:pPr>
              <w:pStyle w:val="TAC"/>
              <w:rPr>
                <w:ins w:id="62" w:author="Huawei_Ling Lin" w:date="2025-08-29T00:41:00Z"/>
                <w:rFonts w:cs="Arial"/>
                <w:lang w:eastAsia="ja-JP"/>
              </w:rPr>
            </w:pPr>
            <w:ins w:id="63" w:author="Huawei_Ling Lin" w:date="2025-08-29T00:41:00Z">
              <w:r w:rsidRPr="00340914">
                <w:rPr>
                  <w:rFonts w:cs="Arial"/>
                  <w:lang w:eastAsia="ja-JP"/>
                </w:rPr>
                <w:t>CW</w:t>
              </w:r>
            </w:ins>
          </w:p>
        </w:tc>
      </w:tr>
      <w:tr w:rsidR="00893C7D" w:rsidRPr="008E2835" w14:paraId="40EF9184" w14:textId="77777777" w:rsidTr="00957298">
        <w:trPr>
          <w:jc w:val="center"/>
          <w:ins w:id="64" w:author="Huawei_Ling Lin" w:date="2025-08-29T00:41:00Z"/>
        </w:trPr>
        <w:tc>
          <w:tcPr>
            <w:tcW w:w="1468" w:type="dxa"/>
            <w:vMerge/>
            <w:vAlign w:val="center"/>
          </w:tcPr>
          <w:p w14:paraId="268116B9" w14:textId="77777777" w:rsidR="00893C7D" w:rsidRPr="00340914" w:rsidRDefault="00893C7D" w:rsidP="00957298">
            <w:pPr>
              <w:pStyle w:val="TAC"/>
              <w:rPr>
                <w:ins w:id="65" w:author="Huawei_Ling Lin" w:date="2025-08-29T00:41:00Z"/>
                <w:rFonts w:cs="Arial"/>
                <w:lang w:eastAsia="ja-JP"/>
              </w:rPr>
            </w:pPr>
          </w:p>
        </w:tc>
        <w:tc>
          <w:tcPr>
            <w:tcW w:w="2160" w:type="dxa"/>
            <w:vMerge/>
            <w:vAlign w:val="center"/>
          </w:tcPr>
          <w:p w14:paraId="415188F4" w14:textId="77777777" w:rsidR="00893C7D" w:rsidRPr="00340914" w:rsidRDefault="00893C7D" w:rsidP="00957298">
            <w:pPr>
              <w:pStyle w:val="TAC"/>
              <w:rPr>
                <w:ins w:id="66" w:author="Huawei_Ling Lin" w:date="2025-08-29T00:41:00Z"/>
                <w:rFonts w:cs="Arial"/>
                <w:lang w:eastAsia="ja-JP"/>
              </w:rPr>
            </w:pPr>
          </w:p>
        </w:tc>
        <w:tc>
          <w:tcPr>
            <w:tcW w:w="1819" w:type="dxa"/>
            <w:vAlign w:val="center"/>
          </w:tcPr>
          <w:p w14:paraId="6FFFD8FF" w14:textId="58398BFA" w:rsidR="00893C7D" w:rsidRPr="00340914" w:rsidRDefault="00893C7D" w:rsidP="00957298">
            <w:pPr>
              <w:pStyle w:val="TAC"/>
              <w:rPr>
                <w:ins w:id="67" w:author="Huawei_Ling Lin" w:date="2025-08-29T00:41:00Z"/>
                <w:rFonts w:cs="Arial"/>
                <w:lang w:eastAsia="ja-JP"/>
              </w:rPr>
            </w:pPr>
            <w:ins w:id="68" w:author="Huawei_Ling Lin" w:date="2025-08-29T00:41:00Z">
              <w:r w:rsidRPr="00340914">
                <w:rPr>
                  <w:rFonts w:cs="Arial"/>
                  <w:lang w:eastAsia="ja-JP"/>
                </w:rPr>
                <w:t>-</w:t>
              </w:r>
            </w:ins>
            <w:ins w:id="69" w:author="Huawei_Ling Lin" w:date="2025-08-29T00:42:00Z">
              <w:r>
                <w:rPr>
                  <w:rFonts w:cs="Arial"/>
                  <w:lang w:eastAsia="ja-JP"/>
                </w:rPr>
                <w:t>53</w:t>
              </w:r>
            </w:ins>
          </w:p>
        </w:tc>
        <w:tc>
          <w:tcPr>
            <w:tcW w:w="1834" w:type="dxa"/>
            <w:vAlign w:val="center"/>
          </w:tcPr>
          <w:p w14:paraId="45349F1B" w14:textId="77777777" w:rsidR="00893C7D" w:rsidRPr="00340914" w:rsidRDefault="00893C7D" w:rsidP="00957298">
            <w:pPr>
              <w:pStyle w:val="TAC"/>
              <w:rPr>
                <w:ins w:id="70" w:author="Huawei_Ling Lin" w:date="2025-08-29T00:41:00Z"/>
                <w:rFonts w:cs="Arial"/>
                <w:lang w:eastAsia="zh-CN"/>
              </w:rPr>
            </w:pPr>
            <w:ins w:id="71" w:author="Huawei_Ling Lin" w:date="2025-08-29T00:41:00Z">
              <w:r w:rsidRPr="00340914">
                <w:rPr>
                  <w:rFonts w:cs="Arial"/>
                  <w:lang w:eastAsia="ja-JP"/>
                </w:rPr>
                <w:t>±</w:t>
              </w:r>
              <w:r w:rsidRPr="00340914">
                <w:rPr>
                  <w:rFonts w:cs="Arial" w:hint="eastAsia"/>
                  <w:lang w:eastAsia="zh-CN"/>
                </w:rPr>
                <w:t>880</w:t>
              </w:r>
            </w:ins>
          </w:p>
        </w:tc>
        <w:tc>
          <w:tcPr>
            <w:tcW w:w="2350" w:type="dxa"/>
            <w:shd w:val="clear" w:color="auto" w:fill="auto"/>
            <w:vAlign w:val="center"/>
          </w:tcPr>
          <w:p w14:paraId="0EC89B04" w14:textId="77777777" w:rsidR="00893C7D" w:rsidRPr="00340914" w:rsidRDefault="00893C7D" w:rsidP="00957298">
            <w:pPr>
              <w:pStyle w:val="TAC"/>
              <w:rPr>
                <w:ins w:id="72" w:author="Huawei_Ling Lin" w:date="2025-08-29T00:41:00Z"/>
                <w:rFonts w:cs="Arial"/>
                <w:lang w:val="sv-SE" w:eastAsia="zh-CN"/>
              </w:rPr>
            </w:pPr>
            <w:ins w:id="73" w:author="Huawei_Ling Lin" w:date="2025-08-29T00:41:00Z">
              <w:r w:rsidRPr="00340914">
                <w:rPr>
                  <w:rFonts w:cs="Arial"/>
                  <w:lang w:val="sv-SE" w:eastAsia="ja-JP"/>
                </w:rPr>
                <w:t>5MHz E-UTRA signal, 1 RB**</w:t>
              </w:r>
            </w:ins>
          </w:p>
        </w:tc>
      </w:tr>
      <w:tr w:rsidR="00893C7D" w:rsidRPr="008E2835" w14:paraId="084C4D06" w14:textId="77777777" w:rsidTr="00957298">
        <w:trPr>
          <w:jc w:val="center"/>
          <w:ins w:id="74" w:author="Huawei_Ling Lin" w:date="2025-08-29T00:41:00Z"/>
        </w:trPr>
        <w:tc>
          <w:tcPr>
            <w:tcW w:w="1468" w:type="dxa"/>
            <w:vAlign w:val="center"/>
          </w:tcPr>
          <w:p w14:paraId="41AE3D1C" w14:textId="606B3FB4" w:rsidR="00893C7D" w:rsidRPr="00340914" w:rsidRDefault="00893C7D" w:rsidP="00893C7D">
            <w:pPr>
              <w:pStyle w:val="TAC"/>
              <w:rPr>
                <w:ins w:id="75" w:author="Huawei_Ling Lin" w:date="2025-08-29T00:41:00Z"/>
                <w:rFonts w:cs="Arial"/>
                <w:lang w:eastAsia="ja-JP"/>
              </w:rPr>
            </w:pPr>
            <w:ins w:id="76" w:author="Huawei_Ling Lin" w:date="2025-08-29T00:41:00Z">
              <w:r w:rsidRPr="00340914">
                <w:rPr>
                  <w:rFonts w:cs="Arial"/>
                </w:rPr>
                <w:t>3</w:t>
              </w:r>
            </w:ins>
            <w:ins w:id="77" w:author="Huawei_Ling Lin" w:date="2025-08-29T00:42:00Z">
              <w:r>
                <w:rPr>
                  <w:rFonts w:cs="Arial"/>
                </w:rPr>
                <w:t>520</w:t>
              </w:r>
            </w:ins>
          </w:p>
        </w:tc>
        <w:tc>
          <w:tcPr>
            <w:tcW w:w="2160" w:type="dxa"/>
            <w:vAlign w:val="center"/>
          </w:tcPr>
          <w:p w14:paraId="546B31F0" w14:textId="77777777" w:rsidR="00893C7D" w:rsidRPr="00340914" w:rsidRDefault="00893C7D" w:rsidP="00893C7D">
            <w:pPr>
              <w:pStyle w:val="TAC"/>
              <w:rPr>
                <w:ins w:id="78" w:author="Huawei_Ling Lin" w:date="2025-08-29T00:41:00Z"/>
                <w:rFonts w:cs="Arial"/>
                <w:lang w:eastAsia="ja-JP"/>
              </w:rPr>
            </w:pPr>
            <w:ins w:id="79" w:author="Huawei_Ling Lin" w:date="2025-08-29T00:41:00Z">
              <w:r w:rsidRPr="00340914">
                <w:rPr>
                  <w:rFonts w:cs="Arial"/>
                </w:rPr>
                <w:t>P</w:t>
              </w:r>
              <w:r w:rsidRPr="00340914">
                <w:rPr>
                  <w:rFonts w:cs="Arial"/>
                  <w:vertAlign w:val="subscript"/>
                </w:rPr>
                <w:t>REFSENS</w:t>
              </w:r>
              <w:r w:rsidRPr="00340914">
                <w:rPr>
                  <w:rFonts w:cs="Arial"/>
                </w:rPr>
                <w:t xml:space="preserve"> + 6dB*</w:t>
              </w:r>
            </w:ins>
          </w:p>
        </w:tc>
        <w:tc>
          <w:tcPr>
            <w:tcW w:w="1819" w:type="dxa"/>
            <w:vAlign w:val="center"/>
          </w:tcPr>
          <w:p w14:paraId="2F67AB11" w14:textId="661C4131" w:rsidR="00893C7D" w:rsidRPr="00340914" w:rsidRDefault="00893C7D" w:rsidP="00893C7D">
            <w:pPr>
              <w:pStyle w:val="TAC"/>
              <w:rPr>
                <w:ins w:id="80" w:author="Huawei_Ling Lin" w:date="2025-08-29T00:41:00Z"/>
                <w:rFonts w:cs="Arial"/>
                <w:lang w:eastAsia="ja-JP"/>
              </w:rPr>
            </w:pPr>
            <w:ins w:id="81" w:author="Huawei_Ling Lin" w:date="2025-08-29T00:43:00Z">
              <w:r w:rsidRPr="00340914">
                <w:rPr>
                  <w:rFonts w:cs="Arial"/>
                  <w:lang w:eastAsia="ja-JP"/>
                </w:rPr>
                <w:t>-</w:t>
              </w:r>
              <w:r>
                <w:rPr>
                  <w:rFonts w:cs="Arial"/>
                  <w:lang w:eastAsia="ja-JP"/>
                </w:rPr>
                <w:t>53</w:t>
              </w:r>
            </w:ins>
          </w:p>
        </w:tc>
        <w:tc>
          <w:tcPr>
            <w:tcW w:w="1834" w:type="dxa"/>
            <w:vAlign w:val="center"/>
          </w:tcPr>
          <w:p w14:paraId="371A6DB7" w14:textId="77777777" w:rsidR="00893C7D" w:rsidRPr="00340914" w:rsidRDefault="00893C7D" w:rsidP="00893C7D">
            <w:pPr>
              <w:pStyle w:val="TAC"/>
              <w:rPr>
                <w:ins w:id="82" w:author="Huawei_Ling Lin" w:date="2025-08-29T00:41:00Z"/>
                <w:rFonts w:cs="Arial"/>
                <w:lang w:eastAsia="ja-JP"/>
              </w:rPr>
            </w:pPr>
            <w:ins w:id="83" w:author="Huawei_Ling Lin" w:date="2025-08-29T00:41:00Z">
              <w:r w:rsidRPr="00340914">
                <w:rPr>
                  <w:rFonts w:cs="Arial"/>
                </w:rPr>
                <w:t>±270</w:t>
              </w:r>
            </w:ins>
          </w:p>
        </w:tc>
        <w:tc>
          <w:tcPr>
            <w:tcW w:w="2350" w:type="dxa"/>
            <w:shd w:val="clear" w:color="auto" w:fill="auto"/>
            <w:vAlign w:val="center"/>
          </w:tcPr>
          <w:p w14:paraId="0BEFC459" w14:textId="77777777" w:rsidR="00893C7D" w:rsidRPr="00340914" w:rsidRDefault="00893C7D" w:rsidP="00893C7D">
            <w:pPr>
              <w:pStyle w:val="TAC"/>
              <w:rPr>
                <w:ins w:id="84" w:author="Huawei_Ling Lin" w:date="2025-08-29T00:41:00Z"/>
                <w:rFonts w:cs="Arial"/>
                <w:lang w:val="sv-SE" w:eastAsia="ja-JP"/>
              </w:rPr>
            </w:pPr>
            <w:ins w:id="85" w:author="Huawei_Ling Lin" w:date="2025-08-29T00:41:00Z">
              <w:r w:rsidRPr="00340914">
                <w:rPr>
                  <w:rFonts w:cs="Arial"/>
                </w:rPr>
                <w:t>CW</w:t>
              </w:r>
            </w:ins>
          </w:p>
        </w:tc>
      </w:tr>
      <w:tr w:rsidR="00893C7D" w:rsidRPr="008E2835" w14:paraId="177CA0D1" w14:textId="77777777" w:rsidTr="00957298">
        <w:trPr>
          <w:jc w:val="center"/>
          <w:ins w:id="86" w:author="Huawei_Ling Lin" w:date="2025-08-29T00:41:00Z"/>
        </w:trPr>
        <w:tc>
          <w:tcPr>
            <w:tcW w:w="1468" w:type="dxa"/>
            <w:vAlign w:val="center"/>
          </w:tcPr>
          <w:p w14:paraId="7233859D" w14:textId="77777777" w:rsidR="00893C7D" w:rsidRPr="00340914" w:rsidRDefault="00893C7D" w:rsidP="00893C7D">
            <w:pPr>
              <w:pStyle w:val="TAC"/>
              <w:rPr>
                <w:ins w:id="87" w:author="Huawei_Ling Lin" w:date="2025-08-29T00:41:00Z"/>
                <w:rFonts w:cs="Arial"/>
                <w:lang w:eastAsia="ja-JP"/>
              </w:rPr>
            </w:pPr>
          </w:p>
        </w:tc>
        <w:tc>
          <w:tcPr>
            <w:tcW w:w="2160" w:type="dxa"/>
            <w:vAlign w:val="center"/>
          </w:tcPr>
          <w:p w14:paraId="3D99DF35" w14:textId="77777777" w:rsidR="00893C7D" w:rsidRPr="00340914" w:rsidRDefault="00893C7D" w:rsidP="00893C7D">
            <w:pPr>
              <w:pStyle w:val="TAC"/>
              <w:rPr>
                <w:ins w:id="88" w:author="Huawei_Ling Lin" w:date="2025-08-29T00:41:00Z"/>
                <w:rFonts w:cs="Arial"/>
                <w:lang w:eastAsia="ja-JP"/>
              </w:rPr>
            </w:pPr>
          </w:p>
        </w:tc>
        <w:tc>
          <w:tcPr>
            <w:tcW w:w="1819" w:type="dxa"/>
            <w:vAlign w:val="center"/>
          </w:tcPr>
          <w:p w14:paraId="5314C1CE" w14:textId="4F090E25" w:rsidR="00893C7D" w:rsidRPr="00340914" w:rsidRDefault="00893C7D" w:rsidP="00893C7D">
            <w:pPr>
              <w:pStyle w:val="TAC"/>
              <w:rPr>
                <w:ins w:id="89" w:author="Huawei_Ling Lin" w:date="2025-08-29T00:41:00Z"/>
                <w:rFonts w:cs="Arial"/>
                <w:lang w:eastAsia="ja-JP"/>
              </w:rPr>
            </w:pPr>
            <w:ins w:id="90" w:author="Huawei_Ling Lin" w:date="2025-08-29T00:43:00Z">
              <w:r w:rsidRPr="00340914">
                <w:rPr>
                  <w:rFonts w:cs="Arial"/>
                  <w:lang w:eastAsia="ja-JP"/>
                </w:rPr>
                <w:t>-</w:t>
              </w:r>
              <w:r>
                <w:rPr>
                  <w:rFonts w:cs="Arial"/>
                  <w:lang w:eastAsia="ja-JP"/>
                </w:rPr>
                <w:t>53</w:t>
              </w:r>
            </w:ins>
          </w:p>
        </w:tc>
        <w:tc>
          <w:tcPr>
            <w:tcW w:w="1834" w:type="dxa"/>
            <w:vAlign w:val="center"/>
          </w:tcPr>
          <w:p w14:paraId="5E5BD599" w14:textId="77777777" w:rsidR="00893C7D" w:rsidRPr="00340914" w:rsidRDefault="00893C7D" w:rsidP="00893C7D">
            <w:pPr>
              <w:pStyle w:val="TAC"/>
              <w:rPr>
                <w:ins w:id="91" w:author="Huawei_Ling Lin" w:date="2025-08-29T00:41:00Z"/>
                <w:rFonts w:cs="Arial"/>
                <w:lang w:eastAsia="ja-JP"/>
              </w:rPr>
            </w:pPr>
            <w:ins w:id="92" w:author="Huawei_Ling Lin" w:date="2025-08-29T00:41:00Z">
              <w:r w:rsidRPr="00340914">
                <w:rPr>
                  <w:rFonts w:cs="Arial"/>
                </w:rPr>
                <w:t>±780</w:t>
              </w:r>
            </w:ins>
          </w:p>
        </w:tc>
        <w:tc>
          <w:tcPr>
            <w:tcW w:w="2350" w:type="dxa"/>
            <w:shd w:val="clear" w:color="auto" w:fill="auto"/>
            <w:vAlign w:val="center"/>
          </w:tcPr>
          <w:p w14:paraId="041E3FA7" w14:textId="77777777" w:rsidR="00893C7D" w:rsidRPr="00340914" w:rsidRDefault="00893C7D" w:rsidP="00893C7D">
            <w:pPr>
              <w:pStyle w:val="TAC"/>
              <w:rPr>
                <w:ins w:id="93" w:author="Huawei_Ling Lin" w:date="2025-08-29T00:41:00Z"/>
                <w:rFonts w:cs="Arial"/>
                <w:lang w:val="sv-SE" w:eastAsia="ja-JP"/>
              </w:rPr>
            </w:pPr>
            <w:ins w:id="94" w:author="Huawei_Ling Lin" w:date="2025-08-29T00:41:00Z">
              <w:r w:rsidRPr="00340914">
                <w:rPr>
                  <w:rFonts w:cs="Arial"/>
                  <w:lang w:val="sv-SE"/>
                </w:rPr>
                <w:t>3.0 MHz E-UTRA signal, 1 RB**</w:t>
              </w:r>
            </w:ins>
          </w:p>
        </w:tc>
      </w:tr>
      <w:tr w:rsidR="00893C7D" w:rsidRPr="00340914" w14:paraId="6433B5FC" w14:textId="77777777" w:rsidTr="00957298">
        <w:trPr>
          <w:jc w:val="center"/>
          <w:ins w:id="95" w:author="Huawei_Ling Lin" w:date="2025-08-29T00:41:00Z"/>
        </w:trPr>
        <w:tc>
          <w:tcPr>
            <w:tcW w:w="9631" w:type="dxa"/>
            <w:gridSpan w:val="5"/>
            <w:vAlign w:val="center"/>
          </w:tcPr>
          <w:p w14:paraId="23323FC7" w14:textId="77777777" w:rsidR="00893C7D" w:rsidRPr="00957298" w:rsidRDefault="00893C7D" w:rsidP="00957298">
            <w:pPr>
              <w:pStyle w:val="TAN"/>
              <w:rPr>
                <w:ins w:id="96" w:author="Huawei_Ling Lin" w:date="2025-08-29T00:41:00Z"/>
                <w:rFonts w:cs="v5.0.0"/>
                <w:lang w:val="en-US" w:eastAsia="zh-CN"/>
              </w:rPr>
            </w:pPr>
            <w:ins w:id="97" w:author="Huawei_Ling Lin" w:date="2025-08-29T00:41:00Z">
              <w:r w:rsidRPr="00957298">
                <w:rPr>
                  <w:rFonts w:cs="Arial"/>
                  <w:lang w:val="en-US" w:eastAsia="ja-JP"/>
                </w:rPr>
                <w:t>Note*:</w:t>
              </w:r>
              <w:r w:rsidRPr="00957298">
                <w:rPr>
                  <w:rFonts w:cs="Arial"/>
                  <w:lang w:val="en-US" w:eastAsia="ja-JP"/>
                </w:rPr>
                <w:tab/>
                <w:t>P</w:t>
              </w:r>
              <w:r w:rsidRPr="00957298">
                <w:rPr>
                  <w:rFonts w:cs="Arial"/>
                  <w:vertAlign w:val="subscript"/>
                  <w:lang w:val="en-US" w:eastAsia="ja-JP"/>
                </w:rPr>
                <w:t>REFSENS</w:t>
              </w:r>
              <w:r w:rsidRPr="00957298" w:rsidDel="00A31D92">
                <w:rPr>
                  <w:rFonts w:cs="Arial"/>
                  <w:lang w:val="en-US" w:eastAsia="ja-JP"/>
                </w:rPr>
                <w:t xml:space="preserve"> </w:t>
              </w:r>
              <w:r w:rsidRPr="00957298">
                <w:rPr>
                  <w:rFonts w:cs="Arial"/>
                  <w:lang w:val="en-US" w:eastAsia="ja-JP"/>
                </w:rPr>
                <w:t xml:space="preserve">depends on the sub-carrier spacing as specified in </w:t>
              </w:r>
              <w:r w:rsidRPr="00957298">
                <w:rPr>
                  <w:rFonts w:eastAsia="Osaka" w:cs="v5.0.0"/>
                  <w:lang w:val="en-US" w:eastAsia="ja-JP"/>
                </w:rPr>
                <w:t>Table 7.2.1-5c.</w:t>
              </w:r>
            </w:ins>
          </w:p>
          <w:p w14:paraId="59C58491" w14:textId="77777777" w:rsidR="00893C7D" w:rsidRPr="00957298" w:rsidRDefault="00893C7D" w:rsidP="00957298">
            <w:pPr>
              <w:pStyle w:val="TAN"/>
              <w:rPr>
                <w:ins w:id="98" w:author="Huawei_Ling Lin" w:date="2025-08-29T00:41:00Z"/>
                <w:rFonts w:cs="Arial"/>
                <w:lang w:val="en-US" w:eastAsia="ja-JP"/>
              </w:rPr>
            </w:pPr>
            <w:ins w:id="99" w:author="Huawei_Ling Lin" w:date="2025-08-29T00:41:00Z">
              <w:r w:rsidRPr="00957298">
                <w:rPr>
                  <w:rFonts w:cs="Arial"/>
                  <w:lang w:val="en-US" w:eastAsia="ja-JP"/>
                </w:rPr>
                <w:t>Note**:</w:t>
              </w:r>
              <w:r w:rsidRPr="00957298">
                <w:rPr>
                  <w:rFonts w:cs="Arial"/>
                  <w:lang w:val="en-US" w:eastAsia="ja-JP"/>
                </w:rPr>
                <w:tab/>
                <w:t>Interfering signal consisting of one resource block positioned at the stated offset, the channel bandwidth of the interfering signal is located adjacently to the lower/upper Base Station RF Bandwidth edge.</w:t>
              </w:r>
            </w:ins>
          </w:p>
          <w:p w14:paraId="097B8F43" w14:textId="00C41795" w:rsidR="00893C7D" w:rsidRPr="00957298" w:rsidRDefault="00893C7D" w:rsidP="00957298">
            <w:pPr>
              <w:pStyle w:val="TAN"/>
              <w:rPr>
                <w:ins w:id="100" w:author="Huawei_Ling Lin" w:date="2025-08-29T00:41:00Z"/>
                <w:rFonts w:cs="Arial"/>
                <w:lang w:val="en-US" w:eastAsia="zh-CN"/>
              </w:rPr>
            </w:pPr>
          </w:p>
        </w:tc>
      </w:tr>
    </w:tbl>
    <w:p w14:paraId="00508BCD" w14:textId="77777777" w:rsidR="00893C7D" w:rsidRPr="003039FF" w:rsidRDefault="00893C7D" w:rsidP="00A71C9A">
      <w:pPr>
        <w:pStyle w:val="aff7"/>
        <w:numPr>
          <w:ilvl w:val="1"/>
          <w:numId w:val="2"/>
        </w:numPr>
        <w:overflowPunct/>
        <w:autoSpaceDE/>
        <w:autoSpaceDN/>
        <w:adjustRightInd/>
        <w:spacing w:after="120"/>
        <w:ind w:firstLineChars="0"/>
        <w:textAlignment w:val="auto"/>
      </w:pPr>
    </w:p>
    <w:p w14:paraId="01765EE3" w14:textId="560B4B3B" w:rsidR="00AA5478" w:rsidRPr="003039FF" w:rsidDel="00893C7D" w:rsidRDefault="00AA5478" w:rsidP="00AA5478">
      <w:pPr>
        <w:pStyle w:val="TH"/>
        <w:rPr>
          <w:del w:id="101" w:author="Huawei_Ling Lin" w:date="2025-08-29T00:43:00Z"/>
          <w:rFonts w:eastAsia="Osaka"/>
          <w:lang w:val="en-US"/>
        </w:rPr>
      </w:pPr>
      <w:del w:id="102" w:author="Huawei_Ling Lin" w:date="2025-08-29T00:43:00Z">
        <w:r w:rsidRPr="003039FF" w:rsidDel="00893C7D">
          <w:rPr>
            <w:rFonts w:eastAsia="Osaka"/>
            <w:lang w:val="en-US"/>
          </w:rPr>
          <w:delText xml:space="preserve">Table </w:delText>
        </w:r>
        <w:r w:rsidR="00541BB4" w:rsidDel="00893C7D">
          <w:rPr>
            <w:rFonts w:eastAsia="Osaka"/>
            <w:lang w:val="en-US"/>
          </w:rPr>
          <w:delText>5-1</w:delText>
        </w:r>
        <w:r w:rsidRPr="003039FF" w:rsidDel="00893C7D">
          <w:rPr>
            <w:rFonts w:eastAsia="Osaka"/>
            <w:lang w:val="en-US"/>
          </w:rPr>
          <w:delText xml:space="preserve">: Narrowband blocking requirement for </w:delText>
        </w:r>
        <w:r w:rsidR="00907CDF" w:rsidRPr="003039FF" w:rsidDel="00893C7D">
          <w:rPr>
            <w:lang w:val="en-US"/>
          </w:rPr>
          <w:delText>A</w:delText>
        </w:r>
        <w:r w:rsidRPr="003039FF" w:rsidDel="00893C7D">
          <w:rPr>
            <w:lang w:val="en-US"/>
          </w:rPr>
          <w:delText xml:space="preserve">-IoT </w:delText>
        </w:r>
        <w:r w:rsidR="00D016B0" w:rsidRPr="003039FF" w:rsidDel="00893C7D">
          <w:rPr>
            <w:rFonts w:ascii="Times New Roman" w:hAnsi="Times New Roman"/>
            <w:lang w:val="en-US"/>
          </w:rPr>
          <w:delText>Medium Range</w:delText>
        </w:r>
        <w:r w:rsidR="00D016B0" w:rsidRPr="003039FF" w:rsidDel="00893C7D">
          <w:rPr>
            <w:rFonts w:hint="eastAsia"/>
            <w:lang w:val="en-US" w:eastAsia="zh-CN"/>
          </w:rPr>
          <w:delText xml:space="preserve"> </w:delText>
        </w:r>
        <w:r w:rsidR="00DC419B" w:rsidRPr="003039FF" w:rsidDel="00893C7D">
          <w:rPr>
            <w:rFonts w:hint="eastAsia"/>
            <w:lang w:val="en-US" w:eastAsia="zh-CN"/>
          </w:rPr>
          <w:delText>BS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1"/>
        <w:gridCol w:w="2126"/>
        <w:gridCol w:w="1559"/>
        <w:gridCol w:w="1276"/>
        <w:gridCol w:w="1837"/>
      </w:tblGrid>
      <w:tr w:rsidR="003039FF" w:rsidRPr="003039FF" w:rsidDel="00893C7D" w14:paraId="57B6F158" w14:textId="23BF2469" w:rsidTr="00AA5478">
        <w:trPr>
          <w:jc w:val="center"/>
          <w:del w:id="103" w:author="Huawei_Ling Lin" w:date="2025-08-29T00:43:00Z"/>
        </w:trPr>
        <w:tc>
          <w:tcPr>
            <w:tcW w:w="1411" w:type="dxa"/>
          </w:tcPr>
          <w:p w14:paraId="3522DAB8" w14:textId="0A5203C2" w:rsidR="00AA5478" w:rsidRPr="003039FF" w:rsidDel="00893C7D" w:rsidRDefault="00AA5478" w:rsidP="00AA5478">
            <w:pPr>
              <w:pStyle w:val="TAH"/>
              <w:rPr>
                <w:del w:id="104" w:author="Huawei_Ling Lin" w:date="2025-08-29T00:43:00Z"/>
                <w:rFonts w:cs="Arial"/>
                <w:lang w:val="it-IT" w:eastAsia="ja-JP"/>
              </w:rPr>
            </w:pPr>
          </w:p>
        </w:tc>
        <w:tc>
          <w:tcPr>
            <w:tcW w:w="2126" w:type="dxa"/>
            <w:shd w:val="clear" w:color="auto" w:fill="auto"/>
          </w:tcPr>
          <w:p w14:paraId="152D9DCA" w14:textId="104B6D69" w:rsidR="00AA5478" w:rsidRPr="003039FF" w:rsidDel="00893C7D" w:rsidRDefault="00AA5478" w:rsidP="00AA5478">
            <w:pPr>
              <w:pStyle w:val="TAH"/>
              <w:rPr>
                <w:del w:id="105" w:author="Huawei_Ling Lin" w:date="2025-08-29T00:43:00Z"/>
                <w:rFonts w:cs="Arial"/>
                <w:lang w:val="it-IT" w:eastAsia="ja-JP"/>
              </w:rPr>
            </w:pPr>
            <w:del w:id="106" w:author="Huawei_Ling Lin" w:date="2025-08-29T00:43:00Z">
              <w:r w:rsidRPr="003039FF" w:rsidDel="00893C7D">
                <w:rPr>
                  <w:rFonts w:cs="Arial"/>
                  <w:lang w:val="it-IT" w:eastAsia="ja-JP"/>
                </w:rPr>
                <w:delText>NB-IoT</w:delText>
              </w:r>
            </w:del>
          </w:p>
          <w:p w14:paraId="120AFE4D" w14:textId="5E7D8763" w:rsidR="00AA5478" w:rsidRPr="003039FF" w:rsidDel="00893C7D" w:rsidRDefault="00AA5478" w:rsidP="00AA5478">
            <w:pPr>
              <w:pStyle w:val="TAH"/>
              <w:rPr>
                <w:del w:id="107" w:author="Huawei_Ling Lin" w:date="2025-08-29T00:43:00Z"/>
                <w:rFonts w:cs="Arial"/>
                <w:lang w:val="it-IT" w:eastAsia="ja-JP"/>
              </w:rPr>
            </w:pPr>
            <w:del w:id="108" w:author="Huawei_Ling Lin" w:date="2025-08-29T00:43:00Z">
              <w:r w:rsidRPr="003039FF" w:rsidDel="00893C7D">
                <w:rPr>
                  <w:rFonts w:cs="Arial"/>
                  <w:lang w:val="it-IT" w:eastAsia="ja-JP"/>
                </w:rPr>
                <w:delText xml:space="preserve">channel bandwidth </w:delText>
              </w:r>
              <w:r w:rsidRPr="003039FF" w:rsidDel="00893C7D">
                <w:rPr>
                  <w:rFonts w:cs="Arial"/>
                  <w:lang w:val="en-US" w:eastAsia="ja-JP"/>
                </w:rPr>
                <w:delText xml:space="preserve">of the lowest/highest carrier received </w:delText>
              </w:r>
              <w:r w:rsidRPr="003039FF" w:rsidDel="00893C7D">
                <w:rPr>
                  <w:rFonts w:cs="Arial"/>
                  <w:lang w:val="it-IT" w:eastAsia="ja-JP"/>
                </w:rPr>
                <w:delText>[kHz]</w:delText>
              </w:r>
            </w:del>
          </w:p>
        </w:tc>
        <w:tc>
          <w:tcPr>
            <w:tcW w:w="1559" w:type="dxa"/>
          </w:tcPr>
          <w:p w14:paraId="4ACA9CBD" w14:textId="6E2082DE" w:rsidR="00AA5478" w:rsidRPr="003039FF" w:rsidDel="00893C7D" w:rsidRDefault="00AA5478" w:rsidP="00AA5478">
            <w:pPr>
              <w:pStyle w:val="TAH"/>
              <w:rPr>
                <w:del w:id="109" w:author="Huawei_Ling Lin" w:date="2025-08-29T00:43:00Z"/>
                <w:rFonts w:cs="Arial"/>
                <w:lang w:val="en-US" w:eastAsia="ja-JP"/>
              </w:rPr>
            </w:pPr>
            <w:del w:id="110" w:author="Huawei_Ling Lin" w:date="2025-08-29T00:43:00Z">
              <w:r w:rsidRPr="003039FF" w:rsidDel="00893C7D">
                <w:rPr>
                  <w:rFonts w:cs="Arial"/>
                  <w:lang w:val="en-US" w:eastAsia="ja-JP"/>
                </w:rPr>
                <w:delText>Wanted signal mean power [dBm]</w:delText>
              </w:r>
              <w:r w:rsidR="00907CDF" w:rsidRPr="003039FF" w:rsidDel="00893C7D">
                <w:rPr>
                  <w:rFonts w:cs="Arial"/>
                  <w:lang w:val="en-US" w:eastAsia="zh-CN"/>
                </w:rPr>
                <w:delText xml:space="preserve"> (Note)</w:delText>
              </w:r>
            </w:del>
          </w:p>
        </w:tc>
        <w:tc>
          <w:tcPr>
            <w:tcW w:w="1276" w:type="dxa"/>
          </w:tcPr>
          <w:p w14:paraId="59EBC8CD" w14:textId="49A37BD8" w:rsidR="00AA5478" w:rsidRPr="003039FF" w:rsidDel="00893C7D" w:rsidRDefault="00AA5478" w:rsidP="00AA5478">
            <w:pPr>
              <w:pStyle w:val="TAH"/>
              <w:rPr>
                <w:del w:id="111" w:author="Huawei_Ling Lin" w:date="2025-08-29T00:43:00Z"/>
                <w:rFonts w:cs="Arial"/>
                <w:lang w:val="en-US" w:eastAsia="ja-JP"/>
              </w:rPr>
            </w:pPr>
            <w:del w:id="112" w:author="Huawei_Ling Lin" w:date="2025-08-29T00:43:00Z">
              <w:r w:rsidRPr="003039FF" w:rsidDel="00893C7D">
                <w:rPr>
                  <w:rFonts w:cs="Arial"/>
                  <w:lang w:val="en-US" w:eastAsia="ja-JP"/>
                </w:rPr>
                <w:delText>Interfering signal mean power [dBm]</w:delText>
              </w:r>
            </w:del>
          </w:p>
        </w:tc>
        <w:tc>
          <w:tcPr>
            <w:tcW w:w="1837" w:type="dxa"/>
          </w:tcPr>
          <w:p w14:paraId="4583433A" w14:textId="7B847666" w:rsidR="00AA5478" w:rsidRPr="003039FF" w:rsidDel="00893C7D" w:rsidRDefault="00AA5478" w:rsidP="00AA5478">
            <w:pPr>
              <w:pStyle w:val="TAH"/>
              <w:rPr>
                <w:del w:id="113" w:author="Huawei_Ling Lin" w:date="2025-08-29T00:43:00Z"/>
                <w:rFonts w:cs="Arial"/>
                <w:lang w:eastAsia="ja-JP"/>
              </w:rPr>
            </w:pPr>
            <w:del w:id="114" w:author="Huawei_Ling Lin" w:date="2025-08-29T00:43:00Z">
              <w:r w:rsidRPr="003039FF" w:rsidDel="00893C7D">
                <w:rPr>
                  <w:rFonts w:cs="Arial"/>
                  <w:lang w:eastAsia="ja-JP"/>
                </w:rPr>
                <w:delText>Type of interfering signal</w:delText>
              </w:r>
            </w:del>
          </w:p>
        </w:tc>
      </w:tr>
      <w:tr w:rsidR="003039FF" w:rsidRPr="003039FF" w:rsidDel="00893C7D" w14:paraId="68FC07D1" w14:textId="54166EB6" w:rsidTr="00AA5478">
        <w:trPr>
          <w:jc w:val="center"/>
          <w:del w:id="115" w:author="Huawei_Ling Lin" w:date="2025-08-29T00:43:00Z"/>
        </w:trPr>
        <w:tc>
          <w:tcPr>
            <w:tcW w:w="1411" w:type="dxa"/>
          </w:tcPr>
          <w:p w14:paraId="20559EAD" w14:textId="3CB341B8" w:rsidR="00AA5478" w:rsidRPr="003039FF" w:rsidDel="00893C7D" w:rsidRDefault="00AA5478" w:rsidP="00AA5478">
            <w:pPr>
              <w:pStyle w:val="TAC"/>
              <w:rPr>
                <w:del w:id="116" w:author="Huawei_Ling Lin" w:date="2025-08-29T00:43:00Z"/>
                <w:rFonts w:cs="Arial"/>
                <w:lang w:eastAsia="ja-JP"/>
              </w:rPr>
            </w:pPr>
            <w:del w:id="117" w:author="Huawei_Ling Lin" w:date="2025-08-29T00:43:00Z">
              <w:r w:rsidRPr="003039FF" w:rsidDel="00893C7D">
                <w:rPr>
                  <w:rFonts w:cs="Arial"/>
                  <w:lang w:eastAsia="ja-JP"/>
                </w:rPr>
                <w:delText>Medium Range BS</w:delText>
              </w:r>
            </w:del>
          </w:p>
        </w:tc>
        <w:tc>
          <w:tcPr>
            <w:tcW w:w="2126" w:type="dxa"/>
            <w:vAlign w:val="center"/>
          </w:tcPr>
          <w:p w14:paraId="0FB5274C" w14:textId="78DB41C2" w:rsidR="00AA5478" w:rsidRPr="003039FF" w:rsidDel="00893C7D" w:rsidRDefault="00AA5478" w:rsidP="00AA5478">
            <w:pPr>
              <w:pStyle w:val="TAC"/>
              <w:rPr>
                <w:del w:id="118" w:author="Huawei_Ling Lin" w:date="2025-08-29T00:43:00Z"/>
                <w:rFonts w:cs="Arial"/>
                <w:lang w:eastAsia="ja-JP"/>
              </w:rPr>
            </w:pPr>
            <w:del w:id="119" w:author="Huawei_Ling Lin" w:date="2025-08-29T00:43:00Z">
              <w:r w:rsidRPr="003039FF" w:rsidDel="00893C7D">
                <w:rPr>
                  <w:rFonts w:cs="Arial"/>
                  <w:lang w:eastAsia="ja-JP"/>
                </w:rPr>
                <w:delText>200</w:delText>
              </w:r>
            </w:del>
          </w:p>
        </w:tc>
        <w:tc>
          <w:tcPr>
            <w:tcW w:w="1559" w:type="dxa"/>
            <w:vAlign w:val="center"/>
          </w:tcPr>
          <w:p w14:paraId="33B136EC" w14:textId="3E228BD6" w:rsidR="00AA5478" w:rsidRPr="003039FF" w:rsidDel="00893C7D" w:rsidRDefault="00AA5478" w:rsidP="00AA5478">
            <w:pPr>
              <w:pStyle w:val="TAC"/>
              <w:rPr>
                <w:del w:id="120" w:author="Huawei_Ling Lin" w:date="2025-08-29T00:43:00Z"/>
                <w:rFonts w:cs="Arial"/>
                <w:lang w:eastAsia="ja-JP"/>
              </w:rPr>
            </w:pPr>
            <w:del w:id="121" w:author="Huawei_Ling Lin" w:date="2025-08-29T00:43:00Z">
              <w:r w:rsidRPr="003039FF" w:rsidDel="00893C7D">
                <w:rPr>
                  <w:rFonts w:cs="Arial"/>
                  <w:lang w:eastAsia="ja-JP"/>
                </w:rPr>
                <w:delText>P</w:delText>
              </w:r>
              <w:r w:rsidRPr="003039FF" w:rsidDel="00893C7D">
                <w:rPr>
                  <w:rFonts w:cs="Arial"/>
                  <w:vertAlign w:val="subscript"/>
                  <w:lang w:eastAsia="ja-JP"/>
                </w:rPr>
                <w:delText>REFSENS</w:delText>
              </w:r>
              <w:r w:rsidRPr="003039FF" w:rsidDel="00893C7D">
                <w:rPr>
                  <w:rFonts w:cs="Arial"/>
                  <w:lang w:eastAsia="ja-JP"/>
                </w:rPr>
                <w:delText xml:space="preserve"> + 6dB </w:delText>
              </w:r>
            </w:del>
          </w:p>
        </w:tc>
        <w:tc>
          <w:tcPr>
            <w:tcW w:w="1276" w:type="dxa"/>
            <w:vAlign w:val="center"/>
          </w:tcPr>
          <w:p w14:paraId="3094CAEF" w14:textId="26310F7D" w:rsidR="00AA5478" w:rsidRPr="003039FF" w:rsidDel="00893C7D" w:rsidRDefault="00AA5478" w:rsidP="00AA5478">
            <w:pPr>
              <w:pStyle w:val="TAC"/>
              <w:rPr>
                <w:del w:id="122" w:author="Huawei_Ling Lin" w:date="2025-08-29T00:43:00Z"/>
                <w:rFonts w:cs="Arial"/>
                <w:lang w:eastAsia="ja-JP"/>
              </w:rPr>
            </w:pPr>
            <w:del w:id="123" w:author="Huawei_Ling Lin" w:date="2025-08-29T00:43:00Z">
              <w:r w:rsidRPr="003039FF" w:rsidDel="00893C7D">
                <w:rPr>
                  <w:rFonts w:cs="Arial"/>
                  <w:lang w:eastAsia="ja-JP"/>
                </w:rPr>
                <w:delText>-53</w:delText>
              </w:r>
            </w:del>
          </w:p>
        </w:tc>
        <w:tc>
          <w:tcPr>
            <w:tcW w:w="1837" w:type="dxa"/>
            <w:shd w:val="clear" w:color="auto" w:fill="auto"/>
            <w:vAlign w:val="center"/>
          </w:tcPr>
          <w:p w14:paraId="573A0C70" w14:textId="0A149EA2" w:rsidR="00AA5478" w:rsidRPr="003039FF" w:rsidDel="00893C7D" w:rsidRDefault="00AA5478" w:rsidP="00AA5478">
            <w:pPr>
              <w:pStyle w:val="TAC"/>
              <w:rPr>
                <w:del w:id="124" w:author="Huawei_Ling Lin" w:date="2025-08-29T00:43:00Z"/>
                <w:rFonts w:cs="Arial"/>
                <w:lang w:eastAsia="ja-JP"/>
              </w:rPr>
            </w:pPr>
            <w:del w:id="125" w:author="Huawei_Ling Lin" w:date="2025-08-29T00:43:00Z">
              <w:r w:rsidRPr="003039FF" w:rsidDel="00893C7D">
                <w:rPr>
                  <w:rFonts w:cs="Arial"/>
                  <w:lang w:eastAsia="ja-JP"/>
                </w:rPr>
                <w:delText>See Table 7.5.1-2a</w:delText>
              </w:r>
            </w:del>
          </w:p>
        </w:tc>
      </w:tr>
      <w:tr w:rsidR="003039FF" w:rsidRPr="003039FF" w:rsidDel="00893C7D" w14:paraId="196F8675" w14:textId="5D1040A1" w:rsidTr="00AA5478">
        <w:trPr>
          <w:jc w:val="center"/>
          <w:del w:id="126" w:author="Huawei_Ling Lin" w:date="2025-08-29T00:43:00Z"/>
        </w:trPr>
        <w:tc>
          <w:tcPr>
            <w:tcW w:w="1411" w:type="dxa"/>
          </w:tcPr>
          <w:p w14:paraId="27C4C2AE" w14:textId="7BA22F5B" w:rsidR="00AA5478" w:rsidRPr="003039FF" w:rsidDel="00893C7D" w:rsidRDefault="00AA5478" w:rsidP="00AA5478">
            <w:pPr>
              <w:pStyle w:val="TAC"/>
              <w:rPr>
                <w:del w:id="127" w:author="Huawei_Ling Lin" w:date="2025-08-29T00:43:00Z"/>
                <w:rFonts w:cs="Arial"/>
                <w:lang w:eastAsia="ja-JP"/>
              </w:rPr>
            </w:pPr>
          </w:p>
        </w:tc>
        <w:tc>
          <w:tcPr>
            <w:tcW w:w="2126" w:type="dxa"/>
            <w:vAlign w:val="center"/>
          </w:tcPr>
          <w:p w14:paraId="426D5A50" w14:textId="547F25FE" w:rsidR="00AA5478" w:rsidRPr="003039FF" w:rsidDel="00893C7D" w:rsidRDefault="00AA5478" w:rsidP="00AA5478">
            <w:pPr>
              <w:pStyle w:val="TAC"/>
              <w:rPr>
                <w:del w:id="128" w:author="Huawei_Ling Lin" w:date="2025-08-29T00:43:00Z"/>
                <w:rFonts w:cs="Arial"/>
                <w:lang w:eastAsia="zh-CN"/>
              </w:rPr>
            </w:pPr>
            <w:del w:id="129" w:author="Huawei_Ling Lin" w:date="2025-08-29T00:43:00Z">
              <w:r w:rsidRPr="003039FF" w:rsidDel="00893C7D">
                <w:rPr>
                  <w:rFonts w:cs="Arial" w:hint="eastAsia"/>
                  <w:lang w:eastAsia="zh-CN"/>
                </w:rPr>
                <w:delText>3</w:delText>
              </w:r>
              <w:r w:rsidRPr="003039FF" w:rsidDel="00893C7D">
                <w:rPr>
                  <w:rFonts w:cs="Arial"/>
                  <w:lang w:eastAsia="zh-CN"/>
                </w:rPr>
                <w:delText>520</w:delText>
              </w:r>
            </w:del>
          </w:p>
        </w:tc>
        <w:tc>
          <w:tcPr>
            <w:tcW w:w="1559" w:type="dxa"/>
            <w:vAlign w:val="center"/>
          </w:tcPr>
          <w:p w14:paraId="782E8560" w14:textId="7CC7591F" w:rsidR="00907CDF" w:rsidRPr="003039FF" w:rsidDel="00893C7D" w:rsidRDefault="00AA5478" w:rsidP="00907CDF">
            <w:pPr>
              <w:pStyle w:val="TAC"/>
              <w:rPr>
                <w:del w:id="130" w:author="Huawei_Ling Lin" w:date="2025-08-29T00:43:00Z"/>
                <w:rFonts w:eastAsia="Yu Mincho" w:cs="Arial"/>
                <w:lang w:eastAsia="ja-JP"/>
              </w:rPr>
            </w:pPr>
            <w:del w:id="131" w:author="Huawei_Ling Lin" w:date="2025-08-29T00:43:00Z">
              <w:r w:rsidRPr="003039FF" w:rsidDel="00893C7D">
                <w:rPr>
                  <w:rFonts w:cs="Arial"/>
                  <w:lang w:eastAsia="ja-JP"/>
                </w:rPr>
                <w:delText>P</w:delText>
              </w:r>
              <w:r w:rsidRPr="003039FF" w:rsidDel="00893C7D">
                <w:rPr>
                  <w:rFonts w:cs="Arial"/>
                  <w:vertAlign w:val="subscript"/>
                  <w:lang w:eastAsia="ja-JP"/>
                </w:rPr>
                <w:delText>REFSENS</w:delText>
              </w:r>
              <w:r w:rsidRPr="003039FF" w:rsidDel="00893C7D">
                <w:rPr>
                  <w:rFonts w:cs="Arial"/>
                  <w:lang w:eastAsia="ja-JP"/>
                </w:rPr>
                <w:delText xml:space="preserve"> + 6 dB </w:delText>
              </w:r>
            </w:del>
          </w:p>
        </w:tc>
        <w:tc>
          <w:tcPr>
            <w:tcW w:w="1276" w:type="dxa"/>
            <w:vAlign w:val="center"/>
          </w:tcPr>
          <w:p w14:paraId="2BBFBDAB" w14:textId="1AC99E5B" w:rsidR="00AA5478" w:rsidRPr="003039FF" w:rsidDel="00893C7D" w:rsidRDefault="00AA5478" w:rsidP="00AA5478">
            <w:pPr>
              <w:pStyle w:val="TAC"/>
              <w:rPr>
                <w:del w:id="132" w:author="Huawei_Ling Lin" w:date="2025-08-29T00:43:00Z"/>
                <w:rFonts w:cs="Arial"/>
                <w:lang w:eastAsia="ja-JP"/>
              </w:rPr>
            </w:pPr>
            <w:del w:id="133" w:author="Huawei_Ling Lin" w:date="2025-08-29T00:43:00Z">
              <w:r w:rsidRPr="003039FF" w:rsidDel="00893C7D">
                <w:rPr>
                  <w:rFonts w:cs="Arial"/>
                  <w:lang w:eastAsia="ja-JP"/>
                </w:rPr>
                <w:delText>-53</w:delText>
              </w:r>
            </w:del>
          </w:p>
        </w:tc>
        <w:tc>
          <w:tcPr>
            <w:tcW w:w="1837" w:type="dxa"/>
            <w:shd w:val="clear" w:color="auto" w:fill="auto"/>
            <w:vAlign w:val="center"/>
          </w:tcPr>
          <w:p w14:paraId="75DC2475" w14:textId="0D1AED5A" w:rsidR="00AA5478" w:rsidRPr="003039FF" w:rsidDel="00893C7D" w:rsidRDefault="00AA5478" w:rsidP="00AA5478">
            <w:pPr>
              <w:pStyle w:val="TAC"/>
              <w:rPr>
                <w:del w:id="134" w:author="Huawei_Ling Lin" w:date="2025-08-29T00:43:00Z"/>
                <w:rFonts w:cs="Arial"/>
                <w:lang w:val="en-US" w:eastAsia="ja-JP"/>
              </w:rPr>
            </w:pPr>
            <w:del w:id="135" w:author="Huawei_Ling Lin" w:date="2025-08-29T00:43:00Z">
              <w:r w:rsidRPr="003039FF" w:rsidDel="00893C7D">
                <w:rPr>
                  <w:rFonts w:ascii="Times New Roman" w:hAnsi="Times New Roman"/>
                  <w:lang w:val="en-US"/>
                </w:rPr>
                <w:delText xml:space="preserve">3 MHz DFT-s-OFDM </w:delText>
              </w:r>
              <w:r w:rsidRPr="003039FF" w:rsidDel="00893C7D">
                <w:rPr>
                  <w:rFonts w:ascii="Times New Roman" w:hAnsi="Times New Roman"/>
                  <w:lang w:val="en-US" w:eastAsia="zh-CN"/>
                </w:rPr>
                <w:delText>NR</w:delText>
              </w:r>
              <w:r w:rsidRPr="003039FF" w:rsidDel="00893C7D">
                <w:rPr>
                  <w:rFonts w:ascii="Times New Roman" w:hAnsi="Times New Roman"/>
                  <w:lang w:val="en-US"/>
                </w:rPr>
                <w:delText xml:space="preserve"> signal</w:delText>
              </w:r>
            </w:del>
          </w:p>
        </w:tc>
      </w:tr>
      <w:tr w:rsidR="00AA5478" w:rsidRPr="003039FF" w:rsidDel="00893C7D" w14:paraId="35FB7AB2" w14:textId="1DF39425" w:rsidTr="00AA5478">
        <w:trPr>
          <w:jc w:val="center"/>
          <w:del w:id="136" w:author="Huawei_Ling Lin" w:date="2025-08-29T00:43:00Z"/>
        </w:trPr>
        <w:tc>
          <w:tcPr>
            <w:tcW w:w="8209" w:type="dxa"/>
            <w:gridSpan w:val="5"/>
          </w:tcPr>
          <w:p w14:paraId="6685E3FC" w14:textId="427C5BEF" w:rsidR="00AA5478" w:rsidRPr="003039FF" w:rsidDel="00893C7D" w:rsidRDefault="00AA5478" w:rsidP="00AA5478">
            <w:pPr>
              <w:pStyle w:val="TAN"/>
              <w:rPr>
                <w:del w:id="137" w:author="Huawei_Ling Lin" w:date="2025-08-29T00:43:00Z"/>
                <w:lang w:val="en-US" w:eastAsia="ja-JP"/>
              </w:rPr>
            </w:pPr>
            <w:del w:id="138" w:author="Huawei_Ling Lin" w:date="2025-08-29T00:43:00Z">
              <w:r w:rsidRPr="003039FF" w:rsidDel="00893C7D">
                <w:rPr>
                  <w:lang w:val="en-US" w:eastAsia="ja-JP"/>
                </w:rPr>
                <w:delText>Note :</w:delText>
              </w:r>
              <w:r w:rsidRPr="003039FF" w:rsidDel="00893C7D">
                <w:rPr>
                  <w:lang w:val="en-US" w:eastAsia="ja-JP"/>
                </w:rPr>
                <w:tab/>
                <w:delText>P</w:delText>
              </w:r>
              <w:r w:rsidRPr="003039FF" w:rsidDel="00893C7D">
                <w:rPr>
                  <w:vertAlign w:val="subscript"/>
                  <w:lang w:val="en-US" w:eastAsia="ja-JP"/>
                </w:rPr>
                <w:delText>REFSENS</w:delText>
              </w:r>
              <w:r w:rsidRPr="003039FF" w:rsidDel="00893C7D">
                <w:rPr>
                  <w:lang w:val="en-US" w:eastAsia="ja-JP"/>
                </w:rPr>
                <w:delText xml:space="preserve"> depends on the sub-carrier spacing as specified in </w:delText>
              </w:r>
              <w:r w:rsidRPr="003039FF" w:rsidDel="00893C7D">
                <w:rPr>
                  <w:rFonts w:eastAsia="Osaka" w:cs="v5.0.0"/>
                  <w:lang w:val="en-US" w:eastAsia="ja-JP"/>
                </w:rPr>
                <w:delText xml:space="preserve">Table </w:delText>
              </w:r>
            </w:del>
          </w:p>
          <w:p w14:paraId="39881E34" w14:textId="37DFC0C8" w:rsidR="00AA5478" w:rsidRPr="003039FF" w:rsidDel="00893C7D" w:rsidRDefault="00AA5478" w:rsidP="00AA5478">
            <w:pPr>
              <w:pStyle w:val="TAN"/>
              <w:rPr>
                <w:del w:id="139" w:author="Huawei_Ling Lin" w:date="2025-08-29T00:43:00Z"/>
                <w:lang w:val="en-US" w:eastAsia="ja-JP"/>
              </w:rPr>
            </w:pPr>
          </w:p>
        </w:tc>
      </w:tr>
    </w:tbl>
    <w:p w14:paraId="0B9ED549" w14:textId="248720F7" w:rsidR="00AA5478" w:rsidRPr="003039FF" w:rsidDel="00893C7D" w:rsidRDefault="00AA5478" w:rsidP="00AA5478">
      <w:pPr>
        <w:rPr>
          <w:del w:id="140" w:author="Huawei_Ling Lin" w:date="2025-08-29T00:43:00Z"/>
          <w:lang w:val="en-US" w:eastAsia="zh-CN"/>
        </w:rPr>
      </w:pPr>
    </w:p>
    <w:p w14:paraId="42CEFDDC" w14:textId="5AA95DA4" w:rsidR="00AA5478" w:rsidRPr="003039FF" w:rsidDel="00893C7D" w:rsidRDefault="00AA5478" w:rsidP="00AA5478">
      <w:pPr>
        <w:pStyle w:val="TH"/>
        <w:rPr>
          <w:del w:id="141" w:author="Huawei_Ling Lin" w:date="2025-08-29T00:43:00Z"/>
          <w:lang w:val="en-US"/>
        </w:rPr>
      </w:pPr>
      <w:del w:id="142" w:author="Huawei_Ling Lin" w:date="2025-08-29T00:43:00Z">
        <w:r w:rsidRPr="003039FF" w:rsidDel="00893C7D">
          <w:rPr>
            <w:rFonts w:eastAsia="Osaka"/>
            <w:lang w:val="en-US"/>
          </w:rPr>
          <w:delText xml:space="preserve">Table </w:delText>
        </w:r>
        <w:r w:rsidR="00541BB4" w:rsidDel="00893C7D">
          <w:rPr>
            <w:rFonts w:eastAsia="Osaka"/>
            <w:lang w:val="en-US"/>
          </w:rPr>
          <w:delText>5-2</w:delText>
        </w:r>
        <w:r w:rsidRPr="003039FF" w:rsidDel="00893C7D">
          <w:rPr>
            <w:rFonts w:eastAsia="Osaka"/>
            <w:lang w:val="en-US"/>
          </w:rPr>
          <w:delText xml:space="preserve">: Interfering signal for </w:delText>
        </w:r>
        <w:r w:rsidRPr="003039FF" w:rsidDel="00893C7D">
          <w:rPr>
            <w:lang w:val="en-US"/>
          </w:rPr>
          <w:delText xml:space="preserve">Narrowband blocking requirement for </w:delText>
        </w:r>
        <w:r w:rsidR="00DC419B" w:rsidRPr="003039FF" w:rsidDel="00893C7D">
          <w:rPr>
            <w:rFonts w:hint="eastAsia"/>
            <w:lang w:val="en-US" w:eastAsia="zh-CN"/>
          </w:rPr>
          <w:delText>A</w:delText>
        </w:r>
        <w:r w:rsidRPr="003039FF" w:rsidDel="00893C7D">
          <w:rPr>
            <w:rFonts w:cs="v5.0.0"/>
            <w:lang w:val="en-US"/>
          </w:rPr>
          <w:delText xml:space="preserve">-IoT </w:delText>
        </w:r>
        <w:r w:rsidR="00D016B0" w:rsidRPr="003039FF" w:rsidDel="00893C7D">
          <w:rPr>
            <w:rFonts w:ascii="Times New Roman" w:hAnsi="Times New Roman"/>
            <w:lang w:val="en-US"/>
          </w:rPr>
          <w:delText>Medium Range</w:delText>
        </w:r>
        <w:r w:rsidRPr="003039FF" w:rsidDel="00893C7D">
          <w:rPr>
            <w:rFonts w:cs="v5.0.0"/>
            <w:lang w:val="en-US"/>
          </w:rPr>
          <w:delText xml:space="preserve"> BS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1924"/>
        <w:gridCol w:w="3199"/>
      </w:tblGrid>
      <w:tr w:rsidR="003039FF" w:rsidRPr="003039FF" w:rsidDel="00893C7D" w14:paraId="20A5B34C" w14:textId="3AEB9F6D" w:rsidTr="00AA5478">
        <w:trPr>
          <w:jc w:val="center"/>
          <w:del w:id="143" w:author="Huawei_Ling Lin" w:date="2025-08-29T00:43:00Z"/>
        </w:trPr>
        <w:tc>
          <w:tcPr>
            <w:tcW w:w="1970" w:type="dxa"/>
            <w:shd w:val="clear" w:color="auto" w:fill="auto"/>
            <w:vAlign w:val="center"/>
          </w:tcPr>
          <w:p w14:paraId="19EDC567" w14:textId="23582398" w:rsidR="00AA5478" w:rsidRPr="003039FF" w:rsidDel="00893C7D" w:rsidRDefault="00AA5478" w:rsidP="00AA5478">
            <w:pPr>
              <w:pStyle w:val="TAH"/>
              <w:rPr>
                <w:del w:id="144" w:author="Huawei_Ling Lin" w:date="2025-08-29T00:43:00Z"/>
                <w:rFonts w:cs="Arial"/>
                <w:lang w:val="it-IT" w:eastAsia="ja-JP"/>
              </w:rPr>
            </w:pPr>
            <w:del w:id="145" w:author="Huawei_Ling Lin" w:date="2025-08-29T00:43:00Z">
              <w:r w:rsidRPr="003039FF" w:rsidDel="00893C7D">
                <w:rPr>
                  <w:rFonts w:cs="Arial"/>
                  <w:lang w:val="it-IT" w:eastAsia="ja-JP"/>
                </w:rPr>
                <w:delText>NB-IoT</w:delText>
              </w:r>
            </w:del>
          </w:p>
          <w:p w14:paraId="51BACA26" w14:textId="1CE740E9" w:rsidR="00AA5478" w:rsidRPr="003039FF" w:rsidDel="00893C7D" w:rsidRDefault="00AA5478" w:rsidP="00AA5478">
            <w:pPr>
              <w:pStyle w:val="TAH"/>
              <w:keepNext w:val="0"/>
              <w:keepLines w:val="0"/>
              <w:rPr>
                <w:del w:id="146" w:author="Huawei_Ling Lin" w:date="2025-08-29T00:43:00Z"/>
                <w:rFonts w:cs="Arial"/>
                <w:lang w:val="en-US" w:eastAsia="ja-JP"/>
              </w:rPr>
            </w:pPr>
            <w:del w:id="147" w:author="Huawei_Ling Lin" w:date="2025-08-29T00:43:00Z">
              <w:r w:rsidRPr="003039FF" w:rsidDel="00893C7D">
                <w:rPr>
                  <w:rFonts w:cs="Arial"/>
                  <w:lang w:val="it-IT" w:eastAsia="ja-JP"/>
                </w:rPr>
                <w:delText xml:space="preserve">channel bandwidth </w:delText>
              </w:r>
              <w:r w:rsidRPr="003039FF" w:rsidDel="00893C7D">
                <w:rPr>
                  <w:rFonts w:cs="Arial"/>
                  <w:lang w:val="en-US" w:eastAsia="ja-JP"/>
                </w:rPr>
                <w:delText xml:space="preserve">of the lowest/highest carrier received </w:delText>
              </w:r>
              <w:r w:rsidRPr="003039FF" w:rsidDel="00893C7D">
                <w:rPr>
                  <w:rFonts w:cs="Arial"/>
                  <w:lang w:val="it-IT" w:eastAsia="ja-JP"/>
                </w:rPr>
                <w:delText>[kHz]</w:delText>
              </w:r>
            </w:del>
          </w:p>
        </w:tc>
        <w:tc>
          <w:tcPr>
            <w:tcW w:w="1924" w:type="dxa"/>
            <w:vAlign w:val="center"/>
          </w:tcPr>
          <w:p w14:paraId="05E9E375" w14:textId="1B1093AF" w:rsidR="00AA5478" w:rsidRPr="003039FF" w:rsidDel="00893C7D" w:rsidRDefault="00AA5478" w:rsidP="00AA5478">
            <w:pPr>
              <w:pStyle w:val="TAH"/>
              <w:keepNext w:val="0"/>
              <w:keepLines w:val="0"/>
              <w:rPr>
                <w:del w:id="148" w:author="Huawei_Ling Lin" w:date="2025-08-29T00:43:00Z"/>
                <w:rFonts w:cs="Arial"/>
                <w:lang w:val="en-US" w:eastAsia="ja-JP"/>
              </w:rPr>
            </w:pPr>
            <w:del w:id="149" w:author="Huawei_Ling Lin" w:date="2025-08-29T00:43:00Z">
              <w:r w:rsidRPr="003039FF" w:rsidDel="00893C7D">
                <w:rPr>
                  <w:rFonts w:cs="Arial"/>
                  <w:lang w:val="en-US" w:eastAsia="ja-JP"/>
                </w:rPr>
                <w:delText>Interfering RB centre frequency offset to the lower/upper Base Station RF Bandw</w:delText>
              </w:r>
              <w:r w:rsidR="00907CDF" w:rsidRPr="003039FF" w:rsidDel="00893C7D">
                <w:rPr>
                  <w:rFonts w:cs="Arial"/>
                  <w:lang w:val="en-US" w:eastAsia="ja-JP"/>
                </w:rPr>
                <w:delText>i</w:delText>
              </w:r>
              <w:r w:rsidRPr="003039FF" w:rsidDel="00893C7D">
                <w:rPr>
                  <w:rFonts w:cs="Arial"/>
                  <w:lang w:val="en-US" w:eastAsia="ja-JP"/>
                </w:rPr>
                <w:delText>dth edge [kHz]</w:delText>
              </w:r>
            </w:del>
          </w:p>
        </w:tc>
        <w:tc>
          <w:tcPr>
            <w:tcW w:w="3199" w:type="dxa"/>
            <w:vAlign w:val="center"/>
          </w:tcPr>
          <w:p w14:paraId="78C7B633" w14:textId="68FC879E" w:rsidR="00AA5478" w:rsidRPr="003039FF" w:rsidDel="00893C7D" w:rsidRDefault="00AA5478" w:rsidP="00AA5478">
            <w:pPr>
              <w:pStyle w:val="TAH"/>
              <w:keepNext w:val="0"/>
              <w:keepLines w:val="0"/>
              <w:rPr>
                <w:del w:id="150" w:author="Huawei_Ling Lin" w:date="2025-08-29T00:43:00Z"/>
                <w:rFonts w:cs="Arial"/>
                <w:lang w:eastAsia="ja-JP"/>
              </w:rPr>
            </w:pPr>
            <w:del w:id="151" w:author="Huawei_Ling Lin" w:date="2025-08-29T00:43:00Z">
              <w:r w:rsidRPr="003039FF" w:rsidDel="00893C7D">
                <w:rPr>
                  <w:rFonts w:cs="Arial"/>
                  <w:lang w:eastAsia="ja-JP"/>
                </w:rPr>
                <w:delText>Type of interfering signal</w:delText>
              </w:r>
            </w:del>
          </w:p>
        </w:tc>
      </w:tr>
      <w:tr w:rsidR="003039FF" w:rsidRPr="003039FF" w:rsidDel="00893C7D" w14:paraId="6C4390C4" w14:textId="5C161C11" w:rsidTr="00AA5478">
        <w:trPr>
          <w:jc w:val="center"/>
          <w:del w:id="152" w:author="Huawei_Ling Lin" w:date="2025-08-29T00:43:00Z"/>
        </w:trPr>
        <w:tc>
          <w:tcPr>
            <w:tcW w:w="1970" w:type="dxa"/>
            <w:vAlign w:val="center"/>
          </w:tcPr>
          <w:p w14:paraId="0FDC2C53" w14:textId="20AD3487" w:rsidR="00AA5478" w:rsidRPr="003039FF" w:rsidDel="00893C7D" w:rsidRDefault="00AA5478" w:rsidP="00AA5478">
            <w:pPr>
              <w:pStyle w:val="TAC"/>
              <w:keepNext w:val="0"/>
              <w:keepLines w:val="0"/>
              <w:rPr>
                <w:del w:id="153" w:author="Huawei_Ling Lin" w:date="2025-08-29T00:43:00Z"/>
                <w:rFonts w:cs="Arial"/>
                <w:lang w:eastAsia="ja-JP"/>
              </w:rPr>
            </w:pPr>
            <w:del w:id="154" w:author="Huawei_Ling Lin" w:date="2025-08-29T00:43:00Z">
              <w:r w:rsidRPr="003039FF" w:rsidDel="00893C7D">
                <w:rPr>
                  <w:rFonts w:cs="Arial"/>
                  <w:lang w:eastAsia="ja-JP"/>
                </w:rPr>
                <w:delText>200</w:delText>
              </w:r>
            </w:del>
          </w:p>
        </w:tc>
        <w:tc>
          <w:tcPr>
            <w:tcW w:w="1924" w:type="dxa"/>
            <w:vAlign w:val="center"/>
          </w:tcPr>
          <w:p w14:paraId="0C9D2B18" w14:textId="2F342E50" w:rsidR="00AA5478" w:rsidRPr="003039FF" w:rsidDel="00893C7D" w:rsidRDefault="00AA5478" w:rsidP="00AA5478">
            <w:pPr>
              <w:pStyle w:val="TAC"/>
              <w:rPr>
                <w:del w:id="155" w:author="Huawei_Ling Lin" w:date="2025-08-29T00:43:00Z"/>
                <w:rFonts w:cs="Arial"/>
                <w:lang w:eastAsia="ja-JP"/>
              </w:rPr>
            </w:pPr>
            <w:del w:id="156" w:author="Huawei_Ling Lin" w:date="2025-08-29T00:43:00Z">
              <w:r w:rsidRPr="003039FF" w:rsidDel="00893C7D">
                <w:rPr>
                  <w:rFonts w:cs="Arial"/>
                  <w:lang w:eastAsia="ja-JP"/>
                </w:rPr>
                <w:delText>±(240 +m*180),</w:delText>
              </w:r>
            </w:del>
          </w:p>
          <w:p w14:paraId="048B0161" w14:textId="0AE74B98" w:rsidR="00AA5478" w:rsidRPr="003039FF" w:rsidDel="00893C7D" w:rsidRDefault="00AA5478" w:rsidP="00AA5478">
            <w:pPr>
              <w:pStyle w:val="TAC"/>
              <w:keepNext w:val="0"/>
              <w:keepLines w:val="0"/>
              <w:rPr>
                <w:del w:id="157" w:author="Huawei_Ling Lin" w:date="2025-08-29T00:43:00Z"/>
                <w:rFonts w:cs="Arial"/>
                <w:lang w:eastAsia="ja-JP"/>
              </w:rPr>
            </w:pPr>
            <w:del w:id="158" w:author="Huawei_Ling Lin" w:date="2025-08-29T00:43:00Z">
              <w:r w:rsidRPr="003039FF" w:rsidDel="00893C7D">
                <w:rPr>
                  <w:rFonts w:cs="Arial"/>
                  <w:lang w:eastAsia="ja-JP"/>
                </w:rPr>
                <w:delText>m=0, 1, 2, 3, 4, 9, 14</w:delText>
              </w:r>
            </w:del>
          </w:p>
        </w:tc>
        <w:tc>
          <w:tcPr>
            <w:tcW w:w="3199" w:type="dxa"/>
            <w:shd w:val="clear" w:color="auto" w:fill="auto"/>
            <w:vAlign w:val="center"/>
          </w:tcPr>
          <w:p w14:paraId="63C0888E" w14:textId="021433DB" w:rsidR="00C96F83" w:rsidRPr="003039FF" w:rsidDel="00893C7D" w:rsidRDefault="00C96F83" w:rsidP="00AA5478">
            <w:pPr>
              <w:pStyle w:val="TAC"/>
              <w:keepNext w:val="0"/>
              <w:keepLines w:val="0"/>
              <w:rPr>
                <w:del w:id="159" w:author="Huawei_Ling Lin" w:date="2025-08-29T00:43:00Z"/>
                <w:rFonts w:eastAsia="Yu Mincho" w:cs="Arial"/>
                <w:lang w:val="en-US" w:eastAsia="ja-JP"/>
              </w:rPr>
            </w:pPr>
            <w:del w:id="160" w:author="Huawei_Ling Lin" w:date="2025-08-29T00:43:00Z">
              <w:r w:rsidRPr="003039FF" w:rsidDel="00893C7D">
                <w:rPr>
                  <w:lang w:val="en-US"/>
                </w:rPr>
                <w:delText>3 MHz DFT-s-OFDM NR signal, 15 kHz SCS, 1 RB</w:delText>
              </w:r>
            </w:del>
          </w:p>
        </w:tc>
      </w:tr>
      <w:tr w:rsidR="003039FF" w:rsidRPr="003039FF" w:rsidDel="00893C7D" w14:paraId="6B5041A2" w14:textId="45B3DA33" w:rsidTr="00AA5478">
        <w:trPr>
          <w:jc w:val="center"/>
          <w:del w:id="161" w:author="Huawei_Ling Lin" w:date="2025-08-29T00:43:00Z"/>
        </w:trPr>
        <w:tc>
          <w:tcPr>
            <w:tcW w:w="1970" w:type="dxa"/>
            <w:vAlign w:val="center"/>
          </w:tcPr>
          <w:p w14:paraId="77159F98" w14:textId="409A408C" w:rsidR="00AA5478" w:rsidRPr="003039FF" w:rsidDel="00893C7D" w:rsidRDefault="00AA5478" w:rsidP="00AA5478">
            <w:pPr>
              <w:pStyle w:val="TAC"/>
              <w:keepNext w:val="0"/>
              <w:keepLines w:val="0"/>
              <w:rPr>
                <w:del w:id="162" w:author="Huawei_Ling Lin" w:date="2025-08-29T00:43:00Z"/>
                <w:rFonts w:cs="Arial"/>
                <w:lang w:eastAsia="ja-JP"/>
              </w:rPr>
            </w:pPr>
            <w:del w:id="163" w:author="Huawei_Ling Lin" w:date="2025-08-29T00:43:00Z">
              <w:r w:rsidRPr="003039FF" w:rsidDel="00893C7D">
                <w:rPr>
                  <w:rFonts w:cs="Arial"/>
                  <w:lang w:eastAsia="ja-JP"/>
                </w:rPr>
                <w:delText>3520</w:delText>
              </w:r>
            </w:del>
          </w:p>
        </w:tc>
        <w:tc>
          <w:tcPr>
            <w:tcW w:w="1924" w:type="dxa"/>
            <w:vAlign w:val="center"/>
          </w:tcPr>
          <w:p w14:paraId="139875BE" w14:textId="53B0C671" w:rsidR="00AA5478" w:rsidRPr="003039FF" w:rsidDel="00893C7D" w:rsidRDefault="00AA5478" w:rsidP="00AA5478">
            <w:pPr>
              <w:pStyle w:val="TAC"/>
              <w:rPr>
                <w:del w:id="164" w:author="Huawei_Ling Lin" w:date="2025-08-29T00:43:00Z"/>
                <w:rFonts w:cs="Arial"/>
                <w:lang w:eastAsia="ja-JP"/>
              </w:rPr>
            </w:pPr>
            <w:del w:id="165" w:author="Huawei_Ling Lin" w:date="2025-08-29T00:43:00Z">
              <w:r w:rsidRPr="003039FF" w:rsidDel="00893C7D">
                <w:rPr>
                  <w:rFonts w:cs="Arial"/>
                  <w:lang w:eastAsia="ja-JP"/>
                </w:rPr>
                <w:delText>±(240 +m*180),</w:delText>
              </w:r>
            </w:del>
          </w:p>
          <w:p w14:paraId="5AE9C6AC" w14:textId="56A96C75" w:rsidR="00AA5478" w:rsidRPr="003039FF" w:rsidDel="00893C7D" w:rsidRDefault="00AA5478" w:rsidP="00AA5478">
            <w:pPr>
              <w:pStyle w:val="TAC"/>
              <w:rPr>
                <w:del w:id="166" w:author="Huawei_Ling Lin" w:date="2025-08-29T00:43:00Z"/>
                <w:rFonts w:cs="Arial"/>
                <w:lang w:eastAsia="ja-JP"/>
              </w:rPr>
            </w:pPr>
            <w:del w:id="167" w:author="Huawei_Ling Lin" w:date="2025-08-29T00:43:00Z">
              <w:r w:rsidRPr="003039FF" w:rsidDel="00893C7D">
                <w:rPr>
                  <w:rFonts w:cs="Arial"/>
                  <w:lang w:eastAsia="ja-JP"/>
                </w:rPr>
                <w:delText>m=0, 1, 2, 3, 4, 9, 14</w:delText>
              </w:r>
            </w:del>
          </w:p>
        </w:tc>
        <w:tc>
          <w:tcPr>
            <w:tcW w:w="3199" w:type="dxa"/>
            <w:shd w:val="clear" w:color="auto" w:fill="auto"/>
            <w:vAlign w:val="center"/>
          </w:tcPr>
          <w:p w14:paraId="5577ADB8" w14:textId="2FBB763D" w:rsidR="00AA5478" w:rsidRPr="003039FF" w:rsidDel="00893C7D" w:rsidRDefault="00C96F83" w:rsidP="00AA5478">
            <w:pPr>
              <w:pStyle w:val="TAC"/>
              <w:keepNext w:val="0"/>
              <w:keepLines w:val="0"/>
              <w:rPr>
                <w:del w:id="168" w:author="Huawei_Ling Lin" w:date="2025-08-29T00:43:00Z"/>
                <w:rFonts w:cs="Arial"/>
                <w:lang w:val="sv-SE" w:eastAsia="ja-JP"/>
              </w:rPr>
            </w:pPr>
            <w:del w:id="169" w:author="Huawei_Ling Lin" w:date="2025-08-29T00:43:00Z">
              <w:r w:rsidRPr="003039FF" w:rsidDel="00893C7D">
                <w:rPr>
                  <w:lang w:val="en-US"/>
                </w:rPr>
                <w:delText>3 MHz DFT-s-OFDM NR signal</w:delText>
              </w:r>
            </w:del>
          </w:p>
        </w:tc>
      </w:tr>
      <w:tr w:rsidR="003039FF" w:rsidRPr="003039FF" w:rsidDel="00893C7D" w14:paraId="0104202F" w14:textId="3B6902BC" w:rsidTr="00AA5478">
        <w:trPr>
          <w:jc w:val="center"/>
          <w:del w:id="170" w:author="Huawei_Ling Lin" w:date="2025-08-29T00:43:00Z"/>
        </w:trPr>
        <w:tc>
          <w:tcPr>
            <w:tcW w:w="7093" w:type="dxa"/>
            <w:gridSpan w:val="3"/>
            <w:vAlign w:val="center"/>
          </w:tcPr>
          <w:p w14:paraId="00F2E33C" w14:textId="26DE5B80" w:rsidR="00AA5478" w:rsidRPr="003039FF" w:rsidDel="00893C7D" w:rsidRDefault="00AA5478" w:rsidP="00AA5478">
            <w:pPr>
              <w:pStyle w:val="TAN"/>
              <w:keepNext w:val="0"/>
              <w:keepLines w:val="0"/>
              <w:rPr>
                <w:del w:id="171" w:author="Huawei_Ling Lin" w:date="2025-08-29T00:43:00Z"/>
                <w:rFonts w:cs="Arial"/>
                <w:lang w:val="en-US" w:eastAsia="ja-JP"/>
              </w:rPr>
            </w:pPr>
            <w:del w:id="172" w:author="Huawei_Ling Lin" w:date="2025-08-29T00:43:00Z">
              <w:r w:rsidRPr="003039FF" w:rsidDel="00893C7D">
                <w:rPr>
                  <w:rFonts w:cs="Arial"/>
                  <w:lang w:val="en-US" w:eastAsia="ja-JP"/>
                </w:rPr>
                <w:delText>Note*:</w:delText>
              </w:r>
              <w:r w:rsidRPr="003039FF" w:rsidDel="00893C7D">
                <w:rPr>
                  <w:rFonts w:cs="Arial"/>
                  <w:lang w:val="en-US" w:eastAsia="ja-JP"/>
                </w:rPr>
                <w:tab/>
                <w:delText>Interfering signal consisting of one resource block is positioned at the stated offset, the channel bandwidth of the interfering signal is located adjacently to the lower/upper Base Station RF Bandwidth edge.</w:delText>
              </w:r>
            </w:del>
          </w:p>
        </w:tc>
      </w:tr>
    </w:tbl>
    <w:p w14:paraId="16536513" w14:textId="77777777" w:rsidR="00AA5478" w:rsidRPr="003039FF" w:rsidRDefault="00AA5478" w:rsidP="00AA5478">
      <w:pPr>
        <w:pStyle w:val="10"/>
        <w:rPr>
          <w:rFonts w:ascii="Times New Roman" w:eastAsia="MS Mincho" w:hAnsi="Times New Roman"/>
          <w:lang w:val="en-US" w:eastAsia="zh-CN"/>
        </w:rPr>
      </w:pPr>
      <w:r w:rsidRPr="003039FF">
        <w:rPr>
          <w:rFonts w:ascii="Times New Roman" w:hAnsi="Times New Roman"/>
          <w:lang w:val="en-US" w:eastAsia="ja-JP"/>
        </w:rPr>
        <w:t xml:space="preserve">Topic #3: </w:t>
      </w:r>
      <w:r w:rsidRPr="003039FF">
        <w:rPr>
          <w:rFonts w:ascii="Times New Roman" w:eastAsia="MS Mincho" w:hAnsi="Times New Roman"/>
          <w:lang w:val="en-US" w:eastAsia="zh-CN"/>
        </w:rPr>
        <w:t>CW</w:t>
      </w:r>
      <w:r w:rsidRPr="003039FF">
        <w:rPr>
          <w:rFonts w:ascii="Times New Roman" w:eastAsia="MS Mincho" w:hAnsi="Times New Roman"/>
          <w:lang w:val="en-US" w:eastAsia="zh-CN"/>
        </w:rPr>
        <w:tab/>
      </w:r>
    </w:p>
    <w:p w14:paraId="6F5A8196" w14:textId="77777777" w:rsidR="008D21BB" w:rsidRPr="003039FF" w:rsidRDefault="008D21BB" w:rsidP="008D21BB">
      <w:pPr>
        <w:pStyle w:val="3"/>
        <w:numPr>
          <w:ilvl w:val="0"/>
          <w:numId w:val="0"/>
        </w:numPr>
        <w:ind w:left="720" w:hanging="720"/>
        <w:rPr>
          <w:rFonts w:ascii="Times New Roman" w:hAnsi="Times New Roman"/>
          <w:sz w:val="24"/>
          <w:szCs w:val="16"/>
          <w:u w:val="single"/>
        </w:rPr>
      </w:pPr>
      <w:r w:rsidRPr="003039FF">
        <w:rPr>
          <w:rFonts w:ascii="Times New Roman" w:hAnsi="Times New Roman"/>
          <w:sz w:val="24"/>
          <w:szCs w:val="16"/>
          <w:u w:val="single"/>
        </w:rPr>
        <w:t>Issue 3-1</w:t>
      </w:r>
      <w:r w:rsidRPr="003039FF">
        <w:rPr>
          <w:rFonts w:ascii="Times New Roman" w:hAnsi="Times New Roman"/>
          <w:sz w:val="24"/>
          <w:szCs w:val="16"/>
          <w:u w:val="single"/>
          <w:lang w:val="en-US"/>
        </w:rPr>
        <w:t xml:space="preserve">: </w:t>
      </w:r>
      <w:r w:rsidRPr="003039FF">
        <w:rPr>
          <w:rFonts w:ascii="Times New Roman" w:hAnsi="Times New Roman"/>
          <w:sz w:val="24"/>
          <w:szCs w:val="16"/>
          <w:u w:val="single"/>
        </w:rPr>
        <w:t>OFF power MBW</w:t>
      </w:r>
    </w:p>
    <w:p w14:paraId="4773E67B" w14:textId="77777777" w:rsidR="008D21BB" w:rsidRPr="003039FF" w:rsidRDefault="008D21BB" w:rsidP="00695177">
      <w:pPr>
        <w:pStyle w:val="aff7"/>
        <w:numPr>
          <w:ilvl w:val="0"/>
          <w:numId w:val="2"/>
        </w:numPr>
        <w:overflowPunct/>
        <w:autoSpaceDE/>
        <w:autoSpaceDN/>
        <w:adjustRightInd/>
        <w:spacing w:after="120"/>
        <w:ind w:firstLineChars="0"/>
        <w:textAlignment w:val="auto"/>
        <w:rPr>
          <w:rFonts w:eastAsia="宋体"/>
          <w:u w:val="single"/>
        </w:rPr>
      </w:pPr>
      <w:r w:rsidRPr="003039FF">
        <w:rPr>
          <w:rFonts w:eastAsia="宋体"/>
          <w:u w:val="single"/>
        </w:rPr>
        <w:t>Agreement:</w:t>
      </w:r>
    </w:p>
    <w:p w14:paraId="445DDD57" w14:textId="77777777" w:rsidR="008D21BB" w:rsidRPr="003039FF" w:rsidRDefault="008D21BB" w:rsidP="00695177">
      <w:pPr>
        <w:pStyle w:val="aff7"/>
        <w:numPr>
          <w:ilvl w:val="1"/>
          <w:numId w:val="2"/>
        </w:numPr>
        <w:overflowPunct/>
        <w:autoSpaceDE/>
        <w:autoSpaceDN/>
        <w:adjustRightInd/>
        <w:spacing w:after="120"/>
        <w:ind w:firstLineChars="0"/>
        <w:textAlignment w:val="auto"/>
      </w:pPr>
      <w:r w:rsidRPr="003039FF">
        <w:t xml:space="preserve">OFF power </w:t>
      </w:r>
      <w:r w:rsidRPr="003039FF">
        <w:rPr>
          <w:rFonts w:hint="eastAsia"/>
        </w:rPr>
        <w:t>M</w:t>
      </w:r>
      <w:r w:rsidRPr="003039FF">
        <w:t>BW is 1MHz</w:t>
      </w:r>
    </w:p>
    <w:p w14:paraId="18593925" w14:textId="6AF1BF32" w:rsidR="00AA5478" w:rsidRPr="003039FF" w:rsidRDefault="00AA5478" w:rsidP="00AA5478">
      <w:pPr>
        <w:pStyle w:val="3"/>
        <w:numPr>
          <w:ilvl w:val="0"/>
          <w:numId w:val="0"/>
        </w:numPr>
        <w:ind w:left="720" w:hanging="720"/>
        <w:rPr>
          <w:rFonts w:ascii="Times New Roman" w:hAnsi="Times New Roman"/>
          <w:sz w:val="24"/>
          <w:szCs w:val="16"/>
          <w:u w:val="single"/>
        </w:rPr>
      </w:pPr>
      <w:r w:rsidRPr="003039FF">
        <w:rPr>
          <w:rFonts w:ascii="Times New Roman" w:hAnsi="Times New Roman"/>
          <w:sz w:val="24"/>
          <w:szCs w:val="16"/>
          <w:u w:val="single"/>
        </w:rPr>
        <w:t>Issue 3-2</w:t>
      </w:r>
      <w:r w:rsidRPr="003039FF">
        <w:rPr>
          <w:rFonts w:ascii="Times New Roman" w:hAnsi="Times New Roman"/>
          <w:sz w:val="24"/>
          <w:szCs w:val="16"/>
          <w:u w:val="single"/>
          <w:lang w:val="en-US"/>
        </w:rPr>
        <w:t xml:space="preserve">: </w:t>
      </w:r>
      <w:r w:rsidRPr="003039FF">
        <w:rPr>
          <w:rFonts w:ascii="Times New Roman" w:hAnsi="Times New Roman"/>
          <w:sz w:val="24"/>
          <w:szCs w:val="16"/>
          <w:u w:val="single"/>
        </w:rPr>
        <w:t>Phase noise</w:t>
      </w:r>
    </w:p>
    <w:p w14:paraId="247FF0DD" w14:textId="77777777" w:rsidR="00FE4BCB" w:rsidRPr="003039FF" w:rsidRDefault="00FE4BCB" w:rsidP="00FE4BCB">
      <w:pPr>
        <w:pStyle w:val="aff7"/>
        <w:numPr>
          <w:ilvl w:val="0"/>
          <w:numId w:val="2"/>
        </w:numPr>
        <w:overflowPunct/>
        <w:autoSpaceDE/>
        <w:autoSpaceDN/>
        <w:adjustRightInd/>
        <w:spacing w:after="120"/>
        <w:ind w:left="720" w:firstLineChars="0"/>
        <w:textAlignment w:val="auto"/>
        <w:rPr>
          <w:rFonts w:eastAsia="宋体"/>
          <w:szCs w:val="24"/>
          <w:u w:val="single"/>
          <w:lang w:eastAsia="zh-CN"/>
        </w:rPr>
      </w:pPr>
      <w:r w:rsidRPr="003039FF">
        <w:rPr>
          <w:rFonts w:eastAsia="宋体"/>
          <w:szCs w:val="24"/>
          <w:u w:val="single"/>
          <w:lang w:eastAsia="zh-CN"/>
        </w:rPr>
        <w:t>Agreement</w:t>
      </w:r>
      <w:r w:rsidRPr="003039FF">
        <w:rPr>
          <w:u w:val="single"/>
          <w:lang w:val="en-US"/>
        </w:rPr>
        <w:t>:</w:t>
      </w:r>
    </w:p>
    <w:p w14:paraId="2C201617" w14:textId="1CFDA9A0" w:rsidR="00AA5478" w:rsidRPr="003039FF" w:rsidRDefault="00AA5478" w:rsidP="00AA5478">
      <w:pPr>
        <w:jc w:val="center"/>
        <w:rPr>
          <w:rFonts w:eastAsiaTheme="minorEastAsia"/>
          <w:b/>
          <w:bCs/>
        </w:rPr>
      </w:pPr>
      <w:r w:rsidRPr="003039FF">
        <w:rPr>
          <w:rFonts w:eastAsiaTheme="minorEastAsia" w:hint="eastAsia"/>
          <w:b/>
          <w:bCs/>
        </w:rPr>
        <w:t>T</w:t>
      </w:r>
      <w:r w:rsidRPr="003039FF">
        <w:rPr>
          <w:rFonts w:eastAsiaTheme="minorEastAsia"/>
          <w:b/>
          <w:bCs/>
        </w:rPr>
        <w:t xml:space="preserve">able </w:t>
      </w:r>
      <w:r w:rsidR="00541BB4">
        <w:rPr>
          <w:rFonts w:eastAsiaTheme="minorEastAsia"/>
          <w:b/>
          <w:bCs/>
        </w:rPr>
        <w:t>6</w:t>
      </w:r>
      <w:r w:rsidRPr="003039FF">
        <w:rPr>
          <w:rFonts w:eastAsiaTheme="minorEastAsia"/>
          <w:b/>
          <w:bCs/>
        </w:rPr>
        <w:t xml:space="preserve"> Phase noise requirement for the CW node</w:t>
      </w:r>
    </w:p>
    <w:tbl>
      <w:tblPr>
        <w:tblW w:w="0" w:type="auto"/>
        <w:jc w:val="center"/>
        <w:tblLook w:val="04A0" w:firstRow="1" w:lastRow="0" w:firstColumn="1" w:lastColumn="0" w:noHBand="0" w:noVBand="1"/>
      </w:tblPr>
      <w:tblGrid>
        <w:gridCol w:w="4821"/>
        <w:gridCol w:w="2016"/>
      </w:tblGrid>
      <w:tr w:rsidR="003039FF" w:rsidRPr="003039FF" w14:paraId="050BBA7A" w14:textId="77777777" w:rsidTr="00AA5478">
        <w:trPr>
          <w:jc w:val="center"/>
        </w:trPr>
        <w:tc>
          <w:tcPr>
            <w:tcW w:w="0" w:type="auto"/>
          </w:tcPr>
          <w:p w14:paraId="65FC45D9" w14:textId="6D64526C" w:rsidR="00AA5478" w:rsidRPr="003039FF" w:rsidRDefault="00AA5478" w:rsidP="00AA5478">
            <w:pPr>
              <w:rPr>
                <w:rFonts w:eastAsiaTheme="minorEastAsia"/>
                <w:b/>
                <w:bCs/>
              </w:rPr>
            </w:pPr>
            <w:r w:rsidRPr="003039FF">
              <w:rPr>
                <w:rFonts w:eastAsiaTheme="minorEastAsia" w:hint="eastAsia"/>
                <w:b/>
                <w:bCs/>
              </w:rPr>
              <w:t>F</w:t>
            </w:r>
            <w:r w:rsidRPr="003039FF">
              <w:rPr>
                <w:rFonts w:eastAsiaTheme="minorEastAsia"/>
                <w:b/>
                <w:bCs/>
              </w:rPr>
              <w:t xml:space="preserve">requency </w:t>
            </w:r>
            <w:del w:id="173" w:author="Huawei_Ling Lin" w:date="2025-08-29T13:35:00Z">
              <w:r w:rsidRPr="003039FF" w:rsidDel="00B8631B">
                <w:rPr>
                  <w:rFonts w:eastAsiaTheme="minorEastAsia"/>
                  <w:b/>
                  <w:bCs/>
                </w:rPr>
                <w:delText xml:space="preserve">distance toward </w:delText>
              </w:r>
            </w:del>
            <w:ins w:id="174" w:author="Huawei_Ling Lin" w:date="2025-08-29T13:35:00Z">
              <w:r w:rsidR="00B8631B">
                <w:rPr>
                  <w:rFonts w:eastAsiaTheme="minorEastAsia"/>
                  <w:b/>
                  <w:bCs/>
                </w:rPr>
                <w:t xml:space="preserve">offset from </w:t>
              </w:r>
            </w:ins>
            <w:bookmarkStart w:id="175" w:name="_GoBack"/>
            <w:bookmarkEnd w:id="175"/>
            <w:r w:rsidRPr="003039FF">
              <w:rPr>
                <w:rFonts w:eastAsiaTheme="minorEastAsia"/>
                <w:b/>
                <w:bCs/>
              </w:rPr>
              <w:t>the CW centre</w:t>
            </w:r>
          </w:p>
        </w:tc>
        <w:tc>
          <w:tcPr>
            <w:tcW w:w="0" w:type="auto"/>
          </w:tcPr>
          <w:p w14:paraId="1A107957" w14:textId="77777777" w:rsidR="00AA5478" w:rsidRPr="003039FF" w:rsidRDefault="00AA5478" w:rsidP="00AA5478">
            <w:pPr>
              <w:rPr>
                <w:rFonts w:eastAsiaTheme="minorEastAsia"/>
                <w:b/>
                <w:bCs/>
              </w:rPr>
            </w:pPr>
            <w:r w:rsidRPr="003039FF">
              <w:rPr>
                <w:rFonts w:eastAsiaTheme="minorEastAsia" w:hint="eastAsia"/>
                <w:b/>
                <w:bCs/>
              </w:rPr>
              <w:t>P</w:t>
            </w:r>
            <w:r w:rsidRPr="003039FF">
              <w:rPr>
                <w:rFonts w:eastAsiaTheme="minorEastAsia"/>
                <w:b/>
                <w:bCs/>
              </w:rPr>
              <w:t>hase noise (</w:t>
            </w:r>
            <w:proofErr w:type="spellStart"/>
            <w:r w:rsidRPr="003039FF">
              <w:rPr>
                <w:rFonts w:eastAsiaTheme="minorEastAsia"/>
                <w:b/>
                <w:bCs/>
              </w:rPr>
              <w:t>dBc</w:t>
            </w:r>
            <w:proofErr w:type="spellEnd"/>
            <w:r w:rsidRPr="003039FF">
              <w:rPr>
                <w:rFonts w:eastAsiaTheme="minorEastAsia"/>
                <w:b/>
                <w:bCs/>
              </w:rPr>
              <w:t>/Hz)</w:t>
            </w:r>
          </w:p>
        </w:tc>
      </w:tr>
      <w:tr w:rsidR="003039FF" w:rsidRPr="003039FF" w14:paraId="473A34B8" w14:textId="77777777" w:rsidTr="00907CDF">
        <w:trPr>
          <w:trHeight w:val="52"/>
          <w:jc w:val="center"/>
        </w:trPr>
        <w:tc>
          <w:tcPr>
            <w:tcW w:w="0" w:type="auto"/>
          </w:tcPr>
          <w:p w14:paraId="2DFD92D1" w14:textId="77777777" w:rsidR="00AA5478" w:rsidRPr="00D016B0" w:rsidRDefault="00AA5478" w:rsidP="00AA5478">
            <w:pPr>
              <w:rPr>
                <w:rFonts w:eastAsiaTheme="minorEastAsia"/>
                <w:bCs/>
              </w:rPr>
            </w:pPr>
            <w:r w:rsidRPr="00D016B0">
              <w:rPr>
                <w:rFonts w:eastAsiaTheme="minorEastAsia" w:hint="eastAsia"/>
                <w:bCs/>
              </w:rPr>
              <w:t>7</w:t>
            </w:r>
            <w:r w:rsidRPr="00D016B0">
              <w:rPr>
                <w:rFonts w:eastAsiaTheme="minorEastAsia"/>
                <w:bCs/>
              </w:rPr>
              <w:t>.5kHz</w:t>
            </w:r>
          </w:p>
        </w:tc>
        <w:tc>
          <w:tcPr>
            <w:tcW w:w="0" w:type="auto"/>
          </w:tcPr>
          <w:p w14:paraId="73F6341D" w14:textId="203D9C3E" w:rsidR="00AA5478" w:rsidRPr="00D016B0" w:rsidRDefault="00AA5478" w:rsidP="00AA5478">
            <w:pPr>
              <w:rPr>
                <w:rFonts w:eastAsiaTheme="minorEastAsia"/>
                <w:bCs/>
              </w:rPr>
            </w:pPr>
            <w:r w:rsidRPr="00D016B0">
              <w:rPr>
                <w:rFonts w:eastAsiaTheme="minorEastAsia" w:hint="eastAsia"/>
                <w:bCs/>
              </w:rPr>
              <w:t>-</w:t>
            </w:r>
            <w:r w:rsidRPr="00D016B0">
              <w:rPr>
                <w:rFonts w:eastAsiaTheme="minorEastAsia"/>
                <w:bCs/>
              </w:rPr>
              <w:t>97</w:t>
            </w:r>
          </w:p>
        </w:tc>
      </w:tr>
      <w:tr w:rsidR="00AA5478" w:rsidRPr="003039FF" w14:paraId="44A58D98" w14:textId="77777777" w:rsidTr="00AA5478">
        <w:trPr>
          <w:jc w:val="center"/>
        </w:trPr>
        <w:tc>
          <w:tcPr>
            <w:tcW w:w="0" w:type="auto"/>
          </w:tcPr>
          <w:p w14:paraId="1F055E2C" w14:textId="77777777" w:rsidR="00AA5478" w:rsidRPr="00D016B0" w:rsidRDefault="00AA5478" w:rsidP="00AA5478">
            <w:pPr>
              <w:rPr>
                <w:rFonts w:eastAsiaTheme="minorEastAsia"/>
                <w:bCs/>
              </w:rPr>
            </w:pPr>
            <w:r w:rsidRPr="00D016B0">
              <w:rPr>
                <w:rFonts w:eastAsiaTheme="minorEastAsia"/>
                <w:bCs/>
              </w:rPr>
              <w:t>120kHz</w:t>
            </w:r>
          </w:p>
        </w:tc>
        <w:tc>
          <w:tcPr>
            <w:tcW w:w="0" w:type="auto"/>
          </w:tcPr>
          <w:p w14:paraId="2BFA83F8" w14:textId="77777777" w:rsidR="00AA5478" w:rsidRPr="00D016B0" w:rsidRDefault="00AA5478" w:rsidP="00AA5478">
            <w:pPr>
              <w:rPr>
                <w:rFonts w:eastAsiaTheme="minorEastAsia"/>
                <w:bCs/>
              </w:rPr>
            </w:pPr>
            <w:r w:rsidRPr="00D016B0">
              <w:rPr>
                <w:rFonts w:eastAsiaTheme="minorEastAsia" w:hint="eastAsia"/>
                <w:bCs/>
              </w:rPr>
              <w:t>-</w:t>
            </w:r>
            <w:r w:rsidRPr="00D016B0">
              <w:rPr>
                <w:rFonts w:eastAsiaTheme="minorEastAsia"/>
                <w:bCs/>
              </w:rPr>
              <w:t>102</w:t>
            </w:r>
          </w:p>
        </w:tc>
      </w:tr>
    </w:tbl>
    <w:p w14:paraId="1E35EB85" w14:textId="11AB6E4E" w:rsidR="00AA5478" w:rsidRPr="003039FF" w:rsidRDefault="00AA5478" w:rsidP="00AA5478">
      <w:pPr>
        <w:pStyle w:val="aff7"/>
        <w:overflowPunct/>
        <w:autoSpaceDE/>
        <w:autoSpaceDN/>
        <w:adjustRightInd/>
        <w:spacing w:after="120"/>
        <w:ind w:left="1464" w:firstLineChars="0" w:firstLine="0"/>
        <w:textAlignment w:val="auto"/>
        <w:rPr>
          <w:rFonts w:eastAsia="宋体"/>
          <w:u w:val="single"/>
          <w:lang w:eastAsia="zh-CN"/>
        </w:rPr>
      </w:pPr>
    </w:p>
    <w:p w14:paraId="12921D5C" w14:textId="77777777" w:rsidR="008D21BB" w:rsidRPr="003039FF" w:rsidRDefault="008D21BB" w:rsidP="008D21BB">
      <w:pPr>
        <w:pStyle w:val="3"/>
        <w:numPr>
          <w:ilvl w:val="0"/>
          <w:numId w:val="0"/>
        </w:numPr>
        <w:ind w:left="720" w:hanging="720"/>
        <w:rPr>
          <w:rFonts w:ascii="Times New Roman" w:hAnsi="Times New Roman"/>
          <w:sz w:val="24"/>
          <w:szCs w:val="16"/>
          <w:u w:val="single"/>
          <w:lang w:val="en-GB"/>
        </w:rPr>
      </w:pPr>
      <w:r w:rsidRPr="003039FF">
        <w:rPr>
          <w:rFonts w:ascii="Times New Roman" w:hAnsi="Times New Roman"/>
          <w:sz w:val="24"/>
          <w:szCs w:val="16"/>
          <w:u w:val="single"/>
        </w:rPr>
        <w:t>Issue 3-3</w:t>
      </w:r>
      <w:r w:rsidRPr="003039FF">
        <w:rPr>
          <w:rFonts w:ascii="Times New Roman" w:hAnsi="Times New Roman"/>
          <w:sz w:val="24"/>
          <w:szCs w:val="16"/>
          <w:u w:val="single"/>
          <w:lang w:val="en-US"/>
        </w:rPr>
        <w:t xml:space="preserve">: </w:t>
      </w:r>
      <w:r w:rsidRPr="003039FF">
        <w:rPr>
          <w:rFonts w:ascii="Times New Roman" w:hAnsi="Times New Roman"/>
          <w:sz w:val="24"/>
          <w:szCs w:val="16"/>
          <w:u w:val="single"/>
        </w:rPr>
        <w:t>Unwanted emission</w:t>
      </w:r>
    </w:p>
    <w:p w14:paraId="3ED2A05E" w14:textId="77777777" w:rsidR="00A71C9A" w:rsidRPr="003039FF" w:rsidRDefault="00A71C9A" w:rsidP="00695177">
      <w:pPr>
        <w:pStyle w:val="aff7"/>
        <w:numPr>
          <w:ilvl w:val="0"/>
          <w:numId w:val="2"/>
        </w:numPr>
        <w:overflowPunct/>
        <w:autoSpaceDE/>
        <w:autoSpaceDN/>
        <w:adjustRightInd/>
        <w:spacing w:after="120"/>
        <w:ind w:firstLineChars="0"/>
        <w:textAlignment w:val="auto"/>
        <w:rPr>
          <w:rFonts w:eastAsia="宋体"/>
          <w:u w:val="single"/>
        </w:rPr>
      </w:pPr>
      <w:r w:rsidRPr="003039FF">
        <w:rPr>
          <w:rFonts w:eastAsia="宋体"/>
          <w:u w:val="single"/>
        </w:rPr>
        <w:t>Agreement:</w:t>
      </w:r>
    </w:p>
    <w:p w14:paraId="697913E3" w14:textId="77777777" w:rsidR="008D21BB" w:rsidRPr="003039FF" w:rsidRDefault="008D21BB" w:rsidP="00695177">
      <w:pPr>
        <w:pStyle w:val="aff7"/>
        <w:numPr>
          <w:ilvl w:val="1"/>
          <w:numId w:val="2"/>
        </w:numPr>
        <w:spacing w:after="0"/>
        <w:ind w:firstLineChars="0"/>
        <w:rPr>
          <w:sz w:val="22"/>
        </w:rPr>
      </w:pPr>
      <w:r w:rsidRPr="003039FF">
        <w:rPr>
          <w:sz w:val="22"/>
        </w:rPr>
        <w:t>Adopt the following proposal for CW node.</w:t>
      </w:r>
    </w:p>
    <w:p w14:paraId="64FCD257" w14:textId="0C4F4A60" w:rsidR="008D21BB" w:rsidRPr="003039FF" w:rsidRDefault="008D21BB" w:rsidP="00695177">
      <w:pPr>
        <w:pStyle w:val="aff7"/>
        <w:keepNext/>
        <w:keepLines/>
        <w:numPr>
          <w:ilvl w:val="0"/>
          <w:numId w:val="2"/>
        </w:numPr>
        <w:spacing w:before="60"/>
        <w:ind w:firstLineChars="0"/>
        <w:jc w:val="center"/>
        <w:rPr>
          <w:rFonts w:ascii="Arial" w:hAnsi="Arial"/>
          <w:b/>
        </w:rPr>
      </w:pPr>
      <w:r w:rsidRPr="003039FF">
        <w:rPr>
          <w:rFonts w:ascii="Arial" w:hAnsi="Arial"/>
          <w:b/>
        </w:rPr>
        <w:lastRenderedPageBreak/>
        <w:t xml:space="preserve">Table </w:t>
      </w:r>
      <w:r w:rsidR="00541BB4">
        <w:rPr>
          <w:rFonts w:ascii="Arial" w:eastAsia="Times New Roman" w:hAnsi="Arial"/>
          <w:b/>
        </w:rPr>
        <w:t>7</w:t>
      </w:r>
      <w:r w:rsidRPr="003039FF">
        <w:rPr>
          <w:rFonts w:ascii="Arial" w:hAnsi="Arial"/>
          <w:b/>
        </w:rPr>
        <w:t>: CW node spectrum emission mask</w:t>
      </w:r>
    </w:p>
    <w:tbl>
      <w:tblPr>
        <w:tblW w:w="5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2"/>
        <w:gridCol w:w="2300"/>
        <w:gridCol w:w="1694"/>
      </w:tblGrid>
      <w:tr w:rsidR="003039FF" w:rsidRPr="003039FF" w14:paraId="682627BB" w14:textId="77777777" w:rsidTr="00E1065A">
        <w:trPr>
          <w:cantSplit/>
          <w:trHeight w:val="483"/>
          <w:jc w:val="center"/>
        </w:trPr>
        <w:tc>
          <w:tcPr>
            <w:tcW w:w="1932" w:type="dxa"/>
          </w:tcPr>
          <w:p w14:paraId="521E3C81" w14:textId="77777777" w:rsidR="008D21BB" w:rsidRPr="003039FF" w:rsidRDefault="008D21BB" w:rsidP="00E1065A">
            <w:pPr>
              <w:keepNext/>
              <w:keepLines/>
              <w:jc w:val="center"/>
              <w:rPr>
                <w:rFonts w:ascii="Arial" w:eastAsia="Times New Roman" w:hAnsi="Arial" w:cs="Arial"/>
                <w:b/>
                <w:sz w:val="18"/>
                <w:lang w:eastAsia="ja-JP"/>
              </w:rPr>
            </w:pPr>
            <w:proofErr w:type="spellStart"/>
            <w:r w:rsidRPr="003039FF">
              <w:rPr>
                <w:rFonts w:ascii="Arial" w:eastAsia="Times New Roman" w:hAnsi="Arial" w:cs="Arial"/>
                <w:b/>
                <w:sz w:val="18"/>
                <w:lang w:eastAsia="ja-JP"/>
              </w:rPr>
              <w:t>Δf</w:t>
            </w:r>
            <w:proofErr w:type="spellEnd"/>
            <w:r w:rsidRPr="003039FF">
              <w:rPr>
                <w:rFonts w:ascii="Arial" w:eastAsia="Times New Roman" w:hAnsi="Arial" w:cs="Arial" w:hint="eastAsia"/>
                <w:b/>
                <w:sz w:val="18"/>
              </w:rPr>
              <w:t xml:space="preserve"> </w:t>
            </w:r>
            <w:r w:rsidRPr="003039FF">
              <w:rPr>
                <w:rFonts w:ascii="Arial" w:eastAsia="Times New Roman" w:hAnsi="Arial" w:cs="Arial"/>
                <w:b/>
                <w:sz w:val="18"/>
                <w:lang w:eastAsia="ja-JP"/>
              </w:rPr>
              <w:t>(</w:t>
            </w:r>
            <w:r w:rsidRPr="003039FF">
              <w:rPr>
                <w:rFonts w:ascii="Arial" w:eastAsia="Times New Roman" w:hAnsi="Arial" w:cs="Arial" w:hint="eastAsia"/>
                <w:b/>
                <w:sz w:val="18"/>
              </w:rPr>
              <w:t>k</w:t>
            </w:r>
            <w:r w:rsidRPr="003039FF">
              <w:rPr>
                <w:rFonts w:ascii="Arial" w:eastAsia="Times New Roman" w:hAnsi="Arial" w:cs="Arial"/>
                <w:b/>
                <w:sz w:val="18"/>
                <w:lang w:eastAsia="ja-JP"/>
              </w:rPr>
              <w:t>Hz)</w:t>
            </w:r>
          </w:p>
        </w:tc>
        <w:tc>
          <w:tcPr>
            <w:tcW w:w="2300" w:type="dxa"/>
          </w:tcPr>
          <w:p w14:paraId="6D040617" w14:textId="77777777" w:rsidR="008D21BB" w:rsidRPr="003039FF" w:rsidRDefault="008D21BB" w:rsidP="00E1065A">
            <w:pPr>
              <w:keepNext/>
              <w:keepLines/>
              <w:jc w:val="center"/>
              <w:rPr>
                <w:rFonts w:ascii="Arial" w:eastAsia="Times New Roman" w:hAnsi="Arial" w:cs="Arial"/>
                <w:b/>
                <w:sz w:val="18"/>
              </w:rPr>
            </w:pPr>
            <w:r w:rsidRPr="003039FF">
              <w:rPr>
                <w:rFonts w:ascii="Arial" w:eastAsia="Times New Roman" w:hAnsi="Arial" w:cs="Arial" w:hint="eastAsia"/>
                <w:b/>
                <w:sz w:val="18"/>
              </w:rPr>
              <w:t>Emission limit (dBm)</w:t>
            </w:r>
          </w:p>
        </w:tc>
        <w:tc>
          <w:tcPr>
            <w:tcW w:w="1694" w:type="dxa"/>
          </w:tcPr>
          <w:p w14:paraId="4E6A8968" w14:textId="77777777" w:rsidR="008D21BB" w:rsidRPr="003039FF" w:rsidRDefault="008D21BB" w:rsidP="00E1065A">
            <w:pPr>
              <w:keepNext/>
              <w:keepLines/>
              <w:jc w:val="center"/>
              <w:rPr>
                <w:rFonts w:ascii="Arial" w:eastAsia="Times New Roman" w:hAnsi="Arial" w:cs="Arial"/>
                <w:b/>
                <w:sz w:val="18"/>
                <w:lang w:eastAsia="ja-JP"/>
              </w:rPr>
            </w:pPr>
            <w:r w:rsidRPr="003039FF">
              <w:rPr>
                <w:rFonts w:ascii="Arial" w:eastAsia="Times New Roman" w:hAnsi="Arial" w:cs="Arial"/>
                <w:b/>
                <w:sz w:val="18"/>
                <w:lang w:eastAsia="ja-JP"/>
              </w:rPr>
              <w:t>Measurement bandwidth</w:t>
            </w:r>
          </w:p>
        </w:tc>
      </w:tr>
      <w:tr w:rsidR="003039FF" w:rsidRPr="003039FF" w14:paraId="5E008A0A" w14:textId="77777777" w:rsidTr="00E1065A">
        <w:trPr>
          <w:trHeight w:val="308"/>
          <w:jc w:val="center"/>
        </w:trPr>
        <w:tc>
          <w:tcPr>
            <w:tcW w:w="1932" w:type="dxa"/>
          </w:tcPr>
          <w:p w14:paraId="1ACF1FAE" w14:textId="77777777" w:rsidR="008D21BB" w:rsidRPr="003039FF" w:rsidRDefault="008D21BB" w:rsidP="00E1065A">
            <w:pPr>
              <w:pStyle w:val="TAC"/>
              <w:rPr>
                <w:rFonts w:cs="v5.0.0"/>
              </w:rPr>
            </w:pPr>
            <w:r w:rsidRPr="003039FF">
              <w:rPr>
                <w:lang w:eastAsia="zh-CN"/>
              </w:rPr>
              <w:sym w:font="Symbol" w:char="F0B1"/>
            </w:r>
            <w:r w:rsidRPr="003039FF">
              <w:rPr>
                <w:lang w:eastAsia="zh-CN"/>
              </w:rPr>
              <w:t xml:space="preserve"> 200</w:t>
            </w:r>
          </w:p>
        </w:tc>
        <w:tc>
          <w:tcPr>
            <w:tcW w:w="2300" w:type="dxa"/>
          </w:tcPr>
          <w:p w14:paraId="16FF1B86" w14:textId="77777777" w:rsidR="008D21BB" w:rsidRPr="003039FF" w:rsidRDefault="008D21BB" w:rsidP="00E1065A">
            <w:pPr>
              <w:keepNext/>
              <w:keepLines/>
              <w:jc w:val="center"/>
              <w:rPr>
                <w:rFonts w:ascii="Arial" w:hAnsi="Arial" w:cs="Arial"/>
                <w:sz w:val="18"/>
              </w:rPr>
            </w:pPr>
            <w:r w:rsidRPr="003039FF">
              <w:rPr>
                <w:rFonts w:ascii="Arial" w:hAnsi="Arial" w:cs="Arial" w:hint="eastAsia"/>
                <w:sz w:val="18"/>
              </w:rPr>
              <w:t>-</w:t>
            </w:r>
            <w:r w:rsidRPr="003039FF">
              <w:rPr>
                <w:rFonts w:ascii="Arial" w:hAnsi="Arial" w:cs="Arial"/>
                <w:sz w:val="18"/>
              </w:rPr>
              <w:t>18</w:t>
            </w:r>
          </w:p>
        </w:tc>
        <w:tc>
          <w:tcPr>
            <w:tcW w:w="1694" w:type="dxa"/>
          </w:tcPr>
          <w:p w14:paraId="53CF97D4" w14:textId="77777777" w:rsidR="008D21BB" w:rsidRPr="003039FF" w:rsidRDefault="008D21BB" w:rsidP="00E1065A">
            <w:pPr>
              <w:keepNext/>
              <w:keepLines/>
              <w:jc w:val="center"/>
              <w:rPr>
                <w:rFonts w:ascii="Arial" w:eastAsia="Times New Roman" w:hAnsi="Arial" w:cs="Arial"/>
                <w:sz w:val="18"/>
                <w:lang w:eastAsia="ja-JP"/>
              </w:rPr>
            </w:pPr>
            <w:r w:rsidRPr="003039FF">
              <w:rPr>
                <w:rFonts w:ascii="Arial" w:hAnsi="Arial"/>
                <w:sz w:val="18"/>
                <w:lang w:eastAsia="zh-CN"/>
              </w:rPr>
              <w:t>30 kHz</w:t>
            </w:r>
          </w:p>
        </w:tc>
      </w:tr>
      <w:tr w:rsidR="003039FF" w:rsidRPr="003039FF" w14:paraId="58549F31" w14:textId="77777777" w:rsidTr="00E1065A">
        <w:trPr>
          <w:trHeight w:val="326"/>
          <w:jc w:val="center"/>
        </w:trPr>
        <w:tc>
          <w:tcPr>
            <w:tcW w:w="1932" w:type="dxa"/>
          </w:tcPr>
          <w:p w14:paraId="55BC7C4C" w14:textId="77777777" w:rsidR="008D21BB" w:rsidRPr="003039FF" w:rsidRDefault="008D21BB" w:rsidP="00E1065A">
            <w:pPr>
              <w:keepNext/>
              <w:keepLines/>
              <w:jc w:val="center"/>
              <w:rPr>
                <w:rFonts w:ascii="Arial" w:hAnsi="Arial"/>
                <w:sz w:val="18"/>
              </w:rPr>
            </w:pPr>
            <w:r w:rsidRPr="003039FF">
              <w:rPr>
                <w:rFonts w:ascii="Arial" w:hAnsi="Arial"/>
                <w:sz w:val="18"/>
                <w:lang w:eastAsia="zh-CN"/>
              </w:rPr>
              <w:sym w:font="Symbol" w:char="F0B1"/>
            </w:r>
            <w:r w:rsidRPr="003039FF">
              <w:rPr>
                <w:rFonts w:ascii="Arial" w:hAnsi="Arial"/>
                <w:sz w:val="18"/>
                <w:lang w:eastAsia="zh-CN"/>
              </w:rPr>
              <w:t xml:space="preserve"> 250</w:t>
            </w:r>
          </w:p>
        </w:tc>
        <w:tc>
          <w:tcPr>
            <w:tcW w:w="2300" w:type="dxa"/>
          </w:tcPr>
          <w:p w14:paraId="3AF94135" w14:textId="77777777" w:rsidR="008D21BB" w:rsidRPr="003039FF" w:rsidRDefault="008D21BB" w:rsidP="00E1065A">
            <w:pPr>
              <w:keepNext/>
              <w:keepLines/>
              <w:jc w:val="center"/>
              <w:rPr>
                <w:rFonts w:ascii="Arial" w:eastAsia="Times New Roman" w:hAnsi="Arial" w:cs="Arial"/>
                <w:sz w:val="18"/>
              </w:rPr>
            </w:pPr>
            <w:r w:rsidRPr="003039FF">
              <w:rPr>
                <w:rFonts w:ascii="Arial" w:hAnsi="Arial" w:cs="Arial" w:hint="eastAsia"/>
                <w:sz w:val="18"/>
              </w:rPr>
              <w:t>-</w:t>
            </w:r>
            <w:r w:rsidRPr="003039FF">
              <w:rPr>
                <w:rFonts w:ascii="Arial" w:hAnsi="Arial" w:cs="Arial"/>
                <w:sz w:val="18"/>
              </w:rPr>
              <w:t>20</w:t>
            </w:r>
          </w:p>
        </w:tc>
        <w:tc>
          <w:tcPr>
            <w:tcW w:w="1694" w:type="dxa"/>
          </w:tcPr>
          <w:p w14:paraId="074760AE" w14:textId="77777777" w:rsidR="008D21BB" w:rsidRPr="003039FF" w:rsidRDefault="008D21BB" w:rsidP="00E1065A">
            <w:pPr>
              <w:keepNext/>
              <w:keepLines/>
              <w:jc w:val="center"/>
              <w:rPr>
                <w:rFonts w:ascii="Arial" w:eastAsia="Times New Roman" w:hAnsi="Arial" w:cs="Arial"/>
                <w:sz w:val="18"/>
                <w:lang w:eastAsia="ja-JP"/>
              </w:rPr>
            </w:pPr>
            <w:r w:rsidRPr="003039FF">
              <w:rPr>
                <w:rFonts w:ascii="Arial" w:hAnsi="Arial"/>
                <w:sz w:val="18"/>
                <w:lang w:eastAsia="zh-CN"/>
              </w:rPr>
              <w:t>30 kHz</w:t>
            </w:r>
          </w:p>
        </w:tc>
      </w:tr>
      <w:tr w:rsidR="003039FF" w:rsidRPr="003039FF" w14:paraId="63AD137C" w14:textId="77777777" w:rsidTr="00E1065A">
        <w:trPr>
          <w:trHeight w:val="326"/>
          <w:jc w:val="center"/>
        </w:trPr>
        <w:tc>
          <w:tcPr>
            <w:tcW w:w="1932" w:type="dxa"/>
          </w:tcPr>
          <w:p w14:paraId="416C0C8B" w14:textId="77777777" w:rsidR="008D21BB" w:rsidRPr="003039FF" w:rsidRDefault="008D21BB" w:rsidP="00E1065A">
            <w:pPr>
              <w:keepNext/>
              <w:keepLines/>
              <w:jc w:val="center"/>
              <w:rPr>
                <w:rFonts w:ascii="Arial" w:hAnsi="Arial"/>
                <w:sz w:val="18"/>
              </w:rPr>
            </w:pPr>
            <w:r w:rsidRPr="003039FF">
              <w:rPr>
                <w:rFonts w:ascii="Arial" w:hAnsi="Arial"/>
                <w:sz w:val="18"/>
                <w:lang w:eastAsia="zh-CN"/>
              </w:rPr>
              <w:sym w:font="Symbol" w:char="F0B1"/>
            </w:r>
            <w:r w:rsidRPr="003039FF">
              <w:rPr>
                <w:rFonts w:ascii="Arial" w:hAnsi="Arial"/>
                <w:sz w:val="18"/>
                <w:lang w:eastAsia="zh-CN"/>
              </w:rPr>
              <w:t xml:space="preserve"> 350</w:t>
            </w:r>
          </w:p>
        </w:tc>
        <w:tc>
          <w:tcPr>
            <w:tcW w:w="2300" w:type="dxa"/>
          </w:tcPr>
          <w:p w14:paraId="6929FFFE" w14:textId="77777777" w:rsidR="008D21BB" w:rsidRPr="003039FF" w:rsidRDefault="008D21BB" w:rsidP="00E1065A">
            <w:pPr>
              <w:keepNext/>
              <w:keepLines/>
              <w:jc w:val="center"/>
              <w:rPr>
                <w:rFonts w:ascii="Arial" w:hAnsi="Arial" w:cs="Arial"/>
                <w:sz w:val="18"/>
              </w:rPr>
            </w:pPr>
            <w:r w:rsidRPr="003039FF">
              <w:rPr>
                <w:rFonts w:ascii="Arial" w:hAnsi="Arial" w:cs="Arial" w:hint="eastAsia"/>
                <w:sz w:val="18"/>
              </w:rPr>
              <w:t>-</w:t>
            </w:r>
            <w:r w:rsidRPr="003039FF">
              <w:rPr>
                <w:rFonts w:ascii="Arial" w:hAnsi="Arial" w:cs="Arial"/>
                <w:sz w:val="18"/>
              </w:rPr>
              <w:t>25</w:t>
            </w:r>
          </w:p>
        </w:tc>
        <w:tc>
          <w:tcPr>
            <w:tcW w:w="1694" w:type="dxa"/>
          </w:tcPr>
          <w:p w14:paraId="0B4EA8C4" w14:textId="77777777" w:rsidR="008D21BB" w:rsidRPr="003039FF" w:rsidRDefault="008D21BB" w:rsidP="00E1065A">
            <w:pPr>
              <w:keepNext/>
              <w:keepLines/>
              <w:jc w:val="center"/>
              <w:rPr>
                <w:rFonts w:ascii="Arial" w:eastAsia="Times New Roman" w:hAnsi="Arial" w:cs="Arial"/>
                <w:sz w:val="18"/>
                <w:lang w:eastAsia="ja-JP"/>
              </w:rPr>
            </w:pPr>
            <w:r w:rsidRPr="003039FF">
              <w:rPr>
                <w:rFonts w:ascii="Arial" w:hAnsi="Arial"/>
                <w:sz w:val="18"/>
                <w:lang w:eastAsia="zh-CN"/>
              </w:rPr>
              <w:t>30 kHz</w:t>
            </w:r>
          </w:p>
        </w:tc>
      </w:tr>
      <w:tr w:rsidR="003039FF" w:rsidRPr="003039FF" w14:paraId="26D26C55" w14:textId="77777777" w:rsidTr="00E1065A">
        <w:trPr>
          <w:trHeight w:val="326"/>
          <w:jc w:val="center"/>
        </w:trPr>
        <w:tc>
          <w:tcPr>
            <w:tcW w:w="1932" w:type="dxa"/>
          </w:tcPr>
          <w:p w14:paraId="01D1634D" w14:textId="77777777" w:rsidR="008D21BB" w:rsidRPr="003039FF" w:rsidRDefault="008D21BB" w:rsidP="00E1065A">
            <w:pPr>
              <w:keepNext/>
              <w:keepLines/>
              <w:jc w:val="center"/>
              <w:rPr>
                <w:rFonts w:ascii="Arial" w:hAnsi="Arial"/>
                <w:sz w:val="18"/>
                <w:lang w:eastAsia="zh-CN"/>
              </w:rPr>
            </w:pPr>
            <w:r w:rsidRPr="003039FF">
              <w:rPr>
                <w:rFonts w:ascii="Arial" w:hAnsi="Arial"/>
                <w:sz w:val="18"/>
                <w:lang w:eastAsia="zh-CN"/>
              </w:rPr>
              <w:sym w:font="Symbol" w:char="F0B1"/>
            </w:r>
            <w:r w:rsidRPr="003039FF">
              <w:rPr>
                <w:rFonts w:ascii="Arial" w:hAnsi="Arial"/>
                <w:sz w:val="18"/>
                <w:lang w:eastAsia="zh-CN"/>
              </w:rPr>
              <w:t xml:space="preserve"> 800</w:t>
            </w:r>
          </w:p>
        </w:tc>
        <w:tc>
          <w:tcPr>
            <w:tcW w:w="2300" w:type="dxa"/>
          </w:tcPr>
          <w:p w14:paraId="58DB3FFC" w14:textId="77777777" w:rsidR="008D21BB" w:rsidRPr="003039FF" w:rsidRDefault="008D21BB" w:rsidP="00E1065A">
            <w:pPr>
              <w:keepNext/>
              <w:keepLines/>
              <w:jc w:val="center"/>
              <w:rPr>
                <w:rFonts w:ascii="Arial" w:hAnsi="Arial" w:cs="Arial"/>
                <w:sz w:val="18"/>
              </w:rPr>
            </w:pPr>
            <w:r w:rsidRPr="003039FF">
              <w:rPr>
                <w:rFonts w:ascii="Arial" w:hAnsi="Arial" w:cs="Arial" w:hint="eastAsia"/>
                <w:sz w:val="18"/>
              </w:rPr>
              <w:t>-</w:t>
            </w:r>
            <w:r w:rsidRPr="003039FF">
              <w:rPr>
                <w:rFonts w:ascii="Arial" w:hAnsi="Arial" w:cs="Arial"/>
                <w:sz w:val="18"/>
              </w:rPr>
              <w:t>26</w:t>
            </w:r>
          </w:p>
        </w:tc>
        <w:tc>
          <w:tcPr>
            <w:tcW w:w="1694" w:type="dxa"/>
          </w:tcPr>
          <w:p w14:paraId="6E329D88" w14:textId="77777777" w:rsidR="008D21BB" w:rsidRPr="003039FF" w:rsidRDefault="008D21BB" w:rsidP="00E1065A">
            <w:pPr>
              <w:keepNext/>
              <w:keepLines/>
              <w:jc w:val="center"/>
              <w:rPr>
                <w:rFonts w:ascii="Arial" w:eastAsia="Times New Roman" w:hAnsi="Arial" w:cs="Arial"/>
                <w:sz w:val="18"/>
                <w:lang w:eastAsia="ja-JP"/>
              </w:rPr>
            </w:pPr>
            <w:r w:rsidRPr="003039FF">
              <w:rPr>
                <w:rFonts w:ascii="Arial" w:hAnsi="Arial"/>
                <w:sz w:val="18"/>
                <w:lang w:eastAsia="zh-CN"/>
              </w:rPr>
              <w:t>30 kHz</w:t>
            </w:r>
          </w:p>
        </w:tc>
      </w:tr>
      <w:tr w:rsidR="003039FF" w:rsidRPr="003039FF" w14:paraId="5B93D5B1" w14:textId="77777777" w:rsidTr="00E1065A">
        <w:trPr>
          <w:trHeight w:val="320"/>
          <w:jc w:val="center"/>
        </w:trPr>
        <w:tc>
          <w:tcPr>
            <w:tcW w:w="1932" w:type="dxa"/>
          </w:tcPr>
          <w:p w14:paraId="7192D184" w14:textId="77777777" w:rsidR="008D21BB" w:rsidRPr="003039FF" w:rsidRDefault="008D21BB" w:rsidP="00E1065A">
            <w:pPr>
              <w:keepNext/>
              <w:keepLines/>
              <w:jc w:val="center"/>
              <w:rPr>
                <w:rFonts w:ascii="Arial" w:hAnsi="Arial"/>
                <w:sz w:val="18"/>
                <w:lang w:eastAsia="zh-CN"/>
              </w:rPr>
            </w:pPr>
            <w:r w:rsidRPr="003039FF">
              <w:rPr>
                <w:rFonts w:ascii="Arial" w:hAnsi="Arial"/>
                <w:sz w:val="18"/>
                <w:lang w:eastAsia="zh-CN"/>
              </w:rPr>
              <w:sym w:font="Symbol" w:char="F0B1"/>
            </w:r>
            <w:r w:rsidRPr="003039FF">
              <w:rPr>
                <w:rFonts w:ascii="Arial" w:hAnsi="Arial"/>
                <w:sz w:val="18"/>
                <w:lang w:eastAsia="zh-CN"/>
              </w:rPr>
              <w:t xml:space="preserve"> 1200</w:t>
            </w:r>
          </w:p>
        </w:tc>
        <w:tc>
          <w:tcPr>
            <w:tcW w:w="2300" w:type="dxa"/>
          </w:tcPr>
          <w:p w14:paraId="287CB096" w14:textId="77777777" w:rsidR="008D21BB" w:rsidRPr="003039FF" w:rsidRDefault="008D21BB" w:rsidP="00E1065A">
            <w:pPr>
              <w:keepNext/>
              <w:keepLines/>
              <w:jc w:val="center"/>
              <w:rPr>
                <w:rFonts w:ascii="Arial" w:hAnsi="Arial" w:cs="Arial"/>
                <w:sz w:val="18"/>
              </w:rPr>
            </w:pPr>
            <w:r w:rsidRPr="003039FF">
              <w:rPr>
                <w:rFonts w:ascii="Arial" w:hAnsi="Arial" w:cs="Arial" w:hint="eastAsia"/>
                <w:sz w:val="18"/>
              </w:rPr>
              <w:t>-</w:t>
            </w:r>
            <w:r w:rsidRPr="003039FF">
              <w:rPr>
                <w:rFonts w:ascii="Arial" w:hAnsi="Arial" w:cs="Arial"/>
                <w:sz w:val="18"/>
              </w:rPr>
              <w:t>19</w:t>
            </w:r>
          </w:p>
        </w:tc>
        <w:tc>
          <w:tcPr>
            <w:tcW w:w="1694" w:type="dxa"/>
          </w:tcPr>
          <w:p w14:paraId="528F393E" w14:textId="77777777" w:rsidR="008D21BB" w:rsidRPr="003039FF" w:rsidRDefault="008D21BB" w:rsidP="00E1065A">
            <w:pPr>
              <w:keepNext/>
              <w:keepLines/>
              <w:jc w:val="center"/>
              <w:rPr>
                <w:rFonts w:ascii="Arial" w:hAnsi="Arial"/>
                <w:sz w:val="18"/>
                <w:lang w:eastAsia="zh-CN"/>
              </w:rPr>
            </w:pPr>
            <w:r w:rsidRPr="003039FF">
              <w:rPr>
                <w:rFonts w:ascii="Arial" w:hAnsi="Arial"/>
                <w:sz w:val="18"/>
                <w:lang w:eastAsia="zh-CN"/>
              </w:rPr>
              <w:t>1 MHz</w:t>
            </w:r>
          </w:p>
        </w:tc>
      </w:tr>
      <w:tr w:rsidR="008D21BB" w:rsidRPr="003039FF" w14:paraId="2DD3F58B" w14:textId="77777777" w:rsidTr="00E1065A">
        <w:trPr>
          <w:trHeight w:val="350"/>
          <w:jc w:val="center"/>
        </w:trPr>
        <w:tc>
          <w:tcPr>
            <w:tcW w:w="1932" w:type="dxa"/>
          </w:tcPr>
          <w:p w14:paraId="5179BCCB" w14:textId="77777777" w:rsidR="008D21BB" w:rsidRPr="003039FF" w:rsidRDefault="008D21BB" w:rsidP="00E1065A">
            <w:pPr>
              <w:keepNext/>
              <w:keepLines/>
              <w:jc w:val="center"/>
              <w:rPr>
                <w:rFonts w:ascii="Arial" w:hAnsi="Arial"/>
                <w:sz w:val="18"/>
              </w:rPr>
            </w:pPr>
            <w:r w:rsidRPr="003039FF">
              <w:rPr>
                <w:rFonts w:ascii="Arial" w:hAnsi="Arial"/>
                <w:sz w:val="18"/>
                <w:lang w:eastAsia="zh-CN"/>
              </w:rPr>
              <w:sym w:font="Symbol" w:char="F0B1"/>
            </w:r>
            <w:r w:rsidRPr="003039FF">
              <w:rPr>
                <w:rFonts w:ascii="Arial" w:hAnsi="Arial"/>
                <w:sz w:val="18"/>
                <w:lang w:eastAsia="zh-CN"/>
              </w:rPr>
              <w:t xml:space="preserve"> 5200~</w:t>
            </w:r>
            <w:r w:rsidRPr="003039FF">
              <w:rPr>
                <w:rFonts w:cs="v5.0.0"/>
              </w:rPr>
              <w:sym w:font="Symbol" w:char="F044"/>
            </w:r>
            <w:proofErr w:type="spellStart"/>
            <w:r w:rsidRPr="003039FF">
              <w:rPr>
                <w:rFonts w:cs="v5.0.0"/>
              </w:rPr>
              <w:t>f</w:t>
            </w:r>
            <w:r w:rsidRPr="003039FF">
              <w:rPr>
                <w:rFonts w:cs="v5.0.0"/>
                <w:vertAlign w:val="subscript"/>
              </w:rPr>
              <w:t>max</w:t>
            </w:r>
            <w:proofErr w:type="spellEnd"/>
          </w:p>
        </w:tc>
        <w:tc>
          <w:tcPr>
            <w:tcW w:w="2300" w:type="dxa"/>
          </w:tcPr>
          <w:p w14:paraId="464C9B40" w14:textId="77777777" w:rsidR="008D21BB" w:rsidRPr="003039FF" w:rsidRDefault="008D21BB" w:rsidP="00E1065A">
            <w:pPr>
              <w:keepNext/>
              <w:keepLines/>
              <w:jc w:val="center"/>
              <w:rPr>
                <w:rFonts w:ascii="Arial" w:hAnsi="Arial" w:cs="Arial"/>
                <w:sz w:val="18"/>
              </w:rPr>
            </w:pPr>
            <w:r w:rsidRPr="003039FF">
              <w:rPr>
                <w:rFonts w:ascii="Arial" w:hAnsi="Arial" w:cs="Arial" w:hint="eastAsia"/>
                <w:sz w:val="18"/>
              </w:rPr>
              <w:t>-</w:t>
            </w:r>
            <w:r w:rsidRPr="003039FF">
              <w:rPr>
                <w:rFonts w:ascii="Arial" w:hAnsi="Arial" w:cs="Arial"/>
                <w:sz w:val="18"/>
              </w:rPr>
              <w:t>23</w:t>
            </w:r>
          </w:p>
        </w:tc>
        <w:tc>
          <w:tcPr>
            <w:tcW w:w="1694" w:type="dxa"/>
          </w:tcPr>
          <w:p w14:paraId="03ECC87C" w14:textId="77777777" w:rsidR="008D21BB" w:rsidRPr="003039FF" w:rsidRDefault="008D21BB" w:rsidP="00E1065A">
            <w:pPr>
              <w:keepNext/>
              <w:keepLines/>
              <w:jc w:val="center"/>
              <w:rPr>
                <w:rFonts w:ascii="Arial" w:hAnsi="Arial"/>
                <w:sz w:val="18"/>
                <w:lang w:eastAsia="zh-CN"/>
              </w:rPr>
            </w:pPr>
            <w:r w:rsidRPr="003039FF">
              <w:rPr>
                <w:rFonts w:ascii="Arial" w:hAnsi="Arial"/>
                <w:sz w:val="18"/>
                <w:lang w:eastAsia="zh-CN"/>
              </w:rPr>
              <w:t>1 MHz</w:t>
            </w:r>
          </w:p>
        </w:tc>
      </w:tr>
    </w:tbl>
    <w:p w14:paraId="377FADB0" w14:textId="77777777" w:rsidR="008D21BB" w:rsidRPr="003039FF" w:rsidRDefault="008D21BB" w:rsidP="008D21BB"/>
    <w:p w14:paraId="159904FE" w14:textId="77777777" w:rsidR="00AA5478" w:rsidRPr="003039FF" w:rsidRDefault="00AA5478" w:rsidP="00AA5478">
      <w:pPr>
        <w:pStyle w:val="3"/>
        <w:numPr>
          <w:ilvl w:val="0"/>
          <w:numId w:val="0"/>
        </w:numPr>
        <w:ind w:left="720" w:hanging="720"/>
        <w:rPr>
          <w:rFonts w:ascii="Times New Roman" w:hAnsi="Times New Roman"/>
          <w:sz w:val="24"/>
          <w:szCs w:val="16"/>
          <w:u w:val="single"/>
          <w:lang w:val="en-US"/>
        </w:rPr>
      </w:pPr>
      <w:r w:rsidRPr="003039FF">
        <w:rPr>
          <w:rFonts w:ascii="Times New Roman" w:hAnsi="Times New Roman"/>
          <w:sz w:val="24"/>
          <w:szCs w:val="16"/>
          <w:u w:val="single"/>
          <w:lang w:val="en-US"/>
        </w:rPr>
        <w:t xml:space="preserve">Issue 3-4: CW channel bandwidth </w:t>
      </w:r>
    </w:p>
    <w:p w14:paraId="3C1D82A5" w14:textId="77777777" w:rsidR="00FE4BCB" w:rsidRPr="003039FF" w:rsidRDefault="00FE4BCB" w:rsidP="00FE4BCB">
      <w:pPr>
        <w:pStyle w:val="aff7"/>
        <w:numPr>
          <w:ilvl w:val="0"/>
          <w:numId w:val="2"/>
        </w:numPr>
        <w:overflowPunct/>
        <w:autoSpaceDE/>
        <w:autoSpaceDN/>
        <w:adjustRightInd/>
        <w:spacing w:after="120"/>
        <w:ind w:left="720" w:firstLineChars="0"/>
        <w:textAlignment w:val="auto"/>
        <w:rPr>
          <w:rFonts w:eastAsia="宋体"/>
          <w:szCs w:val="24"/>
          <w:u w:val="single"/>
          <w:lang w:eastAsia="zh-CN"/>
        </w:rPr>
      </w:pPr>
      <w:r w:rsidRPr="003039FF">
        <w:rPr>
          <w:rFonts w:eastAsia="宋体"/>
          <w:szCs w:val="24"/>
          <w:u w:val="single"/>
          <w:lang w:eastAsia="zh-CN"/>
        </w:rPr>
        <w:t>Agreement</w:t>
      </w:r>
      <w:r w:rsidRPr="003039FF">
        <w:rPr>
          <w:u w:val="single"/>
          <w:lang w:val="en-US"/>
        </w:rPr>
        <w:t>:</w:t>
      </w:r>
    </w:p>
    <w:p w14:paraId="5329CD1B" w14:textId="41C4909E" w:rsidR="00FE4BCB" w:rsidRPr="003039FF" w:rsidRDefault="00FE4BCB" w:rsidP="00FE4BCB">
      <w:pPr>
        <w:pStyle w:val="aff7"/>
        <w:numPr>
          <w:ilvl w:val="1"/>
          <w:numId w:val="2"/>
        </w:numPr>
        <w:ind w:firstLineChars="0"/>
        <w:rPr>
          <w:rFonts w:ascii="Times" w:hAnsi="Times" w:cs="Times"/>
        </w:rPr>
      </w:pPr>
      <w:r w:rsidRPr="003039FF">
        <w:rPr>
          <w:rFonts w:ascii="Times" w:hAnsi="Times" w:cs="Times" w:hint="eastAsia"/>
        </w:rPr>
        <w:t>No</w:t>
      </w:r>
      <w:r w:rsidRPr="003039FF">
        <w:rPr>
          <w:rFonts w:ascii="Times" w:hAnsi="Times" w:cs="Times"/>
        </w:rPr>
        <w:t xml:space="preserve"> </w:t>
      </w:r>
      <w:r w:rsidRPr="003039FF">
        <w:rPr>
          <w:rFonts w:ascii="Times" w:hAnsi="Times" w:cs="Times" w:hint="eastAsia"/>
        </w:rPr>
        <w:t>need</w:t>
      </w:r>
      <w:r w:rsidRPr="003039FF">
        <w:rPr>
          <w:rFonts w:ascii="Times" w:hAnsi="Times" w:cs="Times"/>
        </w:rPr>
        <w:t xml:space="preserve"> </w:t>
      </w:r>
      <w:r w:rsidRPr="003039FF">
        <w:rPr>
          <w:rFonts w:ascii="Times" w:hAnsi="Times" w:cs="Times" w:hint="eastAsia"/>
        </w:rPr>
        <w:t>to</w:t>
      </w:r>
      <w:r w:rsidRPr="003039FF">
        <w:rPr>
          <w:rFonts w:ascii="Times" w:hAnsi="Times" w:cs="Times"/>
        </w:rPr>
        <w:t xml:space="preserve"> </w:t>
      </w:r>
      <w:r w:rsidRPr="003039FF">
        <w:rPr>
          <w:rFonts w:ascii="Times" w:hAnsi="Times" w:cs="Times" w:hint="eastAsia"/>
        </w:rPr>
        <w:t>define</w:t>
      </w:r>
      <w:r w:rsidRPr="003039FF">
        <w:rPr>
          <w:rFonts w:ascii="Times" w:hAnsi="Times" w:cs="Times"/>
        </w:rPr>
        <w:t>.</w:t>
      </w:r>
    </w:p>
    <w:p w14:paraId="2BD31129" w14:textId="77777777" w:rsidR="008D21BB" w:rsidRPr="003039FF" w:rsidRDefault="008D21BB" w:rsidP="008D21BB">
      <w:pPr>
        <w:pStyle w:val="3"/>
        <w:numPr>
          <w:ilvl w:val="0"/>
          <w:numId w:val="0"/>
        </w:numPr>
        <w:ind w:left="720" w:hanging="720"/>
        <w:rPr>
          <w:rFonts w:ascii="Times New Roman" w:hAnsi="Times New Roman"/>
          <w:sz w:val="24"/>
          <w:szCs w:val="16"/>
          <w:u w:val="single"/>
          <w:lang w:val="en-US"/>
        </w:rPr>
      </w:pPr>
      <w:r w:rsidRPr="003039FF">
        <w:rPr>
          <w:rFonts w:ascii="Times New Roman" w:hAnsi="Times New Roman"/>
          <w:sz w:val="24"/>
          <w:szCs w:val="16"/>
          <w:u w:val="single"/>
          <w:lang w:val="en-US"/>
        </w:rPr>
        <w:t>Issue 3-6: CW others</w:t>
      </w:r>
    </w:p>
    <w:p w14:paraId="28D2F09D" w14:textId="77777777" w:rsidR="008D21BB" w:rsidRPr="003039FF" w:rsidRDefault="008D21BB" w:rsidP="00695177">
      <w:pPr>
        <w:pStyle w:val="aff7"/>
        <w:numPr>
          <w:ilvl w:val="0"/>
          <w:numId w:val="2"/>
        </w:numPr>
        <w:overflowPunct/>
        <w:autoSpaceDE/>
        <w:autoSpaceDN/>
        <w:adjustRightInd/>
        <w:spacing w:after="120"/>
        <w:ind w:firstLineChars="0"/>
        <w:textAlignment w:val="auto"/>
        <w:rPr>
          <w:rFonts w:eastAsia="宋体"/>
          <w:u w:val="single"/>
        </w:rPr>
      </w:pPr>
      <w:r w:rsidRPr="003039FF">
        <w:rPr>
          <w:rFonts w:eastAsia="宋体"/>
          <w:u w:val="single"/>
        </w:rPr>
        <w:t xml:space="preserve">Agreement: </w:t>
      </w:r>
    </w:p>
    <w:p w14:paraId="3F658CAE" w14:textId="28765D41" w:rsidR="008D21BB" w:rsidRPr="003039FF" w:rsidRDefault="008D21BB" w:rsidP="00695177">
      <w:pPr>
        <w:pStyle w:val="aff7"/>
        <w:numPr>
          <w:ilvl w:val="1"/>
          <w:numId w:val="2"/>
        </w:numPr>
        <w:overflowPunct/>
        <w:autoSpaceDE/>
        <w:autoSpaceDN/>
        <w:adjustRightInd/>
        <w:spacing w:after="120"/>
        <w:ind w:firstLineChars="0"/>
        <w:textAlignment w:val="auto"/>
      </w:pPr>
      <w:r w:rsidRPr="003039FF">
        <w:rPr>
          <w:rFonts w:hint="eastAsia"/>
        </w:rPr>
        <w:t xml:space="preserve"> </w:t>
      </w:r>
      <w:r w:rsidRPr="003039FF">
        <w:t>N</w:t>
      </w:r>
      <w:r w:rsidRPr="003039FF">
        <w:rPr>
          <w:rFonts w:hint="eastAsia"/>
        </w:rPr>
        <w:t>o</w:t>
      </w:r>
      <w:r w:rsidRPr="003039FF">
        <w:t xml:space="preserve"> need</w:t>
      </w:r>
      <w:r w:rsidRPr="003039FF">
        <w:rPr>
          <w:rFonts w:hint="eastAsia"/>
        </w:rPr>
        <w:t xml:space="preserve"> to specify the timing requirement for CW node</w:t>
      </w:r>
      <w:r w:rsidRPr="003039FF">
        <w:t xml:space="preserve"> in RF spec. </w:t>
      </w:r>
      <w:r w:rsidR="00A71C9A" w:rsidRPr="003039FF">
        <w:rPr>
          <w:rFonts w:hint="eastAsia"/>
        </w:rPr>
        <w:t>I</w:t>
      </w:r>
      <w:r w:rsidRPr="003039FF">
        <w:t xml:space="preserve">t can be discussed under RRM. </w:t>
      </w:r>
    </w:p>
    <w:p w14:paraId="35D2BA4A" w14:textId="77777777" w:rsidR="008D21BB" w:rsidRPr="003039FF" w:rsidRDefault="008D21BB" w:rsidP="00695177">
      <w:pPr>
        <w:pStyle w:val="aff7"/>
        <w:numPr>
          <w:ilvl w:val="1"/>
          <w:numId w:val="2"/>
        </w:numPr>
        <w:overflowPunct/>
        <w:autoSpaceDE/>
        <w:autoSpaceDN/>
        <w:adjustRightInd/>
        <w:spacing w:after="120"/>
        <w:ind w:firstLineChars="0"/>
        <w:textAlignment w:val="auto"/>
      </w:pPr>
      <w:r w:rsidRPr="003039FF">
        <w:t xml:space="preserve">Discuss how to capture “CW transmission and A-IoT BS downlink data transmission are non-concurrent”. </w:t>
      </w:r>
    </w:p>
    <w:p w14:paraId="0E760868" w14:textId="612D2EC8" w:rsidR="008C7806" w:rsidRPr="003039FF" w:rsidRDefault="008C7806" w:rsidP="00AA5478">
      <w:pPr>
        <w:rPr>
          <w:rFonts w:ascii="Times" w:hAnsi="Times" w:cs="Times"/>
        </w:rPr>
      </w:pPr>
    </w:p>
    <w:p w14:paraId="00096C93" w14:textId="77777777" w:rsidR="00DC0CEA" w:rsidRPr="003039FF" w:rsidRDefault="00DC0CEA" w:rsidP="00DC0CEA">
      <w:pPr>
        <w:pStyle w:val="10"/>
        <w:rPr>
          <w:rFonts w:ascii="Times New Roman" w:eastAsia="MS Mincho" w:hAnsi="Times New Roman"/>
          <w:lang w:val="en-US" w:eastAsia="zh-CN"/>
        </w:rPr>
      </w:pPr>
      <w:r w:rsidRPr="003039FF">
        <w:rPr>
          <w:rFonts w:ascii="Times New Roman" w:hAnsi="Times New Roman"/>
          <w:lang w:val="en-US" w:eastAsia="ja-JP"/>
        </w:rPr>
        <w:t xml:space="preserve">Topic #4: </w:t>
      </w:r>
      <w:r w:rsidRPr="003039FF">
        <w:rPr>
          <w:rFonts w:ascii="Times New Roman" w:eastAsia="MS Mincho" w:hAnsi="Times New Roman"/>
          <w:lang w:val="en-US" w:eastAsia="zh-CN"/>
        </w:rPr>
        <w:t>draft TP</w:t>
      </w:r>
      <w:r w:rsidRPr="003039FF">
        <w:rPr>
          <w:rFonts w:ascii="Times New Roman" w:eastAsia="MS Mincho" w:hAnsi="Times New Roman"/>
          <w:lang w:val="en-US" w:eastAsia="zh-CN"/>
        </w:rPr>
        <w:tab/>
        <w:t xml:space="preserve"> to TS38.914</w:t>
      </w:r>
    </w:p>
    <w:p w14:paraId="0810408F" w14:textId="77777777" w:rsidR="001D12ED" w:rsidRPr="003039FF" w:rsidRDefault="001D12ED" w:rsidP="001D12ED">
      <w:pPr>
        <w:pStyle w:val="aff7"/>
        <w:numPr>
          <w:ilvl w:val="0"/>
          <w:numId w:val="2"/>
        </w:numPr>
        <w:overflowPunct/>
        <w:autoSpaceDE/>
        <w:autoSpaceDN/>
        <w:adjustRightInd/>
        <w:spacing w:after="120"/>
        <w:ind w:left="720" w:firstLineChars="0"/>
        <w:textAlignment w:val="auto"/>
        <w:rPr>
          <w:rFonts w:eastAsia="宋体"/>
          <w:szCs w:val="24"/>
          <w:u w:val="single"/>
          <w:lang w:eastAsia="zh-CN"/>
        </w:rPr>
      </w:pPr>
      <w:r w:rsidRPr="003039FF">
        <w:rPr>
          <w:rFonts w:eastAsia="宋体"/>
          <w:szCs w:val="24"/>
          <w:u w:val="single"/>
          <w:lang w:eastAsia="zh-CN"/>
        </w:rPr>
        <w:t>Agreement</w:t>
      </w:r>
      <w:r w:rsidRPr="003039FF">
        <w:rPr>
          <w:u w:val="single"/>
          <w:lang w:val="en-US"/>
        </w:rPr>
        <w:t>:</w:t>
      </w:r>
    </w:p>
    <w:p w14:paraId="3F24803C" w14:textId="53A21C66" w:rsidR="00C63FD4" w:rsidRPr="003039FF" w:rsidRDefault="008C7806" w:rsidP="001D12ED">
      <w:pPr>
        <w:pStyle w:val="aff7"/>
        <w:numPr>
          <w:ilvl w:val="1"/>
          <w:numId w:val="2"/>
        </w:numPr>
        <w:ind w:firstLineChars="0"/>
        <w:rPr>
          <w:lang w:eastAsia="zh-CN"/>
        </w:rPr>
      </w:pPr>
      <w:r w:rsidRPr="003039FF">
        <w:rPr>
          <w:rFonts w:eastAsiaTheme="minorEastAsia"/>
          <w:lang w:eastAsia="zh-CN"/>
        </w:rPr>
        <w:t>E</w:t>
      </w:r>
      <w:r w:rsidRPr="003039FF">
        <w:rPr>
          <w:rFonts w:eastAsiaTheme="minorEastAsia" w:hint="eastAsia"/>
          <w:lang w:eastAsia="zh-CN"/>
        </w:rPr>
        <w:t>ndorse</w:t>
      </w:r>
      <w:r w:rsidRPr="003039FF">
        <w:rPr>
          <w:rFonts w:eastAsiaTheme="minorEastAsia"/>
          <w:lang w:eastAsia="zh-CN"/>
        </w:rPr>
        <w:t xml:space="preserve"> </w:t>
      </w:r>
      <w:r w:rsidRPr="003039FF">
        <w:rPr>
          <w:rFonts w:eastAsiaTheme="minorEastAsia" w:hint="eastAsia"/>
          <w:lang w:eastAsia="zh-CN"/>
        </w:rPr>
        <w:t>the</w:t>
      </w:r>
      <w:r w:rsidRPr="003039FF">
        <w:rPr>
          <w:rFonts w:eastAsiaTheme="minorEastAsia"/>
          <w:lang w:eastAsia="zh-CN"/>
        </w:rPr>
        <w:t xml:space="preserve"> </w:t>
      </w:r>
      <w:r w:rsidRPr="003039FF">
        <w:rPr>
          <w:rFonts w:eastAsiaTheme="minorEastAsia" w:hint="eastAsia"/>
          <w:lang w:eastAsia="zh-CN"/>
        </w:rPr>
        <w:t>revised</w:t>
      </w:r>
      <w:r w:rsidRPr="003039FF">
        <w:rPr>
          <w:rFonts w:eastAsiaTheme="minorEastAsia"/>
          <w:lang w:eastAsia="zh-CN"/>
        </w:rPr>
        <w:t xml:space="preserve"> </w:t>
      </w:r>
      <w:r w:rsidR="00C63FD4" w:rsidRPr="003039FF">
        <w:rPr>
          <w:rFonts w:eastAsiaTheme="minorEastAsia"/>
          <w:lang w:eastAsia="zh-CN"/>
        </w:rPr>
        <w:t>TPs.</w:t>
      </w:r>
    </w:p>
    <w:tbl>
      <w:tblPr>
        <w:tblW w:w="9430" w:type="dxa"/>
        <w:jc w:val="center"/>
        <w:tblCellMar>
          <w:left w:w="0" w:type="dxa"/>
          <w:right w:w="0" w:type="dxa"/>
        </w:tblCellMar>
        <w:tblLook w:val="04A0" w:firstRow="1" w:lastRow="0" w:firstColumn="1" w:lastColumn="0" w:noHBand="0" w:noVBand="1"/>
      </w:tblPr>
      <w:tblGrid>
        <w:gridCol w:w="1223"/>
        <w:gridCol w:w="2595"/>
        <w:gridCol w:w="1842"/>
        <w:gridCol w:w="1843"/>
        <w:gridCol w:w="1927"/>
      </w:tblGrid>
      <w:tr w:rsidR="001266E4" w:rsidRPr="003039FF" w14:paraId="5BAF7AB5" w14:textId="43163472" w:rsidTr="001266E4">
        <w:trPr>
          <w:trHeight w:val="238"/>
          <w:jc w:val="center"/>
        </w:trPr>
        <w:tc>
          <w:tcPr>
            <w:tcW w:w="1223" w:type="dxa"/>
            <w:tcBorders>
              <w:top w:val="single" w:sz="8" w:space="0" w:color="auto"/>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25AE1D86" w14:textId="77777777" w:rsidR="001266E4" w:rsidRPr="003039FF" w:rsidRDefault="001266E4" w:rsidP="001266E4">
            <w:pPr>
              <w:ind w:firstLine="540"/>
              <w:rPr>
                <w:sz w:val="16"/>
                <w:szCs w:val="16"/>
                <w:lang w:eastAsia="zh-CN"/>
              </w:rPr>
            </w:pPr>
            <w:r w:rsidRPr="003039FF">
              <w:rPr>
                <w:sz w:val="16"/>
                <w:szCs w:val="16"/>
                <w:lang w:eastAsia="zh-CN"/>
              </w:rPr>
              <w:t>No.</w:t>
            </w:r>
          </w:p>
        </w:tc>
        <w:tc>
          <w:tcPr>
            <w:tcW w:w="2595" w:type="dxa"/>
            <w:tcBorders>
              <w:top w:val="single" w:sz="8" w:space="0" w:color="auto"/>
              <w:left w:val="nil"/>
              <w:bottom w:val="single" w:sz="8" w:space="0" w:color="auto"/>
              <w:right w:val="single" w:sz="8" w:space="0" w:color="auto"/>
            </w:tcBorders>
            <w:shd w:val="clear" w:color="auto" w:fill="C5D9F1"/>
            <w:noWrap/>
            <w:tcMar>
              <w:top w:w="0" w:type="dxa"/>
              <w:left w:w="108" w:type="dxa"/>
              <w:bottom w:w="0" w:type="dxa"/>
              <w:right w:w="108" w:type="dxa"/>
            </w:tcMar>
            <w:vAlign w:val="center"/>
          </w:tcPr>
          <w:p w14:paraId="23AF549B" w14:textId="77777777" w:rsidR="001266E4" w:rsidRPr="003039FF" w:rsidRDefault="001266E4" w:rsidP="001266E4">
            <w:pPr>
              <w:ind w:firstLine="540"/>
              <w:rPr>
                <w:sz w:val="16"/>
                <w:szCs w:val="16"/>
                <w:lang w:eastAsia="zh-CN"/>
              </w:rPr>
            </w:pPr>
            <w:r w:rsidRPr="003039FF">
              <w:rPr>
                <w:sz w:val="16"/>
                <w:szCs w:val="16"/>
                <w:lang w:eastAsia="zh-CN"/>
              </w:rPr>
              <w:t>Section in TS38914</w:t>
            </w:r>
          </w:p>
        </w:tc>
        <w:tc>
          <w:tcPr>
            <w:tcW w:w="1842" w:type="dxa"/>
            <w:tcBorders>
              <w:top w:val="single" w:sz="8" w:space="0" w:color="auto"/>
              <w:left w:val="nil"/>
              <w:bottom w:val="single" w:sz="8" w:space="0" w:color="auto"/>
              <w:right w:val="single" w:sz="4" w:space="0" w:color="auto"/>
            </w:tcBorders>
            <w:shd w:val="clear" w:color="auto" w:fill="C5D9F1"/>
            <w:noWrap/>
            <w:tcMar>
              <w:top w:w="0" w:type="dxa"/>
              <w:left w:w="108" w:type="dxa"/>
              <w:bottom w:w="0" w:type="dxa"/>
              <w:right w:w="108" w:type="dxa"/>
            </w:tcMar>
            <w:vAlign w:val="center"/>
          </w:tcPr>
          <w:p w14:paraId="184D7742" w14:textId="77777777" w:rsidR="001266E4" w:rsidRPr="003039FF" w:rsidRDefault="001266E4" w:rsidP="001266E4">
            <w:pPr>
              <w:rPr>
                <w:sz w:val="16"/>
                <w:szCs w:val="16"/>
                <w:lang w:eastAsia="zh-CN"/>
              </w:rPr>
            </w:pPr>
            <w:r w:rsidRPr="003039FF">
              <w:rPr>
                <w:sz w:val="16"/>
                <w:szCs w:val="16"/>
                <w:lang w:eastAsia="zh-CN"/>
              </w:rPr>
              <w:t>Volunteer company</w:t>
            </w:r>
          </w:p>
        </w:tc>
        <w:tc>
          <w:tcPr>
            <w:tcW w:w="1843" w:type="dxa"/>
            <w:tcBorders>
              <w:top w:val="single" w:sz="4" w:space="0" w:color="auto"/>
              <w:left w:val="single" w:sz="4" w:space="0" w:color="auto"/>
              <w:bottom w:val="single" w:sz="4" w:space="0" w:color="auto"/>
              <w:right w:val="single" w:sz="4" w:space="0" w:color="auto"/>
            </w:tcBorders>
            <w:shd w:val="clear" w:color="auto" w:fill="C5D9F1"/>
          </w:tcPr>
          <w:p w14:paraId="6EE4D43F" w14:textId="69AF2189" w:rsidR="001266E4" w:rsidRPr="003039FF" w:rsidRDefault="001266E4" w:rsidP="001266E4">
            <w:pPr>
              <w:rPr>
                <w:sz w:val="16"/>
                <w:szCs w:val="16"/>
                <w:lang w:eastAsia="zh-CN"/>
              </w:rPr>
            </w:pPr>
            <w:r w:rsidRPr="003039FF">
              <w:rPr>
                <w:sz w:val="16"/>
                <w:szCs w:val="16"/>
                <w:lang w:eastAsia="zh-CN"/>
              </w:rPr>
              <w:t>RAN4#116 TPs submitted</w:t>
            </w:r>
            <w:r>
              <w:rPr>
                <w:sz w:val="16"/>
                <w:szCs w:val="16"/>
                <w:lang w:eastAsia="zh-CN"/>
              </w:rPr>
              <w:t xml:space="preserve"> </w:t>
            </w:r>
          </w:p>
        </w:tc>
        <w:tc>
          <w:tcPr>
            <w:tcW w:w="1927" w:type="dxa"/>
            <w:tcBorders>
              <w:top w:val="single" w:sz="4" w:space="0" w:color="auto"/>
              <w:left w:val="single" w:sz="4" w:space="0" w:color="auto"/>
              <w:bottom w:val="single" w:sz="4" w:space="0" w:color="auto"/>
              <w:right w:val="single" w:sz="4" w:space="0" w:color="auto"/>
            </w:tcBorders>
            <w:shd w:val="clear" w:color="auto" w:fill="C5D9F1"/>
          </w:tcPr>
          <w:p w14:paraId="742F2B09" w14:textId="10251E0F" w:rsidR="001266E4" w:rsidRPr="003039FF" w:rsidRDefault="001266E4" w:rsidP="001266E4">
            <w:pPr>
              <w:ind w:firstLine="540"/>
              <w:rPr>
                <w:ins w:id="176" w:author="Huawei_Ling Lin" w:date="2025-08-28T20:21:00Z"/>
                <w:sz w:val="16"/>
                <w:szCs w:val="16"/>
                <w:lang w:eastAsia="zh-CN"/>
              </w:rPr>
            </w:pPr>
            <w:ins w:id="177" w:author="Huawei_Ling Lin" w:date="2025-08-28T20:21:00Z">
              <w:r w:rsidRPr="003039FF">
                <w:rPr>
                  <w:rFonts w:hint="eastAsia"/>
                  <w:sz w:val="16"/>
                  <w:szCs w:val="16"/>
                  <w:lang w:eastAsia="zh-CN"/>
                </w:rPr>
                <w:t>R</w:t>
              </w:r>
              <w:r w:rsidRPr="003039FF">
                <w:rPr>
                  <w:sz w:val="16"/>
                  <w:szCs w:val="16"/>
                  <w:lang w:eastAsia="zh-CN"/>
                </w:rPr>
                <w:t>evised to</w:t>
              </w:r>
            </w:ins>
          </w:p>
        </w:tc>
      </w:tr>
      <w:tr w:rsidR="001266E4" w:rsidRPr="003039FF" w14:paraId="25313BAC" w14:textId="402F99B9" w:rsidTr="001266E4">
        <w:trPr>
          <w:trHeight w:val="476"/>
          <w:jc w:val="center"/>
        </w:trPr>
        <w:tc>
          <w:tcPr>
            <w:tcW w:w="1223"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76035B7A" w14:textId="77777777" w:rsidR="001266E4" w:rsidRPr="003039FF" w:rsidRDefault="001266E4" w:rsidP="001266E4">
            <w:pPr>
              <w:ind w:firstLine="540"/>
              <w:rPr>
                <w:sz w:val="16"/>
                <w:szCs w:val="16"/>
                <w:lang w:eastAsia="zh-CN"/>
              </w:rPr>
            </w:pPr>
            <w:r w:rsidRPr="003039FF">
              <w:rPr>
                <w:sz w:val="16"/>
                <w:szCs w:val="16"/>
                <w:lang w:eastAsia="zh-CN"/>
              </w:rPr>
              <w:t>1</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9D93C78" w14:textId="77777777" w:rsidR="001266E4" w:rsidRPr="003039FF" w:rsidRDefault="001266E4" w:rsidP="001266E4">
            <w:pPr>
              <w:rPr>
                <w:sz w:val="16"/>
                <w:szCs w:val="16"/>
                <w:lang w:eastAsia="zh-CN"/>
              </w:rPr>
            </w:pPr>
            <w:r w:rsidRPr="003039FF">
              <w:rPr>
                <w:sz w:val="16"/>
                <w:szCs w:val="16"/>
                <w:lang w:eastAsia="zh-CN"/>
              </w:rPr>
              <w:t>5.3 BS channel bandwidth</w:t>
            </w:r>
            <w:r w:rsidRPr="003039FF">
              <w:rPr>
                <w:sz w:val="16"/>
                <w:szCs w:val="16"/>
                <w:lang w:eastAsia="zh-CN"/>
              </w:rPr>
              <w:br/>
              <w:t>5.4 Channel arrangement</w:t>
            </w:r>
          </w:p>
        </w:tc>
        <w:tc>
          <w:tcPr>
            <w:tcW w:w="1842"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1DF1D031" w14:textId="77777777" w:rsidR="001266E4" w:rsidRPr="003039FF" w:rsidRDefault="001266E4" w:rsidP="001266E4">
            <w:pPr>
              <w:rPr>
                <w:sz w:val="16"/>
                <w:szCs w:val="16"/>
                <w:lang w:eastAsia="zh-CN"/>
              </w:rPr>
            </w:pPr>
            <w:r w:rsidRPr="003039FF">
              <w:rPr>
                <w:sz w:val="16"/>
                <w:szCs w:val="16"/>
                <w:lang w:eastAsia="zh-CN"/>
              </w:rPr>
              <w:t>CMCC</w:t>
            </w:r>
          </w:p>
        </w:tc>
        <w:tc>
          <w:tcPr>
            <w:tcW w:w="1843" w:type="dxa"/>
            <w:tcBorders>
              <w:top w:val="single" w:sz="4" w:space="0" w:color="auto"/>
              <w:left w:val="single" w:sz="4" w:space="0" w:color="auto"/>
              <w:bottom w:val="single" w:sz="4" w:space="0" w:color="auto"/>
              <w:right w:val="single" w:sz="4" w:space="0" w:color="auto"/>
            </w:tcBorders>
          </w:tcPr>
          <w:p w14:paraId="60CCA05F" w14:textId="5E6ED796" w:rsidR="001266E4" w:rsidRPr="003039FF" w:rsidRDefault="001266E4" w:rsidP="001266E4">
            <w:pPr>
              <w:rPr>
                <w:sz w:val="16"/>
                <w:szCs w:val="16"/>
                <w:lang w:eastAsia="zh-CN"/>
              </w:rPr>
            </w:pPr>
            <w:r w:rsidRPr="003039FF">
              <w:rPr>
                <w:sz w:val="16"/>
                <w:szCs w:val="16"/>
                <w:lang w:eastAsia="zh-CN"/>
              </w:rPr>
              <w:t>R4-2509717, CMCC</w:t>
            </w:r>
            <w:r w:rsidRPr="003039FF">
              <w:rPr>
                <w:rFonts w:hint="eastAsia"/>
                <w:sz w:val="16"/>
                <w:szCs w:val="16"/>
                <w:lang w:eastAsia="zh-CN"/>
              </w:rPr>
              <w:t>（</w:t>
            </w:r>
            <w:r w:rsidRPr="003039FF">
              <w:rPr>
                <w:rFonts w:hint="eastAsia"/>
                <w:sz w:val="16"/>
                <w:szCs w:val="16"/>
                <w:lang w:eastAsia="zh-CN"/>
              </w:rPr>
              <w:t>submitted</w:t>
            </w:r>
            <w:r w:rsidRPr="003039FF">
              <w:rPr>
                <w:sz w:val="16"/>
                <w:szCs w:val="16"/>
                <w:lang w:eastAsia="zh-CN"/>
              </w:rPr>
              <w:t xml:space="preserve"> </w:t>
            </w:r>
            <w:r w:rsidRPr="003039FF">
              <w:rPr>
                <w:rFonts w:hint="eastAsia"/>
                <w:sz w:val="16"/>
                <w:szCs w:val="16"/>
                <w:lang w:eastAsia="zh-CN"/>
              </w:rPr>
              <w:t>in</w:t>
            </w:r>
            <w:r w:rsidRPr="003039FF">
              <w:rPr>
                <w:sz w:val="16"/>
                <w:szCs w:val="16"/>
                <w:lang w:eastAsia="zh-CN"/>
              </w:rPr>
              <w:t xml:space="preserve"> 7.22.2</w:t>
            </w:r>
            <w:r w:rsidRPr="003039FF">
              <w:rPr>
                <w:rFonts w:hint="eastAsia"/>
                <w:sz w:val="16"/>
                <w:szCs w:val="16"/>
                <w:lang w:eastAsia="zh-CN"/>
              </w:rPr>
              <w:t>）</w:t>
            </w:r>
          </w:p>
        </w:tc>
        <w:tc>
          <w:tcPr>
            <w:tcW w:w="1927" w:type="dxa"/>
            <w:tcBorders>
              <w:top w:val="single" w:sz="4" w:space="0" w:color="auto"/>
              <w:left w:val="single" w:sz="4" w:space="0" w:color="auto"/>
              <w:bottom w:val="single" w:sz="4" w:space="0" w:color="auto"/>
              <w:right w:val="single" w:sz="4" w:space="0" w:color="auto"/>
            </w:tcBorders>
          </w:tcPr>
          <w:p w14:paraId="2DC9945E" w14:textId="7AFED7DF" w:rsidR="001266E4" w:rsidRPr="00B8419D" w:rsidRDefault="001266E4" w:rsidP="001266E4">
            <w:pPr>
              <w:rPr>
                <w:ins w:id="178" w:author="Huawei_Ling Lin" w:date="2025-08-28T20:21:00Z"/>
                <w:sz w:val="16"/>
                <w:szCs w:val="16"/>
                <w:lang w:eastAsia="zh-CN"/>
              </w:rPr>
            </w:pPr>
            <w:ins w:id="179" w:author="Huawei_Ling Lin" w:date="2025-08-28T20:21:00Z">
              <w:r w:rsidRPr="00B8419D">
                <w:rPr>
                  <w:sz w:val="16"/>
                  <w:szCs w:val="16"/>
                  <w:lang w:eastAsia="zh-CN"/>
                </w:rPr>
                <w:t>Revised to R4-2511722 (from R4-2509717).</w:t>
              </w:r>
            </w:ins>
          </w:p>
        </w:tc>
      </w:tr>
      <w:tr w:rsidR="001266E4" w:rsidRPr="003039FF" w14:paraId="615381BE" w14:textId="2B9F4C50" w:rsidTr="001266E4">
        <w:trPr>
          <w:trHeight w:val="715"/>
          <w:jc w:val="center"/>
        </w:trPr>
        <w:tc>
          <w:tcPr>
            <w:tcW w:w="1223"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6CCB032F" w14:textId="77777777" w:rsidR="001266E4" w:rsidRPr="003039FF" w:rsidRDefault="001266E4" w:rsidP="001266E4">
            <w:pPr>
              <w:ind w:firstLine="540"/>
              <w:rPr>
                <w:sz w:val="16"/>
                <w:szCs w:val="16"/>
                <w:lang w:eastAsia="zh-CN"/>
              </w:rPr>
            </w:pPr>
            <w:r w:rsidRPr="003039FF">
              <w:rPr>
                <w:sz w:val="16"/>
                <w:szCs w:val="16"/>
                <w:lang w:eastAsia="zh-CN"/>
              </w:rPr>
              <w:t>2</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tcPr>
          <w:p w14:paraId="434609C6" w14:textId="77777777" w:rsidR="001266E4" w:rsidRPr="003039FF" w:rsidRDefault="001266E4" w:rsidP="001266E4">
            <w:pPr>
              <w:rPr>
                <w:sz w:val="16"/>
                <w:szCs w:val="16"/>
                <w:lang w:eastAsia="zh-CN"/>
              </w:rPr>
            </w:pPr>
            <w:r w:rsidRPr="003039FF">
              <w:rPr>
                <w:sz w:val="16"/>
                <w:szCs w:val="16"/>
                <w:lang w:eastAsia="zh-CN"/>
              </w:rPr>
              <w:t>6.1 General</w:t>
            </w:r>
            <w:r w:rsidRPr="003039FF">
              <w:rPr>
                <w:sz w:val="16"/>
                <w:szCs w:val="16"/>
                <w:lang w:eastAsia="zh-CN"/>
              </w:rPr>
              <w:br/>
              <w:t>6.2 Base station output power</w:t>
            </w:r>
            <w:r w:rsidRPr="003039FF">
              <w:rPr>
                <w:sz w:val="16"/>
                <w:szCs w:val="16"/>
                <w:lang w:eastAsia="zh-CN"/>
              </w:rPr>
              <w:br/>
              <w:t>6.3 Transmit ON/OFF power</w:t>
            </w:r>
          </w:p>
        </w:tc>
        <w:tc>
          <w:tcPr>
            <w:tcW w:w="1842"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70F1D9C0" w14:textId="77777777" w:rsidR="001266E4" w:rsidRPr="003039FF" w:rsidRDefault="001266E4" w:rsidP="001266E4">
            <w:pPr>
              <w:rPr>
                <w:sz w:val="16"/>
                <w:szCs w:val="16"/>
                <w:lang w:eastAsia="zh-CN"/>
              </w:rPr>
            </w:pPr>
            <w:r w:rsidRPr="003039FF">
              <w:rPr>
                <w:sz w:val="16"/>
                <w:szCs w:val="16"/>
                <w:lang w:eastAsia="zh-CN"/>
              </w:rPr>
              <w:t>CATT</w:t>
            </w:r>
            <w:r w:rsidRPr="003039FF">
              <w:rPr>
                <w:rFonts w:eastAsia="Malgun Gothic"/>
                <w:sz w:val="16"/>
                <w:szCs w:val="16"/>
                <w:lang w:eastAsia="ko-KR"/>
              </w:rPr>
              <w:t>, LGE</w:t>
            </w:r>
          </w:p>
        </w:tc>
        <w:tc>
          <w:tcPr>
            <w:tcW w:w="1843" w:type="dxa"/>
            <w:tcBorders>
              <w:top w:val="single" w:sz="4" w:space="0" w:color="auto"/>
              <w:left w:val="single" w:sz="4" w:space="0" w:color="auto"/>
              <w:bottom w:val="single" w:sz="4" w:space="0" w:color="auto"/>
              <w:right w:val="single" w:sz="4" w:space="0" w:color="auto"/>
            </w:tcBorders>
          </w:tcPr>
          <w:p w14:paraId="093B9F60" w14:textId="77777777" w:rsidR="001266E4" w:rsidRPr="003039FF" w:rsidRDefault="001266E4" w:rsidP="001266E4">
            <w:pPr>
              <w:rPr>
                <w:sz w:val="16"/>
                <w:szCs w:val="16"/>
                <w:lang w:eastAsia="zh-CN"/>
              </w:rPr>
            </w:pPr>
            <w:r w:rsidRPr="003039FF">
              <w:rPr>
                <w:sz w:val="16"/>
                <w:szCs w:val="16"/>
                <w:lang w:eastAsia="zh-CN"/>
              </w:rPr>
              <w:t>R4-2509330</w:t>
            </w:r>
            <w:r w:rsidRPr="003039FF">
              <w:rPr>
                <w:rFonts w:hint="eastAsia"/>
                <w:sz w:val="16"/>
                <w:szCs w:val="16"/>
                <w:lang w:eastAsia="zh-CN"/>
              </w:rPr>
              <w:t>，</w:t>
            </w:r>
            <w:r w:rsidRPr="003039FF">
              <w:rPr>
                <w:rFonts w:hint="eastAsia"/>
                <w:sz w:val="16"/>
                <w:szCs w:val="16"/>
                <w:lang w:eastAsia="zh-CN"/>
              </w:rPr>
              <w:t>CATT</w:t>
            </w:r>
          </w:p>
          <w:p w14:paraId="4F5DECD5" w14:textId="47DDD472" w:rsidR="001266E4" w:rsidRPr="003039FF" w:rsidRDefault="001266E4" w:rsidP="001266E4">
            <w:pPr>
              <w:rPr>
                <w:sz w:val="16"/>
                <w:szCs w:val="16"/>
                <w:lang w:eastAsia="zh-CN"/>
              </w:rPr>
            </w:pPr>
            <w:r w:rsidRPr="003039FF">
              <w:rPr>
                <w:rFonts w:hint="eastAsia"/>
                <w:sz w:val="16"/>
                <w:szCs w:val="16"/>
                <w:lang w:eastAsia="zh-CN"/>
              </w:rPr>
              <w:t>R4-2510079</w:t>
            </w:r>
            <w:r w:rsidRPr="003039FF">
              <w:rPr>
                <w:sz w:val="16"/>
                <w:szCs w:val="16"/>
                <w:lang w:eastAsia="zh-CN"/>
              </w:rPr>
              <w:t>,</w:t>
            </w:r>
            <w:r w:rsidRPr="003039FF">
              <w:rPr>
                <w:rFonts w:hint="eastAsia"/>
                <w:sz w:val="16"/>
                <w:szCs w:val="16"/>
                <w:lang w:eastAsia="zh-CN"/>
              </w:rPr>
              <w:t xml:space="preserve"> LGE</w:t>
            </w:r>
          </w:p>
        </w:tc>
        <w:tc>
          <w:tcPr>
            <w:tcW w:w="1927" w:type="dxa"/>
            <w:tcBorders>
              <w:top w:val="single" w:sz="4" w:space="0" w:color="auto"/>
              <w:left w:val="single" w:sz="4" w:space="0" w:color="auto"/>
              <w:bottom w:val="single" w:sz="4" w:space="0" w:color="auto"/>
              <w:right w:val="single" w:sz="4" w:space="0" w:color="auto"/>
            </w:tcBorders>
          </w:tcPr>
          <w:p w14:paraId="1DAC8F95" w14:textId="77777777" w:rsidR="001266E4" w:rsidRPr="00B8419D" w:rsidRDefault="001266E4" w:rsidP="001266E4">
            <w:pPr>
              <w:rPr>
                <w:ins w:id="180" w:author="Huawei_Ling Lin" w:date="2025-08-28T20:21:00Z"/>
                <w:sz w:val="16"/>
                <w:szCs w:val="16"/>
                <w:lang w:eastAsia="zh-CN"/>
              </w:rPr>
            </w:pPr>
            <w:ins w:id="181" w:author="Huawei_Ling Lin" w:date="2025-08-28T20:21:00Z">
              <w:r w:rsidRPr="00B8419D">
                <w:rPr>
                  <w:sz w:val="16"/>
                  <w:szCs w:val="16"/>
                  <w:lang w:eastAsia="zh-CN"/>
                </w:rPr>
                <w:t>Revised to R4-2511725 (from R4-2509330).</w:t>
              </w:r>
            </w:ins>
          </w:p>
          <w:p w14:paraId="23FEEE18" w14:textId="000D0D7E" w:rsidR="001266E4" w:rsidRPr="00B8419D" w:rsidRDefault="001266E4" w:rsidP="001266E4">
            <w:pPr>
              <w:rPr>
                <w:ins w:id="182" w:author="Huawei_Ling Lin" w:date="2025-08-28T20:21:00Z"/>
                <w:sz w:val="16"/>
                <w:szCs w:val="16"/>
                <w:lang w:eastAsia="zh-CN"/>
              </w:rPr>
            </w:pPr>
            <w:ins w:id="183" w:author="Huawei_Ling Lin" w:date="2025-08-28T20:21:00Z">
              <w:r w:rsidRPr="00B8419D">
                <w:rPr>
                  <w:sz w:val="16"/>
                  <w:szCs w:val="16"/>
                  <w:lang w:eastAsia="zh-CN"/>
                </w:rPr>
                <w:t>Revised to R4-2511730 (from R4-2510079)</w:t>
              </w:r>
            </w:ins>
          </w:p>
        </w:tc>
      </w:tr>
      <w:tr w:rsidR="001266E4" w:rsidRPr="003039FF" w14:paraId="516E6A10" w14:textId="30F1678F" w:rsidTr="001266E4">
        <w:trPr>
          <w:trHeight w:val="276"/>
          <w:jc w:val="center"/>
        </w:trPr>
        <w:tc>
          <w:tcPr>
            <w:tcW w:w="1223"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5BA5321C" w14:textId="77777777" w:rsidR="001266E4" w:rsidRPr="003039FF" w:rsidRDefault="001266E4" w:rsidP="001266E4">
            <w:pPr>
              <w:ind w:firstLine="540"/>
              <w:rPr>
                <w:sz w:val="16"/>
                <w:szCs w:val="16"/>
                <w:lang w:eastAsia="zh-CN"/>
              </w:rPr>
            </w:pPr>
            <w:r w:rsidRPr="003039FF">
              <w:rPr>
                <w:sz w:val="16"/>
                <w:szCs w:val="16"/>
                <w:lang w:eastAsia="zh-CN"/>
              </w:rPr>
              <w:t>3</w:t>
            </w:r>
          </w:p>
        </w:tc>
        <w:tc>
          <w:tcPr>
            <w:tcW w:w="259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B803F13" w14:textId="77777777" w:rsidR="001266E4" w:rsidRPr="003039FF" w:rsidRDefault="001266E4" w:rsidP="001266E4">
            <w:pPr>
              <w:rPr>
                <w:sz w:val="16"/>
                <w:szCs w:val="16"/>
                <w:lang w:eastAsia="zh-CN"/>
              </w:rPr>
            </w:pPr>
            <w:r w:rsidRPr="003039FF">
              <w:rPr>
                <w:sz w:val="16"/>
                <w:szCs w:val="16"/>
                <w:lang w:eastAsia="zh-CN"/>
              </w:rPr>
              <w:t>6.4 Transmitted signal quality</w:t>
            </w:r>
          </w:p>
        </w:tc>
        <w:tc>
          <w:tcPr>
            <w:tcW w:w="1842"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3200B31D" w14:textId="77777777" w:rsidR="001266E4" w:rsidRPr="003039FF" w:rsidRDefault="001266E4" w:rsidP="001266E4">
            <w:pPr>
              <w:rPr>
                <w:sz w:val="16"/>
                <w:szCs w:val="16"/>
                <w:lang w:eastAsia="zh-CN"/>
              </w:rPr>
            </w:pPr>
            <w:r w:rsidRPr="003039FF">
              <w:rPr>
                <w:sz w:val="16"/>
                <w:szCs w:val="16"/>
                <w:lang w:eastAsia="zh-CN"/>
              </w:rPr>
              <w:t>Huawei</w:t>
            </w:r>
            <w:r w:rsidRPr="003039FF">
              <w:rPr>
                <w:rFonts w:eastAsia="微软雅黑"/>
                <w:sz w:val="16"/>
                <w:szCs w:val="16"/>
                <w:lang w:eastAsia="zh-CN"/>
              </w:rPr>
              <w:t>，</w:t>
            </w:r>
            <w:r w:rsidRPr="003039FF">
              <w:rPr>
                <w:sz w:val="16"/>
                <w:szCs w:val="16"/>
                <w:lang w:eastAsia="zh-CN"/>
              </w:rPr>
              <w:t>ZTE</w:t>
            </w:r>
          </w:p>
        </w:tc>
        <w:tc>
          <w:tcPr>
            <w:tcW w:w="1843" w:type="dxa"/>
            <w:tcBorders>
              <w:top w:val="single" w:sz="4" w:space="0" w:color="auto"/>
              <w:left w:val="single" w:sz="4" w:space="0" w:color="auto"/>
              <w:bottom w:val="single" w:sz="4" w:space="0" w:color="auto"/>
              <w:right w:val="single" w:sz="4" w:space="0" w:color="auto"/>
            </w:tcBorders>
          </w:tcPr>
          <w:p w14:paraId="5FE43913" w14:textId="77777777" w:rsidR="001266E4" w:rsidRPr="003039FF" w:rsidRDefault="001266E4" w:rsidP="001266E4">
            <w:pPr>
              <w:rPr>
                <w:sz w:val="16"/>
                <w:szCs w:val="16"/>
                <w:lang w:eastAsia="zh-CN"/>
              </w:rPr>
            </w:pPr>
            <w:r w:rsidRPr="003039FF">
              <w:rPr>
                <w:sz w:val="16"/>
                <w:szCs w:val="16"/>
                <w:lang w:eastAsia="zh-CN"/>
              </w:rPr>
              <w:t>R4-2509884</w:t>
            </w:r>
            <w:r w:rsidRPr="003039FF">
              <w:rPr>
                <w:rFonts w:hint="eastAsia"/>
                <w:sz w:val="16"/>
                <w:szCs w:val="16"/>
                <w:lang w:eastAsia="zh-CN"/>
              </w:rPr>
              <w:t>，</w:t>
            </w:r>
            <w:r w:rsidRPr="003039FF">
              <w:rPr>
                <w:rFonts w:hint="eastAsia"/>
                <w:sz w:val="16"/>
                <w:szCs w:val="16"/>
                <w:lang w:eastAsia="zh-CN"/>
              </w:rPr>
              <w:t>Huawei</w:t>
            </w:r>
          </w:p>
        </w:tc>
        <w:tc>
          <w:tcPr>
            <w:tcW w:w="1927" w:type="dxa"/>
            <w:tcBorders>
              <w:top w:val="single" w:sz="4" w:space="0" w:color="auto"/>
              <w:left w:val="single" w:sz="4" w:space="0" w:color="auto"/>
              <w:bottom w:val="single" w:sz="4" w:space="0" w:color="auto"/>
              <w:right w:val="single" w:sz="4" w:space="0" w:color="auto"/>
            </w:tcBorders>
          </w:tcPr>
          <w:p w14:paraId="694E857E" w14:textId="0FCB3D65" w:rsidR="001266E4" w:rsidRPr="00B8419D" w:rsidRDefault="001266E4" w:rsidP="001266E4">
            <w:pPr>
              <w:rPr>
                <w:ins w:id="184" w:author="Huawei_Ling Lin" w:date="2025-08-28T20:21:00Z"/>
                <w:sz w:val="16"/>
                <w:szCs w:val="16"/>
                <w:lang w:eastAsia="zh-CN"/>
              </w:rPr>
            </w:pPr>
            <w:ins w:id="185" w:author="Huawei_Ling Lin" w:date="2025-08-28T20:21:00Z">
              <w:r w:rsidRPr="00B8419D">
                <w:rPr>
                  <w:sz w:val="16"/>
                  <w:szCs w:val="16"/>
                  <w:lang w:eastAsia="zh-CN"/>
                </w:rPr>
                <w:t>Revised to R4-2511728 (from R4-2509884)</w:t>
              </w:r>
            </w:ins>
          </w:p>
        </w:tc>
      </w:tr>
      <w:tr w:rsidR="001266E4" w:rsidRPr="003039FF" w14:paraId="09248E69" w14:textId="0A621C37" w:rsidTr="001266E4">
        <w:trPr>
          <w:trHeight w:val="476"/>
          <w:jc w:val="center"/>
        </w:trPr>
        <w:tc>
          <w:tcPr>
            <w:tcW w:w="1223"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13E7D1B0" w14:textId="77777777" w:rsidR="001266E4" w:rsidRPr="003039FF" w:rsidRDefault="001266E4" w:rsidP="001266E4">
            <w:pPr>
              <w:ind w:firstLine="540"/>
              <w:rPr>
                <w:sz w:val="16"/>
                <w:szCs w:val="16"/>
                <w:lang w:eastAsia="zh-CN"/>
              </w:rPr>
            </w:pPr>
            <w:r w:rsidRPr="003039FF">
              <w:rPr>
                <w:sz w:val="16"/>
                <w:szCs w:val="16"/>
                <w:lang w:eastAsia="zh-CN"/>
              </w:rPr>
              <w:t>4</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F6419AA" w14:textId="77777777" w:rsidR="001266E4" w:rsidRPr="003039FF" w:rsidRDefault="001266E4" w:rsidP="001266E4">
            <w:pPr>
              <w:rPr>
                <w:sz w:val="16"/>
                <w:szCs w:val="16"/>
                <w:lang w:eastAsia="zh-CN"/>
              </w:rPr>
            </w:pPr>
            <w:r w:rsidRPr="003039FF">
              <w:rPr>
                <w:sz w:val="16"/>
                <w:szCs w:val="16"/>
                <w:lang w:eastAsia="zh-CN"/>
              </w:rPr>
              <w:t>6.5 Unwanted emissions</w:t>
            </w:r>
            <w:r w:rsidRPr="003039FF">
              <w:rPr>
                <w:sz w:val="16"/>
                <w:szCs w:val="16"/>
                <w:lang w:eastAsia="zh-CN"/>
              </w:rPr>
              <w:br/>
              <w:t>6.6 Transmitter intermodulation</w:t>
            </w:r>
          </w:p>
        </w:tc>
        <w:tc>
          <w:tcPr>
            <w:tcW w:w="1842"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7E396898" w14:textId="77777777" w:rsidR="001266E4" w:rsidRPr="003039FF" w:rsidRDefault="001266E4" w:rsidP="001266E4">
            <w:pPr>
              <w:rPr>
                <w:sz w:val="16"/>
                <w:szCs w:val="16"/>
                <w:lang w:eastAsia="zh-CN"/>
              </w:rPr>
            </w:pPr>
            <w:r w:rsidRPr="003039FF">
              <w:rPr>
                <w:sz w:val="16"/>
                <w:szCs w:val="16"/>
                <w:lang w:eastAsia="zh-CN"/>
              </w:rPr>
              <w:t>CMCC</w:t>
            </w:r>
            <w:r w:rsidRPr="003039FF">
              <w:rPr>
                <w:rFonts w:eastAsia="微软雅黑"/>
                <w:sz w:val="16"/>
                <w:szCs w:val="16"/>
                <w:lang w:eastAsia="zh-CN"/>
              </w:rPr>
              <w:t>，</w:t>
            </w:r>
            <w:r w:rsidRPr="003039FF">
              <w:rPr>
                <w:sz w:val="16"/>
                <w:szCs w:val="16"/>
                <w:lang w:eastAsia="zh-CN"/>
              </w:rPr>
              <w:t>CATT</w:t>
            </w:r>
          </w:p>
        </w:tc>
        <w:tc>
          <w:tcPr>
            <w:tcW w:w="1843" w:type="dxa"/>
            <w:tcBorders>
              <w:top w:val="single" w:sz="4" w:space="0" w:color="auto"/>
              <w:left w:val="single" w:sz="4" w:space="0" w:color="auto"/>
              <w:bottom w:val="single" w:sz="4" w:space="0" w:color="auto"/>
              <w:right w:val="single" w:sz="4" w:space="0" w:color="auto"/>
            </w:tcBorders>
          </w:tcPr>
          <w:p w14:paraId="7B6E8740" w14:textId="77777777" w:rsidR="001266E4" w:rsidRPr="003039FF" w:rsidRDefault="001266E4" w:rsidP="001266E4">
            <w:pPr>
              <w:rPr>
                <w:sz w:val="16"/>
                <w:szCs w:val="16"/>
                <w:lang w:eastAsia="zh-CN"/>
              </w:rPr>
            </w:pPr>
            <w:r w:rsidRPr="003039FF">
              <w:rPr>
                <w:sz w:val="16"/>
                <w:szCs w:val="16"/>
                <w:lang w:eastAsia="zh-CN"/>
              </w:rPr>
              <w:t>R4-2509331</w:t>
            </w:r>
            <w:r w:rsidRPr="003039FF">
              <w:rPr>
                <w:rFonts w:hint="eastAsia"/>
                <w:sz w:val="16"/>
                <w:szCs w:val="16"/>
                <w:lang w:eastAsia="zh-CN"/>
              </w:rPr>
              <w:t>，</w:t>
            </w:r>
            <w:r w:rsidRPr="003039FF">
              <w:rPr>
                <w:rFonts w:hint="eastAsia"/>
                <w:sz w:val="16"/>
                <w:szCs w:val="16"/>
                <w:lang w:eastAsia="zh-CN"/>
              </w:rPr>
              <w:t>CATT</w:t>
            </w:r>
          </w:p>
          <w:p w14:paraId="5A47A227" w14:textId="77777777" w:rsidR="001266E4" w:rsidRPr="003039FF" w:rsidRDefault="001266E4" w:rsidP="001266E4">
            <w:pPr>
              <w:rPr>
                <w:sz w:val="16"/>
                <w:szCs w:val="16"/>
                <w:lang w:eastAsia="zh-CN"/>
              </w:rPr>
            </w:pPr>
            <w:r w:rsidRPr="003039FF">
              <w:rPr>
                <w:sz w:val="16"/>
                <w:szCs w:val="16"/>
                <w:lang w:eastAsia="zh-CN"/>
              </w:rPr>
              <w:t>R4-2509718</w:t>
            </w:r>
            <w:r w:rsidRPr="003039FF">
              <w:rPr>
                <w:rFonts w:hint="eastAsia"/>
                <w:sz w:val="16"/>
                <w:szCs w:val="16"/>
                <w:lang w:eastAsia="zh-CN"/>
              </w:rPr>
              <w:t>，</w:t>
            </w:r>
            <w:r w:rsidRPr="003039FF">
              <w:rPr>
                <w:rFonts w:hint="eastAsia"/>
                <w:sz w:val="16"/>
                <w:szCs w:val="16"/>
                <w:lang w:eastAsia="zh-CN"/>
              </w:rPr>
              <w:t>CMCC</w:t>
            </w:r>
          </w:p>
        </w:tc>
        <w:tc>
          <w:tcPr>
            <w:tcW w:w="1927" w:type="dxa"/>
            <w:tcBorders>
              <w:top w:val="single" w:sz="4" w:space="0" w:color="auto"/>
              <w:left w:val="single" w:sz="4" w:space="0" w:color="auto"/>
              <w:bottom w:val="single" w:sz="4" w:space="0" w:color="auto"/>
              <w:right w:val="single" w:sz="4" w:space="0" w:color="auto"/>
            </w:tcBorders>
          </w:tcPr>
          <w:p w14:paraId="02FEFC07" w14:textId="77777777" w:rsidR="001266E4" w:rsidRPr="001266E4" w:rsidRDefault="001266E4" w:rsidP="001266E4">
            <w:pPr>
              <w:rPr>
                <w:ins w:id="186" w:author="Huawei_Ling Lin" w:date="2025-08-28T20:21:00Z"/>
                <w:color w:val="FF0000"/>
                <w:sz w:val="16"/>
                <w:szCs w:val="16"/>
                <w:lang w:eastAsia="zh-CN"/>
              </w:rPr>
            </w:pPr>
            <w:ins w:id="187" w:author="Huawei_Ling Lin" w:date="2025-08-28T20:21:00Z">
              <w:r w:rsidRPr="001266E4">
                <w:rPr>
                  <w:color w:val="FF0000"/>
                  <w:sz w:val="16"/>
                  <w:szCs w:val="16"/>
                  <w:lang w:eastAsia="zh-CN"/>
                </w:rPr>
                <w:t>Revised to R4-2511726 (from R4-2509331)</w:t>
              </w:r>
              <w:r w:rsidRPr="001266E4">
                <w:rPr>
                  <w:rFonts w:hint="eastAsia"/>
                  <w:color w:val="FF0000"/>
                  <w:sz w:val="16"/>
                  <w:szCs w:val="16"/>
                  <w:lang w:eastAsia="zh-CN"/>
                </w:rPr>
                <w:t>——</w:t>
              </w:r>
              <w:r w:rsidRPr="001266E4">
                <w:rPr>
                  <w:rFonts w:hint="eastAsia"/>
                  <w:color w:val="FF0000"/>
                  <w:sz w:val="16"/>
                  <w:szCs w:val="16"/>
                  <w:lang w:eastAsia="zh-CN"/>
                </w:rPr>
                <w:t>no</w:t>
              </w:r>
              <w:r w:rsidRPr="001266E4">
                <w:rPr>
                  <w:color w:val="FF0000"/>
                  <w:sz w:val="16"/>
                  <w:szCs w:val="16"/>
                  <w:lang w:eastAsia="zh-CN"/>
                </w:rPr>
                <w:t xml:space="preserve"> </w:t>
              </w:r>
              <w:r w:rsidRPr="001266E4">
                <w:rPr>
                  <w:rFonts w:hint="eastAsia"/>
                  <w:color w:val="FF0000"/>
                  <w:sz w:val="16"/>
                  <w:szCs w:val="16"/>
                  <w:lang w:eastAsia="zh-CN"/>
                </w:rPr>
                <w:t>need</w:t>
              </w:r>
              <w:r w:rsidRPr="001266E4">
                <w:rPr>
                  <w:color w:val="FF0000"/>
                  <w:sz w:val="16"/>
                  <w:szCs w:val="16"/>
                  <w:lang w:eastAsia="zh-CN"/>
                </w:rPr>
                <w:t xml:space="preserve"> </w:t>
              </w:r>
              <w:r w:rsidRPr="001266E4">
                <w:rPr>
                  <w:rFonts w:hint="eastAsia"/>
                  <w:color w:val="FF0000"/>
                  <w:sz w:val="16"/>
                  <w:szCs w:val="16"/>
                  <w:lang w:eastAsia="zh-CN"/>
                </w:rPr>
                <w:t>this</w:t>
              </w:r>
              <w:r w:rsidRPr="001266E4">
                <w:rPr>
                  <w:color w:val="FF0000"/>
                  <w:sz w:val="16"/>
                  <w:szCs w:val="16"/>
                  <w:lang w:eastAsia="zh-CN"/>
                </w:rPr>
                <w:t xml:space="preserve"> </w:t>
              </w:r>
              <w:r w:rsidRPr="001266E4">
                <w:rPr>
                  <w:rFonts w:hint="eastAsia"/>
                  <w:color w:val="FF0000"/>
                  <w:sz w:val="16"/>
                  <w:szCs w:val="16"/>
                  <w:lang w:eastAsia="zh-CN"/>
                </w:rPr>
                <w:t>TP</w:t>
              </w:r>
              <w:r w:rsidRPr="001266E4">
                <w:rPr>
                  <w:color w:val="FF0000"/>
                  <w:sz w:val="16"/>
                  <w:szCs w:val="16"/>
                  <w:lang w:eastAsia="zh-CN"/>
                </w:rPr>
                <w:t xml:space="preserve"> </w:t>
              </w:r>
              <w:r w:rsidRPr="001266E4">
                <w:rPr>
                  <w:rFonts w:hint="eastAsia"/>
                  <w:color w:val="FF0000"/>
                  <w:sz w:val="16"/>
                  <w:szCs w:val="16"/>
                  <w:lang w:eastAsia="zh-CN"/>
                </w:rPr>
                <w:t>because</w:t>
              </w:r>
              <w:r w:rsidRPr="001266E4">
                <w:rPr>
                  <w:color w:val="FF0000"/>
                  <w:sz w:val="16"/>
                  <w:szCs w:val="16"/>
                  <w:lang w:eastAsia="zh-CN"/>
                </w:rPr>
                <w:t xml:space="preserve"> </w:t>
              </w:r>
              <w:r w:rsidRPr="001266E4">
                <w:rPr>
                  <w:rFonts w:hint="eastAsia"/>
                  <w:color w:val="FF0000"/>
                  <w:sz w:val="16"/>
                  <w:szCs w:val="16"/>
                  <w:lang w:eastAsia="zh-CN"/>
                </w:rPr>
                <w:t>it</w:t>
              </w:r>
              <w:r w:rsidRPr="001266E4">
                <w:rPr>
                  <w:color w:val="FF0000"/>
                  <w:sz w:val="16"/>
                  <w:szCs w:val="16"/>
                  <w:lang w:eastAsia="zh-CN"/>
                </w:rPr>
                <w:t xml:space="preserve"> </w:t>
              </w:r>
              <w:r w:rsidRPr="001266E4">
                <w:rPr>
                  <w:rFonts w:hint="eastAsia"/>
                  <w:color w:val="FF0000"/>
                  <w:sz w:val="16"/>
                  <w:szCs w:val="16"/>
                  <w:lang w:eastAsia="zh-CN"/>
                </w:rPr>
                <w:t>is</w:t>
              </w:r>
              <w:r w:rsidRPr="001266E4">
                <w:rPr>
                  <w:color w:val="FF0000"/>
                  <w:sz w:val="16"/>
                  <w:szCs w:val="16"/>
                  <w:lang w:eastAsia="zh-CN"/>
                </w:rPr>
                <w:t xml:space="preserve"> </w:t>
              </w:r>
              <w:r w:rsidRPr="001266E4">
                <w:rPr>
                  <w:rFonts w:hint="eastAsia"/>
                  <w:color w:val="FF0000"/>
                  <w:sz w:val="16"/>
                  <w:szCs w:val="16"/>
                  <w:lang w:eastAsia="zh-CN"/>
                </w:rPr>
                <w:t>agreed</w:t>
              </w:r>
              <w:r w:rsidRPr="001266E4">
                <w:rPr>
                  <w:color w:val="FF0000"/>
                  <w:sz w:val="16"/>
                  <w:szCs w:val="16"/>
                  <w:lang w:eastAsia="zh-CN"/>
                </w:rPr>
                <w:t xml:space="preserve"> </w:t>
              </w:r>
              <w:r w:rsidRPr="001266E4">
                <w:rPr>
                  <w:rFonts w:hint="eastAsia"/>
                  <w:color w:val="FF0000"/>
                  <w:sz w:val="16"/>
                  <w:szCs w:val="16"/>
                  <w:lang w:eastAsia="zh-CN"/>
                </w:rPr>
                <w:t>no</w:t>
              </w:r>
              <w:r w:rsidRPr="001266E4">
                <w:rPr>
                  <w:color w:val="FF0000"/>
                  <w:sz w:val="16"/>
                  <w:szCs w:val="16"/>
                  <w:lang w:eastAsia="zh-CN"/>
                </w:rPr>
                <w:t xml:space="preserve"> </w:t>
              </w:r>
              <w:r w:rsidRPr="001266E4">
                <w:rPr>
                  <w:rFonts w:hint="eastAsia"/>
                  <w:color w:val="FF0000"/>
                  <w:sz w:val="16"/>
                  <w:szCs w:val="16"/>
                  <w:lang w:eastAsia="zh-CN"/>
                </w:rPr>
                <w:t>need</w:t>
              </w:r>
              <w:r w:rsidRPr="001266E4">
                <w:rPr>
                  <w:color w:val="FF0000"/>
                  <w:sz w:val="16"/>
                  <w:szCs w:val="16"/>
                  <w:lang w:eastAsia="zh-CN"/>
                </w:rPr>
                <w:t xml:space="preserve"> </w:t>
              </w:r>
              <w:r w:rsidRPr="001266E4">
                <w:rPr>
                  <w:rFonts w:hint="eastAsia"/>
                  <w:color w:val="FF0000"/>
                  <w:sz w:val="16"/>
                  <w:szCs w:val="16"/>
                  <w:lang w:eastAsia="zh-CN"/>
                </w:rPr>
                <w:t>to</w:t>
              </w:r>
              <w:r w:rsidRPr="001266E4">
                <w:rPr>
                  <w:color w:val="FF0000"/>
                  <w:sz w:val="16"/>
                  <w:szCs w:val="16"/>
                  <w:lang w:eastAsia="zh-CN"/>
                </w:rPr>
                <w:t xml:space="preserve"> </w:t>
              </w:r>
              <w:r w:rsidRPr="001266E4">
                <w:rPr>
                  <w:rFonts w:hint="eastAsia"/>
                  <w:color w:val="FF0000"/>
                  <w:sz w:val="16"/>
                  <w:szCs w:val="16"/>
                  <w:lang w:eastAsia="zh-CN"/>
                </w:rPr>
                <w:t>define</w:t>
              </w:r>
              <w:r w:rsidRPr="001266E4">
                <w:rPr>
                  <w:color w:val="FF0000"/>
                  <w:sz w:val="16"/>
                  <w:szCs w:val="16"/>
                  <w:lang w:eastAsia="zh-CN"/>
                </w:rPr>
                <w:t xml:space="preserve"> </w:t>
              </w:r>
              <w:r w:rsidRPr="001266E4">
                <w:rPr>
                  <w:rFonts w:hint="eastAsia"/>
                  <w:color w:val="FF0000"/>
                  <w:sz w:val="16"/>
                  <w:szCs w:val="16"/>
                  <w:lang w:eastAsia="zh-CN"/>
                </w:rPr>
                <w:t>RX</w:t>
              </w:r>
              <w:r w:rsidRPr="001266E4">
                <w:rPr>
                  <w:color w:val="FF0000"/>
                  <w:sz w:val="16"/>
                  <w:szCs w:val="16"/>
                  <w:lang w:eastAsia="zh-CN"/>
                </w:rPr>
                <w:t xml:space="preserve"> </w:t>
              </w:r>
              <w:r w:rsidRPr="001266E4">
                <w:rPr>
                  <w:rFonts w:hint="eastAsia"/>
                  <w:color w:val="FF0000"/>
                  <w:sz w:val="16"/>
                  <w:szCs w:val="16"/>
                  <w:lang w:eastAsia="zh-CN"/>
                </w:rPr>
                <w:t>IMD</w:t>
              </w:r>
              <w:r w:rsidRPr="001266E4">
                <w:rPr>
                  <w:color w:val="FF0000"/>
                  <w:sz w:val="16"/>
                  <w:szCs w:val="16"/>
                  <w:lang w:eastAsia="zh-CN"/>
                </w:rPr>
                <w:t xml:space="preserve"> in RAN4#115</w:t>
              </w:r>
            </w:ins>
          </w:p>
          <w:p w14:paraId="11E21F8F" w14:textId="0B173962" w:rsidR="001266E4" w:rsidRPr="001266E4" w:rsidRDefault="001266E4" w:rsidP="001266E4">
            <w:pPr>
              <w:rPr>
                <w:ins w:id="188" w:author="Huawei_Ling Lin" w:date="2025-08-28T20:21:00Z"/>
                <w:color w:val="FF0000"/>
                <w:sz w:val="16"/>
                <w:szCs w:val="16"/>
                <w:lang w:eastAsia="zh-CN"/>
              </w:rPr>
            </w:pPr>
            <w:ins w:id="189" w:author="Huawei_Ling Lin" w:date="2025-08-28T20:21:00Z">
              <w:r w:rsidRPr="00B8419D">
                <w:rPr>
                  <w:sz w:val="16"/>
                  <w:szCs w:val="16"/>
                  <w:lang w:eastAsia="zh-CN"/>
                </w:rPr>
                <w:t>Revised to R4-2511727 (from R4-2509718)</w:t>
              </w:r>
            </w:ins>
          </w:p>
        </w:tc>
      </w:tr>
      <w:tr w:rsidR="001266E4" w:rsidRPr="003039FF" w14:paraId="79CB3940" w14:textId="0A58BEF8" w:rsidTr="001266E4">
        <w:trPr>
          <w:trHeight w:val="715"/>
          <w:jc w:val="center"/>
        </w:trPr>
        <w:tc>
          <w:tcPr>
            <w:tcW w:w="1223"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5A77F642" w14:textId="77777777" w:rsidR="001266E4" w:rsidRPr="003039FF" w:rsidRDefault="001266E4" w:rsidP="001266E4">
            <w:pPr>
              <w:ind w:firstLine="540"/>
              <w:rPr>
                <w:sz w:val="16"/>
                <w:szCs w:val="16"/>
                <w:lang w:eastAsia="zh-CN"/>
              </w:rPr>
            </w:pPr>
            <w:r w:rsidRPr="003039FF">
              <w:rPr>
                <w:sz w:val="16"/>
                <w:szCs w:val="16"/>
                <w:lang w:eastAsia="zh-CN"/>
              </w:rPr>
              <w:t>5</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tcPr>
          <w:p w14:paraId="472F30F2" w14:textId="77777777" w:rsidR="001266E4" w:rsidRPr="003039FF" w:rsidRDefault="001266E4" w:rsidP="001266E4">
            <w:pPr>
              <w:rPr>
                <w:sz w:val="16"/>
                <w:szCs w:val="16"/>
                <w:lang w:eastAsia="zh-CN"/>
              </w:rPr>
            </w:pPr>
            <w:r w:rsidRPr="003039FF">
              <w:rPr>
                <w:sz w:val="16"/>
                <w:szCs w:val="16"/>
                <w:lang w:eastAsia="zh-CN"/>
              </w:rPr>
              <w:t>7.1 General</w:t>
            </w:r>
            <w:r w:rsidRPr="003039FF">
              <w:rPr>
                <w:sz w:val="16"/>
                <w:szCs w:val="16"/>
                <w:lang w:eastAsia="zh-CN"/>
              </w:rPr>
              <w:br/>
              <w:t>7.2 Reference sensitivity level</w:t>
            </w:r>
            <w:r w:rsidRPr="003039FF">
              <w:rPr>
                <w:sz w:val="16"/>
                <w:szCs w:val="16"/>
                <w:lang w:eastAsia="zh-CN"/>
              </w:rPr>
              <w:br/>
              <w:t>7.3 Dynamic range</w:t>
            </w:r>
          </w:p>
        </w:tc>
        <w:tc>
          <w:tcPr>
            <w:tcW w:w="1842"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78758E20" w14:textId="77777777" w:rsidR="001266E4" w:rsidRPr="003039FF" w:rsidRDefault="001266E4" w:rsidP="001266E4">
            <w:pPr>
              <w:rPr>
                <w:sz w:val="16"/>
                <w:szCs w:val="16"/>
                <w:lang w:eastAsia="zh-CN"/>
              </w:rPr>
            </w:pPr>
            <w:r w:rsidRPr="003039FF">
              <w:rPr>
                <w:sz w:val="16"/>
                <w:szCs w:val="16"/>
                <w:lang w:eastAsia="zh-CN"/>
              </w:rPr>
              <w:t>ZTE, Huawei</w:t>
            </w:r>
          </w:p>
        </w:tc>
        <w:tc>
          <w:tcPr>
            <w:tcW w:w="1843" w:type="dxa"/>
            <w:tcBorders>
              <w:top w:val="single" w:sz="4" w:space="0" w:color="auto"/>
              <w:left w:val="single" w:sz="4" w:space="0" w:color="auto"/>
              <w:bottom w:val="single" w:sz="4" w:space="0" w:color="auto"/>
              <w:right w:val="single" w:sz="4" w:space="0" w:color="auto"/>
            </w:tcBorders>
          </w:tcPr>
          <w:p w14:paraId="50DA5623" w14:textId="77777777" w:rsidR="001266E4" w:rsidRPr="003039FF" w:rsidRDefault="001266E4" w:rsidP="001266E4">
            <w:pPr>
              <w:rPr>
                <w:sz w:val="16"/>
                <w:szCs w:val="16"/>
                <w:lang w:eastAsia="zh-CN"/>
              </w:rPr>
            </w:pPr>
            <w:r w:rsidRPr="003039FF">
              <w:rPr>
                <w:sz w:val="16"/>
                <w:szCs w:val="16"/>
                <w:lang w:eastAsia="zh-CN"/>
              </w:rPr>
              <w:t>R4-2511127</w:t>
            </w:r>
            <w:r w:rsidRPr="003039FF">
              <w:rPr>
                <w:rFonts w:hint="eastAsia"/>
                <w:sz w:val="16"/>
                <w:szCs w:val="16"/>
                <w:lang w:eastAsia="zh-CN"/>
              </w:rPr>
              <w:t>，</w:t>
            </w:r>
            <w:r w:rsidRPr="003039FF">
              <w:rPr>
                <w:rFonts w:hint="eastAsia"/>
                <w:sz w:val="16"/>
                <w:szCs w:val="16"/>
                <w:lang w:eastAsia="zh-CN"/>
              </w:rPr>
              <w:t>ZTE</w:t>
            </w:r>
          </w:p>
          <w:p w14:paraId="632767EF" w14:textId="77777777" w:rsidR="001266E4" w:rsidRPr="003039FF" w:rsidRDefault="001266E4" w:rsidP="001266E4">
            <w:pPr>
              <w:rPr>
                <w:sz w:val="16"/>
                <w:szCs w:val="16"/>
                <w:lang w:eastAsia="zh-CN"/>
              </w:rPr>
            </w:pPr>
            <w:r w:rsidRPr="003039FF">
              <w:rPr>
                <w:sz w:val="16"/>
                <w:szCs w:val="16"/>
                <w:lang w:eastAsia="zh-CN"/>
              </w:rPr>
              <w:t>R4-2509885</w:t>
            </w:r>
            <w:r w:rsidRPr="003039FF">
              <w:rPr>
                <w:rFonts w:hint="eastAsia"/>
                <w:sz w:val="16"/>
                <w:szCs w:val="16"/>
                <w:lang w:eastAsia="zh-CN"/>
              </w:rPr>
              <w:t>，</w:t>
            </w:r>
            <w:r w:rsidRPr="003039FF">
              <w:rPr>
                <w:rFonts w:hint="eastAsia"/>
                <w:sz w:val="16"/>
                <w:szCs w:val="16"/>
                <w:lang w:eastAsia="zh-CN"/>
              </w:rPr>
              <w:t>Huawei</w:t>
            </w:r>
          </w:p>
        </w:tc>
        <w:tc>
          <w:tcPr>
            <w:tcW w:w="1927" w:type="dxa"/>
            <w:tcBorders>
              <w:top w:val="single" w:sz="4" w:space="0" w:color="auto"/>
              <w:left w:val="single" w:sz="4" w:space="0" w:color="auto"/>
              <w:bottom w:val="single" w:sz="4" w:space="0" w:color="auto"/>
              <w:right w:val="single" w:sz="4" w:space="0" w:color="auto"/>
            </w:tcBorders>
          </w:tcPr>
          <w:p w14:paraId="22E7E601" w14:textId="150125AA" w:rsidR="001266E4" w:rsidRPr="00B8419D" w:rsidRDefault="001266E4" w:rsidP="001266E4">
            <w:pPr>
              <w:rPr>
                <w:ins w:id="190" w:author="Huawei_Ling Lin" w:date="2025-08-28T20:21:00Z"/>
                <w:sz w:val="16"/>
                <w:szCs w:val="16"/>
                <w:lang w:eastAsia="zh-CN"/>
              </w:rPr>
            </w:pPr>
            <w:ins w:id="191" w:author="Huawei_Ling Lin" w:date="2025-08-28T20:21:00Z">
              <w:r w:rsidRPr="00B8419D">
                <w:rPr>
                  <w:sz w:val="16"/>
                  <w:szCs w:val="16"/>
                  <w:lang w:eastAsia="zh-CN"/>
                </w:rPr>
                <w:t>Revised to R4-2511731 (from R4-2511127).</w:t>
              </w:r>
            </w:ins>
          </w:p>
        </w:tc>
      </w:tr>
      <w:tr w:rsidR="001266E4" w:rsidRPr="003039FF" w14:paraId="7EDE5025" w14:textId="4882AF67" w:rsidTr="001266E4">
        <w:trPr>
          <w:trHeight w:val="476"/>
          <w:jc w:val="center"/>
        </w:trPr>
        <w:tc>
          <w:tcPr>
            <w:tcW w:w="1223"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04604F01" w14:textId="77777777" w:rsidR="001266E4" w:rsidRPr="003039FF" w:rsidRDefault="001266E4" w:rsidP="001266E4">
            <w:pPr>
              <w:ind w:firstLine="540"/>
              <w:rPr>
                <w:sz w:val="16"/>
                <w:szCs w:val="16"/>
                <w:lang w:eastAsia="zh-CN"/>
              </w:rPr>
            </w:pPr>
            <w:r w:rsidRPr="003039FF">
              <w:rPr>
                <w:sz w:val="16"/>
                <w:szCs w:val="16"/>
                <w:lang w:eastAsia="zh-CN"/>
              </w:rPr>
              <w:lastRenderedPageBreak/>
              <w:t>6</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DC38B7D" w14:textId="77777777" w:rsidR="001266E4" w:rsidRPr="003039FF" w:rsidRDefault="001266E4" w:rsidP="001266E4">
            <w:pPr>
              <w:rPr>
                <w:sz w:val="16"/>
                <w:szCs w:val="16"/>
                <w:lang w:eastAsia="zh-CN"/>
              </w:rPr>
            </w:pPr>
            <w:r w:rsidRPr="003039FF">
              <w:rPr>
                <w:sz w:val="16"/>
                <w:szCs w:val="16"/>
                <w:lang w:eastAsia="zh-CN"/>
              </w:rPr>
              <w:t>7.4 In-band selectivity and blocking</w:t>
            </w:r>
            <w:r w:rsidRPr="003039FF">
              <w:rPr>
                <w:sz w:val="16"/>
                <w:szCs w:val="16"/>
                <w:lang w:eastAsia="zh-CN"/>
              </w:rPr>
              <w:br/>
              <w:t>7.5 Out-of-band blocking</w:t>
            </w:r>
          </w:p>
        </w:tc>
        <w:tc>
          <w:tcPr>
            <w:tcW w:w="1842"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51CB281B" w14:textId="77777777" w:rsidR="001266E4" w:rsidRPr="003039FF" w:rsidRDefault="001266E4" w:rsidP="001266E4">
            <w:pPr>
              <w:rPr>
                <w:sz w:val="16"/>
                <w:szCs w:val="16"/>
                <w:lang w:eastAsia="zh-CN"/>
              </w:rPr>
            </w:pPr>
            <w:r w:rsidRPr="003039FF">
              <w:rPr>
                <w:sz w:val="16"/>
                <w:szCs w:val="16"/>
                <w:lang w:eastAsia="zh-CN"/>
              </w:rPr>
              <w:t>Ericsson</w:t>
            </w:r>
          </w:p>
        </w:tc>
        <w:tc>
          <w:tcPr>
            <w:tcW w:w="1843" w:type="dxa"/>
            <w:tcBorders>
              <w:top w:val="single" w:sz="4" w:space="0" w:color="auto"/>
              <w:left w:val="single" w:sz="4" w:space="0" w:color="auto"/>
              <w:bottom w:val="single" w:sz="4" w:space="0" w:color="auto"/>
              <w:right w:val="single" w:sz="4" w:space="0" w:color="auto"/>
            </w:tcBorders>
          </w:tcPr>
          <w:p w14:paraId="79CE6AA6" w14:textId="0E6DC7D1" w:rsidR="001266E4" w:rsidRPr="003039FF" w:rsidRDefault="001266E4" w:rsidP="001266E4">
            <w:pPr>
              <w:rPr>
                <w:sz w:val="16"/>
                <w:szCs w:val="16"/>
                <w:lang w:eastAsia="zh-CN"/>
              </w:rPr>
            </w:pPr>
            <w:r w:rsidRPr="003039FF">
              <w:rPr>
                <w:rFonts w:hint="eastAsia"/>
                <w:sz w:val="16"/>
                <w:szCs w:val="16"/>
                <w:lang w:eastAsia="zh-CN"/>
              </w:rPr>
              <w:t>R4-2511433,</w:t>
            </w:r>
            <w:r w:rsidRPr="003039FF">
              <w:rPr>
                <w:sz w:val="16"/>
                <w:szCs w:val="16"/>
                <w:lang w:eastAsia="zh-CN"/>
              </w:rPr>
              <w:t xml:space="preserve"> Ericsson</w:t>
            </w:r>
          </w:p>
        </w:tc>
        <w:tc>
          <w:tcPr>
            <w:tcW w:w="1927" w:type="dxa"/>
            <w:tcBorders>
              <w:top w:val="single" w:sz="4" w:space="0" w:color="auto"/>
              <w:left w:val="single" w:sz="4" w:space="0" w:color="auto"/>
              <w:bottom w:val="single" w:sz="4" w:space="0" w:color="auto"/>
              <w:right w:val="single" w:sz="4" w:space="0" w:color="auto"/>
            </w:tcBorders>
          </w:tcPr>
          <w:p w14:paraId="132258E7" w14:textId="680EA07D" w:rsidR="001266E4" w:rsidRPr="00F025CF" w:rsidRDefault="001266E4" w:rsidP="001266E4">
            <w:pPr>
              <w:rPr>
                <w:ins w:id="192" w:author="Huawei_Ling Lin" w:date="2025-08-28T20:21:00Z"/>
                <w:sz w:val="16"/>
                <w:szCs w:val="16"/>
                <w:lang w:eastAsia="zh-CN"/>
              </w:rPr>
            </w:pPr>
            <w:ins w:id="193" w:author="Huawei_Ling Lin" w:date="2025-08-28T20:21:00Z">
              <w:r w:rsidRPr="00F025CF">
                <w:rPr>
                  <w:sz w:val="16"/>
                  <w:szCs w:val="16"/>
                  <w:lang w:eastAsia="zh-CN"/>
                </w:rPr>
                <w:t>Revised to R4-2511732 (from R4-2511433)</w:t>
              </w:r>
            </w:ins>
          </w:p>
        </w:tc>
      </w:tr>
      <w:tr w:rsidR="001266E4" w:rsidRPr="003039FF" w14:paraId="5EA09638" w14:textId="205DF488" w:rsidTr="001266E4">
        <w:trPr>
          <w:trHeight w:val="715"/>
          <w:jc w:val="center"/>
        </w:trPr>
        <w:tc>
          <w:tcPr>
            <w:tcW w:w="1223"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31B5A6BC" w14:textId="77777777" w:rsidR="001266E4" w:rsidRPr="003039FF" w:rsidRDefault="001266E4" w:rsidP="001266E4">
            <w:pPr>
              <w:ind w:firstLine="540"/>
              <w:rPr>
                <w:sz w:val="16"/>
                <w:szCs w:val="16"/>
                <w:lang w:eastAsia="zh-CN"/>
              </w:rPr>
            </w:pPr>
            <w:r w:rsidRPr="003039FF">
              <w:rPr>
                <w:sz w:val="16"/>
                <w:szCs w:val="16"/>
                <w:lang w:eastAsia="zh-CN"/>
              </w:rPr>
              <w:t>7</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0CA478D" w14:textId="77777777" w:rsidR="001266E4" w:rsidRPr="003039FF" w:rsidRDefault="001266E4" w:rsidP="001266E4">
            <w:pPr>
              <w:rPr>
                <w:sz w:val="16"/>
                <w:szCs w:val="16"/>
                <w:lang w:eastAsia="zh-CN"/>
              </w:rPr>
            </w:pPr>
            <w:r w:rsidRPr="003039FF">
              <w:rPr>
                <w:sz w:val="16"/>
                <w:szCs w:val="16"/>
                <w:lang w:eastAsia="zh-CN"/>
              </w:rPr>
              <w:t>7.6 Receiver spurious emissions</w:t>
            </w:r>
            <w:r w:rsidRPr="003039FF">
              <w:rPr>
                <w:sz w:val="16"/>
                <w:szCs w:val="16"/>
                <w:lang w:eastAsia="zh-CN"/>
              </w:rPr>
              <w:br/>
              <w:t>7.7 Receiver intermodulation</w:t>
            </w:r>
            <w:r w:rsidRPr="003039FF">
              <w:rPr>
                <w:sz w:val="16"/>
                <w:szCs w:val="16"/>
                <w:lang w:eastAsia="zh-CN"/>
              </w:rPr>
              <w:br/>
              <w:t>7.8 In-channel selectivity</w:t>
            </w:r>
          </w:p>
        </w:tc>
        <w:tc>
          <w:tcPr>
            <w:tcW w:w="1842"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0B27AA1E" w14:textId="77777777" w:rsidR="001266E4" w:rsidRPr="003039FF" w:rsidRDefault="001266E4" w:rsidP="001266E4">
            <w:pPr>
              <w:rPr>
                <w:sz w:val="16"/>
                <w:szCs w:val="16"/>
                <w:lang w:eastAsia="zh-CN"/>
              </w:rPr>
            </w:pPr>
            <w:r w:rsidRPr="003039FF">
              <w:rPr>
                <w:sz w:val="16"/>
                <w:szCs w:val="16"/>
                <w:lang w:eastAsia="zh-CN"/>
              </w:rPr>
              <w:t>Ericsson, ZTE</w:t>
            </w:r>
          </w:p>
        </w:tc>
        <w:tc>
          <w:tcPr>
            <w:tcW w:w="1843" w:type="dxa"/>
            <w:tcBorders>
              <w:top w:val="single" w:sz="4" w:space="0" w:color="auto"/>
              <w:left w:val="single" w:sz="4" w:space="0" w:color="auto"/>
              <w:bottom w:val="single" w:sz="4" w:space="0" w:color="auto"/>
              <w:right w:val="single" w:sz="4" w:space="0" w:color="auto"/>
            </w:tcBorders>
          </w:tcPr>
          <w:p w14:paraId="0BB5F5BA" w14:textId="42FDAEDB" w:rsidR="001266E4" w:rsidRPr="003039FF" w:rsidRDefault="001266E4" w:rsidP="001266E4">
            <w:pPr>
              <w:rPr>
                <w:sz w:val="16"/>
                <w:szCs w:val="16"/>
                <w:lang w:eastAsia="zh-CN"/>
              </w:rPr>
            </w:pPr>
            <w:r w:rsidRPr="003039FF">
              <w:rPr>
                <w:rFonts w:hint="eastAsia"/>
                <w:sz w:val="16"/>
                <w:szCs w:val="16"/>
                <w:lang w:eastAsia="zh-CN"/>
              </w:rPr>
              <w:t>R4-2511433,</w:t>
            </w:r>
            <w:r w:rsidRPr="003039FF">
              <w:rPr>
                <w:sz w:val="16"/>
                <w:szCs w:val="16"/>
                <w:lang w:eastAsia="zh-CN"/>
              </w:rPr>
              <w:t xml:space="preserve"> Ericsson</w:t>
            </w:r>
          </w:p>
        </w:tc>
        <w:tc>
          <w:tcPr>
            <w:tcW w:w="1927" w:type="dxa"/>
            <w:tcBorders>
              <w:top w:val="single" w:sz="4" w:space="0" w:color="auto"/>
              <w:left w:val="single" w:sz="4" w:space="0" w:color="auto"/>
              <w:bottom w:val="single" w:sz="4" w:space="0" w:color="auto"/>
              <w:right w:val="single" w:sz="4" w:space="0" w:color="auto"/>
            </w:tcBorders>
          </w:tcPr>
          <w:p w14:paraId="0BB448AF" w14:textId="142FCD91" w:rsidR="001266E4" w:rsidRPr="00F025CF" w:rsidRDefault="001266E4" w:rsidP="001266E4">
            <w:pPr>
              <w:rPr>
                <w:ins w:id="194" w:author="Huawei_Ling Lin" w:date="2025-08-28T20:21:00Z"/>
                <w:sz w:val="16"/>
                <w:szCs w:val="16"/>
                <w:lang w:eastAsia="zh-CN"/>
              </w:rPr>
            </w:pPr>
            <w:ins w:id="195" w:author="Huawei_Ling Lin" w:date="2025-08-28T20:21:00Z">
              <w:r w:rsidRPr="00F025CF">
                <w:rPr>
                  <w:sz w:val="16"/>
                  <w:szCs w:val="16"/>
                  <w:lang w:eastAsia="zh-CN"/>
                </w:rPr>
                <w:t>Revised to R4-2511732 (from R4-2511433)</w:t>
              </w:r>
            </w:ins>
          </w:p>
        </w:tc>
      </w:tr>
      <w:tr w:rsidR="001266E4" w:rsidRPr="003039FF" w14:paraId="447B6867" w14:textId="35F05B49" w:rsidTr="001266E4">
        <w:trPr>
          <w:trHeight w:val="476"/>
          <w:jc w:val="center"/>
        </w:trPr>
        <w:tc>
          <w:tcPr>
            <w:tcW w:w="1223"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51AFBE48" w14:textId="77777777" w:rsidR="001266E4" w:rsidRPr="003039FF" w:rsidRDefault="001266E4" w:rsidP="001266E4">
            <w:pPr>
              <w:ind w:firstLine="540"/>
              <w:rPr>
                <w:sz w:val="16"/>
                <w:szCs w:val="16"/>
                <w:lang w:eastAsia="zh-CN"/>
              </w:rPr>
            </w:pPr>
            <w:r w:rsidRPr="003039FF">
              <w:rPr>
                <w:sz w:val="16"/>
                <w:szCs w:val="16"/>
                <w:lang w:eastAsia="zh-CN"/>
              </w:rPr>
              <w:t>8</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E23A520" w14:textId="77777777" w:rsidR="001266E4" w:rsidRPr="003039FF" w:rsidRDefault="001266E4" w:rsidP="001266E4">
            <w:pPr>
              <w:rPr>
                <w:sz w:val="16"/>
                <w:szCs w:val="16"/>
                <w:lang w:eastAsia="zh-CN"/>
              </w:rPr>
            </w:pPr>
            <w:r w:rsidRPr="003039FF">
              <w:rPr>
                <w:sz w:val="16"/>
                <w:szCs w:val="16"/>
                <w:lang w:eastAsia="zh-CN"/>
              </w:rPr>
              <w:t>8.1 General</w:t>
            </w:r>
            <w:r w:rsidRPr="003039FF">
              <w:rPr>
                <w:sz w:val="16"/>
                <w:szCs w:val="16"/>
                <w:lang w:eastAsia="zh-CN"/>
              </w:rPr>
              <w:br/>
              <w:t>8.2 CW Output power</w:t>
            </w:r>
          </w:p>
        </w:tc>
        <w:tc>
          <w:tcPr>
            <w:tcW w:w="1842"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188295B8" w14:textId="77777777" w:rsidR="001266E4" w:rsidRPr="003039FF" w:rsidRDefault="001266E4" w:rsidP="001266E4">
            <w:pPr>
              <w:rPr>
                <w:rFonts w:eastAsia="Malgun Gothic"/>
                <w:sz w:val="16"/>
                <w:szCs w:val="16"/>
                <w:lang w:eastAsia="ko-KR"/>
              </w:rPr>
            </w:pPr>
            <w:r w:rsidRPr="003039FF">
              <w:rPr>
                <w:sz w:val="16"/>
                <w:szCs w:val="16"/>
                <w:lang w:eastAsia="zh-CN"/>
              </w:rPr>
              <w:t>Huawei, OPPO</w:t>
            </w:r>
          </w:p>
        </w:tc>
        <w:tc>
          <w:tcPr>
            <w:tcW w:w="1843" w:type="dxa"/>
            <w:tcBorders>
              <w:top w:val="single" w:sz="4" w:space="0" w:color="auto"/>
              <w:left w:val="single" w:sz="4" w:space="0" w:color="auto"/>
              <w:bottom w:val="single" w:sz="4" w:space="0" w:color="auto"/>
              <w:right w:val="single" w:sz="4" w:space="0" w:color="auto"/>
            </w:tcBorders>
          </w:tcPr>
          <w:p w14:paraId="64B66632" w14:textId="2B5A4724" w:rsidR="001266E4" w:rsidRPr="003039FF" w:rsidRDefault="001266E4" w:rsidP="001266E4">
            <w:pPr>
              <w:rPr>
                <w:sz w:val="16"/>
                <w:szCs w:val="16"/>
                <w:lang w:eastAsia="zh-CN"/>
              </w:rPr>
            </w:pPr>
            <w:r w:rsidRPr="003039FF">
              <w:rPr>
                <w:rFonts w:hint="eastAsia"/>
                <w:sz w:val="16"/>
                <w:szCs w:val="16"/>
                <w:lang w:eastAsia="zh-CN"/>
              </w:rPr>
              <w:t>R4-2511290</w:t>
            </w:r>
            <w:r w:rsidRPr="003039FF">
              <w:rPr>
                <w:sz w:val="16"/>
                <w:szCs w:val="16"/>
                <w:lang w:eastAsia="zh-CN"/>
              </w:rPr>
              <w:t>,</w:t>
            </w:r>
            <w:r w:rsidRPr="003039FF">
              <w:rPr>
                <w:rFonts w:hint="eastAsia"/>
                <w:sz w:val="16"/>
                <w:szCs w:val="16"/>
                <w:lang w:eastAsia="zh-CN"/>
              </w:rPr>
              <w:t xml:space="preserve"> Huawei</w:t>
            </w:r>
          </w:p>
        </w:tc>
        <w:tc>
          <w:tcPr>
            <w:tcW w:w="1927" w:type="dxa"/>
            <w:tcBorders>
              <w:top w:val="single" w:sz="4" w:space="0" w:color="auto"/>
              <w:left w:val="single" w:sz="4" w:space="0" w:color="auto"/>
              <w:bottom w:val="single" w:sz="4" w:space="0" w:color="auto"/>
              <w:right w:val="single" w:sz="4" w:space="0" w:color="auto"/>
            </w:tcBorders>
          </w:tcPr>
          <w:p w14:paraId="41D5FCBB" w14:textId="08EDEFEC" w:rsidR="001266E4" w:rsidRPr="00F025CF" w:rsidRDefault="001266E4" w:rsidP="001266E4">
            <w:pPr>
              <w:rPr>
                <w:ins w:id="196" w:author="Huawei_Ling Lin" w:date="2025-08-28T20:21:00Z"/>
                <w:sz w:val="16"/>
                <w:szCs w:val="16"/>
                <w:lang w:eastAsia="zh-CN"/>
              </w:rPr>
            </w:pPr>
            <w:ins w:id="197" w:author="Huawei_Ling Lin" w:date="2025-08-28T20:21:00Z">
              <w:r w:rsidRPr="00F025CF">
                <w:rPr>
                  <w:sz w:val="16"/>
                  <w:szCs w:val="16"/>
                  <w:lang w:eastAsia="zh-CN"/>
                </w:rPr>
                <w:t>Revised to R4-2511743 (from R4-2511290)</w:t>
              </w:r>
            </w:ins>
          </w:p>
        </w:tc>
      </w:tr>
      <w:tr w:rsidR="001266E4" w:rsidRPr="003039FF" w14:paraId="04F87CF1" w14:textId="2CD52DC4" w:rsidTr="001266E4">
        <w:trPr>
          <w:trHeight w:val="476"/>
          <w:jc w:val="center"/>
        </w:trPr>
        <w:tc>
          <w:tcPr>
            <w:tcW w:w="1223"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4D6101E5" w14:textId="77777777" w:rsidR="001266E4" w:rsidRPr="003039FF" w:rsidRDefault="001266E4" w:rsidP="001266E4">
            <w:pPr>
              <w:ind w:firstLine="540"/>
              <w:rPr>
                <w:sz w:val="16"/>
                <w:szCs w:val="16"/>
                <w:lang w:eastAsia="zh-CN"/>
              </w:rPr>
            </w:pPr>
            <w:r w:rsidRPr="003039FF">
              <w:rPr>
                <w:sz w:val="16"/>
                <w:szCs w:val="16"/>
                <w:lang w:eastAsia="zh-CN"/>
              </w:rPr>
              <w:t>9</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D929D2A" w14:textId="77777777" w:rsidR="001266E4" w:rsidRPr="003039FF" w:rsidRDefault="001266E4" w:rsidP="001266E4">
            <w:pPr>
              <w:rPr>
                <w:sz w:val="16"/>
                <w:szCs w:val="16"/>
                <w:lang w:eastAsia="zh-CN"/>
              </w:rPr>
            </w:pPr>
            <w:r w:rsidRPr="003039FF">
              <w:rPr>
                <w:sz w:val="16"/>
                <w:szCs w:val="16"/>
                <w:lang w:eastAsia="zh-CN"/>
              </w:rPr>
              <w:t>8.3 Frequency error</w:t>
            </w:r>
            <w:r w:rsidRPr="003039FF">
              <w:rPr>
                <w:sz w:val="16"/>
                <w:szCs w:val="16"/>
                <w:lang w:eastAsia="zh-CN"/>
              </w:rPr>
              <w:br/>
              <w:t>8.4 Unwanted emission</w:t>
            </w:r>
          </w:p>
        </w:tc>
        <w:tc>
          <w:tcPr>
            <w:tcW w:w="1842"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1CA4081C" w14:textId="77777777" w:rsidR="001266E4" w:rsidRPr="003039FF" w:rsidRDefault="001266E4" w:rsidP="001266E4">
            <w:pPr>
              <w:rPr>
                <w:sz w:val="16"/>
                <w:szCs w:val="16"/>
                <w:lang w:eastAsia="zh-CN"/>
              </w:rPr>
            </w:pPr>
            <w:r w:rsidRPr="003039FF">
              <w:rPr>
                <w:sz w:val="16"/>
                <w:szCs w:val="16"/>
                <w:lang w:eastAsia="zh-CN"/>
              </w:rPr>
              <w:t>Vivo</w:t>
            </w:r>
            <w:r w:rsidRPr="003039FF">
              <w:rPr>
                <w:rFonts w:eastAsia="微软雅黑"/>
                <w:sz w:val="16"/>
                <w:szCs w:val="16"/>
                <w:lang w:eastAsia="zh-CN"/>
              </w:rPr>
              <w:t>，</w:t>
            </w:r>
            <w:r w:rsidRPr="003039FF">
              <w:rPr>
                <w:sz w:val="16"/>
                <w:szCs w:val="16"/>
                <w:lang w:eastAsia="zh-CN"/>
              </w:rPr>
              <w:t>ZTE</w:t>
            </w:r>
          </w:p>
        </w:tc>
        <w:tc>
          <w:tcPr>
            <w:tcW w:w="1843" w:type="dxa"/>
            <w:tcBorders>
              <w:top w:val="single" w:sz="4" w:space="0" w:color="auto"/>
              <w:left w:val="single" w:sz="4" w:space="0" w:color="auto"/>
              <w:bottom w:val="single" w:sz="4" w:space="0" w:color="auto"/>
              <w:right w:val="single" w:sz="4" w:space="0" w:color="auto"/>
            </w:tcBorders>
          </w:tcPr>
          <w:p w14:paraId="5BD7E852" w14:textId="27832C21" w:rsidR="001266E4" w:rsidRPr="003039FF" w:rsidRDefault="001266E4" w:rsidP="001266E4">
            <w:pPr>
              <w:rPr>
                <w:sz w:val="16"/>
                <w:szCs w:val="16"/>
                <w:lang w:eastAsia="zh-CN"/>
              </w:rPr>
            </w:pPr>
            <w:r w:rsidRPr="003039FF">
              <w:rPr>
                <w:rFonts w:hint="eastAsia"/>
                <w:sz w:val="16"/>
                <w:szCs w:val="16"/>
                <w:lang w:eastAsia="zh-CN"/>
              </w:rPr>
              <w:t>R4-2510252</w:t>
            </w:r>
            <w:r w:rsidRPr="003039FF">
              <w:rPr>
                <w:sz w:val="16"/>
                <w:szCs w:val="16"/>
                <w:lang w:eastAsia="zh-CN"/>
              </w:rPr>
              <w:t>,</w:t>
            </w:r>
            <w:r w:rsidRPr="003039FF">
              <w:rPr>
                <w:rFonts w:hint="eastAsia"/>
                <w:sz w:val="16"/>
                <w:szCs w:val="16"/>
                <w:lang w:eastAsia="zh-CN"/>
              </w:rPr>
              <w:t xml:space="preserve"> Vivo</w:t>
            </w:r>
          </w:p>
        </w:tc>
        <w:tc>
          <w:tcPr>
            <w:tcW w:w="1927" w:type="dxa"/>
            <w:tcBorders>
              <w:top w:val="single" w:sz="4" w:space="0" w:color="auto"/>
              <w:left w:val="single" w:sz="4" w:space="0" w:color="auto"/>
              <w:bottom w:val="single" w:sz="4" w:space="0" w:color="auto"/>
              <w:right w:val="single" w:sz="4" w:space="0" w:color="auto"/>
            </w:tcBorders>
          </w:tcPr>
          <w:p w14:paraId="38F8CA71" w14:textId="2B19E5B6" w:rsidR="001266E4" w:rsidRPr="00F025CF" w:rsidRDefault="001266E4" w:rsidP="001266E4">
            <w:pPr>
              <w:rPr>
                <w:ins w:id="198" w:author="Huawei_Ling Lin" w:date="2025-08-28T20:21:00Z"/>
                <w:sz w:val="16"/>
                <w:szCs w:val="16"/>
                <w:lang w:eastAsia="zh-CN"/>
              </w:rPr>
            </w:pPr>
            <w:ins w:id="199" w:author="Huawei_Ling Lin" w:date="2025-08-28T20:21:00Z">
              <w:r w:rsidRPr="00F025CF">
                <w:rPr>
                  <w:sz w:val="16"/>
                  <w:szCs w:val="16"/>
                  <w:lang w:eastAsia="zh-CN"/>
                </w:rPr>
                <w:t>Revised to R4-2511742 (from R4-2510252)</w:t>
              </w:r>
            </w:ins>
          </w:p>
        </w:tc>
      </w:tr>
    </w:tbl>
    <w:p w14:paraId="1415DC38" w14:textId="77777777" w:rsidR="008C7806" w:rsidRPr="003039FF" w:rsidRDefault="008C7806" w:rsidP="00DC0CEA">
      <w:pPr>
        <w:rPr>
          <w:lang w:val="en-US" w:eastAsia="zh-CN"/>
        </w:rPr>
      </w:pPr>
    </w:p>
    <w:sectPr w:rsidR="008C7806" w:rsidRPr="003039FF" w:rsidSect="000A34FF">
      <w:footerReference w:type="default" r:id="rId10"/>
      <w:footnotePr>
        <w:numRestart w:val="eachSect"/>
      </w:footnotePr>
      <w:pgSz w:w="11907" w:h="16840"/>
      <w:pgMar w:top="1133" w:right="1133" w:bottom="1416" w:left="1133" w:header="850" w:footer="340"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A27934" w16cex:dateUtc="2025-04-10T09:07:00Z"/>
  <w16cex:commentExtensible w16cex:durableId="2BA27751" w16cex:dateUtc="2025-04-10T08:58:00Z"/>
  <w16cex:commentExtensible w16cex:durableId="6E06C5A9" w16cex:dateUtc="2025-04-10T00:42:00Z"/>
  <w16cex:commentExtensible w16cex:durableId="7C556981" w16cex:dateUtc="2025-04-10T00:44:00Z"/>
  <w16cex:commentExtensible w16cex:durableId="2BA2788D" w16cex:dateUtc="2025-04-10T09:04:00Z"/>
  <w16cex:commentExtensible w16cex:durableId="0CC48B42" w16cex:dateUtc="2025-04-10T00:45: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4EEE4" w14:textId="77777777" w:rsidR="00993C8F" w:rsidRDefault="00993C8F" w:rsidP="007F6DD4">
      <w:pPr>
        <w:spacing w:after="0"/>
      </w:pPr>
      <w:r>
        <w:separator/>
      </w:r>
    </w:p>
  </w:endnote>
  <w:endnote w:type="continuationSeparator" w:id="0">
    <w:p w14:paraId="6969F15F" w14:textId="77777777" w:rsidR="00993C8F" w:rsidRDefault="00993C8F" w:rsidP="007F6D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Verdana-Bold">
    <w:altName w:val="Verdan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Osaka">
    <w:altName w:val="MS Gothic"/>
    <w:charset w:val="80"/>
    <w:family w:val="auto"/>
    <w:pitch w:val="variable"/>
    <w:sig w:usb0="00000000" w:usb1="08070000" w:usb2="00000010" w:usb3="00000000" w:csb0="00020093" w:csb1="00000000"/>
  </w:font>
  <w:font w:name="v5.0.0">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6489335"/>
      <w:docPartObj>
        <w:docPartGallery w:val="Page Numbers (Bottom of Page)"/>
        <w:docPartUnique/>
      </w:docPartObj>
    </w:sdtPr>
    <w:sdtEndPr/>
    <w:sdtContent>
      <w:p w14:paraId="282D65C6" w14:textId="32B85EF0" w:rsidR="00C554AD" w:rsidRDefault="00C554AD">
        <w:pPr>
          <w:pStyle w:val="af4"/>
        </w:pPr>
        <w:r>
          <w:fldChar w:fldCharType="begin"/>
        </w:r>
        <w:r>
          <w:instrText>PAGE   \* MERGEFORMAT</w:instrText>
        </w:r>
        <w:r>
          <w:fldChar w:fldCharType="separate"/>
        </w:r>
        <w:r w:rsidRPr="00DB301C">
          <w:rPr>
            <w:noProof/>
            <w:lang w:val="zh-CN" w:eastAsia="zh-CN"/>
          </w:rPr>
          <w:t>21</w:t>
        </w:r>
        <w:r>
          <w:fldChar w:fldCharType="end"/>
        </w:r>
      </w:p>
    </w:sdtContent>
  </w:sdt>
  <w:p w14:paraId="05BA17FD" w14:textId="77777777" w:rsidR="00C554AD" w:rsidRDefault="00C554AD">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9AF10" w14:textId="77777777" w:rsidR="00993C8F" w:rsidRDefault="00993C8F" w:rsidP="007F6DD4">
      <w:pPr>
        <w:spacing w:after="0"/>
      </w:pPr>
      <w:r>
        <w:separator/>
      </w:r>
    </w:p>
  </w:footnote>
  <w:footnote w:type="continuationSeparator" w:id="0">
    <w:p w14:paraId="6343A4FB" w14:textId="77777777" w:rsidR="00993C8F" w:rsidRDefault="00993C8F" w:rsidP="007F6DD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15:restartNumberingAfterBreak="0">
    <w:nsid w:val="092E4D29"/>
    <w:multiLevelType w:val="multilevel"/>
    <w:tmpl w:val="092E4D29"/>
    <w:lvl w:ilvl="0">
      <w:start w:val="1"/>
      <w:numFmt w:val="decimal"/>
      <w:pStyle w:val="RAN4observatio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3AD37A3D"/>
    <w:multiLevelType w:val="multilevel"/>
    <w:tmpl w:val="5AB6765A"/>
    <w:lvl w:ilvl="0">
      <w:start w:val="1"/>
      <w:numFmt w:val="decimal"/>
      <w:pStyle w:val="10"/>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0"/>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435F687E"/>
    <w:multiLevelType w:val="multilevel"/>
    <w:tmpl w:val="435F687E"/>
    <w:lvl w:ilvl="0">
      <w:start w:val="1"/>
      <w:numFmt w:val="decimal"/>
      <w:pStyle w:val="a"/>
      <w:lvlText w:val="Figure %1"/>
      <w:lvlJc w:val="center"/>
      <w:pPr>
        <w:tabs>
          <w:tab w:val="left" w:pos="397"/>
        </w:tabs>
        <w:ind w:left="624" w:hanging="624"/>
      </w:pPr>
      <w:rPr>
        <w:rFonts w:ascii="MS Mincho" w:hAnsi="MS Mincho"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MS Mincho" w:hAnsi="MS Mincho"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5" w15:restartNumberingAfterBreak="0">
    <w:nsid w:val="46B43B9D"/>
    <w:multiLevelType w:val="hybridMultilevel"/>
    <w:tmpl w:val="D27208FA"/>
    <w:lvl w:ilvl="0" w:tplc="BF30363A">
      <w:start w:val="1"/>
      <w:numFmt w:val="decimal"/>
      <w:pStyle w:val="RAN4Observation0"/>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D6E3167"/>
    <w:multiLevelType w:val="hybridMultilevel"/>
    <w:tmpl w:val="F21EEC14"/>
    <w:lvl w:ilvl="0" w:tplc="BB7AA7C6">
      <w:start w:val="1"/>
      <w:numFmt w:val="decimal"/>
      <w:pStyle w:val="RAN4proposal"/>
      <w:suff w:val="space"/>
      <w:lvlText w:val="Proposal %1:"/>
      <w:lvlJc w:val="left"/>
      <w:pPr>
        <w:ind w:left="501" w:hanging="360"/>
      </w:pPr>
      <w:rPr>
        <w:rFonts w:ascii="Times New Roman" w:hAnsi="Times New Roman" w:hint="default"/>
        <w:b/>
        <w:i w:val="0"/>
        <w:color w:val="auto"/>
        <w:sz w:val="20"/>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7" w15:restartNumberingAfterBreak="0">
    <w:nsid w:val="58B73482"/>
    <w:multiLevelType w:val="multilevel"/>
    <w:tmpl w:val="58B73482"/>
    <w:lvl w:ilvl="0">
      <w:start w:val="1"/>
      <w:numFmt w:val="bullet"/>
      <w:lvlText w:val=""/>
      <w:lvlJc w:val="left"/>
      <w:pPr>
        <w:ind w:left="744" w:hanging="360"/>
      </w:pPr>
      <w:rPr>
        <w:rFonts w:ascii="Symbol" w:hAnsi="Symbol" w:hint="default"/>
      </w:rPr>
    </w:lvl>
    <w:lvl w:ilvl="1">
      <w:start w:val="1"/>
      <w:numFmt w:val="bullet"/>
      <w:lvlText w:val="o"/>
      <w:lvlJc w:val="left"/>
      <w:pPr>
        <w:ind w:left="1464" w:hanging="360"/>
      </w:pPr>
      <w:rPr>
        <w:rFonts w:ascii="Courier New" w:hAnsi="Courier New" w:cs="Courier New" w:hint="default"/>
      </w:rPr>
    </w:lvl>
    <w:lvl w:ilvl="2">
      <w:start w:val="1"/>
      <w:numFmt w:val="bullet"/>
      <w:lvlText w:val=""/>
      <w:lvlJc w:val="left"/>
      <w:pPr>
        <w:ind w:left="2184" w:hanging="360"/>
      </w:pPr>
      <w:rPr>
        <w:rFonts w:ascii="Wingdings" w:hAnsi="Wingdings" w:hint="default"/>
      </w:rPr>
    </w:lvl>
    <w:lvl w:ilvl="3">
      <w:start w:val="1"/>
      <w:numFmt w:val="bullet"/>
      <w:lvlText w:val=""/>
      <w:lvlJc w:val="left"/>
      <w:pPr>
        <w:ind w:left="2904" w:hanging="360"/>
      </w:pPr>
      <w:rPr>
        <w:rFonts w:ascii="Symbol" w:hAnsi="Symbol" w:hint="default"/>
      </w:rPr>
    </w:lvl>
    <w:lvl w:ilvl="4">
      <w:start w:val="1"/>
      <w:numFmt w:val="bullet"/>
      <w:lvlText w:val="o"/>
      <w:lvlJc w:val="left"/>
      <w:pPr>
        <w:ind w:left="3624" w:hanging="360"/>
      </w:pPr>
      <w:rPr>
        <w:rFonts w:ascii="Courier New" w:hAnsi="Courier New" w:cs="Courier New" w:hint="default"/>
      </w:rPr>
    </w:lvl>
    <w:lvl w:ilvl="5">
      <w:start w:val="1"/>
      <w:numFmt w:val="bullet"/>
      <w:lvlText w:val=""/>
      <w:lvlJc w:val="left"/>
      <w:pPr>
        <w:ind w:left="4344" w:hanging="360"/>
      </w:pPr>
      <w:rPr>
        <w:rFonts w:ascii="Wingdings" w:hAnsi="Wingdings" w:hint="default"/>
      </w:rPr>
    </w:lvl>
    <w:lvl w:ilvl="6">
      <w:start w:val="1"/>
      <w:numFmt w:val="bullet"/>
      <w:lvlText w:val=""/>
      <w:lvlJc w:val="left"/>
      <w:pPr>
        <w:ind w:left="5064" w:hanging="360"/>
      </w:pPr>
      <w:rPr>
        <w:rFonts w:ascii="Symbol" w:hAnsi="Symbol" w:hint="default"/>
      </w:rPr>
    </w:lvl>
    <w:lvl w:ilvl="7">
      <w:start w:val="1"/>
      <w:numFmt w:val="bullet"/>
      <w:lvlText w:val="o"/>
      <w:lvlJc w:val="left"/>
      <w:pPr>
        <w:ind w:left="5784" w:hanging="360"/>
      </w:pPr>
      <w:rPr>
        <w:rFonts w:ascii="Courier New" w:hAnsi="Courier New" w:cs="Courier New" w:hint="default"/>
      </w:rPr>
    </w:lvl>
    <w:lvl w:ilvl="8">
      <w:start w:val="1"/>
      <w:numFmt w:val="bullet"/>
      <w:lvlText w:val=""/>
      <w:lvlJc w:val="left"/>
      <w:pPr>
        <w:ind w:left="6504" w:hanging="360"/>
      </w:pPr>
      <w:rPr>
        <w:rFonts w:ascii="Wingdings" w:hAnsi="Wingdings" w:hint="default"/>
      </w:rPr>
    </w:lvl>
  </w:abstractNum>
  <w:num w:numId="1">
    <w:abstractNumId w:val="3"/>
  </w:num>
  <w:num w:numId="2">
    <w:abstractNumId w:val="7"/>
  </w:num>
  <w:num w:numId="3">
    <w:abstractNumId w:val="1"/>
  </w:num>
  <w:num w:numId="4">
    <w:abstractNumId w:val="6"/>
  </w:num>
  <w:num w:numId="5">
    <w:abstractNumId w:val="5"/>
  </w:num>
  <w:num w:numId="6">
    <w:abstractNumId w:val="0"/>
  </w:num>
  <w:num w:numId="7">
    <w:abstractNumId w:val="2"/>
  </w:num>
  <w:num w:numId="8">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_Ling Lin">
    <w15:presenceInfo w15:providerId="None" w15:userId="Huawei_Ling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U0NzU3tjC2MDc2MLdQ0lEKTi0uzszPAykwrAUAhDYnKCwAAAA="/>
  </w:docVars>
  <w:rsids>
    <w:rsidRoot w:val="00282213"/>
    <w:rsid w:val="00000265"/>
    <w:rsid w:val="00000CA8"/>
    <w:rsid w:val="00001EDC"/>
    <w:rsid w:val="00001FAF"/>
    <w:rsid w:val="0000223C"/>
    <w:rsid w:val="0000335E"/>
    <w:rsid w:val="00004165"/>
    <w:rsid w:val="000047F0"/>
    <w:rsid w:val="00007ACC"/>
    <w:rsid w:val="00010026"/>
    <w:rsid w:val="00011257"/>
    <w:rsid w:val="0001149A"/>
    <w:rsid w:val="00012806"/>
    <w:rsid w:val="000158DB"/>
    <w:rsid w:val="0001665A"/>
    <w:rsid w:val="00016AA2"/>
    <w:rsid w:val="00020077"/>
    <w:rsid w:val="00020C56"/>
    <w:rsid w:val="00021737"/>
    <w:rsid w:val="00021E99"/>
    <w:rsid w:val="0002232E"/>
    <w:rsid w:val="00022707"/>
    <w:rsid w:val="000228B4"/>
    <w:rsid w:val="00023E89"/>
    <w:rsid w:val="000254F8"/>
    <w:rsid w:val="000268F7"/>
    <w:rsid w:val="00026ACC"/>
    <w:rsid w:val="00026DCA"/>
    <w:rsid w:val="00027C5C"/>
    <w:rsid w:val="00027EE4"/>
    <w:rsid w:val="000302FA"/>
    <w:rsid w:val="00031130"/>
    <w:rsid w:val="0003171D"/>
    <w:rsid w:val="00031A0F"/>
    <w:rsid w:val="00031C1D"/>
    <w:rsid w:val="000322CD"/>
    <w:rsid w:val="00033868"/>
    <w:rsid w:val="00034F7B"/>
    <w:rsid w:val="00035813"/>
    <w:rsid w:val="00035C50"/>
    <w:rsid w:val="000360A6"/>
    <w:rsid w:val="00036751"/>
    <w:rsid w:val="00041DF2"/>
    <w:rsid w:val="00042629"/>
    <w:rsid w:val="00042945"/>
    <w:rsid w:val="00042C73"/>
    <w:rsid w:val="00042D48"/>
    <w:rsid w:val="00042D66"/>
    <w:rsid w:val="0004329E"/>
    <w:rsid w:val="000432F8"/>
    <w:rsid w:val="00044D37"/>
    <w:rsid w:val="000457A1"/>
    <w:rsid w:val="000474F7"/>
    <w:rsid w:val="00050001"/>
    <w:rsid w:val="00050EFD"/>
    <w:rsid w:val="000511BC"/>
    <w:rsid w:val="0005125F"/>
    <w:rsid w:val="0005178A"/>
    <w:rsid w:val="00052041"/>
    <w:rsid w:val="0005326A"/>
    <w:rsid w:val="00054941"/>
    <w:rsid w:val="00060DC1"/>
    <w:rsid w:val="0006266D"/>
    <w:rsid w:val="000634A3"/>
    <w:rsid w:val="00063F5B"/>
    <w:rsid w:val="000640D3"/>
    <w:rsid w:val="000644F4"/>
    <w:rsid w:val="000647D0"/>
    <w:rsid w:val="00065506"/>
    <w:rsid w:val="000711B8"/>
    <w:rsid w:val="00072582"/>
    <w:rsid w:val="000730A2"/>
    <w:rsid w:val="000732B6"/>
    <w:rsid w:val="0007382E"/>
    <w:rsid w:val="00073B71"/>
    <w:rsid w:val="000766E1"/>
    <w:rsid w:val="00076D1B"/>
    <w:rsid w:val="00077FF6"/>
    <w:rsid w:val="00080BA7"/>
    <w:rsid w:val="00080D82"/>
    <w:rsid w:val="00081155"/>
    <w:rsid w:val="00081692"/>
    <w:rsid w:val="00081AEF"/>
    <w:rsid w:val="0008248F"/>
    <w:rsid w:val="00082910"/>
    <w:rsid w:val="00082C46"/>
    <w:rsid w:val="00084CFE"/>
    <w:rsid w:val="00085A0E"/>
    <w:rsid w:val="00087548"/>
    <w:rsid w:val="00093C5D"/>
    <w:rsid w:val="00093E7E"/>
    <w:rsid w:val="00094FA8"/>
    <w:rsid w:val="000A1830"/>
    <w:rsid w:val="000A34FF"/>
    <w:rsid w:val="000A3DD6"/>
    <w:rsid w:val="000A4121"/>
    <w:rsid w:val="000A449C"/>
    <w:rsid w:val="000A4612"/>
    <w:rsid w:val="000A4AA3"/>
    <w:rsid w:val="000A5110"/>
    <w:rsid w:val="000A550E"/>
    <w:rsid w:val="000A657A"/>
    <w:rsid w:val="000B02AF"/>
    <w:rsid w:val="000B02B1"/>
    <w:rsid w:val="000B0960"/>
    <w:rsid w:val="000B1A55"/>
    <w:rsid w:val="000B20BB"/>
    <w:rsid w:val="000B2493"/>
    <w:rsid w:val="000B2EF6"/>
    <w:rsid w:val="000B2FA6"/>
    <w:rsid w:val="000B3B4E"/>
    <w:rsid w:val="000B4966"/>
    <w:rsid w:val="000B4AA0"/>
    <w:rsid w:val="000B6C85"/>
    <w:rsid w:val="000C1619"/>
    <w:rsid w:val="000C1CC4"/>
    <w:rsid w:val="000C1D0B"/>
    <w:rsid w:val="000C2151"/>
    <w:rsid w:val="000C2553"/>
    <w:rsid w:val="000C303B"/>
    <w:rsid w:val="000C38C3"/>
    <w:rsid w:val="000C3E57"/>
    <w:rsid w:val="000C3F88"/>
    <w:rsid w:val="000C424D"/>
    <w:rsid w:val="000C426E"/>
    <w:rsid w:val="000C4549"/>
    <w:rsid w:val="000C4758"/>
    <w:rsid w:val="000C491A"/>
    <w:rsid w:val="000C4C39"/>
    <w:rsid w:val="000C4E60"/>
    <w:rsid w:val="000C602A"/>
    <w:rsid w:val="000D0382"/>
    <w:rsid w:val="000D0502"/>
    <w:rsid w:val="000D0688"/>
    <w:rsid w:val="000D09FD"/>
    <w:rsid w:val="000D19DE"/>
    <w:rsid w:val="000D1CB2"/>
    <w:rsid w:val="000D3428"/>
    <w:rsid w:val="000D3FEC"/>
    <w:rsid w:val="000D44FB"/>
    <w:rsid w:val="000D553F"/>
    <w:rsid w:val="000D574B"/>
    <w:rsid w:val="000D5B49"/>
    <w:rsid w:val="000D6411"/>
    <w:rsid w:val="000D6CFC"/>
    <w:rsid w:val="000D7759"/>
    <w:rsid w:val="000D7998"/>
    <w:rsid w:val="000D7ECF"/>
    <w:rsid w:val="000E0948"/>
    <w:rsid w:val="000E1D62"/>
    <w:rsid w:val="000E2B70"/>
    <w:rsid w:val="000E2FF4"/>
    <w:rsid w:val="000E331D"/>
    <w:rsid w:val="000E4783"/>
    <w:rsid w:val="000E537B"/>
    <w:rsid w:val="000E57D0"/>
    <w:rsid w:val="000E5A8F"/>
    <w:rsid w:val="000E7858"/>
    <w:rsid w:val="000F0BE8"/>
    <w:rsid w:val="000F192C"/>
    <w:rsid w:val="000F35B6"/>
    <w:rsid w:val="000F38A6"/>
    <w:rsid w:val="000F396C"/>
    <w:rsid w:val="000F39CA"/>
    <w:rsid w:val="000F3C6A"/>
    <w:rsid w:val="000F46AC"/>
    <w:rsid w:val="000F5703"/>
    <w:rsid w:val="000F6203"/>
    <w:rsid w:val="000F7FAB"/>
    <w:rsid w:val="001008D9"/>
    <w:rsid w:val="00100AD8"/>
    <w:rsid w:val="001023C0"/>
    <w:rsid w:val="00102DC9"/>
    <w:rsid w:val="001042EB"/>
    <w:rsid w:val="001043A5"/>
    <w:rsid w:val="00107712"/>
    <w:rsid w:val="00107927"/>
    <w:rsid w:val="00110E26"/>
    <w:rsid w:val="00111321"/>
    <w:rsid w:val="001128E7"/>
    <w:rsid w:val="001129E2"/>
    <w:rsid w:val="001137C2"/>
    <w:rsid w:val="0011737A"/>
    <w:rsid w:val="00117865"/>
    <w:rsid w:val="00117BD6"/>
    <w:rsid w:val="001206C2"/>
    <w:rsid w:val="00121978"/>
    <w:rsid w:val="00123422"/>
    <w:rsid w:val="00123D1A"/>
    <w:rsid w:val="00124A8B"/>
    <w:rsid w:val="00124B6A"/>
    <w:rsid w:val="001256C2"/>
    <w:rsid w:val="00125C5A"/>
    <w:rsid w:val="001266D1"/>
    <w:rsid w:val="001266E4"/>
    <w:rsid w:val="00127F36"/>
    <w:rsid w:val="00130275"/>
    <w:rsid w:val="00130462"/>
    <w:rsid w:val="00130BA9"/>
    <w:rsid w:val="00130BF3"/>
    <w:rsid w:val="00131407"/>
    <w:rsid w:val="00131B58"/>
    <w:rsid w:val="00131E04"/>
    <w:rsid w:val="00134CAA"/>
    <w:rsid w:val="001364A8"/>
    <w:rsid w:val="001365C6"/>
    <w:rsid w:val="00136D4C"/>
    <w:rsid w:val="0013798C"/>
    <w:rsid w:val="00140359"/>
    <w:rsid w:val="0014251F"/>
    <w:rsid w:val="00142538"/>
    <w:rsid w:val="00142BB9"/>
    <w:rsid w:val="00142E75"/>
    <w:rsid w:val="00143BE9"/>
    <w:rsid w:val="00144F96"/>
    <w:rsid w:val="0014589D"/>
    <w:rsid w:val="001461AA"/>
    <w:rsid w:val="00146353"/>
    <w:rsid w:val="001463DB"/>
    <w:rsid w:val="00146DCE"/>
    <w:rsid w:val="00151C0A"/>
    <w:rsid w:val="00151EAC"/>
    <w:rsid w:val="00152057"/>
    <w:rsid w:val="00152E88"/>
    <w:rsid w:val="00153528"/>
    <w:rsid w:val="00154331"/>
    <w:rsid w:val="00154D7A"/>
    <w:rsid w:val="00154E68"/>
    <w:rsid w:val="001560CA"/>
    <w:rsid w:val="00156C5F"/>
    <w:rsid w:val="001571B4"/>
    <w:rsid w:val="00157273"/>
    <w:rsid w:val="00157585"/>
    <w:rsid w:val="00157BE0"/>
    <w:rsid w:val="00162548"/>
    <w:rsid w:val="00162A0C"/>
    <w:rsid w:val="0016301E"/>
    <w:rsid w:val="00164624"/>
    <w:rsid w:val="00166710"/>
    <w:rsid w:val="0016675A"/>
    <w:rsid w:val="001667F3"/>
    <w:rsid w:val="001671F6"/>
    <w:rsid w:val="0017034C"/>
    <w:rsid w:val="0017126A"/>
    <w:rsid w:val="001717F4"/>
    <w:rsid w:val="00171CD3"/>
    <w:rsid w:val="00172183"/>
    <w:rsid w:val="00174954"/>
    <w:rsid w:val="001751AB"/>
    <w:rsid w:val="00175A3F"/>
    <w:rsid w:val="00176FAB"/>
    <w:rsid w:val="001775E3"/>
    <w:rsid w:val="00177CEF"/>
    <w:rsid w:val="00180DF3"/>
    <w:rsid w:val="00180E09"/>
    <w:rsid w:val="0018268C"/>
    <w:rsid w:val="001829CB"/>
    <w:rsid w:val="00183424"/>
    <w:rsid w:val="00183D4C"/>
    <w:rsid w:val="00183F6D"/>
    <w:rsid w:val="00185707"/>
    <w:rsid w:val="0018670E"/>
    <w:rsid w:val="00186CA1"/>
    <w:rsid w:val="00187D82"/>
    <w:rsid w:val="0019006A"/>
    <w:rsid w:val="0019188D"/>
    <w:rsid w:val="0019219A"/>
    <w:rsid w:val="00192768"/>
    <w:rsid w:val="00194211"/>
    <w:rsid w:val="00195077"/>
    <w:rsid w:val="0019539B"/>
    <w:rsid w:val="001957F8"/>
    <w:rsid w:val="00197ECF"/>
    <w:rsid w:val="001A033F"/>
    <w:rsid w:val="001A08AA"/>
    <w:rsid w:val="001A1A53"/>
    <w:rsid w:val="001A26A9"/>
    <w:rsid w:val="001A35F8"/>
    <w:rsid w:val="001A3749"/>
    <w:rsid w:val="001A3B23"/>
    <w:rsid w:val="001A57FE"/>
    <w:rsid w:val="001A59CB"/>
    <w:rsid w:val="001A65DB"/>
    <w:rsid w:val="001A7F58"/>
    <w:rsid w:val="001B2107"/>
    <w:rsid w:val="001B2151"/>
    <w:rsid w:val="001B27F7"/>
    <w:rsid w:val="001B2976"/>
    <w:rsid w:val="001B2977"/>
    <w:rsid w:val="001B3244"/>
    <w:rsid w:val="001B3CB0"/>
    <w:rsid w:val="001B3D4A"/>
    <w:rsid w:val="001B4C46"/>
    <w:rsid w:val="001B4FFC"/>
    <w:rsid w:val="001B62DF"/>
    <w:rsid w:val="001B6EE2"/>
    <w:rsid w:val="001B7991"/>
    <w:rsid w:val="001B7E1A"/>
    <w:rsid w:val="001C1409"/>
    <w:rsid w:val="001C2AE6"/>
    <w:rsid w:val="001C3E9B"/>
    <w:rsid w:val="001C4A89"/>
    <w:rsid w:val="001C5125"/>
    <w:rsid w:val="001C6177"/>
    <w:rsid w:val="001C7317"/>
    <w:rsid w:val="001D0363"/>
    <w:rsid w:val="001D0A3F"/>
    <w:rsid w:val="001D12B4"/>
    <w:rsid w:val="001D12ED"/>
    <w:rsid w:val="001D19CC"/>
    <w:rsid w:val="001D1B07"/>
    <w:rsid w:val="001D3EB5"/>
    <w:rsid w:val="001D4234"/>
    <w:rsid w:val="001D53EE"/>
    <w:rsid w:val="001D7AF2"/>
    <w:rsid w:val="001D7D94"/>
    <w:rsid w:val="001D7E3A"/>
    <w:rsid w:val="001E0A28"/>
    <w:rsid w:val="001E15B0"/>
    <w:rsid w:val="001E2967"/>
    <w:rsid w:val="001E4218"/>
    <w:rsid w:val="001E629B"/>
    <w:rsid w:val="001E6C4D"/>
    <w:rsid w:val="001F0B20"/>
    <w:rsid w:val="001F2160"/>
    <w:rsid w:val="001F2EBF"/>
    <w:rsid w:val="001F2FC7"/>
    <w:rsid w:val="001F5B84"/>
    <w:rsid w:val="001F6547"/>
    <w:rsid w:val="001F65F9"/>
    <w:rsid w:val="00200662"/>
    <w:rsid w:val="00200A62"/>
    <w:rsid w:val="00201523"/>
    <w:rsid w:val="002017CE"/>
    <w:rsid w:val="002027A6"/>
    <w:rsid w:val="00202D56"/>
    <w:rsid w:val="00202DBC"/>
    <w:rsid w:val="00203740"/>
    <w:rsid w:val="00203D81"/>
    <w:rsid w:val="00204B3B"/>
    <w:rsid w:val="00204D78"/>
    <w:rsid w:val="002064C4"/>
    <w:rsid w:val="00210502"/>
    <w:rsid w:val="00211713"/>
    <w:rsid w:val="00212653"/>
    <w:rsid w:val="00212FD5"/>
    <w:rsid w:val="002138EA"/>
    <w:rsid w:val="002139EA"/>
    <w:rsid w:val="00213F84"/>
    <w:rsid w:val="002144E5"/>
    <w:rsid w:val="00214FBD"/>
    <w:rsid w:val="00216236"/>
    <w:rsid w:val="00216618"/>
    <w:rsid w:val="00221E08"/>
    <w:rsid w:val="00221FFF"/>
    <w:rsid w:val="00222883"/>
    <w:rsid w:val="00222897"/>
    <w:rsid w:val="00222B0C"/>
    <w:rsid w:val="00223AAD"/>
    <w:rsid w:val="00224D65"/>
    <w:rsid w:val="002264B1"/>
    <w:rsid w:val="00227684"/>
    <w:rsid w:val="00232183"/>
    <w:rsid w:val="00232CE5"/>
    <w:rsid w:val="00233545"/>
    <w:rsid w:val="0023363D"/>
    <w:rsid w:val="00233950"/>
    <w:rsid w:val="00233965"/>
    <w:rsid w:val="00235394"/>
    <w:rsid w:val="00235577"/>
    <w:rsid w:val="00235B13"/>
    <w:rsid w:val="00235C68"/>
    <w:rsid w:val="00236BAA"/>
    <w:rsid w:val="002371B2"/>
    <w:rsid w:val="00240908"/>
    <w:rsid w:val="00241E34"/>
    <w:rsid w:val="0024223A"/>
    <w:rsid w:val="00242A9B"/>
    <w:rsid w:val="002435CA"/>
    <w:rsid w:val="0024469F"/>
    <w:rsid w:val="002506E7"/>
    <w:rsid w:val="00250B5B"/>
    <w:rsid w:val="0025138A"/>
    <w:rsid w:val="00251AC8"/>
    <w:rsid w:val="0025222E"/>
    <w:rsid w:val="00252DB8"/>
    <w:rsid w:val="002537BC"/>
    <w:rsid w:val="00253B0F"/>
    <w:rsid w:val="00253DC1"/>
    <w:rsid w:val="00254EFB"/>
    <w:rsid w:val="002551CC"/>
    <w:rsid w:val="00255374"/>
    <w:rsid w:val="00255C58"/>
    <w:rsid w:val="00257155"/>
    <w:rsid w:val="002579A4"/>
    <w:rsid w:val="00260EC7"/>
    <w:rsid w:val="00261539"/>
    <w:rsid w:val="0026179F"/>
    <w:rsid w:val="00262D23"/>
    <w:rsid w:val="00264CE4"/>
    <w:rsid w:val="0026622C"/>
    <w:rsid w:val="002666AE"/>
    <w:rsid w:val="00266A0A"/>
    <w:rsid w:val="002677CA"/>
    <w:rsid w:val="00267E04"/>
    <w:rsid w:val="00270EF9"/>
    <w:rsid w:val="002721F6"/>
    <w:rsid w:val="002745CA"/>
    <w:rsid w:val="00274E1A"/>
    <w:rsid w:val="00274E25"/>
    <w:rsid w:val="002775B1"/>
    <w:rsid w:val="002775B9"/>
    <w:rsid w:val="00277F87"/>
    <w:rsid w:val="002811C4"/>
    <w:rsid w:val="0028146F"/>
    <w:rsid w:val="00281B70"/>
    <w:rsid w:val="00282213"/>
    <w:rsid w:val="00282409"/>
    <w:rsid w:val="002838BC"/>
    <w:rsid w:val="00284016"/>
    <w:rsid w:val="002858BF"/>
    <w:rsid w:val="00285BA9"/>
    <w:rsid w:val="002864BD"/>
    <w:rsid w:val="00290DD0"/>
    <w:rsid w:val="0029103B"/>
    <w:rsid w:val="0029150A"/>
    <w:rsid w:val="002925C7"/>
    <w:rsid w:val="00292A86"/>
    <w:rsid w:val="002939AF"/>
    <w:rsid w:val="00293F78"/>
    <w:rsid w:val="00294491"/>
    <w:rsid w:val="00294895"/>
    <w:rsid w:val="00294BDE"/>
    <w:rsid w:val="00295D35"/>
    <w:rsid w:val="00297F7C"/>
    <w:rsid w:val="002A0A81"/>
    <w:rsid w:val="002A0CED"/>
    <w:rsid w:val="002A0D36"/>
    <w:rsid w:val="002A1BE4"/>
    <w:rsid w:val="002A4CD0"/>
    <w:rsid w:val="002A56C2"/>
    <w:rsid w:val="002A5FA0"/>
    <w:rsid w:val="002A67F2"/>
    <w:rsid w:val="002A6998"/>
    <w:rsid w:val="002A7DA6"/>
    <w:rsid w:val="002B14B1"/>
    <w:rsid w:val="002B19EC"/>
    <w:rsid w:val="002B2362"/>
    <w:rsid w:val="002B516C"/>
    <w:rsid w:val="002B51AC"/>
    <w:rsid w:val="002B5233"/>
    <w:rsid w:val="002B5E1D"/>
    <w:rsid w:val="002B60C1"/>
    <w:rsid w:val="002C0358"/>
    <w:rsid w:val="002C2983"/>
    <w:rsid w:val="002C3AED"/>
    <w:rsid w:val="002C3CA8"/>
    <w:rsid w:val="002C4B52"/>
    <w:rsid w:val="002C4C4D"/>
    <w:rsid w:val="002C5026"/>
    <w:rsid w:val="002D03E5"/>
    <w:rsid w:val="002D36EB"/>
    <w:rsid w:val="002D57CC"/>
    <w:rsid w:val="002D6BDF"/>
    <w:rsid w:val="002E028F"/>
    <w:rsid w:val="002E15FB"/>
    <w:rsid w:val="002E2CE9"/>
    <w:rsid w:val="002E301E"/>
    <w:rsid w:val="002E3BF7"/>
    <w:rsid w:val="002E403E"/>
    <w:rsid w:val="002E4850"/>
    <w:rsid w:val="002E4C74"/>
    <w:rsid w:val="002E4D5A"/>
    <w:rsid w:val="002E4EEB"/>
    <w:rsid w:val="002E64A8"/>
    <w:rsid w:val="002F0222"/>
    <w:rsid w:val="002F0D8D"/>
    <w:rsid w:val="002F158C"/>
    <w:rsid w:val="002F2252"/>
    <w:rsid w:val="002F2807"/>
    <w:rsid w:val="002F3033"/>
    <w:rsid w:val="002F3B35"/>
    <w:rsid w:val="002F4093"/>
    <w:rsid w:val="002F5636"/>
    <w:rsid w:val="002F6B5E"/>
    <w:rsid w:val="003018A4"/>
    <w:rsid w:val="00301EAF"/>
    <w:rsid w:val="003022A5"/>
    <w:rsid w:val="003039FF"/>
    <w:rsid w:val="00305296"/>
    <w:rsid w:val="0030630A"/>
    <w:rsid w:val="003078CE"/>
    <w:rsid w:val="00307E51"/>
    <w:rsid w:val="00310068"/>
    <w:rsid w:val="00310671"/>
    <w:rsid w:val="00311363"/>
    <w:rsid w:val="0031265B"/>
    <w:rsid w:val="00312D3F"/>
    <w:rsid w:val="00312FE5"/>
    <w:rsid w:val="00313D8E"/>
    <w:rsid w:val="0031521E"/>
    <w:rsid w:val="0031551D"/>
    <w:rsid w:val="00315867"/>
    <w:rsid w:val="00321150"/>
    <w:rsid w:val="00322371"/>
    <w:rsid w:val="00323E3A"/>
    <w:rsid w:val="00324326"/>
    <w:rsid w:val="00325454"/>
    <w:rsid w:val="003260D7"/>
    <w:rsid w:val="00326163"/>
    <w:rsid w:val="0032616C"/>
    <w:rsid w:val="00327B00"/>
    <w:rsid w:val="0033052D"/>
    <w:rsid w:val="003311BC"/>
    <w:rsid w:val="00331C27"/>
    <w:rsid w:val="00332B53"/>
    <w:rsid w:val="00336697"/>
    <w:rsid w:val="00336F6D"/>
    <w:rsid w:val="00337B20"/>
    <w:rsid w:val="00337E58"/>
    <w:rsid w:val="00337E5D"/>
    <w:rsid w:val="003418CB"/>
    <w:rsid w:val="0034232D"/>
    <w:rsid w:val="00342DA3"/>
    <w:rsid w:val="003438D8"/>
    <w:rsid w:val="00344B7D"/>
    <w:rsid w:val="00344C39"/>
    <w:rsid w:val="00344F40"/>
    <w:rsid w:val="003457F8"/>
    <w:rsid w:val="003538F4"/>
    <w:rsid w:val="00355873"/>
    <w:rsid w:val="0035660F"/>
    <w:rsid w:val="00356781"/>
    <w:rsid w:val="003569C4"/>
    <w:rsid w:val="0036088A"/>
    <w:rsid w:val="00360EB4"/>
    <w:rsid w:val="0036103C"/>
    <w:rsid w:val="0036193C"/>
    <w:rsid w:val="003628B9"/>
    <w:rsid w:val="0036299E"/>
    <w:rsid w:val="00362D8F"/>
    <w:rsid w:val="00364028"/>
    <w:rsid w:val="00364389"/>
    <w:rsid w:val="00364DD5"/>
    <w:rsid w:val="00365970"/>
    <w:rsid w:val="00365F9C"/>
    <w:rsid w:val="00367724"/>
    <w:rsid w:val="00367DC8"/>
    <w:rsid w:val="003708FE"/>
    <w:rsid w:val="003710BA"/>
    <w:rsid w:val="003725A8"/>
    <w:rsid w:val="00373C8E"/>
    <w:rsid w:val="00374BB9"/>
    <w:rsid w:val="00376571"/>
    <w:rsid w:val="003770F6"/>
    <w:rsid w:val="003800A7"/>
    <w:rsid w:val="003802A9"/>
    <w:rsid w:val="0038237C"/>
    <w:rsid w:val="00383E37"/>
    <w:rsid w:val="00386079"/>
    <w:rsid w:val="003868AE"/>
    <w:rsid w:val="00386A92"/>
    <w:rsid w:val="00387298"/>
    <w:rsid w:val="003905EA"/>
    <w:rsid w:val="00392690"/>
    <w:rsid w:val="00392918"/>
    <w:rsid w:val="00392C8B"/>
    <w:rsid w:val="00393042"/>
    <w:rsid w:val="00393CF8"/>
    <w:rsid w:val="00394AD5"/>
    <w:rsid w:val="00395C1C"/>
    <w:rsid w:val="0039642D"/>
    <w:rsid w:val="003A2E40"/>
    <w:rsid w:val="003A34C9"/>
    <w:rsid w:val="003A39E4"/>
    <w:rsid w:val="003A7300"/>
    <w:rsid w:val="003B0158"/>
    <w:rsid w:val="003B0D75"/>
    <w:rsid w:val="003B2652"/>
    <w:rsid w:val="003B3D64"/>
    <w:rsid w:val="003B3F9F"/>
    <w:rsid w:val="003B40B6"/>
    <w:rsid w:val="003B56DB"/>
    <w:rsid w:val="003B620D"/>
    <w:rsid w:val="003B697E"/>
    <w:rsid w:val="003B7239"/>
    <w:rsid w:val="003B755E"/>
    <w:rsid w:val="003C0CC5"/>
    <w:rsid w:val="003C0E82"/>
    <w:rsid w:val="003C2130"/>
    <w:rsid w:val="003C228E"/>
    <w:rsid w:val="003C23F1"/>
    <w:rsid w:val="003C3086"/>
    <w:rsid w:val="003C51E7"/>
    <w:rsid w:val="003C5DD0"/>
    <w:rsid w:val="003C6893"/>
    <w:rsid w:val="003C6AF7"/>
    <w:rsid w:val="003C6DE2"/>
    <w:rsid w:val="003C70C1"/>
    <w:rsid w:val="003D066D"/>
    <w:rsid w:val="003D1BCF"/>
    <w:rsid w:val="003D1EFD"/>
    <w:rsid w:val="003D28BF"/>
    <w:rsid w:val="003D37D3"/>
    <w:rsid w:val="003D3F66"/>
    <w:rsid w:val="003D4215"/>
    <w:rsid w:val="003D48B9"/>
    <w:rsid w:val="003D4C47"/>
    <w:rsid w:val="003D5F34"/>
    <w:rsid w:val="003D6681"/>
    <w:rsid w:val="003D7719"/>
    <w:rsid w:val="003D7A70"/>
    <w:rsid w:val="003E0350"/>
    <w:rsid w:val="003E12AE"/>
    <w:rsid w:val="003E1922"/>
    <w:rsid w:val="003E2C64"/>
    <w:rsid w:val="003E40EE"/>
    <w:rsid w:val="003E432E"/>
    <w:rsid w:val="003E60D6"/>
    <w:rsid w:val="003E6803"/>
    <w:rsid w:val="003E6907"/>
    <w:rsid w:val="003E7D0B"/>
    <w:rsid w:val="003F08B0"/>
    <w:rsid w:val="003F0C25"/>
    <w:rsid w:val="003F1C1B"/>
    <w:rsid w:val="003F29F0"/>
    <w:rsid w:val="003F3A2F"/>
    <w:rsid w:val="003F3F8A"/>
    <w:rsid w:val="003F444A"/>
    <w:rsid w:val="003F5915"/>
    <w:rsid w:val="003F6FE5"/>
    <w:rsid w:val="003F7E01"/>
    <w:rsid w:val="00401144"/>
    <w:rsid w:val="00401611"/>
    <w:rsid w:val="00404831"/>
    <w:rsid w:val="004053EB"/>
    <w:rsid w:val="00407661"/>
    <w:rsid w:val="00407906"/>
    <w:rsid w:val="00410314"/>
    <w:rsid w:val="004116FD"/>
    <w:rsid w:val="00411B5D"/>
    <w:rsid w:val="00411C5F"/>
    <w:rsid w:val="00412063"/>
    <w:rsid w:val="00412765"/>
    <w:rsid w:val="00412A04"/>
    <w:rsid w:val="00412EB1"/>
    <w:rsid w:val="00413DDE"/>
    <w:rsid w:val="00414118"/>
    <w:rsid w:val="00415583"/>
    <w:rsid w:val="00416084"/>
    <w:rsid w:val="00416713"/>
    <w:rsid w:val="0041703B"/>
    <w:rsid w:val="00422BA8"/>
    <w:rsid w:val="00424F8C"/>
    <w:rsid w:val="00425318"/>
    <w:rsid w:val="00426275"/>
    <w:rsid w:val="004271BA"/>
    <w:rsid w:val="004301F7"/>
    <w:rsid w:val="004302BA"/>
    <w:rsid w:val="00430344"/>
    <w:rsid w:val="00430497"/>
    <w:rsid w:val="00430EA5"/>
    <w:rsid w:val="0043198B"/>
    <w:rsid w:val="00433B9E"/>
    <w:rsid w:val="00434360"/>
    <w:rsid w:val="00434689"/>
    <w:rsid w:val="0043480F"/>
    <w:rsid w:val="00434DC1"/>
    <w:rsid w:val="004350F4"/>
    <w:rsid w:val="004360A5"/>
    <w:rsid w:val="0043618D"/>
    <w:rsid w:val="004363CB"/>
    <w:rsid w:val="00436E34"/>
    <w:rsid w:val="00437994"/>
    <w:rsid w:val="004412A0"/>
    <w:rsid w:val="00441F60"/>
    <w:rsid w:val="004420B1"/>
    <w:rsid w:val="00442337"/>
    <w:rsid w:val="00443297"/>
    <w:rsid w:val="00446408"/>
    <w:rsid w:val="00450041"/>
    <w:rsid w:val="00450F27"/>
    <w:rsid w:val="00451094"/>
    <w:rsid w:val="004510E5"/>
    <w:rsid w:val="00454C8E"/>
    <w:rsid w:val="00455AEA"/>
    <w:rsid w:val="00455BF7"/>
    <w:rsid w:val="00456A75"/>
    <w:rsid w:val="004602F3"/>
    <w:rsid w:val="00460328"/>
    <w:rsid w:val="00460E86"/>
    <w:rsid w:val="00461E39"/>
    <w:rsid w:val="00462654"/>
    <w:rsid w:val="00462D3A"/>
    <w:rsid w:val="00463521"/>
    <w:rsid w:val="0046554C"/>
    <w:rsid w:val="004662FD"/>
    <w:rsid w:val="00466398"/>
    <w:rsid w:val="00467C62"/>
    <w:rsid w:val="004702C9"/>
    <w:rsid w:val="00471125"/>
    <w:rsid w:val="00471D8C"/>
    <w:rsid w:val="00472D92"/>
    <w:rsid w:val="0047309E"/>
    <w:rsid w:val="00473CCE"/>
    <w:rsid w:val="00473DC6"/>
    <w:rsid w:val="0047437A"/>
    <w:rsid w:val="00475B1A"/>
    <w:rsid w:val="00480E42"/>
    <w:rsid w:val="0048145F"/>
    <w:rsid w:val="00482595"/>
    <w:rsid w:val="00484B58"/>
    <w:rsid w:val="00484C5D"/>
    <w:rsid w:val="0048543E"/>
    <w:rsid w:val="004865B4"/>
    <w:rsid w:val="00486877"/>
    <w:rsid w:val="004868C1"/>
    <w:rsid w:val="0048750F"/>
    <w:rsid w:val="00487612"/>
    <w:rsid w:val="0049161F"/>
    <w:rsid w:val="00491EA0"/>
    <w:rsid w:val="00496473"/>
    <w:rsid w:val="004A0590"/>
    <w:rsid w:val="004A0FDB"/>
    <w:rsid w:val="004A12DE"/>
    <w:rsid w:val="004A17E9"/>
    <w:rsid w:val="004A194E"/>
    <w:rsid w:val="004A36CF"/>
    <w:rsid w:val="004A3BC0"/>
    <w:rsid w:val="004A495F"/>
    <w:rsid w:val="004A5BFC"/>
    <w:rsid w:val="004A5E30"/>
    <w:rsid w:val="004A67B3"/>
    <w:rsid w:val="004A7544"/>
    <w:rsid w:val="004B1EE8"/>
    <w:rsid w:val="004B3267"/>
    <w:rsid w:val="004B59F3"/>
    <w:rsid w:val="004B5E7A"/>
    <w:rsid w:val="004B650C"/>
    <w:rsid w:val="004B6ACA"/>
    <w:rsid w:val="004B6B0F"/>
    <w:rsid w:val="004B6B7E"/>
    <w:rsid w:val="004B71FC"/>
    <w:rsid w:val="004B7D5E"/>
    <w:rsid w:val="004C0421"/>
    <w:rsid w:val="004C2263"/>
    <w:rsid w:val="004C27C0"/>
    <w:rsid w:val="004C4274"/>
    <w:rsid w:val="004C4437"/>
    <w:rsid w:val="004C54E5"/>
    <w:rsid w:val="004C5826"/>
    <w:rsid w:val="004C5E72"/>
    <w:rsid w:val="004C7DC8"/>
    <w:rsid w:val="004D0F68"/>
    <w:rsid w:val="004D1874"/>
    <w:rsid w:val="004D1F89"/>
    <w:rsid w:val="004D21B0"/>
    <w:rsid w:val="004D31B9"/>
    <w:rsid w:val="004D41D8"/>
    <w:rsid w:val="004D4A51"/>
    <w:rsid w:val="004D60C6"/>
    <w:rsid w:val="004D6993"/>
    <w:rsid w:val="004D710F"/>
    <w:rsid w:val="004D737D"/>
    <w:rsid w:val="004E0E2B"/>
    <w:rsid w:val="004E2659"/>
    <w:rsid w:val="004E27B0"/>
    <w:rsid w:val="004E39EE"/>
    <w:rsid w:val="004E3FBD"/>
    <w:rsid w:val="004E475C"/>
    <w:rsid w:val="004E56E0"/>
    <w:rsid w:val="004E6018"/>
    <w:rsid w:val="004E7329"/>
    <w:rsid w:val="004F2242"/>
    <w:rsid w:val="004F2538"/>
    <w:rsid w:val="004F2840"/>
    <w:rsid w:val="004F2862"/>
    <w:rsid w:val="004F28B3"/>
    <w:rsid w:val="004F2CB0"/>
    <w:rsid w:val="004F3240"/>
    <w:rsid w:val="004F51F4"/>
    <w:rsid w:val="004F63E5"/>
    <w:rsid w:val="004F6AF0"/>
    <w:rsid w:val="00501026"/>
    <w:rsid w:val="005017F7"/>
    <w:rsid w:val="00501FA7"/>
    <w:rsid w:val="00503108"/>
    <w:rsid w:val="00503285"/>
    <w:rsid w:val="005034DC"/>
    <w:rsid w:val="00503E3D"/>
    <w:rsid w:val="00504269"/>
    <w:rsid w:val="005049AD"/>
    <w:rsid w:val="00504C60"/>
    <w:rsid w:val="0050520B"/>
    <w:rsid w:val="00505BFA"/>
    <w:rsid w:val="0050643A"/>
    <w:rsid w:val="00506582"/>
    <w:rsid w:val="0050676B"/>
    <w:rsid w:val="005071B4"/>
    <w:rsid w:val="005073C8"/>
    <w:rsid w:val="00507687"/>
    <w:rsid w:val="005117A9"/>
    <w:rsid w:val="00511BBD"/>
    <w:rsid w:val="00511F57"/>
    <w:rsid w:val="00512B28"/>
    <w:rsid w:val="00512B3A"/>
    <w:rsid w:val="00513796"/>
    <w:rsid w:val="00513E81"/>
    <w:rsid w:val="00515A4F"/>
    <w:rsid w:val="00515CBE"/>
    <w:rsid w:val="00515E2B"/>
    <w:rsid w:val="00516AEC"/>
    <w:rsid w:val="005201ED"/>
    <w:rsid w:val="00521AA7"/>
    <w:rsid w:val="00522A7E"/>
    <w:rsid w:val="00522F20"/>
    <w:rsid w:val="0053026A"/>
    <w:rsid w:val="005308DB"/>
    <w:rsid w:val="00530A2E"/>
    <w:rsid w:val="00530FBE"/>
    <w:rsid w:val="005310EF"/>
    <w:rsid w:val="00531409"/>
    <w:rsid w:val="00533159"/>
    <w:rsid w:val="00533386"/>
    <w:rsid w:val="005335C8"/>
    <w:rsid w:val="005339DB"/>
    <w:rsid w:val="00534C89"/>
    <w:rsid w:val="00534D50"/>
    <w:rsid w:val="00535278"/>
    <w:rsid w:val="005361A1"/>
    <w:rsid w:val="00536BA2"/>
    <w:rsid w:val="00541573"/>
    <w:rsid w:val="005416CA"/>
    <w:rsid w:val="00541ACD"/>
    <w:rsid w:val="00541BB4"/>
    <w:rsid w:val="00542E41"/>
    <w:rsid w:val="0054348A"/>
    <w:rsid w:val="005465A7"/>
    <w:rsid w:val="005466A4"/>
    <w:rsid w:val="00547931"/>
    <w:rsid w:val="0055007F"/>
    <w:rsid w:val="00550A0E"/>
    <w:rsid w:val="00551482"/>
    <w:rsid w:val="005516A8"/>
    <w:rsid w:val="00551C9C"/>
    <w:rsid w:val="00552222"/>
    <w:rsid w:val="00552AFB"/>
    <w:rsid w:val="005544C4"/>
    <w:rsid w:val="00555FBB"/>
    <w:rsid w:val="00557E99"/>
    <w:rsid w:val="00560D92"/>
    <w:rsid w:val="00560F28"/>
    <w:rsid w:val="00562134"/>
    <w:rsid w:val="00562D8C"/>
    <w:rsid w:val="00563CAF"/>
    <w:rsid w:val="0056420B"/>
    <w:rsid w:val="00564D83"/>
    <w:rsid w:val="00564E74"/>
    <w:rsid w:val="0056512B"/>
    <w:rsid w:val="0056592A"/>
    <w:rsid w:val="00566207"/>
    <w:rsid w:val="00567225"/>
    <w:rsid w:val="00570EEE"/>
    <w:rsid w:val="00571009"/>
    <w:rsid w:val="00571777"/>
    <w:rsid w:val="0057387B"/>
    <w:rsid w:val="00574677"/>
    <w:rsid w:val="00575C06"/>
    <w:rsid w:val="0057660E"/>
    <w:rsid w:val="00580FF5"/>
    <w:rsid w:val="00581711"/>
    <w:rsid w:val="005832BD"/>
    <w:rsid w:val="00584808"/>
    <w:rsid w:val="0058519C"/>
    <w:rsid w:val="0059149A"/>
    <w:rsid w:val="00592194"/>
    <w:rsid w:val="00593299"/>
    <w:rsid w:val="00594A68"/>
    <w:rsid w:val="00594E28"/>
    <w:rsid w:val="005956D3"/>
    <w:rsid w:val="005956EE"/>
    <w:rsid w:val="0059737C"/>
    <w:rsid w:val="00597FE1"/>
    <w:rsid w:val="005A083E"/>
    <w:rsid w:val="005A0D43"/>
    <w:rsid w:val="005A16C4"/>
    <w:rsid w:val="005A221D"/>
    <w:rsid w:val="005A29BB"/>
    <w:rsid w:val="005A2B7F"/>
    <w:rsid w:val="005A4883"/>
    <w:rsid w:val="005B10E3"/>
    <w:rsid w:val="005B12D2"/>
    <w:rsid w:val="005B2372"/>
    <w:rsid w:val="005B4514"/>
    <w:rsid w:val="005B4802"/>
    <w:rsid w:val="005B65A0"/>
    <w:rsid w:val="005B682E"/>
    <w:rsid w:val="005B773D"/>
    <w:rsid w:val="005B7EEA"/>
    <w:rsid w:val="005C1EA6"/>
    <w:rsid w:val="005C499A"/>
    <w:rsid w:val="005C5350"/>
    <w:rsid w:val="005C5BF8"/>
    <w:rsid w:val="005C5E42"/>
    <w:rsid w:val="005C758B"/>
    <w:rsid w:val="005C7FB9"/>
    <w:rsid w:val="005D0B99"/>
    <w:rsid w:val="005D0DCD"/>
    <w:rsid w:val="005D1942"/>
    <w:rsid w:val="005D19EB"/>
    <w:rsid w:val="005D2BBF"/>
    <w:rsid w:val="005D302A"/>
    <w:rsid w:val="005D308E"/>
    <w:rsid w:val="005D3A48"/>
    <w:rsid w:val="005D4489"/>
    <w:rsid w:val="005D4BDC"/>
    <w:rsid w:val="005D5280"/>
    <w:rsid w:val="005D7AF8"/>
    <w:rsid w:val="005E17BF"/>
    <w:rsid w:val="005E2642"/>
    <w:rsid w:val="005E366A"/>
    <w:rsid w:val="005E3F8A"/>
    <w:rsid w:val="005E4FC7"/>
    <w:rsid w:val="005F2145"/>
    <w:rsid w:val="005F3613"/>
    <w:rsid w:val="005F4C71"/>
    <w:rsid w:val="005F6452"/>
    <w:rsid w:val="005F6F1D"/>
    <w:rsid w:val="005F70FA"/>
    <w:rsid w:val="005F76A8"/>
    <w:rsid w:val="005F7A7D"/>
    <w:rsid w:val="00600C77"/>
    <w:rsid w:val="0060166F"/>
    <w:rsid w:val="006016E1"/>
    <w:rsid w:val="00602D27"/>
    <w:rsid w:val="006035D3"/>
    <w:rsid w:val="006035D8"/>
    <w:rsid w:val="00603739"/>
    <w:rsid w:val="0060392A"/>
    <w:rsid w:val="00603CC6"/>
    <w:rsid w:val="0060453F"/>
    <w:rsid w:val="00605A2E"/>
    <w:rsid w:val="00606BF4"/>
    <w:rsid w:val="0060789C"/>
    <w:rsid w:val="00610371"/>
    <w:rsid w:val="00611210"/>
    <w:rsid w:val="006119B2"/>
    <w:rsid w:val="006124BE"/>
    <w:rsid w:val="006129D4"/>
    <w:rsid w:val="00612CAB"/>
    <w:rsid w:val="00614206"/>
    <w:rsid w:val="00614353"/>
    <w:rsid w:val="006144A1"/>
    <w:rsid w:val="0061512F"/>
    <w:rsid w:val="00615EBB"/>
    <w:rsid w:val="00616096"/>
    <w:rsid w:val="006160A2"/>
    <w:rsid w:val="00617706"/>
    <w:rsid w:val="00622344"/>
    <w:rsid w:val="00623EFA"/>
    <w:rsid w:val="0062458A"/>
    <w:rsid w:val="006257FB"/>
    <w:rsid w:val="0062628F"/>
    <w:rsid w:val="0062663B"/>
    <w:rsid w:val="0062725B"/>
    <w:rsid w:val="00627277"/>
    <w:rsid w:val="006302AA"/>
    <w:rsid w:val="00630D69"/>
    <w:rsid w:val="006315C4"/>
    <w:rsid w:val="00631938"/>
    <w:rsid w:val="00632105"/>
    <w:rsid w:val="00632A38"/>
    <w:rsid w:val="00633597"/>
    <w:rsid w:val="00634DAD"/>
    <w:rsid w:val="00635CF2"/>
    <w:rsid w:val="006363BD"/>
    <w:rsid w:val="00636956"/>
    <w:rsid w:val="00640D2E"/>
    <w:rsid w:val="00640E92"/>
    <w:rsid w:val="006412DC"/>
    <w:rsid w:val="006418C7"/>
    <w:rsid w:val="00641A55"/>
    <w:rsid w:val="00641FCB"/>
    <w:rsid w:val="006423E9"/>
    <w:rsid w:val="00642BC6"/>
    <w:rsid w:val="00642C14"/>
    <w:rsid w:val="00642D35"/>
    <w:rsid w:val="006439E8"/>
    <w:rsid w:val="00644790"/>
    <w:rsid w:val="00644E87"/>
    <w:rsid w:val="00645193"/>
    <w:rsid w:val="00645298"/>
    <w:rsid w:val="006468B3"/>
    <w:rsid w:val="00647471"/>
    <w:rsid w:val="006501AF"/>
    <w:rsid w:val="00650DDE"/>
    <w:rsid w:val="00652376"/>
    <w:rsid w:val="006537FE"/>
    <w:rsid w:val="00653935"/>
    <w:rsid w:val="00653BC4"/>
    <w:rsid w:val="00653BCF"/>
    <w:rsid w:val="006547C1"/>
    <w:rsid w:val="00654BCF"/>
    <w:rsid w:val="0065505B"/>
    <w:rsid w:val="006564D9"/>
    <w:rsid w:val="00660EA3"/>
    <w:rsid w:val="006616B2"/>
    <w:rsid w:val="00661DA9"/>
    <w:rsid w:val="00662186"/>
    <w:rsid w:val="00662B66"/>
    <w:rsid w:val="00664C26"/>
    <w:rsid w:val="00664EBB"/>
    <w:rsid w:val="0066524C"/>
    <w:rsid w:val="006670AC"/>
    <w:rsid w:val="006674D2"/>
    <w:rsid w:val="00667D92"/>
    <w:rsid w:val="00670B97"/>
    <w:rsid w:val="00672307"/>
    <w:rsid w:val="00672FAF"/>
    <w:rsid w:val="006733FF"/>
    <w:rsid w:val="00674CF4"/>
    <w:rsid w:val="00674F62"/>
    <w:rsid w:val="00675872"/>
    <w:rsid w:val="00677B64"/>
    <w:rsid w:val="006808C6"/>
    <w:rsid w:val="00680EAB"/>
    <w:rsid w:val="00681222"/>
    <w:rsid w:val="006817F8"/>
    <w:rsid w:val="0068187F"/>
    <w:rsid w:val="00682668"/>
    <w:rsid w:val="006841A9"/>
    <w:rsid w:val="00684ED6"/>
    <w:rsid w:val="00685233"/>
    <w:rsid w:val="0068566F"/>
    <w:rsid w:val="00686B1E"/>
    <w:rsid w:val="00687D1B"/>
    <w:rsid w:val="00687F3C"/>
    <w:rsid w:val="00690D22"/>
    <w:rsid w:val="00691DC3"/>
    <w:rsid w:val="006923DB"/>
    <w:rsid w:val="00692A68"/>
    <w:rsid w:val="006945F6"/>
    <w:rsid w:val="00695177"/>
    <w:rsid w:val="006955BB"/>
    <w:rsid w:val="00695D85"/>
    <w:rsid w:val="00696491"/>
    <w:rsid w:val="00697377"/>
    <w:rsid w:val="006A2850"/>
    <w:rsid w:val="006A2DB5"/>
    <w:rsid w:val="006A30A2"/>
    <w:rsid w:val="006A32FD"/>
    <w:rsid w:val="006A5CB6"/>
    <w:rsid w:val="006A6054"/>
    <w:rsid w:val="006A6AD0"/>
    <w:rsid w:val="006A6D23"/>
    <w:rsid w:val="006A73F8"/>
    <w:rsid w:val="006A783F"/>
    <w:rsid w:val="006A7D5B"/>
    <w:rsid w:val="006B104A"/>
    <w:rsid w:val="006B25DE"/>
    <w:rsid w:val="006B2821"/>
    <w:rsid w:val="006B2AFF"/>
    <w:rsid w:val="006B49E2"/>
    <w:rsid w:val="006B5788"/>
    <w:rsid w:val="006B5C23"/>
    <w:rsid w:val="006B6D56"/>
    <w:rsid w:val="006C1656"/>
    <w:rsid w:val="006C1C3B"/>
    <w:rsid w:val="006C1D61"/>
    <w:rsid w:val="006C28E2"/>
    <w:rsid w:val="006C40AB"/>
    <w:rsid w:val="006C4D57"/>
    <w:rsid w:val="006C4E43"/>
    <w:rsid w:val="006C54AB"/>
    <w:rsid w:val="006C643E"/>
    <w:rsid w:val="006C6863"/>
    <w:rsid w:val="006C6C3C"/>
    <w:rsid w:val="006D0622"/>
    <w:rsid w:val="006D16C3"/>
    <w:rsid w:val="006D1B70"/>
    <w:rsid w:val="006D2932"/>
    <w:rsid w:val="006D2F2B"/>
    <w:rsid w:val="006D32CE"/>
    <w:rsid w:val="006D3671"/>
    <w:rsid w:val="006D4176"/>
    <w:rsid w:val="006D455D"/>
    <w:rsid w:val="006D5B5C"/>
    <w:rsid w:val="006D767E"/>
    <w:rsid w:val="006E02DF"/>
    <w:rsid w:val="006E09DE"/>
    <w:rsid w:val="006E0A73"/>
    <w:rsid w:val="006E0A86"/>
    <w:rsid w:val="006E0FEE"/>
    <w:rsid w:val="006E172B"/>
    <w:rsid w:val="006E2C7C"/>
    <w:rsid w:val="006E3B85"/>
    <w:rsid w:val="006E3FB9"/>
    <w:rsid w:val="006E5503"/>
    <w:rsid w:val="006E5817"/>
    <w:rsid w:val="006E6C11"/>
    <w:rsid w:val="006F067D"/>
    <w:rsid w:val="006F0D2F"/>
    <w:rsid w:val="006F2C01"/>
    <w:rsid w:val="006F2C0D"/>
    <w:rsid w:val="006F3AFA"/>
    <w:rsid w:val="006F4ED5"/>
    <w:rsid w:val="006F6A7A"/>
    <w:rsid w:val="006F6F13"/>
    <w:rsid w:val="006F7C0C"/>
    <w:rsid w:val="007006F6"/>
    <w:rsid w:val="00700755"/>
    <w:rsid w:val="00700C0A"/>
    <w:rsid w:val="00701479"/>
    <w:rsid w:val="007014C0"/>
    <w:rsid w:val="00701610"/>
    <w:rsid w:val="007026A6"/>
    <w:rsid w:val="007048A1"/>
    <w:rsid w:val="00705CCC"/>
    <w:rsid w:val="00705F72"/>
    <w:rsid w:val="0070646B"/>
    <w:rsid w:val="0070730A"/>
    <w:rsid w:val="007130A2"/>
    <w:rsid w:val="007142A6"/>
    <w:rsid w:val="00715463"/>
    <w:rsid w:val="00715809"/>
    <w:rsid w:val="0072087F"/>
    <w:rsid w:val="00720BF0"/>
    <w:rsid w:val="00721567"/>
    <w:rsid w:val="00722E95"/>
    <w:rsid w:val="0072304F"/>
    <w:rsid w:val="00723783"/>
    <w:rsid w:val="007261EE"/>
    <w:rsid w:val="00730076"/>
    <w:rsid w:val="00730655"/>
    <w:rsid w:val="00730D10"/>
    <w:rsid w:val="00731D77"/>
    <w:rsid w:val="007322E3"/>
    <w:rsid w:val="00732360"/>
    <w:rsid w:val="007336E4"/>
    <w:rsid w:val="0073390A"/>
    <w:rsid w:val="00734E64"/>
    <w:rsid w:val="00734EC3"/>
    <w:rsid w:val="00735B42"/>
    <w:rsid w:val="00736B37"/>
    <w:rsid w:val="0073780A"/>
    <w:rsid w:val="0074042B"/>
    <w:rsid w:val="00740A35"/>
    <w:rsid w:val="007411AF"/>
    <w:rsid w:val="00741415"/>
    <w:rsid w:val="00741643"/>
    <w:rsid w:val="00742C2E"/>
    <w:rsid w:val="0074380C"/>
    <w:rsid w:val="007449EE"/>
    <w:rsid w:val="007502DF"/>
    <w:rsid w:val="00750DC4"/>
    <w:rsid w:val="007520B4"/>
    <w:rsid w:val="0075491D"/>
    <w:rsid w:val="00755B80"/>
    <w:rsid w:val="0076033D"/>
    <w:rsid w:val="00761580"/>
    <w:rsid w:val="00761AB2"/>
    <w:rsid w:val="00761E32"/>
    <w:rsid w:val="00762B77"/>
    <w:rsid w:val="007655D5"/>
    <w:rsid w:val="00765AA0"/>
    <w:rsid w:val="00766E06"/>
    <w:rsid w:val="00772ACB"/>
    <w:rsid w:val="00774EC2"/>
    <w:rsid w:val="007763C1"/>
    <w:rsid w:val="00777975"/>
    <w:rsid w:val="00777E82"/>
    <w:rsid w:val="00780337"/>
    <w:rsid w:val="00780CD1"/>
    <w:rsid w:val="00781359"/>
    <w:rsid w:val="007818A3"/>
    <w:rsid w:val="0078262D"/>
    <w:rsid w:val="007848DA"/>
    <w:rsid w:val="00785040"/>
    <w:rsid w:val="0078642D"/>
    <w:rsid w:val="00786921"/>
    <w:rsid w:val="00787B87"/>
    <w:rsid w:val="00787DEC"/>
    <w:rsid w:val="00795757"/>
    <w:rsid w:val="00795992"/>
    <w:rsid w:val="007968ED"/>
    <w:rsid w:val="007976A6"/>
    <w:rsid w:val="007A1315"/>
    <w:rsid w:val="007A1EAA"/>
    <w:rsid w:val="007A21CB"/>
    <w:rsid w:val="007A4419"/>
    <w:rsid w:val="007A58B7"/>
    <w:rsid w:val="007A5F01"/>
    <w:rsid w:val="007A60D1"/>
    <w:rsid w:val="007A6197"/>
    <w:rsid w:val="007A671E"/>
    <w:rsid w:val="007A7865"/>
    <w:rsid w:val="007A79FD"/>
    <w:rsid w:val="007A7DB6"/>
    <w:rsid w:val="007B0B9D"/>
    <w:rsid w:val="007B1348"/>
    <w:rsid w:val="007B26E3"/>
    <w:rsid w:val="007B46C4"/>
    <w:rsid w:val="007B5520"/>
    <w:rsid w:val="007B5A43"/>
    <w:rsid w:val="007B709B"/>
    <w:rsid w:val="007C01D0"/>
    <w:rsid w:val="007C0BA8"/>
    <w:rsid w:val="007C0FAF"/>
    <w:rsid w:val="007C1343"/>
    <w:rsid w:val="007C1C6D"/>
    <w:rsid w:val="007C2ACF"/>
    <w:rsid w:val="007C5EF1"/>
    <w:rsid w:val="007C6B8D"/>
    <w:rsid w:val="007C6E10"/>
    <w:rsid w:val="007C6EA8"/>
    <w:rsid w:val="007C7BF5"/>
    <w:rsid w:val="007D0892"/>
    <w:rsid w:val="007D19B7"/>
    <w:rsid w:val="007D2B30"/>
    <w:rsid w:val="007D3137"/>
    <w:rsid w:val="007D75E5"/>
    <w:rsid w:val="007D773E"/>
    <w:rsid w:val="007E01EC"/>
    <w:rsid w:val="007E066E"/>
    <w:rsid w:val="007E07B2"/>
    <w:rsid w:val="007E1356"/>
    <w:rsid w:val="007E20FC"/>
    <w:rsid w:val="007E24D7"/>
    <w:rsid w:val="007E28C3"/>
    <w:rsid w:val="007E36F3"/>
    <w:rsid w:val="007E3BF2"/>
    <w:rsid w:val="007E3C6B"/>
    <w:rsid w:val="007E4BE6"/>
    <w:rsid w:val="007E680A"/>
    <w:rsid w:val="007E7062"/>
    <w:rsid w:val="007F0E1E"/>
    <w:rsid w:val="007F15E7"/>
    <w:rsid w:val="007F1668"/>
    <w:rsid w:val="007F1A23"/>
    <w:rsid w:val="007F2636"/>
    <w:rsid w:val="007F2699"/>
    <w:rsid w:val="007F29A7"/>
    <w:rsid w:val="007F3CB8"/>
    <w:rsid w:val="007F4028"/>
    <w:rsid w:val="007F40FF"/>
    <w:rsid w:val="007F4D8E"/>
    <w:rsid w:val="007F5418"/>
    <w:rsid w:val="007F5801"/>
    <w:rsid w:val="007F68EC"/>
    <w:rsid w:val="007F6DD4"/>
    <w:rsid w:val="00800143"/>
    <w:rsid w:val="008004B4"/>
    <w:rsid w:val="00800912"/>
    <w:rsid w:val="008015E4"/>
    <w:rsid w:val="00801635"/>
    <w:rsid w:val="00803814"/>
    <w:rsid w:val="008045E8"/>
    <w:rsid w:val="008055B5"/>
    <w:rsid w:val="00805BE8"/>
    <w:rsid w:val="00807A4E"/>
    <w:rsid w:val="00807EA1"/>
    <w:rsid w:val="00810DD2"/>
    <w:rsid w:val="008120E2"/>
    <w:rsid w:val="00812200"/>
    <w:rsid w:val="0081236D"/>
    <w:rsid w:val="00813969"/>
    <w:rsid w:val="00813ADF"/>
    <w:rsid w:val="00816078"/>
    <w:rsid w:val="00816E69"/>
    <w:rsid w:val="00817496"/>
    <w:rsid w:val="008177E3"/>
    <w:rsid w:val="00821081"/>
    <w:rsid w:val="00821136"/>
    <w:rsid w:val="00823AA9"/>
    <w:rsid w:val="0082402B"/>
    <w:rsid w:val="008255B9"/>
    <w:rsid w:val="00825CD8"/>
    <w:rsid w:val="008263E6"/>
    <w:rsid w:val="00826B8A"/>
    <w:rsid w:val="00826D0D"/>
    <w:rsid w:val="00827324"/>
    <w:rsid w:val="00827B32"/>
    <w:rsid w:val="008304CC"/>
    <w:rsid w:val="00831CA7"/>
    <w:rsid w:val="00832BB3"/>
    <w:rsid w:val="00832E6A"/>
    <w:rsid w:val="008355EA"/>
    <w:rsid w:val="00837458"/>
    <w:rsid w:val="00837AAE"/>
    <w:rsid w:val="00837C59"/>
    <w:rsid w:val="008429AD"/>
    <w:rsid w:val="008429DB"/>
    <w:rsid w:val="00845CDA"/>
    <w:rsid w:val="00847B23"/>
    <w:rsid w:val="00850B28"/>
    <w:rsid w:val="00850C75"/>
    <w:rsid w:val="00850E39"/>
    <w:rsid w:val="0085107F"/>
    <w:rsid w:val="008514D8"/>
    <w:rsid w:val="00852970"/>
    <w:rsid w:val="00853413"/>
    <w:rsid w:val="00854467"/>
    <w:rsid w:val="0085477A"/>
    <w:rsid w:val="00855107"/>
    <w:rsid w:val="00855173"/>
    <w:rsid w:val="008556D2"/>
    <w:rsid w:val="0085577E"/>
    <w:rsid w:val="008557D9"/>
    <w:rsid w:val="00855BF7"/>
    <w:rsid w:val="00855E9D"/>
    <w:rsid w:val="00856214"/>
    <w:rsid w:val="00860C6F"/>
    <w:rsid w:val="0086195A"/>
    <w:rsid w:val="00861BEC"/>
    <w:rsid w:val="00861F57"/>
    <w:rsid w:val="00862089"/>
    <w:rsid w:val="00862F8E"/>
    <w:rsid w:val="00863FA2"/>
    <w:rsid w:val="008650F8"/>
    <w:rsid w:val="00866D5B"/>
    <w:rsid w:val="00866FF5"/>
    <w:rsid w:val="008672D5"/>
    <w:rsid w:val="00870662"/>
    <w:rsid w:val="00870E60"/>
    <w:rsid w:val="00872D5A"/>
    <w:rsid w:val="008730A4"/>
    <w:rsid w:val="0087332D"/>
    <w:rsid w:val="00873E1F"/>
    <w:rsid w:val="00873F18"/>
    <w:rsid w:val="00874C16"/>
    <w:rsid w:val="00875163"/>
    <w:rsid w:val="0087581B"/>
    <w:rsid w:val="00877324"/>
    <w:rsid w:val="0087772F"/>
    <w:rsid w:val="0088194A"/>
    <w:rsid w:val="008825F4"/>
    <w:rsid w:val="008841DF"/>
    <w:rsid w:val="00886759"/>
    <w:rsid w:val="00886B90"/>
    <w:rsid w:val="00886D1F"/>
    <w:rsid w:val="008906C3"/>
    <w:rsid w:val="00890E20"/>
    <w:rsid w:val="00891EB4"/>
    <w:rsid w:val="00891EE1"/>
    <w:rsid w:val="00893987"/>
    <w:rsid w:val="00893C7D"/>
    <w:rsid w:val="00894077"/>
    <w:rsid w:val="00895612"/>
    <w:rsid w:val="00895DAC"/>
    <w:rsid w:val="008963EF"/>
    <w:rsid w:val="0089688E"/>
    <w:rsid w:val="00896F0C"/>
    <w:rsid w:val="00897199"/>
    <w:rsid w:val="008A042E"/>
    <w:rsid w:val="008A06B9"/>
    <w:rsid w:val="008A0C2C"/>
    <w:rsid w:val="008A136D"/>
    <w:rsid w:val="008A1FBE"/>
    <w:rsid w:val="008A429D"/>
    <w:rsid w:val="008A4A07"/>
    <w:rsid w:val="008A546C"/>
    <w:rsid w:val="008A6018"/>
    <w:rsid w:val="008A76FC"/>
    <w:rsid w:val="008B003E"/>
    <w:rsid w:val="008B1771"/>
    <w:rsid w:val="008B212A"/>
    <w:rsid w:val="008B26BC"/>
    <w:rsid w:val="008B29A3"/>
    <w:rsid w:val="008B3194"/>
    <w:rsid w:val="008B3B19"/>
    <w:rsid w:val="008B3D48"/>
    <w:rsid w:val="008B41C4"/>
    <w:rsid w:val="008B4C54"/>
    <w:rsid w:val="008B51F9"/>
    <w:rsid w:val="008B5AE7"/>
    <w:rsid w:val="008B6AD1"/>
    <w:rsid w:val="008C511B"/>
    <w:rsid w:val="008C56C5"/>
    <w:rsid w:val="008C5C63"/>
    <w:rsid w:val="008C5EC5"/>
    <w:rsid w:val="008C5ED8"/>
    <w:rsid w:val="008C60E9"/>
    <w:rsid w:val="008C7806"/>
    <w:rsid w:val="008C7A9E"/>
    <w:rsid w:val="008D1B7C"/>
    <w:rsid w:val="008D2130"/>
    <w:rsid w:val="008D21BB"/>
    <w:rsid w:val="008D6657"/>
    <w:rsid w:val="008D6E8C"/>
    <w:rsid w:val="008D7602"/>
    <w:rsid w:val="008D7E89"/>
    <w:rsid w:val="008E1543"/>
    <w:rsid w:val="008E1F60"/>
    <w:rsid w:val="008E27F3"/>
    <w:rsid w:val="008E2A00"/>
    <w:rsid w:val="008E307E"/>
    <w:rsid w:val="008E322C"/>
    <w:rsid w:val="008E3FD8"/>
    <w:rsid w:val="008E40E8"/>
    <w:rsid w:val="008E6A74"/>
    <w:rsid w:val="008E711C"/>
    <w:rsid w:val="008E7811"/>
    <w:rsid w:val="008F06C5"/>
    <w:rsid w:val="008F264F"/>
    <w:rsid w:val="008F3F83"/>
    <w:rsid w:val="008F4DD1"/>
    <w:rsid w:val="008F6056"/>
    <w:rsid w:val="008F66DD"/>
    <w:rsid w:val="008F782B"/>
    <w:rsid w:val="009002A9"/>
    <w:rsid w:val="00901CBC"/>
    <w:rsid w:val="00902C07"/>
    <w:rsid w:val="00903663"/>
    <w:rsid w:val="009043EC"/>
    <w:rsid w:val="00904E36"/>
    <w:rsid w:val="00905176"/>
    <w:rsid w:val="00905804"/>
    <w:rsid w:val="00906427"/>
    <w:rsid w:val="00907CDF"/>
    <w:rsid w:val="009101E2"/>
    <w:rsid w:val="009106E5"/>
    <w:rsid w:val="00910CD6"/>
    <w:rsid w:val="00912DF3"/>
    <w:rsid w:val="00912F7F"/>
    <w:rsid w:val="009148D4"/>
    <w:rsid w:val="00914E26"/>
    <w:rsid w:val="00915D73"/>
    <w:rsid w:val="00916077"/>
    <w:rsid w:val="0091678A"/>
    <w:rsid w:val="009170A2"/>
    <w:rsid w:val="00917835"/>
    <w:rsid w:val="0092036E"/>
    <w:rsid w:val="009208A6"/>
    <w:rsid w:val="00920A4F"/>
    <w:rsid w:val="00920FD3"/>
    <w:rsid w:val="00924514"/>
    <w:rsid w:val="00924621"/>
    <w:rsid w:val="00924F03"/>
    <w:rsid w:val="00927170"/>
    <w:rsid w:val="00927316"/>
    <w:rsid w:val="009300C3"/>
    <w:rsid w:val="0093133D"/>
    <w:rsid w:val="00931778"/>
    <w:rsid w:val="00931D1A"/>
    <w:rsid w:val="0093276D"/>
    <w:rsid w:val="009338A7"/>
    <w:rsid w:val="00933D12"/>
    <w:rsid w:val="00933F53"/>
    <w:rsid w:val="0093607B"/>
    <w:rsid w:val="00937065"/>
    <w:rsid w:val="009379E9"/>
    <w:rsid w:val="00940285"/>
    <w:rsid w:val="009402D0"/>
    <w:rsid w:val="009412D8"/>
    <w:rsid w:val="009415B0"/>
    <w:rsid w:val="00941B1D"/>
    <w:rsid w:val="00944063"/>
    <w:rsid w:val="009458BE"/>
    <w:rsid w:val="0094694D"/>
    <w:rsid w:val="00947A6E"/>
    <w:rsid w:val="00947D31"/>
    <w:rsid w:val="00947E7E"/>
    <w:rsid w:val="0095139A"/>
    <w:rsid w:val="00951B88"/>
    <w:rsid w:val="00953097"/>
    <w:rsid w:val="00953E16"/>
    <w:rsid w:val="009542AC"/>
    <w:rsid w:val="00954677"/>
    <w:rsid w:val="00956696"/>
    <w:rsid w:val="00957362"/>
    <w:rsid w:val="00960C40"/>
    <w:rsid w:val="00961899"/>
    <w:rsid w:val="00961BB2"/>
    <w:rsid w:val="00962108"/>
    <w:rsid w:val="0096319F"/>
    <w:rsid w:val="009635E6"/>
    <w:rsid w:val="009638C3"/>
    <w:rsid w:val="009638D6"/>
    <w:rsid w:val="00963C8B"/>
    <w:rsid w:val="00964DE9"/>
    <w:rsid w:val="00966143"/>
    <w:rsid w:val="00967086"/>
    <w:rsid w:val="00967DB8"/>
    <w:rsid w:val="00967DEA"/>
    <w:rsid w:val="0097061D"/>
    <w:rsid w:val="0097198A"/>
    <w:rsid w:val="00971FB8"/>
    <w:rsid w:val="00973EFC"/>
    <w:rsid w:val="0097408E"/>
    <w:rsid w:val="00974BB2"/>
    <w:rsid w:val="00974FA7"/>
    <w:rsid w:val="009756E5"/>
    <w:rsid w:val="0097579C"/>
    <w:rsid w:val="00975883"/>
    <w:rsid w:val="00977A34"/>
    <w:rsid w:val="00977A8C"/>
    <w:rsid w:val="00977F62"/>
    <w:rsid w:val="0098199C"/>
    <w:rsid w:val="009820A8"/>
    <w:rsid w:val="0098346C"/>
    <w:rsid w:val="00983910"/>
    <w:rsid w:val="00985BA1"/>
    <w:rsid w:val="00990EFD"/>
    <w:rsid w:val="009910DE"/>
    <w:rsid w:val="00992A23"/>
    <w:rsid w:val="009932AC"/>
    <w:rsid w:val="00993C8F"/>
    <w:rsid w:val="00994351"/>
    <w:rsid w:val="0099572C"/>
    <w:rsid w:val="00995942"/>
    <w:rsid w:val="00995EE6"/>
    <w:rsid w:val="00996194"/>
    <w:rsid w:val="009966F9"/>
    <w:rsid w:val="00996A8F"/>
    <w:rsid w:val="009A0DE1"/>
    <w:rsid w:val="009A11A3"/>
    <w:rsid w:val="009A1DBF"/>
    <w:rsid w:val="009A2557"/>
    <w:rsid w:val="009A30E4"/>
    <w:rsid w:val="009A31FC"/>
    <w:rsid w:val="009A38C8"/>
    <w:rsid w:val="009A68E6"/>
    <w:rsid w:val="009A7598"/>
    <w:rsid w:val="009A7FD3"/>
    <w:rsid w:val="009B1DF8"/>
    <w:rsid w:val="009B2679"/>
    <w:rsid w:val="009B3643"/>
    <w:rsid w:val="009B3D20"/>
    <w:rsid w:val="009B4884"/>
    <w:rsid w:val="009B4A6D"/>
    <w:rsid w:val="009B5418"/>
    <w:rsid w:val="009B56FF"/>
    <w:rsid w:val="009B61B4"/>
    <w:rsid w:val="009B6C3B"/>
    <w:rsid w:val="009C0112"/>
    <w:rsid w:val="009C05CF"/>
    <w:rsid w:val="009C0727"/>
    <w:rsid w:val="009C1620"/>
    <w:rsid w:val="009C17C7"/>
    <w:rsid w:val="009C2291"/>
    <w:rsid w:val="009C23EF"/>
    <w:rsid w:val="009C3C80"/>
    <w:rsid w:val="009C492F"/>
    <w:rsid w:val="009C79EA"/>
    <w:rsid w:val="009D2FF2"/>
    <w:rsid w:val="009D3226"/>
    <w:rsid w:val="009D3385"/>
    <w:rsid w:val="009D33C1"/>
    <w:rsid w:val="009D5646"/>
    <w:rsid w:val="009D793C"/>
    <w:rsid w:val="009D7B43"/>
    <w:rsid w:val="009D7D09"/>
    <w:rsid w:val="009E09CC"/>
    <w:rsid w:val="009E10CA"/>
    <w:rsid w:val="009E16A9"/>
    <w:rsid w:val="009E16CC"/>
    <w:rsid w:val="009E375F"/>
    <w:rsid w:val="009E39D4"/>
    <w:rsid w:val="009E433B"/>
    <w:rsid w:val="009E440C"/>
    <w:rsid w:val="009E4F39"/>
    <w:rsid w:val="009E5401"/>
    <w:rsid w:val="009E6A7B"/>
    <w:rsid w:val="009E7788"/>
    <w:rsid w:val="009E7CB2"/>
    <w:rsid w:val="009F0FD3"/>
    <w:rsid w:val="009F1414"/>
    <w:rsid w:val="009F22BF"/>
    <w:rsid w:val="009F2A54"/>
    <w:rsid w:val="009F386A"/>
    <w:rsid w:val="009F38F4"/>
    <w:rsid w:val="009F4570"/>
    <w:rsid w:val="00A01368"/>
    <w:rsid w:val="00A01EE4"/>
    <w:rsid w:val="00A02001"/>
    <w:rsid w:val="00A02A6E"/>
    <w:rsid w:val="00A02E09"/>
    <w:rsid w:val="00A04001"/>
    <w:rsid w:val="00A053BC"/>
    <w:rsid w:val="00A053E0"/>
    <w:rsid w:val="00A0672C"/>
    <w:rsid w:val="00A0758F"/>
    <w:rsid w:val="00A11C3E"/>
    <w:rsid w:val="00A1570A"/>
    <w:rsid w:val="00A174EA"/>
    <w:rsid w:val="00A17866"/>
    <w:rsid w:val="00A20282"/>
    <w:rsid w:val="00A211B4"/>
    <w:rsid w:val="00A21E00"/>
    <w:rsid w:val="00A22349"/>
    <w:rsid w:val="00A223CF"/>
    <w:rsid w:val="00A237E0"/>
    <w:rsid w:val="00A27B2B"/>
    <w:rsid w:val="00A335CC"/>
    <w:rsid w:val="00A33DDF"/>
    <w:rsid w:val="00A34547"/>
    <w:rsid w:val="00A35301"/>
    <w:rsid w:val="00A35F15"/>
    <w:rsid w:val="00A368BD"/>
    <w:rsid w:val="00A376B7"/>
    <w:rsid w:val="00A37A99"/>
    <w:rsid w:val="00A4133B"/>
    <w:rsid w:val="00A41BF5"/>
    <w:rsid w:val="00A42492"/>
    <w:rsid w:val="00A42A6F"/>
    <w:rsid w:val="00A4319E"/>
    <w:rsid w:val="00A4330E"/>
    <w:rsid w:val="00A44085"/>
    <w:rsid w:val="00A44778"/>
    <w:rsid w:val="00A447B1"/>
    <w:rsid w:val="00A4563D"/>
    <w:rsid w:val="00A45725"/>
    <w:rsid w:val="00A4578E"/>
    <w:rsid w:val="00A45BB0"/>
    <w:rsid w:val="00A469E7"/>
    <w:rsid w:val="00A46A0D"/>
    <w:rsid w:val="00A47A44"/>
    <w:rsid w:val="00A51F29"/>
    <w:rsid w:val="00A536AA"/>
    <w:rsid w:val="00A53912"/>
    <w:rsid w:val="00A5489F"/>
    <w:rsid w:val="00A55D79"/>
    <w:rsid w:val="00A560AA"/>
    <w:rsid w:val="00A560E8"/>
    <w:rsid w:val="00A561DC"/>
    <w:rsid w:val="00A577D2"/>
    <w:rsid w:val="00A6043D"/>
    <w:rsid w:val="00A604A4"/>
    <w:rsid w:val="00A61B7D"/>
    <w:rsid w:val="00A61FC9"/>
    <w:rsid w:val="00A6265D"/>
    <w:rsid w:val="00A62CB7"/>
    <w:rsid w:val="00A645D6"/>
    <w:rsid w:val="00A64FD6"/>
    <w:rsid w:val="00A65D56"/>
    <w:rsid w:val="00A6605B"/>
    <w:rsid w:val="00A66ADC"/>
    <w:rsid w:val="00A677C5"/>
    <w:rsid w:val="00A702F3"/>
    <w:rsid w:val="00A7147D"/>
    <w:rsid w:val="00A71C9A"/>
    <w:rsid w:val="00A71FC4"/>
    <w:rsid w:val="00A73B8B"/>
    <w:rsid w:val="00A73FEB"/>
    <w:rsid w:val="00A75DBA"/>
    <w:rsid w:val="00A77DEB"/>
    <w:rsid w:val="00A80849"/>
    <w:rsid w:val="00A81B15"/>
    <w:rsid w:val="00A81E75"/>
    <w:rsid w:val="00A8264C"/>
    <w:rsid w:val="00A82BB0"/>
    <w:rsid w:val="00A837FF"/>
    <w:rsid w:val="00A83AAF"/>
    <w:rsid w:val="00A84052"/>
    <w:rsid w:val="00A8454E"/>
    <w:rsid w:val="00A84DC8"/>
    <w:rsid w:val="00A85DBC"/>
    <w:rsid w:val="00A85FFD"/>
    <w:rsid w:val="00A87FEB"/>
    <w:rsid w:val="00A900FE"/>
    <w:rsid w:val="00A9028C"/>
    <w:rsid w:val="00A91231"/>
    <w:rsid w:val="00A919B4"/>
    <w:rsid w:val="00A926B8"/>
    <w:rsid w:val="00A93EB5"/>
    <w:rsid w:val="00A93F9F"/>
    <w:rsid w:val="00A94119"/>
    <w:rsid w:val="00A9420E"/>
    <w:rsid w:val="00A9441B"/>
    <w:rsid w:val="00A96069"/>
    <w:rsid w:val="00A96998"/>
    <w:rsid w:val="00A971BF"/>
    <w:rsid w:val="00A97648"/>
    <w:rsid w:val="00AA0120"/>
    <w:rsid w:val="00AA142B"/>
    <w:rsid w:val="00AA1B96"/>
    <w:rsid w:val="00AA1CFD"/>
    <w:rsid w:val="00AA2239"/>
    <w:rsid w:val="00AA226C"/>
    <w:rsid w:val="00AA291A"/>
    <w:rsid w:val="00AA2D5A"/>
    <w:rsid w:val="00AA3363"/>
    <w:rsid w:val="00AA33D2"/>
    <w:rsid w:val="00AA4703"/>
    <w:rsid w:val="00AA4CF2"/>
    <w:rsid w:val="00AA5478"/>
    <w:rsid w:val="00AA7A18"/>
    <w:rsid w:val="00AB0A97"/>
    <w:rsid w:val="00AB0C57"/>
    <w:rsid w:val="00AB1195"/>
    <w:rsid w:val="00AB2775"/>
    <w:rsid w:val="00AB4182"/>
    <w:rsid w:val="00AB4795"/>
    <w:rsid w:val="00AB548C"/>
    <w:rsid w:val="00AB5B8A"/>
    <w:rsid w:val="00AB7A69"/>
    <w:rsid w:val="00AC0A8E"/>
    <w:rsid w:val="00AC27DB"/>
    <w:rsid w:val="00AC412E"/>
    <w:rsid w:val="00AC460D"/>
    <w:rsid w:val="00AC5687"/>
    <w:rsid w:val="00AC69C1"/>
    <w:rsid w:val="00AC6D6B"/>
    <w:rsid w:val="00AC7267"/>
    <w:rsid w:val="00AD213E"/>
    <w:rsid w:val="00AD440D"/>
    <w:rsid w:val="00AD4BEA"/>
    <w:rsid w:val="00AD55E5"/>
    <w:rsid w:val="00AD6DC3"/>
    <w:rsid w:val="00AD7736"/>
    <w:rsid w:val="00AE10CE"/>
    <w:rsid w:val="00AE10FA"/>
    <w:rsid w:val="00AE4079"/>
    <w:rsid w:val="00AE60A7"/>
    <w:rsid w:val="00AE65FC"/>
    <w:rsid w:val="00AE6970"/>
    <w:rsid w:val="00AE70D4"/>
    <w:rsid w:val="00AE7802"/>
    <w:rsid w:val="00AE7868"/>
    <w:rsid w:val="00AF0407"/>
    <w:rsid w:val="00AF049B"/>
    <w:rsid w:val="00AF07F8"/>
    <w:rsid w:val="00AF0B30"/>
    <w:rsid w:val="00AF2819"/>
    <w:rsid w:val="00AF4B1E"/>
    <w:rsid w:val="00AF4D8B"/>
    <w:rsid w:val="00B0083A"/>
    <w:rsid w:val="00B01A00"/>
    <w:rsid w:val="00B022EF"/>
    <w:rsid w:val="00B0233E"/>
    <w:rsid w:val="00B04FF6"/>
    <w:rsid w:val="00B05189"/>
    <w:rsid w:val="00B067CA"/>
    <w:rsid w:val="00B068CC"/>
    <w:rsid w:val="00B10386"/>
    <w:rsid w:val="00B10565"/>
    <w:rsid w:val="00B10759"/>
    <w:rsid w:val="00B108E9"/>
    <w:rsid w:val="00B10F89"/>
    <w:rsid w:val="00B121E0"/>
    <w:rsid w:val="00B12370"/>
    <w:rsid w:val="00B12B26"/>
    <w:rsid w:val="00B131CC"/>
    <w:rsid w:val="00B14F8B"/>
    <w:rsid w:val="00B15992"/>
    <w:rsid w:val="00B16003"/>
    <w:rsid w:val="00B16270"/>
    <w:rsid w:val="00B163F8"/>
    <w:rsid w:val="00B167E8"/>
    <w:rsid w:val="00B20B17"/>
    <w:rsid w:val="00B20C4F"/>
    <w:rsid w:val="00B22C45"/>
    <w:rsid w:val="00B23F4E"/>
    <w:rsid w:val="00B2469C"/>
    <w:rsid w:val="00B2472D"/>
    <w:rsid w:val="00B24B3A"/>
    <w:rsid w:val="00B24CA0"/>
    <w:rsid w:val="00B2549F"/>
    <w:rsid w:val="00B3087E"/>
    <w:rsid w:val="00B308C9"/>
    <w:rsid w:val="00B3161D"/>
    <w:rsid w:val="00B35715"/>
    <w:rsid w:val="00B3735B"/>
    <w:rsid w:val="00B37455"/>
    <w:rsid w:val="00B40D49"/>
    <w:rsid w:val="00B4108D"/>
    <w:rsid w:val="00B4229A"/>
    <w:rsid w:val="00B43263"/>
    <w:rsid w:val="00B45DD4"/>
    <w:rsid w:val="00B463FD"/>
    <w:rsid w:val="00B46650"/>
    <w:rsid w:val="00B46EBD"/>
    <w:rsid w:val="00B472AB"/>
    <w:rsid w:val="00B474A3"/>
    <w:rsid w:val="00B5133D"/>
    <w:rsid w:val="00B52DFC"/>
    <w:rsid w:val="00B54A60"/>
    <w:rsid w:val="00B54E9D"/>
    <w:rsid w:val="00B57265"/>
    <w:rsid w:val="00B61366"/>
    <w:rsid w:val="00B633AE"/>
    <w:rsid w:val="00B6392A"/>
    <w:rsid w:val="00B648E5"/>
    <w:rsid w:val="00B64F10"/>
    <w:rsid w:val="00B665D2"/>
    <w:rsid w:val="00B66806"/>
    <w:rsid w:val="00B66A82"/>
    <w:rsid w:val="00B6737C"/>
    <w:rsid w:val="00B676E1"/>
    <w:rsid w:val="00B70811"/>
    <w:rsid w:val="00B709A0"/>
    <w:rsid w:val="00B7214D"/>
    <w:rsid w:val="00B74372"/>
    <w:rsid w:val="00B74BCF"/>
    <w:rsid w:val="00B75525"/>
    <w:rsid w:val="00B76C78"/>
    <w:rsid w:val="00B76EB2"/>
    <w:rsid w:val="00B77FBC"/>
    <w:rsid w:val="00B80283"/>
    <w:rsid w:val="00B8095F"/>
    <w:rsid w:val="00B80B0C"/>
    <w:rsid w:val="00B80B11"/>
    <w:rsid w:val="00B80B3C"/>
    <w:rsid w:val="00B80E54"/>
    <w:rsid w:val="00B81B72"/>
    <w:rsid w:val="00B81EC2"/>
    <w:rsid w:val="00B831AE"/>
    <w:rsid w:val="00B833F2"/>
    <w:rsid w:val="00B8419D"/>
    <w:rsid w:val="00B8446C"/>
    <w:rsid w:val="00B8631B"/>
    <w:rsid w:val="00B87725"/>
    <w:rsid w:val="00B90C99"/>
    <w:rsid w:val="00B90D2B"/>
    <w:rsid w:val="00B9232D"/>
    <w:rsid w:val="00B93A1E"/>
    <w:rsid w:val="00B93DEB"/>
    <w:rsid w:val="00B951C1"/>
    <w:rsid w:val="00BA18B5"/>
    <w:rsid w:val="00BA21D6"/>
    <w:rsid w:val="00BA259A"/>
    <w:rsid w:val="00BA259C"/>
    <w:rsid w:val="00BA29D3"/>
    <w:rsid w:val="00BA2A45"/>
    <w:rsid w:val="00BA2B56"/>
    <w:rsid w:val="00BA307F"/>
    <w:rsid w:val="00BA421C"/>
    <w:rsid w:val="00BA4858"/>
    <w:rsid w:val="00BA5195"/>
    <w:rsid w:val="00BA5280"/>
    <w:rsid w:val="00BA56CB"/>
    <w:rsid w:val="00BA588D"/>
    <w:rsid w:val="00BA5F38"/>
    <w:rsid w:val="00BA6874"/>
    <w:rsid w:val="00BA69D3"/>
    <w:rsid w:val="00BA6E1C"/>
    <w:rsid w:val="00BA6F9A"/>
    <w:rsid w:val="00BA6FA2"/>
    <w:rsid w:val="00BA70BE"/>
    <w:rsid w:val="00BB0290"/>
    <w:rsid w:val="00BB14F1"/>
    <w:rsid w:val="00BB166C"/>
    <w:rsid w:val="00BB232F"/>
    <w:rsid w:val="00BB276B"/>
    <w:rsid w:val="00BB33D7"/>
    <w:rsid w:val="00BB572E"/>
    <w:rsid w:val="00BB5D8C"/>
    <w:rsid w:val="00BB6FF8"/>
    <w:rsid w:val="00BB74FD"/>
    <w:rsid w:val="00BB7C91"/>
    <w:rsid w:val="00BC020D"/>
    <w:rsid w:val="00BC0472"/>
    <w:rsid w:val="00BC27F2"/>
    <w:rsid w:val="00BC2DE2"/>
    <w:rsid w:val="00BC37F2"/>
    <w:rsid w:val="00BC4329"/>
    <w:rsid w:val="00BC4D46"/>
    <w:rsid w:val="00BC5982"/>
    <w:rsid w:val="00BC60BF"/>
    <w:rsid w:val="00BC726C"/>
    <w:rsid w:val="00BD28BF"/>
    <w:rsid w:val="00BD2D12"/>
    <w:rsid w:val="00BD5100"/>
    <w:rsid w:val="00BD6404"/>
    <w:rsid w:val="00BD66C9"/>
    <w:rsid w:val="00BD7495"/>
    <w:rsid w:val="00BE1103"/>
    <w:rsid w:val="00BE1FD0"/>
    <w:rsid w:val="00BE222C"/>
    <w:rsid w:val="00BE2AC3"/>
    <w:rsid w:val="00BE2F91"/>
    <w:rsid w:val="00BE3091"/>
    <w:rsid w:val="00BE33AE"/>
    <w:rsid w:val="00BE3ABF"/>
    <w:rsid w:val="00BE4C26"/>
    <w:rsid w:val="00BE6664"/>
    <w:rsid w:val="00BE775E"/>
    <w:rsid w:val="00BF046F"/>
    <w:rsid w:val="00BF0F23"/>
    <w:rsid w:val="00BF1AD3"/>
    <w:rsid w:val="00BF4A6B"/>
    <w:rsid w:val="00BF4DC2"/>
    <w:rsid w:val="00BF7816"/>
    <w:rsid w:val="00BF7D2F"/>
    <w:rsid w:val="00C011CE"/>
    <w:rsid w:val="00C01706"/>
    <w:rsid w:val="00C01D50"/>
    <w:rsid w:val="00C026DF"/>
    <w:rsid w:val="00C03356"/>
    <w:rsid w:val="00C04C54"/>
    <w:rsid w:val="00C05544"/>
    <w:rsid w:val="00C056DC"/>
    <w:rsid w:val="00C05D97"/>
    <w:rsid w:val="00C06AED"/>
    <w:rsid w:val="00C125E5"/>
    <w:rsid w:val="00C126F7"/>
    <w:rsid w:val="00C1329B"/>
    <w:rsid w:val="00C1572F"/>
    <w:rsid w:val="00C158D4"/>
    <w:rsid w:val="00C211F1"/>
    <w:rsid w:val="00C2222B"/>
    <w:rsid w:val="00C2235D"/>
    <w:rsid w:val="00C237A8"/>
    <w:rsid w:val="00C248FA"/>
    <w:rsid w:val="00C24C05"/>
    <w:rsid w:val="00C24D2F"/>
    <w:rsid w:val="00C253CA"/>
    <w:rsid w:val="00C26222"/>
    <w:rsid w:val="00C262B5"/>
    <w:rsid w:val="00C307B6"/>
    <w:rsid w:val="00C31283"/>
    <w:rsid w:val="00C32748"/>
    <w:rsid w:val="00C3329A"/>
    <w:rsid w:val="00C33C48"/>
    <w:rsid w:val="00C33C55"/>
    <w:rsid w:val="00C33FD9"/>
    <w:rsid w:val="00C340E5"/>
    <w:rsid w:val="00C354CD"/>
    <w:rsid w:val="00C35AA7"/>
    <w:rsid w:val="00C3635F"/>
    <w:rsid w:val="00C36CE5"/>
    <w:rsid w:val="00C404C3"/>
    <w:rsid w:val="00C41208"/>
    <w:rsid w:val="00C41730"/>
    <w:rsid w:val="00C41BF4"/>
    <w:rsid w:val="00C43A70"/>
    <w:rsid w:val="00C43BA1"/>
    <w:rsid w:val="00C43DAB"/>
    <w:rsid w:val="00C442A0"/>
    <w:rsid w:val="00C44453"/>
    <w:rsid w:val="00C446D8"/>
    <w:rsid w:val="00C450B7"/>
    <w:rsid w:val="00C4514B"/>
    <w:rsid w:val="00C47F08"/>
    <w:rsid w:val="00C514A6"/>
    <w:rsid w:val="00C5357A"/>
    <w:rsid w:val="00C554AD"/>
    <w:rsid w:val="00C56574"/>
    <w:rsid w:val="00C56FD9"/>
    <w:rsid w:val="00C5739F"/>
    <w:rsid w:val="00C57CF0"/>
    <w:rsid w:val="00C60697"/>
    <w:rsid w:val="00C61EEC"/>
    <w:rsid w:val="00C62B6B"/>
    <w:rsid w:val="00C6319C"/>
    <w:rsid w:val="00C634E0"/>
    <w:rsid w:val="00C63557"/>
    <w:rsid w:val="00C63651"/>
    <w:rsid w:val="00C63D4C"/>
    <w:rsid w:val="00C63FD4"/>
    <w:rsid w:val="00C649BD"/>
    <w:rsid w:val="00C64F38"/>
    <w:rsid w:val="00C65891"/>
    <w:rsid w:val="00C6626F"/>
    <w:rsid w:val="00C66951"/>
    <w:rsid w:val="00C66AC9"/>
    <w:rsid w:val="00C66DE8"/>
    <w:rsid w:val="00C673FB"/>
    <w:rsid w:val="00C67B9D"/>
    <w:rsid w:val="00C70A13"/>
    <w:rsid w:val="00C70F20"/>
    <w:rsid w:val="00C71121"/>
    <w:rsid w:val="00C7136F"/>
    <w:rsid w:val="00C718B3"/>
    <w:rsid w:val="00C724D3"/>
    <w:rsid w:val="00C72951"/>
    <w:rsid w:val="00C72E79"/>
    <w:rsid w:val="00C7632E"/>
    <w:rsid w:val="00C76DBB"/>
    <w:rsid w:val="00C77DD9"/>
    <w:rsid w:val="00C817C4"/>
    <w:rsid w:val="00C818EE"/>
    <w:rsid w:val="00C82460"/>
    <w:rsid w:val="00C82DEF"/>
    <w:rsid w:val="00C83128"/>
    <w:rsid w:val="00C8333B"/>
    <w:rsid w:val="00C83652"/>
    <w:rsid w:val="00C8376D"/>
    <w:rsid w:val="00C83B24"/>
    <w:rsid w:val="00C83BE6"/>
    <w:rsid w:val="00C85354"/>
    <w:rsid w:val="00C86ABA"/>
    <w:rsid w:val="00C91C6B"/>
    <w:rsid w:val="00C92458"/>
    <w:rsid w:val="00C92645"/>
    <w:rsid w:val="00C92E95"/>
    <w:rsid w:val="00C92EDD"/>
    <w:rsid w:val="00C93676"/>
    <w:rsid w:val="00C943F3"/>
    <w:rsid w:val="00C94806"/>
    <w:rsid w:val="00C96F83"/>
    <w:rsid w:val="00C973D9"/>
    <w:rsid w:val="00C976E4"/>
    <w:rsid w:val="00C97D7F"/>
    <w:rsid w:val="00CA08C6"/>
    <w:rsid w:val="00CA0A37"/>
    <w:rsid w:val="00CA0A77"/>
    <w:rsid w:val="00CA1544"/>
    <w:rsid w:val="00CA2729"/>
    <w:rsid w:val="00CA3057"/>
    <w:rsid w:val="00CA3C11"/>
    <w:rsid w:val="00CA405B"/>
    <w:rsid w:val="00CA40F1"/>
    <w:rsid w:val="00CA45F8"/>
    <w:rsid w:val="00CA50F1"/>
    <w:rsid w:val="00CA5DC2"/>
    <w:rsid w:val="00CA64E7"/>
    <w:rsid w:val="00CA6BD8"/>
    <w:rsid w:val="00CB00DF"/>
    <w:rsid w:val="00CB0305"/>
    <w:rsid w:val="00CB0624"/>
    <w:rsid w:val="00CB13A3"/>
    <w:rsid w:val="00CB1AE3"/>
    <w:rsid w:val="00CB1F89"/>
    <w:rsid w:val="00CB2381"/>
    <w:rsid w:val="00CB2EC2"/>
    <w:rsid w:val="00CB33C7"/>
    <w:rsid w:val="00CB3BE2"/>
    <w:rsid w:val="00CB6DA7"/>
    <w:rsid w:val="00CB75AA"/>
    <w:rsid w:val="00CB79C5"/>
    <w:rsid w:val="00CB7E4C"/>
    <w:rsid w:val="00CC07FE"/>
    <w:rsid w:val="00CC10CC"/>
    <w:rsid w:val="00CC1B0E"/>
    <w:rsid w:val="00CC25B4"/>
    <w:rsid w:val="00CC28D2"/>
    <w:rsid w:val="00CC2A30"/>
    <w:rsid w:val="00CC35AE"/>
    <w:rsid w:val="00CC49B3"/>
    <w:rsid w:val="00CC5F88"/>
    <w:rsid w:val="00CC69C8"/>
    <w:rsid w:val="00CC6CDB"/>
    <w:rsid w:val="00CC77A2"/>
    <w:rsid w:val="00CC7DDE"/>
    <w:rsid w:val="00CD0025"/>
    <w:rsid w:val="00CD277C"/>
    <w:rsid w:val="00CD2A8B"/>
    <w:rsid w:val="00CD2AEF"/>
    <w:rsid w:val="00CD307E"/>
    <w:rsid w:val="00CD37F8"/>
    <w:rsid w:val="00CD45C8"/>
    <w:rsid w:val="00CD54F8"/>
    <w:rsid w:val="00CD629F"/>
    <w:rsid w:val="00CD6962"/>
    <w:rsid w:val="00CD6A1B"/>
    <w:rsid w:val="00CE077E"/>
    <w:rsid w:val="00CE0A7F"/>
    <w:rsid w:val="00CE1714"/>
    <w:rsid w:val="00CE1718"/>
    <w:rsid w:val="00CE3758"/>
    <w:rsid w:val="00CE5081"/>
    <w:rsid w:val="00CE5EDD"/>
    <w:rsid w:val="00CE7608"/>
    <w:rsid w:val="00CE7B35"/>
    <w:rsid w:val="00CF1390"/>
    <w:rsid w:val="00CF1E64"/>
    <w:rsid w:val="00CF1E98"/>
    <w:rsid w:val="00CF20EE"/>
    <w:rsid w:val="00CF21AE"/>
    <w:rsid w:val="00CF3ABC"/>
    <w:rsid w:val="00CF4156"/>
    <w:rsid w:val="00CF4449"/>
    <w:rsid w:val="00CF5C4C"/>
    <w:rsid w:val="00CF6448"/>
    <w:rsid w:val="00CF7215"/>
    <w:rsid w:val="00CF77D7"/>
    <w:rsid w:val="00D0036C"/>
    <w:rsid w:val="00D016B0"/>
    <w:rsid w:val="00D02A30"/>
    <w:rsid w:val="00D038A2"/>
    <w:rsid w:val="00D03D00"/>
    <w:rsid w:val="00D050DC"/>
    <w:rsid w:val="00D0514D"/>
    <w:rsid w:val="00D053E5"/>
    <w:rsid w:val="00D05C30"/>
    <w:rsid w:val="00D074C5"/>
    <w:rsid w:val="00D10052"/>
    <w:rsid w:val="00D101BC"/>
    <w:rsid w:val="00D1040A"/>
    <w:rsid w:val="00D10F87"/>
    <w:rsid w:val="00D1103B"/>
    <w:rsid w:val="00D11359"/>
    <w:rsid w:val="00D12789"/>
    <w:rsid w:val="00D15EA4"/>
    <w:rsid w:val="00D16940"/>
    <w:rsid w:val="00D2051D"/>
    <w:rsid w:val="00D2075A"/>
    <w:rsid w:val="00D21C6F"/>
    <w:rsid w:val="00D21D18"/>
    <w:rsid w:val="00D22E52"/>
    <w:rsid w:val="00D23A0F"/>
    <w:rsid w:val="00D260C8"/>
    <w:rsid w:val="00D2632C"/>
    <w:rsid w:val="00D30FCE"/>
    <w:rsid w:val="00D316DF"/>
    <w:rsid w:val="00D3188C"/>
    <w:rsid w:val="00D31AA3"/>
    <w:rsid w:val="00D31D66"/>
    <w:rsid w:val="00D33841"/>
    <w:rsid w:val="00D33A12"/>
    <w:rsid w:val="00D344E8"/>
    <w:rsid w:val="00D34F00"/>
    <w:rsid w:val="00D351E1"/>
    <w:rsid w:val="00D35EC2"/>
    <w:rsid w:val="00D35F9B"/>
    <w:rsid w:val="00D36B69"/>
    <w:rsid w:val="00D36EB4"/>
    <w:rsid w:val="00D37AEF"/>
    <w:rsid w:val="00D402A1"/>
    <w:rsid w:val="00D408DD"/>
    <w:rsid w:val="00D42401"/>
    <w:rsid w:val="00D433B3"/>
    <w:rsid w:val="00D43672"/>
    <w:rsid w:val="00D44E93"/>
    <w:rsid w:val="00D4557D"/>
    <w:rsid w:val="00D45D72"/>
    <w:rsid w:val="00D5037A"/>
    <w:rsid w:val="00D51B75"/>
    <w:rsid w:val="00D520E4"/>
    <w:rsid w:val="00D5339D"/>
    <w:rsid w:val="00D53A38"/>
    <w:rsid w:val="00D54C77"/>
    <w:rsid w:val="00D54E07"/>
    <w:rsid w:val="00D56C47"/>
    <w:rsid w:val="00D575DD"/>
    <w:rsid w:val="00D578C8"/>
    <w:rsid w:val="00D57DFA"/>
    <w:rsid w:val="00D6397C"/>
    <w:rsid w:val="00D63E23"/>
    <w:rsid w:val="00D655CC"/>
    <w:rsid w:val="00D66749"/>
    <w:rsid w:val="00D67778"/>
    <w:rsid w:val="00D67FCF"/>
    <w:rsid w:val="00D709CE"/>
    <w:rsid w:val="00D70BF9"/>
    <w:rsid w:val="00D7106D"/>
    <w:rsid w:val="00D71437"/>
    <w:rsid w:val="00D71F73"/>
    <w:rsid w:val="00D723E1"/>
    <w:rsid w:val="00D73671"/>
    <w:rsid w:val="00D7378E"/>
    <w:rsid w:val="00D7409F"/>
    <w:rsid w:val="00D752C2"/>
    <w:rsid w:val="00D753C1"/>
    <w:rsid w:val="00D779D5"/>
    <w:rsid w:val="00D80786"/>
    <w:rsid w:val="00D81455"/>
    <w:rsid w:val="00D81CAB"/>
    <w:rsid w:val="00D8576F"/>
    <w:rsid w:val="00D85E7A"/>
    <w:rsid w:val="00D86004"/>
    <w:rsid w:val="00D8677F"/>
    <w:rsid w:val="00D900C5"/>
    <w:rsid w:val="00D9186C"/>
    <w:rsid w:val="00D95FF3"/>
    <w:rsid w:val="00D96062"/>
    <w:rsid w:val="00D97F0C"/>
    <w:rsid w:val="00DA179F"/>
    <w:rsid w:val="00DA2966"/>
    <w:rsid w:val="00DA2CC7"/>
    <w:rsid w:val="00DA2F94"/>
    <w:rsid w:val="00DA3A86"/>
    <w:rsid w:val="00DA4054"/>
    <w:rsid w:val="00DA7820"/>
    <w:rsid w:val="00DA78EA"/>
    <w:rsid w:val="00DB301C"/>
    <w:rsid w:val="00DB30CF"/>
    <w:rsid w:val="00DB3C70"/>
    <w:rsid w:val="00DB3EA7"/>
    <w:rsid w:val="00DB400A"/>
    <w:rsid w:val="00DB475E"/>
    <w:rsid w:val="00DB4EF0"/>
    <w:rsid w:val="00DB71B4"/>
    <w:rsid w:val="00DC0109"/>
    <w:rsid w:val="00DC01D5"/>
    <w:rsid w:val="00DC09C4"/>
    <w:rsid w:val="00DC0CEA"/>
    <w:rsid w:val="00DC1DD8"/>
    <w:rsid w:val="00DC2500"/>
    <w:rsid w:val="00DC2CA6"/>
    <w:rsid w:val="00DC30C0"/>
    <w:rsid w:val="00DC39B9"/>
    <w:rsid w:val="00DC419B"/>
    <w:rsid w:val="00DC4538"/>
    <w:rsid w:val="00DC4F14"/>
    <w:rsid w:val="00DC4F26"/>
    <w:rsid w:val="00DC4F72"/>
    <w:rsid w:val="00DC77DC"/>
    <w:rsid w:val="00DC7B8F"/>
    <w:rsid w:val="00DD0453"/>
    <w:rsid w:val="00DD097D"/>
    <w:rsid w:val="00DD0C2C"/>
    <w:rsid w:val="00DD19DE"/>
    <w:rsid w:val="00DD28BC"/>
    <w:rsid w:val="00DD3654"/>
    <w:rsid w:val="00DD42FF"/>
    <w:rsid w:val="00DD4B4A"/>
    <w:rsid w:val="00DD556B"/>
    <w:rsid w:val="00DD5C32"/>
    <w:rsid w:val="00DD6155"/>
    <w:rsid w:val="00DD6516"/>
    <w:rsid w:val="00DD78D9"/>
    <w:rsid w:val="00DE0BF2"/>
    <w:rsid w:val="00DE2AAF"/>
    <w:rsid w:val="00DE31F0"/>
    <w:rsid w:val="00DE3D1C"/>
    <w:rsid w:val="00DE4644"/>
    <w:rsid w:val="00DE7132"/>
    <w:rsid w:val="00DE7255"/>
    <w:rsid w:val="00DE795F"/>
    <w:rsid w:val="00DE7A72"/>
    <w:rsid w:val="00DE7EEA"/>
    <w:rsid w:val="00DF17F2"/>
    <w:rsid w:val="00DF2CEA"/>
    <w:rsid w:val="00DF37D5"/>
    <w:rsid w:val="00DF509F"/>
    <w:rsid w:val="00DF50C9"/>
    <w:rsid w:val="00DF60E8"/>
    <w:rsid w:val="00DF6B5E"/>
    <w:rsid w:val="00DF70D7"/>
    <w:rsid w:val="00E01C41"/>
    <w:rsid w:val="00E0227D"/>
    <w:rsid w:val="00E037AB"/>
    <w:rsid w:val="00E0403C"/>
    <w:rsid w:val="00E044AA"/>
    <w:rsid w:val="00E04B84"/>
    <w:rsid w:val="00E05657"/>
    <w:rsid w:val="00E06466"/>
    <w:rsid w:val="00E06835"/>
    <w:rsid w:val="00E06FDA"/>
    <w:rsid w:val="00E07F41"/>
    <w:rsid w:val="00E1065A"/>
    <w:rsid w:val="00E10BD7"/>
    <w:rsid w:val="00E11F01"/>
    <w:rsid w:val="00E12278"/>
    <w:rsid w:val="00E139D0"/>
    <w:rsid w:val="00E15228"/>
    <w:rsid w:val="00E160A5"/>
    <w:rsid w:val="00E16860"/>
    <w:rsid w:val="00E1713D"/>
    <w:rsid w:val="00E20A43"/>
    <w:rsid w:val="00E212EE"/>
    <w:rsid w:val="00E21380"/>
    <w:rsid w:val="00E23898"/>
    <w:rsid w:val="00E253EB"/>
    <w:rsid w:val="00E26B09"/>
    <w:rsid w:val="00E27D60"/>
    <w:rsid w:val="00E3051C"/>
    <w:rsid w:val="00E31444"/>
    <w:rsid w:val="00E319F1"/>
    <w:rsid w:val="00E32B01"/>
    <w:rsid w:val="00E33CD2"/>
    <w:rsid w:val="00E33E8D"/>
    <w:rsid w:val="00E345C9"/>
    <w:rsid w:val="00E3634C"/>
    <w:rsid w:val="00E37618"/>
    <w:rsid w:val="00E40E90"/>
    <w:rsid w:val="00E445AB"/>
    <w:rsid w:val="00E458D2"/>
    <w:rsid w:val="00E45C7E"/>
    <w:rsid w:val="00E46347"/>
    <w:rsid w:val="00E469A1"/>
    <w:rsid w:val="00E50CA3"/>
    <w:rsid w:val="00E5131D"/>
    <w:rsid w:val="00E52392"/>
    <w:rsid w:val="00E531EB"/>
    <w:rsid w:val="00E53948"/>
    <w:rsid w:val="00E543BE"/>
    <w:rsid w:val="00E54874"/>
    <w:rsid w:val="00E54B6F"/>
    <w:rsid w:val="00E557B3"/>
    <w:rsid w:val="00E55ACA"/>
    <w:rsid w:val="00E560AE"/>
    <w:rsid w:val="00E57B74"/>
    <w:rsid w:val="00E61E33"/>
    <w:rsid w:val="00E62DEF"/>
    <w:rsid w:val="00E62ED0"/>
    <w:rsid w:val="00E64416"/>
    <w:rsid w:val="00E646A4"/>
    <w:rsid w:val="00E64B47"/>
    <w:rsid w:val="00E64E45"/>
    <w:rsid w:val="00E65355"/>
    <w:rsid w:val="00E65BC6"/>
    <w:rsid w:val="00E65F05"/>
    <w:rsid w:val="00E661FF"/>
    <w:rsid w:val="00E6703A"/>
    <w:rsid w:val="00E67073"/>
    <w:rsid w:val="00E673F4"/>
    <w:rsid w:val="00E6753E"/>
    <w:rsid w:val="00E71B11"/>
    <w:rsid w:val="00E726EB"/>
    <w:rsid w:val="00E72CF1"/>
    <w:rsid w:val="00E73002"/>
    <w:rsid w:val="00E740C2"/>
    <w:rsid w:val="00E74E7A"/>
    <w:rsid w:val="00E7528B"/>
    <w:rsid w:val="00E76D8E"/>
    <w:rsid w:val="00E771DB"/>
    <w:rsid w:val="00E772C0"/>
    <w:rsid w:val="00E80B52"/>
    <w:rsid w:val="00E80D3D"/>
    <w:rsid w:val="00E81915"/>
    <w:rsid w:val="00E8191C"/>
    <w:rsid w:val="00E81E52"/>
    <w:rsid w:val="00E824C3"/>
    <w:rsid w:val="00E84010"/>
    <w:rsid w:val="00E840B3"/>
    <w:rsid w:val="00E8422E"/>
    <w:rsid w:val="00E84D10"/>
    <w:rsid w:val="00E8533D"/>
    <w:rsid w:val="00E8629F"/>
    <w:rsid w:val="00E86715"/>
    <w:rsid w:val="00E86D4F"/>
    <w:rsid w:val="00E86FC1"/>
    <w:rsid w:val="00E90D94"/>
    <w:rsid w:val="00E90F02"/>
    <w:rsid w:val="00E91008"/>
    <w:rsid w:val="00E91735"/>
    <w:rsid w:val="00E91DEF"/>
    <w:rsid w:val="00E925F6"/>
    <w:rsid w:val="00E92930"/>
    <w:rsid w:val="00E932AD"/>
    <w:rsid w:val="00E9374E"/>
    <w:rsid w:val="00E94F54"/>
    <w:rsid w:val="00E94F91"/>
    <w:rsid w:val="00E97AD5"/>
    <w:rsid w:val="00EA1111"/>
    <w:rsid w:val="00EA23A4"/>
    <w:rsid w:val="00EA2565"/>
    <w:rsid w:val="00EA2586"/>
    <w:rsid w:val="00EA26F7"/>
    <w:rsid w:val="00EA30AA"/>
    <w:rsid w:val="00EA38B6"/>
    <w:rsid w:val="00EA3B4F"/>
    <w:rsid w:val="00EA3C24"/>
    <w:rsid w:val="00EA439C"/>
    <w:rsid w:val="00EA4535"/>
    <w:rsid w:val="00EA5143"/>
    <w:rsid w:val="00EA73DF"/>
    <w:rsid w:val="00EA75A2"/>
    <w:rsid w:val="00EA7744"/>
    <w:rsid w:val="00EA7866"/>
    <w:rsid w:val="00EB0B5D"/>
    <w:rsid w:val="00EB0BFF"/>
    <w:rsid w:val="00EB2946"/>
    <w:rsid w:val="00EB2C76"/>
    <w:rsid w:val="00EB42A3"/>
    <w:rsid w:val="00EB51FF"/>
    <w:rsid w:val="00EB580F"/>
    <w:rsid w:val="00EB5908"/>
    <w:rsid w:val="00EB61AE"/>
    <w:rsid w:val="00EB744A"/>
    <w:rsid w:val="00EB796E"/>
    <w:rsid w:val="00EC0068"/>
    <w:rsid w:val="00EC18F6"/>
    <w:rsid w:val="00EC23EE"/>
    <w:rsid w:val="00EC322D"/>
    <w:rsid w:val="00EC32EE"/>
    <w:rsid w:val="00EC338D"/>
    <w:rsid w:val="00EC381B"/>
    <w:rsid w:val="00EC66C7"/>
    <w:rsid w:val="00ED065D"/>
    <w:rsid w:val="00ED077A"/>
    <w:rsid w:val="00ED383A"/>
    <w:rsid w:val="00ED4B71"/>
    <w:rsid w:val="00EE0F63"/>
    <w:rsid w:val="00EE1080"/>
    <w:rsid w:val="00EE1812"/>
    <w:rsid w:val="00EE1984"/>
    <w:rsid w:val="00EE21A9"/>
    <w:rsid w:val="00EE2CA4"/>
    <w:rsid w:val="00EE583C"/>
    <w:rsid w:val="00EE5B75"/>
    <w:rsid w:val="00EE63F1"/>
    <w:rsid w:val="00EF0A0A"/>
    <w:rsid w:val="00EF10F7"/>
    <w:rsid w:val="00EF1EC5"/>
    <w:rsid w:val="00EF3653"/>
    <w:rsid w:val="00EF4B31"/>
    <w:rsid w:val="00EF4C88"/>
    <w:rsid w:val="00EF55EB"/>
    <w:rsid w:val="00EF6A80"/>
    <w:rsid w:val="00F00358"/>
    <w:rsid w:val="00F006D5"/>
    <w:rsid w:val="00F00DCC"/>
    <w:rsid w:val="00F0156F"/>
    <w:rsid w:val="00F01899"/>
    <w:rsid w:val="00F021F8"/>
    <w:rsid w:val="00F025CF"/>
    <w:rsid w:val="00F03B72"/>
    <w:rsid w:val="00F04FC7"/>
    <w:rsid w:val="00F05AC8"/>
    <w:rsid w:val="00F07167"/>
    <w:rsid w:val="00F072D8"/>
    <w:rsid w:val="00F07CE0"/>
    <w:rsid w:val="00F10345"/>
    <w:rsid w:val="00F115F5"/>
    <w:rsid w:val="00F13D05"/>
    <w:rsid w:val="00F140C8"/>
    <w:rsid w:val="00F14EA7"/>
    <w:rsid w:val="00F15443"/>
    <w:rsid w:val="00F15D82"/>
    <w:rsid w:val="00F15E8E"/>
    <w:rsid w:val="00F16143"/>
    <w:rsid w:val="00F16769"/>
    <w:rsid w:val="00F1679D"/>
    <w:rsid w:val="00F1682C"/>
    <w:rsid w:val="00F16D19"/>
    <w:rsid w:val="00F16FE7"/>
    <w:rsid w:val="00F174A1"/>
    <w:rsid w:val="00F206C1"/>
    <w:rsid w:val="00F20B91"/>
    <w:rsid w:val="00F21139"/>
    <w:rsid w:val="00F21237"/>
    <w:rsid w:val="00F21641"/>
    <w:rsid w:val="00F225AB"/>
    <w:rsid w:val="00F24ACA"/>
    <w:rsid w:val="00F24B8B"/>
    <w:rsid w:val="00F24E13"/>
    <w:rsid w:val="00F25691"/>
    <w:rsid w:val="00F272FF"/>
    <w:rsid w:val="00F30B56"/>
    <w:rsid w:val="00F30D2E"/>
    <w:rsid w:val="00F30DCA"/>
    <w:rsid w:val="00F3242B"/>
    <w:rsid w:val="00F34ACA"/>
    <w:rsid w:val="00F350A0"/>
    <w:rsid w:val="00F35516"/>
    <w:rsid w:val="00F35790"/>
    <w:rsid w:val="00F35FE2"/>
    <w:rsid w:val="00F36135"/>
    <w:rsid w:val="00F36497"/>
    <w:rsid w:val="00F36703"/>
    <w:rsid w:val="00F37A4E"/>
    <w:rsid w:val="00F4136D"/>
    <w:rsid w:val="00F41776"/>
    <w:rsid w:val="00F4212E"/>
    <w:rsid w:val="00F42BD3"/>
    <w:rsid w:val="00F42C20"/>
    <w:rsid w:val="00F43119"/>
    <w:rsid w:val="00F43CD5"/>
    <w:rsid w:val="00F43E34"/>
    <w:rsid w:val="00F45FD0"/>
    <w:rsid w:val="00F4620F"/>
    <w:rsid w:val="00F477BD"/>
    <w:rsid w:val="00F47BFD"/>
    <w:rsid w:val="00F50A23"/>
    <w:rsid w:val="00F51E88"/>
    <w:rsid w:val="00F523E7"/>
    <w:rsid w:val="00F53053"/>
    <w:rsid w:val="00F5340D"/>
    <w:rsid w:val="00F53B1E"/>
    <w:rsid w:val="00F53C29"/>
    <w:rsid w:val="00F53CD3"/>
    <w:rsid w:val="00F53FE2"/>
    <w:rsid w:val="00F56A14"/>
    <w:rsid w:val="00F575FF"/>
    <w:rsid w:val="00F60FC1"/>
    <w:rsid w:val="00F618EF"/>
    <w:rsid w:val="00F61B15"/>
    <w:rsid w:val="00F61DC1"/>
    <w:rsid w:val="00F650C2"/>
    <w:rsid w:val="00F65582"/>
    <w:rsid w:val="00F65E87"/>
    <w:rsid w:val="00F66E75"/>
    <w:rsid w:val="00F66E9E"/>
    <w:rsid w:val="00F67489"/>
    <w:rsid w:val="00F7197B"/>
    <w:rsid w:val="00F71CAB"/>
    <w:rsid w:val="00F71D02"/>
    <w:rsid w:val="00F72700"/>
    <w:rsid w:val="00F73361"/>
    <w:rsid w:val="00F73A84"/>
    <w:rsid w:val="00F73F0A"/>
    <w:rsid w:val="00F77413"/>
    <w:rsid w:val="00F77EB0"/>
    <w:rsid w:val="00F804DC"/>
    <w:rsid w:val="00F80FA5"/>
    <w:rsid w:val="00F811C1"/>
    <w:rsid w:val="00F83C58"/>
    <w:rsid w:val="00F83D0C"/>
    <w:rsid w:val="00F862E6"/>
    <w:rsid w:val="00F86994"/>
    <w:rsid w:val="00F87CDD"/>
    <w:rsid w:val="00F90B44"/>
    <w:rsid w:val="00F91DB1"/>
    <w:rsid w:val="00F92E66"/>
    <w:rsid w:val="00F933F0"/>
    <w:rsid w:val="00F937A3"/>
    <w:rsid w:val="00F93D1F"/>
    <w:rsid w:val="00F94715"/>
    <w:rsid w:val="00F947AF"/>
    <w:rsid w:val="00F95F32"/>
    <w:rsid w:val="00F95FFC"/>
    <w:rsid w:val="00F96A3D"/>
    <w:rsid w:val="00F96C0B"/>
    <w:rsid w:val="00F970AB"/>
    <w:rsid w:val="00F97158"/>
    <w:rsid w:val="00F97293"/>
    <w:rsid w:val="00FA09AA"/>
    <w:rsid w:val="00FA0DB5"/>
    <w:rsid w:val="00FA1FE4"/>
    <w:rsid w:val="00FA2964"/>
    <w:rsid w:val="00FA2B0F"/>
    <w:rsid w:val="00FA2DE0"/>
    <w:rsid w:val="00FA4718"/>
    <w:rsid w:val="00FA4AAC"/>
    <w:rsid w:val="00FA5695"/>
    <w:rsid w:val="00FA5848"/>
    <w:rsid w:val="00FA6899"/>
    <w:rsid w:val="00FA7F3D"/>
    <w:rsid w:val="00FB0CFC"/>
    <w:rsid w:val="00FB150E"/>
    <w:rsid w:val="00FB1BCE"/>
    <w:rsid w:val="00FB21B4"/>
    <w:rsid w:val="00FB2254"/>
    <w:rsid w:val="00FB26B1"/>
    <w:rsid w:val="00FB38D8"/>
    <w:rsid w:val="00FB3A79"/>
    <w:rsid w:val="00FB7496"/>
    <w:rsid w:val="00FB7AD4"/>
    <w:rsid w:val="00FC017F"/>
    <w:rsid w:val="00FC051F"/>
    <w:rsid w:val="00FC06FF"/>
    <w:rsid w:val="00FC0CAB"/>
    <w:rsid w:val="00FC2804"/>
    <w:rsid w:val="00FC45F4"/>
    <w:rsid w:val="00FC4EF1"/>
    <w:rsid w:val="00FC6803"/>
    <w:rsid w:val="00FC69B4"/>
    <w:rsid w:val="00FC6DD9"/>
    <w:rsid w:val="00FC782D"/>
    <w:rsid w:val="00FD0694"/>
    <w:rsid w:val="00FD1DD5"/>
    <w:rsid w:val="00FD249A"/>
    <w:rsid w:val="00FD24FB"/>
    <w:rsid w:val="00FD25BE"/>
    <w:rsid w:val="00FD2E70"/>
    <w:rsid w:val="00FD4112"/>
    <w:rsid w:val="00FD4790"/>
    <w:rsid w:val="00FD5368"/>
    <w:rsid w:val="00FD6C85"/>
    <w:rsid w:val="00FD7184"/>
    <w:rsid w:val="00FD7AA7"/>
    <w:rsid w:val="00FD7F78"/>
    <w:rsid w:val="00FD7FD8"/>
    <w:rsid w:val="00FE0490"/>
    <w:rsid w:val="00FE25F4"/>
    <w:rsid w:val="00FE2697"/>
    <w:rsid w:val="00FE28FC"/>
    <w:rsid w:val="00FE3BEB"/>
    <w:rsid w:val="00FE468E"/>
    <w:rsid w:val="00FE4740"/>
    <w:rsid w:val="00FE4BCB"/>
    <w:rsid w:val="00FE610D"/>
    <w:rsid w:val="00FF03AB"/>
    <w:rsid w:val="00FF09BA"/>
    <w:rsid w:val="00FF1FCB"/>
    <w:rsid w:val="00FF2EAA"/>
    <w:rsid w:val="00FF355F"/>
    <w:rsid w:val="00FF4440"/>
    <w:rsid w:val="00FF474A"/>
    <w:rsid w:val="00FF49AD"/>
    <w:rsid w:val="00FF52D4"/>
    <w:rsid w:val="00FF54F4"/>
    <w:rsid w:val="00FF6343"/>
    <w:rsid w:val="00FF6AA4"/>
    <w:rsid w:val="00FF6B09"/>
    <w:rsid w:val="00FF6F4E"/>
    <w:rsid w:val="00FF7B7D"/>
    <w:rsid w:val="02944821"/>
    <w:rsid w:val="052A1994"/>
    <w:rsid w:val="0F2E6DD2"/>
    <w:rsid w:val="16244FC0"/>
    <w:rsid w:val="5B5D1D9E"/>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C2DC09"/>
  <w15:docId w15:val="{18D14EFF-5DD4-4FD3-AAA3-51C89538A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iPriority="99"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04329E"/>
    <w:pPr>
      <w:spacing w:after="180"/>
    </w:pPr>
    <w:rPr>
      <w:lang w:val="en-GB" w:eastAsia="en-US"/>
    </w:rPr>
  </w:style>
  <w:style w:type="paragraph" w:styleId="10">
    <w:name w:val="heading 1"/>
    <w:aliases w:val="H1,NMP Heading 1,h1,app heading 1,l1,Memo Heading 1,h11,h12,h13,h14,h15,h16,h17,h111,h121,h131,h141,h151,h161,h18,h112,h122,h132,h142,h152,h162,h19,h113,h123,h133,h143,h153,h163,1,Section of paper,Heading 1_a,Huvudrubrik,heading 1,Titre§,Char"/>
    <w:next w:val="a0"/>
    <w:link w:val="11"/>
    <w:uiPriority w:val="99"/>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0"/>
    <w:next w:val="a0"/>
    <w:link w:val="20"/>
    <w:qFormat/>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0"/>
    <w:link w:val="30"/>
    <w:qFormat/>
    <w:pPr>
      <w:numPr>
        <w:ilvl w:val="2"/>
      </w:numPr>
      <w:spacing w:before="120"/>
      <w:outlineLvl w:val="2"/>
    </w:pPr>
  </w:style>
  <w:style w:type="paragraph" w:styleId="4">
    <w:name w:val="heading 4"/>
    <w:basedOn w:val="3"/>
    <w:next w:val="a0"/>
    <w:link w:val="40"/>
    <w:qFormat/>
    <w:pPr>
      <w:numPr>
        <w:ilvl w:val="3"/>
      </w:numPr>
      <w:outlineLvl w:val="3"/>
    </w:pPr>
    <w:rPr>
      <w:sz w:val="24"/>
    </w:rPr>
  </w:style>
  <w:style w:type="paragraph" w:styleId="50">
    <w:name w:val="heading 5"/>
    <w:basedOn w:val="4"/>
    <w:next w:val="a0"/>
    <w:link w:val="51"/>
    <w:qFormat/>
    <w:pPr>
      <w:numPr>
        <w:ilvl w:val="4"/>
      </w:numPr>
      <w:outlineLvl w:val="4"/>
    </w:pPr>
    <w:rPr>
      <w:sz w:val="22"/>
    </w:rPr>
  </w:style>
  <w:style w:type="paragraph" w:styleId="6">
    <w:name w:val="heading 6"/>
    <w:basedOn w:val="H6"/>
    <w:next w:val="a0"/>
    <w:link w:val="60"/>
    <w:qFormat/>
    <w:pPr>
      <w:numPr>
        <w:ilvl w:val="5"/>
        <w:numId w:val="1"/>
      </w:numPr>
      <w:outlineLvl w:val="5"/>
    </w:pPr>
  </w:style>
  <w:style w:type="paragraph" w:styleId="7">
    <w:name w:val="heading 7"/>
    <w:basedOn w:val="H6"/>
    <w:next w:val="a0"/>
    <w:link w:val="70"/>
    <w:uiPriority w:val="99"/>
    <w:qFormat/>
    <w:pPr>
      <w:numPr>
        <w:ilvl w:val="6"/>
        <w:numId w:val="1"/>
      </w:numPr>
      <w:outlineLvl w:val="6"/>
    </w:pPr>
  </w:style>
  <w:style w:type="paragraph" w:styleId="8">
    <w:name w:val="heading 8"/>
    <w:basedOn w:val="10"/>
    <w:next w:val="a0"/>
    <w:link w:val="80"/>
    <w:uiPriority w:val="99"/>
    <w:qFormat/>
    <w:pPr>
      <w:numPr>
        <w:ilvl w:val="7"/>
      </w:numPr>
      <w:outlineLvl w:val="7"/>
    </w:pPr>
  </w:style>
  <w:style w:type="paragraph" w:styleId="9">
    <w:name w:val="heading 9"/>
    <w:basedOn w:val="8"/>
    <w:next w:val="a0"/>
    <w:link w:val="90"/>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0"/>
    <w:uiPriority w:val="99"/>
    <w:qFormat/>
    <w:rPr>
      <w:rFonts w:ascii="Arial" w:hAnsi="Arial"/>
      <w:sz w:val="36"/>
      <w:lang w:val="sv-SE" w:eastAsia="en-US"/>
    </w:rPr>
  </w:style>
  <w:style w:type="character" w:customStyle="1" w:styleId="20">
    <w:name w:val="标题 2 字符"/>
    <w:aliases w:val="header 字符,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qFormat/>
    <w:rPr>
      <w:rFonts w:ascii="Arial" w:hAnsi="Arial"/>
      <w:sz w:val="28"/>
      <w:szCs w:val="18"/>
      <w:lang w:val="sv-SE"/>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qFormat/>
    <w:rPr>
      <w:rFonts w:ascii="Arial" w:hAnsi="Arial"/>
      <w:sz w:val="28"/>
      <w:szCs w:val="18"/>
      <w:lang w:val="sv-SE"/>
    </w:rPr>
  </w:style>
  <w:style w:type="character" w:customStyle="1" w:styleId="40">
    <w:name w:val="标题 4 字符"/>
    <w:basedOn w:val="a1"/>
    <w:link w:val="4"/>
    <w:qFormat/>
    <w:rPr>
      <w:rFonts w:ascii="Arial" w:hAnsi="Arial"/>
      <w:sz w:val="24"/>
      <w:szCs w:val="18"/>
      <w:lang w:val="sv-SE"/>
    </w:rPr>
  </w:style>
  <w:style w:type="character" w:customStyle="1" w:styleId="51">
    <w:name w:val="标题 5 字符"/>
    <w:basedOn w:val="a1"/>
    <w:link w:val="50"/>
    <w:qFormat/>
    <w:rPr>
      <w:rFonts w:ascii="Arial" w:hAnsi="Arial"/>
      <w:sz w:val="22"/>
      <w:szCs w:val="18"/>
      <w:lang w:val="sv-SE"/>
    </w:rPr>
  </w:style>
  <w:style w:type="paragraph" w:customStyle="1" w:styleId="H6">
    <w:name w:val="H6"/>
    <w:basedOn w:val="50"/>
    <w:next w:val="a0"/>
    <w:link w:val="H6Char"/>
    <w:qFormat/>
    <w:pPr>
      <w:numPr>
        <w:numId w:val="0"/>
      </w:numPr>
      <w:ind w:left="1985" w:hanging="1985"/>
      <w:outlineLvl w:val="9"/>
    </w:pPr>
    <w:rPr>
      <w:sz w:val="20"/>
    </w:rPr>
  </w:style>
  <w:style w:type="character" w:customStyle="1" w:styleId="H6Char">
    <w:name w:val="H6 Char"/>
    <w:link w:val="H6"/>
    <w:qFormat/>
    <w:rPr>
      <w:rFonts w:ascii="Arial" w:hAnsi="Arial"/>
      <w:lang w:eastAsia="en-US"/>
    </w:rPr>
  </w:style>
  <w:style w:type="character" w:customStyle="1" w:styleId="60">
    <w:name w:val="标题 6 字符"/>
    <w:basedOn w:val="a1"/>
    <w:link w:val="6"/>
    <w:qFormat/>
    <w:rPr>
      <w:rFonts w:ascii="Arial" w:hAnsi="Arial"/>
      <w:szCs w:val="18"/>
      <w:lang w:val="sv-SE"/>
    </w:rPr>
  </w:style>
  <w:style w:type="character" w:customStyle="1" w:styleId="70">
    <w:name w:val="标题 7 字符"/>
    <w:basedOn w:val="a1"/>
    <w:link w:val="7"/>
    <w:uiPriority w:val="99"/>
    <w:qFormat/>
    <w:rPr>
      <w:rFonts w:ascii="Arial" w:hAnsi="Arial"/>
      <w:szCs w:val="18"/>
      <w:lang w:val="sv-SE"/>
    </w:rPr>
  </w:style>
  <w:style w:type="character" w:customStyle="1" w:styleId="80">
    <w:name w:val="标题 8 字符"/>
    <w:link w:val="8"/>
    <w:uiPriority w:val="99"/>
    <w:qFormat/>
    <w:rPr>
      <w:rFonts w:ascii="Arial" w:hAnsi="Arial"/>
      <w:sz w:val="36"/>
      <w:lang w:val="sv-SE" w:eastAsia="en-US"/>
    </w:rPr>
  </w:style>
  <w:style w:type="character" w:customStyle="1" w:styleId="90">
    <w:name w:val="标题 9 字符"/>
    <w:basedOn w:val="a1"/>
    <w:link w:val="9"/>
    <w:uiPriority w:val="99"/>
    <w:qFormat/>
    <w:rPr>
      <w:rFonts w:ascii="Arial" w:hAnsi="Arial"/>
      <w:sz w:val="36"/>
      <w:lang w:val="sv-SE" w:eastAsia="en-US"/>
    </w:rPr>
  </w:style>
  <w:style w:type="paragraph" w:styleId="31">
    <w:name w:val="List 3"/>
    <w:basedOn w:val="21"/>
    <w:qFormat/>
    <w:pPr>
      <w:ind w:left="1135"/>
    </w:pPr>
  </w:style>
  <w:style w:type="paragraph" w:styleId="21">
    <w:name w:val="List 2"/>
    <w:basedOn w:val="a4"/>
    <w:uiPriority w:val="99"/>
    <w:qFormat/>
    <w:pPr>
      <w:ind w:left="851"/>
    </w:pPr>
  </w:style>
  <w:style w:type="paragraph" w:styleId="a4">
    <w:name w:val="List"/>
    <w:basedOn w:val="a0"/>
    <w:qFormat/>
    <w:pPr>
      <w:ind w:left="568" w:hanging="284"/>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a8"/>
    <w:qFormat/>
    <w:pPr>
      <w:spacing w:before="120" w:after="120"/>
    </w:pPr>
    <w:rPr>
      <w:b/>
    </w:rPr>
  </w:style>
  <w:style w:type="character" w:customStyle="1" w:styleId="a8">
    <w:name w:val="题注 字符"/>
    <w:link w:val="a7"/>
    <w:qFormat/>
    <w:rPr>
      <w:b/>
      <w:lang w:val="en-GB"/>
    </w:rPr>
  </w:style>
  <w:style w:type="paragraph" w:styleId="a9">
    <w:name w:val="Document Map"/>
    <w:basedOn w:val="a0"/>
    <w:semiHidden/>
    <w:pPr>
      <w:shd w:val="clear" w:color="auto" w:fill="000080"/>
    </w:pPr>
    <w:rPr>
      <w:rFonts w:ascii="Tahoma" w:hAnsi="Tahoma"/>
    </w:rPr>
  </w:style>
  <w:style w:type="paragraph" w:styleId="aa">
    <w:name w:val="annotation text"/>
    <w:basedOn w:val="a0"/>
    <w:link w:val="ab"/>
    <w:uiPriority w:val="99"/>
    <w:qFormat/>
  </w:style>
  <w:style w:type="character" w:customStyle="1" w:styleId="ab">
    <w:name w:val="批注文字 字符"/>
    <w:link w:val="aa"/>
    <w:uiPriority w:val="99"/>
    <w:qFormat/>
    <w:rPr>
      <w:lang w:val="en-GB" w:eastAsia="en-US"/>
    </w:rPr>
  </w:style>
  <w:style w:type="paragraph" w:styleId="ac">
    <w:name w:val="Body Text"/>
    <w:basedOn w:val="a0"/>
    <w:link w:val="ad"/>
  </w:style>
  <w:style w:type="character" w:customStyle="1" w:styleId="ad">
    <w:name w:val="正文文本 字符"/>
    <w:link w:val="ac"/>
    <w:qFormat/>
    <w:rPr>
      <w:lang w:val="en-GB"/>
    </w:rPr>
  </w:style>
  <w:style w:type="paragraph" w:styleId="ae">
    <w:name w:val="Plain Text"/>
    <w:basedOn w:val="a0"/>
    <w:link w:val="af"/>
    <w:uiPriority w:val="99"/>
    <w:qFormat/>
    <w:rPr>
      <w:rFonts w:ascii="Courier New" w:hAnsi="Courier New"/>
      <w:lang w:val="nb-NO"/>
    </w:rPr>
  </w:style>
  <w:style w:type="character" w:customStyle="1" w:styleId="af">
    <w:name w:val="纯文本 字符"/>
    <w:link w:val="ae"/>
    <w:uiPriority w:val="99"/>
    <w:qFormat/>
    <w:rPr>
      <w:rFonts w:ascii="Courier New" w:hAnsi="Courier New"/>
      <w:lang w:val="nb-NO" w:eastAsia="en-US"/>
    </w:rPr>
  </w:style>
  <w:style w:type="paragraph" w:styleId="52">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24">
    <w:name w:val="Body Text Indent 2"/>
    <w:basedOn w:val="a0"/>
    <w:link w:val="25"/>
    <w:qFormat/>
    <w:pPr>
      <w:overflowPunct w:val="0"/>
      <w:autoSpaceDE w:val="0"/>
      <w:autoSpaceDN w:val="0"/>
      <w:adjustRightInd w:val="0"/>
      <w:ind w:left="284"/>
      <w:jc w:val="both"/>
      <w:textAlignment w:val="baseline"/>
    </w:pPr>
    <w:rPr>
      <w:rFonts w:ascii="Arial" w:eastAsia="Yu Mincho" w:hAnsi="Arial"/>
      <w:sz w:val="22"/>
    </w:rPr>
  </w:style>
  <w:style w:type="character" w:customStyle="1" w:styleId="25">
    <w:name w:val="正文文本缩进 2 字符"/>
    <w:basedOn w:val="a1"/>
    <w:link w:val="24"/>
    <w:qFormat/>
    <w:rPr>
      <w:rFonts w:ascii="Arial" w:eastAsia="Yu Mincho" w:hAnsi="Arial"/>
      <w:sz w:val="22"/>
      <w:lang w:val="en-GB" w:eastAsia="en-US"/>
    </w:rPr>
  </w:style>
  <w:style w:type="paragraph" w:styleId="af0">
    <w:name w:val="endnote text"/>
    <w:basedOn w:val="a0"/>
    <w:link w:val="af1"/>
    <w:qFormat/>
    <w:pPr>
      <w:overflowPunct w:val="0"/>
      <w:autoSpaceDE w:val="0"/>
      <w:autoSpaceDN w:val="0"/>
      <w:adjustRightInd w:val="0"/>
      <w:textAlignment w:val="baseline"/>
    </w:pPr>
    <w:rPr>
      <w:rFonts w:eastAsia="Yu Mincho"/>
    </w:rPr>
  </w:style>
  <w:style w:type="character" w:customStyle="1" w:styleId="af1">
    <w:name w:val="尾注文本 字符"/>
    <w:basedOn w:val="a1"/>
    <w:link w:val="af0"/>
    <w:qFormat/>
    <w:rPr>
      <w:rFonts w:eastAsia="Yu Mincho"/>
      <w:lang w:val="en-GB" w:eastAsia="en-US"/>
    </w:rPr>
  </w:style>
  <w:style w:type="paragraph" w:styleId="af2">
    <w:name w:val="Balloon Text"/>
    <w:basedOn w:val="a0"/>
    <w:link w:val="af3"/>
    <w:qFormat/>
    <w:pPr>
      <w:spacing w:after="0"/>
    </w:pPr>
    <w:rPr>
      <w:sz w:val="18"/>
      <w:szCs w:val="18"/>
    </w:rPr>
  </w:style>
  <w:style w:type="character" w:customStyle="1" w:styleId="af3">
    <w:name w:val="批注框文本 字符"/>
    <w:link w:val="af2"/>
    <w:qFormat/>
    <w:rPr>
      <w:sz w:val="18"/>
      <w:szCs w:val="18"/>
      <w:lang w:val="en-GB" w:eastAsia="en-US"/>
    </w:rPr>
  </w:style>
  <w:style w:type="paragraph" w:styleId="af4">
    <w:name w:val="footer"/>
    <w:basedOn w:val="af5"/>
    <w:link w:val="af6"/>
    <w:uiPriority w:val="99"/>
    <w:qFormat/>
    <w:pPr>
      <w:jc w:val="center"/>
    </w:pPr>
    <w:rPr>
      <w:i/>
    </w:rPr>
  </w:style>
  <w:style w:type="paragraph" w:styleId="af5">
    <w:name w:val="header"/>
    <w:aliases w:val="header odd,header odd1,header odd2,header odd3,header odd4,header odd5,header odd6,header1,header2,header3,header odd11,header odd21,header odd7,header4,header odd8,header odd9,header5,header odd12,header11,header21,header odd22,header31,h"/>
    <w:link w:val="af7"/>
    <w:qFormat/>
    <w:pPr>
      <w:widowControl w:val="0"/>
    </w:pPr>
    <w:rPr>
      <w:rFonts w:ascii="Arial" w:hAnsi="Arial"/>
      <w:b/>
      <w:sz w:val="18"/>
      <w:lang w:val="en-GB" w:eastAsia="sv-SE"/>
    </w:rPr>
  </w:style>
  <w:style w:type="character" w:customStyle="1" w:styleId="af7">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f5"/>
    <w:qFormat/>
    <w:rPr>
      <w:rFonts w:ascii="Arial" w:hAnsi="Arial"/>
      <w:b/>
      <w:sz w:val="18"/>
      <w:lang w:val="en-GB" w:bidi="ar-SA"/>
    </w:rPr>
  </w:style>
  <w:style w:type="character" w:customStyle="1" w:styleId="af6">
    <w:name w:val="页脚 字符"/>
    <w:link w:val="af4"/>
    <w:uiPriority w:val="99"/>
    <w:qFormat/>
    <w:rPr>
      <w:rFonts w:ascii="Arial" w:hAnsi="Arial"/>
      <w:b/>
      <w:i/>
      <w:sz w:val="18"/>
      <w:lang w:val="en-GB"/>
    </w:rPr>
  </w:style>
  <w:style w:type="paragraph" w:styleId="af8">
    <w:name w:val="index heading"/>
    <w:basedOn w:val="a0"/>
    <w:next w:val="a0"/>
    <w:semiHidden/>
    <w:qFormat/>
    <w:pPr>
      <w:pBdr>
        <w:top w:val="single" w:sz="12" w:space="0" w:color="auto"/>
      </w:pBdr>
      <w:spacing w:before="360" w:after="240"/>
    </w:pPr>
    <w:rPr>
      <w:b/>
      <w:i/>
      <w:sz w:val="26"/>
    </w:rPr>
  </w:style>
  <w:style w:type="paragraph" w:styleId="af9">
    <w:name w:val="footnote text"/>
    <w:basedOn w:val="a0"/>
    <w:link w:val="afa"/>
    <w:semiHidden/>
    <w:qFormat/>
    <w:pPr>
      <w:keepLines/>
      <w:spacing w:after="0"/>
      <w:ind w:left="454" w:hanging="454"/>
    </w:pPr>
    <w:rPr>
      <w:sz w:val="16"/>
    </w:rPr>
  </w:style>
  <w:style w:type="character" w:customStyle="1" w:styleId="afa">
    <w:name w:val="脚注文本 字符"/>
    <w:basedOn w:val="a1"/>
    <w:link w:val="af9"/>
    <w:semiHidden/>
    <w:qFormat/>
    <w:rPr>
      <w:sz w:val="16"/>
      <w:lang w:val="en-GB" w:eastAsia="en-US"/>
    </w:rPr>
  </w:style>
  <w:style w:type="paragraph" w:styleId="53">
    <w:name w:val="List 5"/>
    <w:basedOn w:val="42"/>
    <w:qFormat/>
    <w:pPr>
      <w:ind w:left="1702"/>
    </w:pPr>
  </w:style>
  <w:style w:type="paragraph" w:styleId="42">
    <w:name w:val="List 4"/>
    <w:basedOn w:val="31"/>
    <w:qFormat/>
    <w:pPr>
      <w:ind w:left="1418"/>
    </w:pPr>
  </w:style>
  <w:style w:type="paragraph" w:styleId="TOC9">
    <w:name w:val="toc 9"/>
    <w:basedOn w:val="TOC8"/>
    <w:next w:val="a0"/>
    <w:qFormat/>
    <w:pPr>
      <w:ind w:left="1418" w:hanging="1418"/>
    </w:pPr>
  </w:style>
  <w:style w:type="paragraph" w:styleId="afb">
    <w:name w:val="Normal (Web)"/>
    <w:basedOn w:val="a0"/>
    <w:uiPriority w:val="99"/>
    <w:qFormat/>
    <w:pPr>
      <w:spacing w:before="100" w:beforeAutospacing="1" w:after="100" w:afterAutospacing="1"/>
    </w:pPr>
    <w:rPr>
      <w:rFonts w:eastAsia="Arial Unicode MS"/>
      <w:sz w:val="24"/>
      <w:szCs w:val="24"/>
    </w:rPr>
  </w:style>
  <w:style w:type="paragraph" w:styleId="12">
    <w:name w:val="index 1"/>
    <w:basedOn w:val="a0"/>
    <w:next w:val="a0"/>
    <w:semiHidden/>
    <w:qFormat/>
    <w:pPr>
      <w:keepLines/>
      <w:spacing w:after="0"/>
    </w:pPr>
  </w:style>
  <w:style w:type="paragraph" w:styleId="26">
    <w:name w:val="index 2"/>
    <w:basedOn w:val="12"/>
    <w:next w:val="a0"/>
    <w:semiHidden/>
    <w:qFormat/>
    <w:pPr>
      <w:ind w:left="284"/>
    </w:pPr>
  </w:style>
  <w:style w:type="paragraph" w:styleId="afc">
    <w:name w:val="annotation subject"/>
    <w:basedOn w:val="aa"/>
    <w:next w:val="aa"/>
    <w:link w:val="afd"/>
    <w:qFormat/>
    <w:rPr>
      <w:b/>
      <w:bCs/>
    </w:rPr>
  </w:style>
  <w:style w:type="character" w:customStyle="1" w:styleId="afd">
    <w:name w:val="批注主题 字符"/>
    <w:link w:val="afc"/>
    <w:uiPriority w:val="99"/>
    <w:qFormat/>
    <w:rPr>
      <w:b/>
      <w:bCs/>
      <w:lang w:val="en-GB" w:eastAsia="en-US"/>
    </w:rPr>
  </w:style>
  <w:style w:type="table" w:styleId="afe">
    <w:name w:val="Table Grid"/>
    <w:aliases w:val="TableGrid,SGS Table Basic 1"/>
    <w:basedOn w:val="a2"/>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uiPriority w:val="20"/>
    <w:qFormat/>
    <w:rPr>
      <w:i/>
      <w:iCs/>
    </w:rPr>
  </w:style>
  <w:style w:type="character" w:styleId="aff2">
    <w:name w:val="Hyperlink"/>
    <w:uiPriority w:val="99"/>
    <w:qFormat/>
    <w:rPr>
      <w:color w:val="0000FF"/>
      <w:u w:val="single"/>
    </w:rPr>
  </w:style>
  <w:style w:type="character" w:styleId="aff3">
    <w:name w:val="annotation reference"/>
    <w:qFormat/>
    <w:rPr>
      <w:sz w:val="16"/>
    </w:rPr>
  </w:style>
  <w:style w:type="character" w:styleId="aff4">
    <w:name w:val="footnote reference"/>
    <w:semiHidden/>
    <w:qFormat/>
    <w:rPr>
      <w:b/>
      <w:position w:val="6"/>
      <w:sz w:val="16"/>
    </w:rPr>
  </w:style>
  <w:style w:type="paragraph" w:customStyle="1" w:styleId="EQ">
    <w:name w:val="EQ"/>
    <w:basedOn w:val="a0"/>
    <w:next w:val="a0"/>
    <w:link w:val="EQChar"/>
    <w:qFormat/>
    <w:pPr>
      <w:keepLines/>
      <w:tabs>
        <w:tab w:val="center" w:pos="4536"/>
        <w:tab w:val="right" w:pos="9072"/>
      </w:tabs>
    </w:pPr>
  </w:style>
  <w:style w:type="character" w:customStyle="1" w:styleId="EQChar">
    <w:name w:val="EQ Char"/>
    <w:link w:val="EQ"/>
    <w:qFormat/>
    <w:locked/>
    <w:rPr>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0"/>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rPr>
      <w:lang w:val="zh-CN"/>
    </w:rPr>
  </w:style>
  <w:style w:type="character" w:customStyle="1" w:styleId="NOChar">
    <w:name w:val="NO Char"/>
    <w:link w:val="NO"/>
    <w:qFormat/>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har"/>
    <w:qFormat/>
    <w:pPr>
      <w:keepNext/>
      <w:keepLines/>
      <w:spacing w:after="0"/>
    </w:pPr>
    <w:rPr>
      <w:rFonts w:ascii="Arial" w:hAnsi="Arial"/>
      <w:sz w:val="18"/>
      <w:lang w:val="zh-CN"/>
    </w:rPr>
  </w:style>
  <w:style w:type="character" w:customStyle="1" w:styleId="TALChar">
    <w:name w:val="TAL Char"/>
    <w:link w:val="TAL"/>
    <w:qFormat/>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zh-CN"/>
    </w:rPr>
  </w:style>
  <w:style w:type="character" w:customStyle="1" w:styleId="TAHCar">
    <w:name w:val="TAH Car"/>
    <w:link w:val="TAH"/>
    <w:qFormat/>
    <w:rPr>
      <w:rFonts w:ascii="Arial" w:hAnsi="Arial"/>
      <w:b/>
      <w:sz w:val="18"/>
      <w:lang w:eastAsia="en-US"/>
    </w:r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character" w:customStyle="1" w:styleId="B1Char">
    <w:name w:val="B1 Char"/>
    <w:link w:val="B1"/>
    <w:qFormat/>
    <w:rPr>
      <w:lang w:val="en-GB"/>
    </w:r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lang w:val="zh-CN"/>
    </w:rPr>
  </w:style>
  <w:style w:type="character" w:customStyle="1" w:styleId="THChar">
    <w:name w:val="TH Char"/>
    <w:link w:val="TH"/>
    <w:qFormat/>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hAnsi="Arial"/>
      <w:sz w:val="18"/>
      <w:lang w:val="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qFormat/>
    <w:pPr>
      <w:ind w:left="851"/>
    </w:pPr>
  </w:style>
  <w:style w:type="paragraph" w:customStyle="1" w:styleId="INDENT2">
    <w:name w:val="INDENT2"/>
    <w:basedOn w:val="a0"/>
    <w:qFormat/>
    <w:pPr>
      <w:ind w:left="1135" w:hanging="284"/>
    </w:pPr>
  </w:style>
  <w:style w:type="paragraph" w:customStyle="1" w:styleId="INDENT3">
    <w:name w:val="INDENT3"/>
    <w:basedOn w:val="a0"/>
    <w:qFormat/>
    <w:pPr>
      <w:ind w:left="1701" w:hanging="567"/>
    </w:p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0"/>
    <w:qFormat/>
    <w:pPr>
      <w:keepNext/>
      <w:keepLines/>
    </w:pPr>
    <w:rPr>
      <w:b/>
    </w:rPr>
  </w:style>
  <w:style w:type="paragraph" w:customStyle="1" w:styleId="enumlev2">
    <w:name w:val="enumlev2"/>
    <w:basedOn w:val="a0"/>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0"/>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0"/>
    <w:link w:val="GuidanceChar"/>
    <w:qFormat/>
    <w:rPr>
      <w:i/>
      <w:color w:val="0000FF"/>
      <w:lang w:val="zh-CN"/>
    </w:rPr>
  </w:style>
  <w:style w:type="character" w:customStyle="1" w:styleId="GuidanceChar">
    <w:name w:val="Guidance Char"/>
    <w:link w:val="Guidance"/>
    <w:qFormat/>
    <w:rPr>
      <w:i/>
      <w:color w:val="0000FF"/>
      <w:lang w:eastAsia="en-US"/>
    </w:rPr>
  </w:style>
  <w:style w:type="character" w:customStyle="1" w:styleId="Char">
    <w:name w:val="批注主题 Char"/>
    <w:basedOn w:val="ab"/>
    <w:qFormat/>
    <w:rPr>
      <w:lang w:val="en-GB" w:eastAsia="en-US"/>
    </w:rPr>
  </w:style>
  <w:style w:type="paragraph" w:customStyle="1" w:styleId="13">
    <w:name w:val="修订1"/>
    <w:hidden/>
    <w:uiPriority w:val="99"/>
    <w:semiHidden/>
    <w:qFormat/>
    <w:rPr>
      <w:lang w:val="en-GB" w:eastAsia="en-US"/>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paragraph" w:customStyle="1" w:styleId="Heading3Underrubrik2H3">
    <w:name w:val="Heading 3.Underrubrik2.H3"/>
    <w:basedOn w:val="a0"/>
    <w:next w:val="a0"/>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qFormat/>
    <w:rPr>
      <w:rFonts w:ascii="Arial" w:hAnsi="Arial"/>
      <w:lang w:val="en-GB"/>
    </w:rPr>
  </w:style>
  <w:style w:type="paragraph" w:customStyle="1" w:styleId="3GPPNormalText">
    <w:name w:val="3GPP Normal Text"/>
    <w:basedOn w:val="ac"/>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14">
    <w:name w:val="不明显参考1"/>
    <w:uiPriority w:val="31"/>
    <w:qFormat/>
    <w:rPr>
      <w:smallCaps/>
      <w:color w:val="C0504D"/>
      <w:u w:val="single"/>
    </w:rPr>
  </w:style>
  <w:style w:type="paragraph" w:customStyle="1" w:styleId="aff6">
    <w:name w:val="样式 页眉"/>
    <w:basedOn w:val="af5"/>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paragraph" w:customStyle="1" w:styleId="Heading">
    <w:name w:val="Heading"/>
    <w:basedOn w:val="a0"/>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customStyle="1" w:styleId="HE">
    <w:name w:val="HE"/>
    <w:basedOn w:val="a0"/>
    <w:qFormat/>
    <w:pPr>
      <w:overflowPunct w:val="0"/>
      <w:autoSpaceDE w:val="0"/>
      <w:autoSpaceDN w:val="0"/>
      <w:adjustRightInd w:val="0"/>
      <w:textAlignment w:val="baseline"/>
    </w:pPr>
    <w:rPr>
      <w:rFonts w:ascii="Arial" w:eastAsia="Yu Mincho" w:hAnsi="Arial"/>
      <w:b/>
    </w:rPr>
  </w:style>
  <w:style w:type="paragraph" w:customStyle="1" w:styleId="tah0">
    <w:name w:val="tah"/>
    <w:basedOn w:val="a0"/>
    <w:qFormat/>
    <w:pPr>
      <w:spacing w:before="100" w:beforeAutospacing="1" w:after="100" w:afterAutospacing="1"/>
    </w:pPr>
    <w:rPr>
      <w:rFonts w:eastAsia="Calibri"/>
      <w:sz w:val="24"/>
      <w:szCs w:val="24"/>
      <w:lang w:val="en-US"/>
    </w:rPr>
  </w:style>
  <w:style w:type="paragraph" w:customStyle="1" w:styleId="tal0">
    <w:name w:val="tal"/>
    <w:basedOn w:val="a0"/>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paragraph" w:styleId="aff7">
    <w:name w:val="List Paragraph"/>
    <w:aliases w:val="List Paragraph - Bullets,- Bullets,リスト段落,?? ??,?????,????,Lista1,列出段落1,中等深浅网格 1 - 着色 21,¥ê¥¹¥È¶ÎÂä,¥¡¡¡¡ì¬º¥¹¥È¶ÎÂä,ÁÐ³ö¶ÎÂä,列表段落1,—ño’i—Ž,1st level - Bullet List Paragraph,Lettre d'introduction,Paragrafo elenco,Normal bullet 2,목록단락,列,列出,목록 단락,列表段"/>
    <w:basedOn w:val="a0"/>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aff8">
    <w:name w:val="列表段落 字符"/>
    <w:aliases w:val="List Paragraph - Bullets 字符,-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
    <w:link w:val="aff7"/>
    <w:uiPriority w:val="34"/>
    <w:qFormat/>
    <w:locked/>
    <w:rPr>
      <w:rFonts w:eastAsia="MS Mincho"/>
      <w:lang w:val="en-GB" w:eastAsia="en-US"/>
    </w:rPr>
  </w:style>
  <w:style w:type="paragraph" w:styleId="aff9">
    <w:name w:val="Revision"/>
    <w:hidden/>
    <w:uiPriority w:val="99"/>
    <w:semiHidden/>
    <w:rsid w:val="000F192C"/>
    <w:rPr>
      <w:lang w:val="en-GB" w:eastAsia="en-US"/>
    </w:rPr>
  </w:style>
  <w:style w:type="paragraph" w:customStyle="1" w:styleId="RAN4proposal">
    <w:name w:val="RAN4 proposal"/>
    <w:basedOn w:val="a7"/>
    <w:next w:val="a0"/>
    <w:link w:val="RAN4proposalChar"/>
    <w:qFormat/>
    <w:rsid w:val="004D0F68"/>
    <w:pPr>
      <w:numPr>
        <w:numId w:val="4"/>
      </w:numPr>
      <w:spacing w:before="0" w:after="200"/>
      <w:ind w:left="0" w:firstLine="0"/>
    </w:pPr>
    <w:rPr>
      <w:rFonts w:eastAsiaTheme="minorEastAsia" w:cstheme="minorBidi"/>
      <w:iCs/>
      <w:szCs w:val="18"/>
      <w:lang w:val="en-US"/>
    </w:rPr>
  </w:style>
  <w:style w:type="character" w:customStyle="1" w:styleId="RAN4proposalChar">
    <w:name w:val="RAN4 proposal Char"/>
    <w:basedOn w:val="a1"/>
    <w:link w:val="RAN4proposal"/>
    <w:qFormat/>
    <w:rsid w:val="004D0F68"/>
    <w:rPr>
      <w:rFonts w:eastAsiaTheme="minorEastAsia" w:cstheme="minorBidi"/>
      <w:b/>
      <w:iCs/>
      <w:szCs w:val="18"/>
      <w:lang w:eastAsia="en-US"/>
    </w:rPr>
  </w:style>
  <w:style w:type="paragraph" w:customStyle="1" w:styleId="RAN4Observation0">
    <w:name w:val="RAN4 Observation"/>
    <w:basedOn w:val="a0"/>
    <w:next w:val="a0"/>
    <w:qFormat/>
    <w:rsid w:val="004D0F68"/>
    <w:pPr>
      <w:numPr>
        <w:numId w:val="5"/>
      </w:numPr>
      <w:spacing w:after="160" w:line="259" w:lineRule="auto"/>
      <w:contextualSpacing/>
    </w:pPr>
    <w:rPr>
      <w:rFonts w:eastAsia="Calibri"/>
      <w:lang w:val="en-US"/>
    </w:rPr>
  </w:style>
  <w:style w:type="paragraph" w:customStyle="1" w:styleId="RAN4observation">
    <w:name w:val="RAN4 observation"/>
    <w:basedOn w:val="a0"/>
    <w:next w:val="a0"/>
    <w:link w:val="RAN4observationChar"/>
    <w:qFormat/>
    <w:rsid w:val="004D0F68"/>
    <w:pPr>
      <w:numPr>
        <w:numId w:val="3"/>
      </w:numPr>
      <w:spacing w:after="160" w:line="259" w:lineRule="auto"/>
      <w:ind w:left="0" w:firstLine="0"/>
      <w:contextualSpacing/>
    </w:pPr>
    <w:rPr>
      <w:rFonts w:eastAsia="Calibri"/>
      <w:lang w:val="en-US"/>
    </w:rPr>
  </w:style>
  <w:style w:type="character" w:customStyle="1" w:styleId="RAN4observationChar">
    <w:name w:val="RAN4 observation Char"/>
    <w:basedOn w:val="a1"/>
    <w:link w:val="RAN4observation"/>
    <w:qFormat/>
    <w:rsid w:val="004D0F68"/>
    <w:rPr>
      <w:rFonts w:eastAsia="Calibri"/>
      <w:lang w:eastAsia="en-US"/>
    </w:rPr>
  </w:style>
  <w:style w:type="paragraph" w:customStyle="1" w:styleId="Proposal">
    <w:name w:val="Proposal"/>
    <w:basedOn w:val="ac"/>
    <w:link w:val="ProposalChar"/>
    <w:qFormat/>
    <w:rsid w:val="004D0F68"/>
    <w:pPr>
      <w:tabs>
        <w:tab w:val="left" w:pos="1701"/>
      </w:tabs>
      <w:spacing w:after="120"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rsid w:val="008263E6"/>
    <w:rPr>
      <w:rFonts w:ascii="Arial" w:eastAsiaTheme="minorHAnsi" w:hAnsi="Arial" w:cstheme="minorBidi"/>
      <w:b/>
      <w:bCs/>
      <w:szCs w:val="22"/>
    </w:rPr>
  </w:style>
  <w:style w:type="paragraph" w:customStyle="1" w:styleId="Observation">
    <w:name w:val="Observation"/>
    <w:basedOn w:val="Proposal"/>
    <w:qFormat/>
    <w:rsid w:val="004D0F68"/>
    <w:rPr>
      <w:lang w:eastAsia="ja-JP"/>
    </w:rPr>
  </w:style>
  <w:style w:type="paragraph" w:customStyle="1" w:styleId="xxmsonormal">
    <w:name w:val="x_x_msonormal"/>
    <w:basedOn w:val="a0"/>
    <w:qFormat/>
    <w:rsid w:val="00F350A0"/>
    <w:pPr>
      <w:spacing w:after="0"/>
    </w:pPr>
    <w:rPr>
      <w:rFonts w:ascii="Calibri" w:eastAsiaTheme="minorEastAsia" w:hAnsi="Calibri" w:cs="Calibri"/>
      <w:sz w:val="22"/>
      <w:szCs w:val="22"/>
      <w:lang w:val="en-US" w:eastAsia="zh-CN"/>
    </w:rPr>
  </w:style>
  <w:style w:type="paragraph" w:styleId="affa">
    <w:name w:val="table of figures"/>
    <w:basedOn w:val="ac"/>
    <w:next w:val="a0"/>
    <w:uiPriority w:val="99"/>
    <w:qFormat/>
    <w:rsid w:val="00992A23"/>
    <w:pPr>
      <w:spacing w:after="120" w:line="259" w:lineRule="auto"/>
      <w:ind w:left="1701" w:hanging="1701"/>
    </w:pPr>
    <w:rPr>
      <w:rFonts w:ascii="Arial" w:eastAsiaTheme="minorHAnsi" w:hAnsi="Arial" w:cstheme="minorBidi"/>
      <w:b/>
      <w:szCs w:val="22"/>
      <w:lang w:val="en-US" w:eastAsia="zh-CN"/>
    </w:rPr>
  </w:style>
  <w:style w:type="paragraph" w:customStyle="1" w:styleId="-2">
    <w:name w:val="正文首缩-2字符"/>
    <w:autoRedefine/>
    <w:qFormat/>
    <w:rsid w:val="009D33C1"/>
    <w:pPr>
      <w:widowControl w:val="0"/>
      <w:tabs>
        <w:tab w:val="left" w:pos="400"/>
        <w:tab w:val="left" w:pos="800"/>
        <w:tab w:val="left" w:pos="1200"/>
        <w:tab w:val="left" w:pos="1600"/>
        <w:tab w:val="left" w:pos="2000"/>
        <w:tab w:val="left" w:pos="2400"/>
        <w:tab w:val="left" w:pos="2800"/>
        <w:tab w:val="left" w:pos="3200"/>
        <w:tab w:val="left" w:pos="4000"/>
        <w:tab w:val="left" w:pos="4800"/>
        <w:tab w:val="left" w:pos="5600"/>
        <w:tab w:val="left" w:pos="8647"/>
      </w:tabs>
      <w:wordWrap w:val="0"/>
      <w:topLinePunct/>
      <w:adjustRightInd w:val="0"/>
      <w:snapToGrid w:val="0"/>
      <w:spacing w:beforeLines="50" w:before="156"/>
      <w:ind w:firstLine="422"/>
      <w:textAlignment w:val="center"/>
    </w:pPr>
    <w:rPr>
      <w:rFonts w:ascii="Cambria Math" w:hAnsi="Cambria Math"/>
      <w:sz w:val="21"/>
      <w:szCs w:val="21"/>
    </w:rPr>
  </w:style>
  <w:style w:type="paragraph" w:customStyle="1" w:styleId="33">
    <w:name w:val="正文3"/>
    <w:qFormat/>
    <w:rsid w:val="00E11F01"/>
    <w:pPr>
      <w:spacing w:before="120" w:after="120"/>
    </w:pPr>
    <w:rPr>
      <w:rFonts w:eastAsia="等线"/>
      <w:kern w:val="2"/>
    </w:rPr>
  </w:style>
  <w:style w:type="paragraph" w:customStyle="1" w:styleId="Char1">
    <w:name w:val="Char1"/>
    <w:semiHidden/>
    <w:qFormat/>
    <w:rsid w:val="007C1C6D"/>
    <w:pPr>
      <w:keepNext/>
      <w:tabs>
        <w:tab w:val="num" w:pos="851"/>
      </w:tabs>
      <w:autoSpaceDE w:val="0"/>
      <w:autoSpaceDN w:val="0"/>
      <w:adjustRightInd w:val="0"/>
      <w:spacing w:before="60" w:after="60"/>
      <w:ind w:left="851" w:hanging="851"/>
      <w:jc w:val="both"/>
    </w:pPr>
    <w:rPr>
      <w:rFonts w:ascii="Yu Mincho" w:eastAsia="Arial" w:hAnsi="Yu Mincho" w:cs="Yu Mincho"/>
      <w:color w:val="0000FF"/>
      <w:kern w:val="2"/>
    </w:rPr>
  </w:style>
  <w:style w:type="character" w:customStyle="1" w:styleId="ui-provider">
    <w:name w:val="ui-provider"/>
    <w:basedOn w:val="a1"/>
    <w:qFormat/>
    <w:rsid w:val="00EB0BFF"/>
  </w:style>
  <w:style w:type="table" w:customStyle="1" w:styleId="15">
    <w:name w:val="网格型1"/>
    <w:basedOn w:val="a2"/>
    <w:next w:val="afe"/>
    <w:qFormat/>
    <w:rsid w:val="003C3086"/>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1"/>
    <w:qFormat/>
    <w:rsid w:val="006124BE"/>
  </w:style>
  <w:style w:type="character" w:customStyle="1" w:styleId="16">
    <w:name w:val="未处理的提及1"/>
    <w:basedOn w:val="a1"/>
    <w:uiPriority w:val="99"/>
    <w:semiHidden/>
    <w:unhideWhenUsed/>
    <w:qFormat/>
    <w:rsid w:val="00640E92"/>
    <w:rPr>
      <w:color w:val="605E5C"/>
      <w:shd w:val="clear" w:color="auto" w:fill="E1DFDD"/>
    </w:rPr>
  </w:style>
  <w:style w:type="character" w:customStyle="1" w:styleId="fontstyle01">
    <w:name w:val="fontstyle01"/>
    <w:basedOn w:val="a1"/>
    <w:qFormat/>
    <w:rsid w:val="00DB400A"/>
    <w:rPr>
      <w:rFonts w:ascii="Verdana-Bold" w:hAnsi="Verdana-Bold" w:hint="default"/>
      <w:b/>
      <w:bCs/>
      <w:i w:val="0"/>
      <w:iCs w:val="0"/>
      <w:color w:val="002C6C"/>
      <w:sz w:val="18"/>
      <w:szCs w:val="18"/>
    </w:rPr>
  </w:style>
  <w:style w:type="character" w:customStyle="1" w:styleId="0MaintextChar">
    <w:name w:val="0 Main text Char"/>
    <w:basedOn w:val="a1"/>
    <w:link w:val="0Maintext"/>
    <w:locked/>
    <w:rsid w:val="00EC32EE"/>
    <w:rPr>
      <w:lang w:eastAsia="en-US"/>
    </w:rPr>
  </w:style>
  <w:style w:type="paragraph" w:customStyle="1" w:styleId="0Maintext">
    <w:name w:val="0 Main text"/>
    <w:basedOn w:val="a0"/>
    <w:link w:val="0MaintextChar"/>
    <w:rsid w:val="00EC32EE"/>
    <w:pPr>
      <w:spacing w:after="0"/>
      <w:jc w:val="both"/>
    </w:pPr>
    <w:rPr>
      <w:lang w:val="en-US"/>
    </w:rPr>
  </w:style>
  <w:style w:type="paragraph" w:styleId="5">
    <w:name w:val="List Number 5"/>
    <w:basedOn w:val="a0"/>
    <w:semiHidden/>
    <w:unhideWhenUsed/>
    <w:qFormat/>
    <w:rsid w:val="00AA5478"/>
    <w:pPr>
      <w:numPr>
        <w:numId w:val="6"/>
      </w:numPr>
      <w:contextualSpacing/>
    </w:pPr>
  </w:style>
  <w:style w:type="character" w:styleId="affb">
    <w:name w:val="Strong"/>
    <w:basedOn w:val="a1"/>
    <w:uiPriority w:val="22"/>
    <w:qFormat/>
    <w:rsid w:val="00AA5478"/>
    <w:rPr>
      <w:b/>
      <w:bCs/>
    </w:rPr>
  </w:style>
  <w:style w:type="paragraph" w:customStyle="1" w:styleId="1">
    <w:name w:val="样式 标题 1 + 小三"/>
    <w:basedOn w:val="10"/>
    <w:qFormat/>
    <w:rsid w:val="00AA5478"/>
    <w:pPr>
      <w:numPr>
        <w:numId w:val="7"/>
      </w:numPr>
      <w:pBdr>
        <w:top w:val="none" w:sz="0" w:space="0" w:color="auto"/>
      </w:pBdr>
      <w:tabs>
        <w:tab w:val="left" w:pos="600"/>
      </w:tabs>
      <w:overflowPunct w:val="0"/>
      <w:autoSpaceDE w:val="0"/>
      <w:autoSpaceDN w:val="0"/>
      <w:adjustRightInd w:val="0"/>
      <w:spacing w:before="120" w:after="120"/>
      <w:jc w:val="both"/>
      <w:textAlignment w:val="baseline"/>
    </w:pPr>
    <w:rPr>
      <w:sz w:val="30"/>
      <w:szCs w:val="30"/>
      <w:lang w:val="en-GB"/>
    </w:rPr>
  </w:style>
  <w:style w:type="paragraph" w:customStyle="1" w:styleId="a">
    <w:name w:val="插图题注"/>
    <w:next w:val="a0"/>
    <w:qFormat/>
    <w:rsid w:val="00AA5478"/>
    <w:pPr>
      <w:numPr>
        <w:numId w:val="8"/>
      </w:numPr>
      <w:jc w:val="center"/>
    </w:pPr>
    <w:rPr>
      <w:rFonts w:ascii="CG Times (WN)" w:eastAsia="MS Mincho" w:hAnsi="CG Times (WN)"/>
      <w:b/>
      <w:lang w:val="en-GB"/>
    </w:rPr>
  </w:style>
  <w:style w:type="paragraph" w:customStyle="1" w:styleId="ds-markdown-paragraph">
    <w:name w:val="ds-markdown-paragraph"/>
    <w:basedOn w:val="a0"/>
    <w:qFormat/>
    <w:rsid w:val="00AA5478"/>
    <w:pPr>
      <w:spacing w:before="100" w:beforeAutospacing="1" w:after="100" w:afterAutospacing="1"/>
    </w:pPr>
    <w:rPr>
      <w:rFonts w:ascii="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60189">
      <w:bodyDiv w:val="1"/>
      <w:marLeft w:val="0"/>
      <w:marRight w:val="0"/>
      <w:marTop w:val="0"/>
      <w:marBottom w:val="0"/>
      <w:divBdr>
        <w:top w:val="none" w:sz="0" w:space="0" w:color="auto"/>
        <w:left w:val="none" w:sz="0" w:space="0" w:color="auto"/>
        <w:bottom w:val="none" w:sz="0" w:space="0" w:color="auto"/>
        <w:right w:val="none" w:sz="0" w:space="0" w:color="auto"/>
      </w:divBdr>
    </w:div>
    <w:div w:id="93594051">
      <w:bodyDiv w:val="1"/>
      <w:marLeft w:val="0"/>
      <w:marRight w:val="0"/>
      <w:marTop w:val="0"/>
      <w:marBottom w:val="0"/>
      <w:divBdr>
        <w:top w:val="none" w:sz="0" w:space="0" w:color="auto"/>
        <w:left w:val="none" w:sz="0" w:space="0" w:color="auto"/>
        <w:bottom w:val="none" w:sz="0" w:space="0" w:color="auto"/>
        <w:right w:val="none" w:sz="0" w:space="0" w:color="auto"/>
      </w:divBdr>
    </w:div>
    <w:div w:id="129174397">
      <w:bodyDiv w:val="1"/>
      <w:marLeft w:val="0"/>
      <w:marRight w:val="0"/>
      <w:marTop w:val="0"/>
      <w:marBottom w:val="0"/>
      <w:divBdr>
        <w:top w:val="none" w:sz="0" w:space="0" w:color="auto"/>
        <w:left w:val="none" w:sz="0" w:space="0" w:color="auto"/>
        <w:bottom w:val="none" w:sz="0" w:space="0" w:color="auto"/>
        <w:right w:val="none" w:sz="0" w:space="0" w:color="auto"/>
      </w:divBdr>
    </w:div>
    <w:div w:id="212622082">
      <w:bodyDiv w:val="1"/>
      <w:marLeft w:val="0"/>
      <w:marRight w:val="0"/>
      <w:marTop w:val="0"/>
      <w:marBottom w:val="0"/>
      <w:divBdr>
        <w:top w:val="none" w:sz="0" w:space="0" w:color="auto"/>
        <w:left w:val="none" w:sz="0" w:space="0" w:color="auto"/>
        <w:bottom w:val="none" w:sz="0" w:space="0" w:color="auto"/>
        <w:right w:val="none" w:sz="0" w:space="0" w:color="auto"/>
      </w:divBdr>
    </w:div>
    <w:div w:id="219562316">
      <w:bodyDiv w:val="1"/>
      <w:marLeft w:val="0"/>
      <w:marRight w:val="0"/>
      <w:marTop w:val="0"/>
      <w:marBottom w:val="0"/>
      <w:divBdr>
        <w:top w:val="none" w:sz="0" w:space="0" w:color="auto"/>
        <w:left w:val="none" w:sz="0" w:space="0" w:color="auto"/>
        <w:bottom w:val="none" w:sz="0" w:space="0" w:color="auto"/>
        <w:right w:val="none" w:sz="0" w:space="0" w:color="auto"/>
      </w:divBdr>
    </w:div>
    <w:div w:id="260576246">
      <w:bodyDiv w:val="1"/>
      <w:marLeft w:val="0"/>
      <w:marRight w:val="0"/>
      <w:marTop w:val="0"/>
      <w:marBottom w:val="0"/>
      <w:divBdr>
        <w:top w:val="none" w:sz="0" w:space="0" w:color="auto"/>
        <w:left w:val="none" w:sz="0" w:space="0" w:color="auto"/>
        <w:bottom w:val="none" w:sz="0" w:space="0" w:color="auto"/>
        <w:right w:val="none" w:sz="0" w:space="0" w:color="auto"/>
      </w:divBdr>
    </w:div>
    <w:div w:id="353847621">
      <w:bodyDiv w:val="1"/>
      <w:marLeft w:val="0"/>
      <w:marRight w:val="0"/>
      <w:marTop w:val="0"/>
      <w:marBottom w:val="0"/>
      <w:divBdr>
        <w:top w:val="none" w:sz="0" w:space="0" w:color="auto"/>
        <w:left w:val="none" w:sz="0" w:space="0" w:color="auto"/>
        <w:bottom w:val="none" w:sz="0" w:space="0" w:color="auto"/>
        <w:right w:val="none" w:sz="0" w:space="0" w:color="auto"/>
      </w:divBdr>
    </w:div>
    <w:div w:id="369887481">
      <w:bodyDiv w:val="1"/>
      <w:marLeft w:val="0"/>
      <w:marRight w:val="0"/>
      <w:marTop w:val="0"/>
      <w:marBottom w:val="0"/>
      <w:divBdr>
        <w:top w:val="none" w:sz="0" w:space="0" w:color="auto"/>
        <w:left w:val="none" w:sz="0" w:space="0" w:color="auto"/>
        <w:bottom w:val="none" w:sz="0" w:space="0" w:color="auto"/>
        <w:right w:val="none" w:sz="0" w:space="0" w:color="auto"/>
      </w:divBdr>
    </w:div>
    <w:div w:id="409619645">
      <w:bodyDiv w:val="1"/>
      <w:marLeft w:val="0"/>
      <w:marRight w:val="0"/>
      <w:marTop w:val="0"/>
      <w:marBottom w:val="0"/>
      <w:divBdr>
        <w:top w:val="none" w:sz="0" w:space="0" w:color="auto"/>
        <w:left w:val="none" w:sz="0" w:space="0" w:color="auto"/>
        <w:bottom w:val="none" w:sz="0" w:space="0" w:color="auto"/>
        <w:right w:val="none" w:sz="0" w:space="0" w:color="auto"/>
      </w:divBdr>
    </w:div>
    <w:div w:id="421729912">
      <w:bodyDiv w:val="1"/>
      <w:marLeft w:val="0"/>
      <w:marRight w:val="0"/>
      <w:marTop w:val="0"/>
      <w:marBottom w:val="0"/>
      <w:divBdr>
        <w:top w:val="none" w:sz="0" w:space="0" w:color="auto"/>
        <w:left w:val="none" w:sz="0" w:space="0" w:color="auto"/>
        <w:bottom w:val="none" w:sz="0" w:space="0" w:color="auto"/>
        <w:right w:val="none" w:sz="0" w:space="0" w:color="auto"/>
      </w:divBdr>
    </w:div>
    <w:div w:id="540630302">
      <w:bodyDiv w:val="1"/>
      <w:marLeft w:val="0"/>
      <w:marRight w:val="0"/>
      <w:marTop w:val="0"/>
      <w:marBottom w:val="0"/>
      <w:divBdr>
        <w:top w:val="none" w:sz="0" w:space="0" w:color="auto"/>
        <w:left w:val="none" w:sz="0" w:space="0" w:color="auto"/>
        <w:bottom w:val="none" w:sz="0" w:space="0" w:color="auto"/>
        <w:right w:val="none" w:sz="0" w:space="0" w:color="auto"/>
      </w:divBdr>
    </w:div>
    <w:div w:id="565653321">
      <w:bodyDiv w:val="1"/>
      <w:marLeft w:val="0"/>
      <w:marRight w:val="0"/>
      <w:marTop w:val="0"/>
      <w:marBottom w:val="0"/>
      <w:divBdr>
        <w:top w:val="none" w:sz="0" w:space="0" w:color="auto"/>
        <w:left w:val="none" w:sz="0" w:space="0" w:color="auto"/>
        <w:bottom w:val="none" w:sz="0" w:space="0" w:color="auto"/>
        <w:right w:val="none" w:sz="0" w:space="0" w:color="auto"/>
      </w:divBdr>
    </w:div>
    <w:div w:id="579756368">
      <w:bodyDiv w:val="1"/>
      <w:marLeft w:val="0"/>
      <w:marRight w:val="0"/>
      <w:marTop w:val="0"/>
      <w:marBottom w:val="0"/>
      <w:divBdr>
        <w:top w:val="none" w:sz="0" w:space="0" w:color="auto"/>
        <w:left w:val="none" w:sz="0" w:space="0" w:color="auto"/>
        <w:bottom w:val="none" w:sz="0" w:space="0" w:color="auto"/>
        <w:right w:val="none" w:sz="0" w:space="0" w:color="auto"/>
      </w:divBdr>
    </w:div>
    <w:div w:id="594674735">
      <w:bodyDiv w:val="1"/>
      <w:marLeft w:val="0"/>
      <w:marRight w:val="0"/>
      <w:marTop w:val="0"/>
      <w:marBottom w:val="0"/>
      <w:divBdr>
        <w:top w:val="none" w:sz="0" w:space="0" w:color="auto"/>
        <w:left w:val="none" w:sz="0" w:space="0" w:color="auto"/>
        <w:bottom w:val="none" w:sz="0" w:space="0" w:color="auto"/>
        <w:right w:val="none" w:sz="0" w:space="0" w:color="auto"/>
      </w:divBdr>
    </w:div>
    <w:div w:id="726612914">
      <w:bodyDiv w:val="1"/>
      <w:marLeft w:val="0"/>
      <w:marRight w:val="0"/>
      <w:marTop w:val="0"/>
      <w:marBottom w:val="0"/>
      <w:divBdr>
        <w:top w:val="none" w:sz="0" w:space="0" w:color="auto"/>
        <w:left w:val="none" w:sz="0" w:space="0" w:color="auto"/>
        <w:bottom w:val="none" w:sz="0" w:space="0" w:color="auto"/>
        <w:right w:val="none" w:sz="0" w:space="0" w:color="auto"/>
      </w:divBdr>
    </w:div>
    <w:div w:id="1111051658">
      <w:bodyDiv w:val="1"/>
      <w:marLeft w:val="0"/>
      <w:marRight w:val="0"/>
      <w:marTop w:val="0"/>
      <w:marBottom w:val="0"/>
      <w:divBdr>
        <w:top w:val="none" w:sz="0" w:space="0" w:color="auto"/>
        <w:left w:val="none" w:sz="0" w:space="0" w:color="auto"/>
        <w:bottom w:val="none" w:sz="0" w:space="0" w:color="auto"/>
        <w:right w:val="none" w:sz="0" w:space="0" w:color="auto"/>
      </w:divBdr>
    </w:div>
    <w:div w:id="1267347229">
      <w:bodyDiv w:val="1"/>
      <w:marLeft w:val="0"/>
      <w:marRight w:val="0"/>
      <w:marTop w:val="0"/>
      <w:marBottom w:val="0"/>
      <w:divBdr>
        <w:top w:val="none" w:sz="0" w:space="0" w:color="auto"/>
        <w:left w:val="none" w:sz="0" w:space="0" w:color="auto"/>
        <w:bottom w:val="none" w:sz="0" w:space="0" w:color="auto"/>
        <w:right w:val="none" w:sz="0" w:space="0" w:color="auto"/>
      </w:divBdr>
    </w:div>
    <w:div w:id="1316184924">
      <w:bodyDiv w:val="1"/>
      <w:marLeft w:val="0"/>
      <w:marRight w:val="0"/>
      <w:marTop w:val="0"/>
      <w:marBottom w:val="0"/>
      <w:divBdr>
        <w:top w:val="none" w:sz="0" w:space="0" w:color="auto"/>
        <w:left w:val="none" w:sz="0" w:space="0" w:color="auto"/>
        <w:bottom w:val="none" w:sz="0" w:space="0" w:color="auto"/>
        <w:right w:val="none" w:sz="0" w:space="0" w:color="auto"/>
      </w:divBdr>
    </w:div>
    <w:div w:id="1381245460">
      <w:bodyDiv w:val="1"/>
      <w:marLeft w:val="0"/>
      <w:marRight w:val="0"/>
      <w:marTop w:val="0"/>
      <w:marBottom w:val="0"/>
      <w:divBdr>
        <w:top w:val="none" w:sz="0" w:space="0" w:color="auto"/>
        <w:left w:val="none" w:sz="0" w:space="0" w:color="auto"/>
        <w:bottom w:val="none" w:sz="0" w:space="0" w:color="auto"/>
        <w:right w:val="none" w:sz="0" w:space="0" w:color="auto"/>
      </w:divBdr>
    </w:div>
    <w:div w:id="1385641866">
      <w:bodyDiv w:val="1"/>
      <w:marLeft w:val="0"/>
      <w:marRight w:val="0"/>
      <w:marTop w:val="0"/>
      <w:marBottom w:val="0"/>
      <w:divBdr>
        <w:top w:val="none" w:sz="0" w:space="0" w:color="auto"/>
        <w:left w:val="none" w:sz="0" w:space="0" w:color="auto"/>
        <w:bottom w:val="none" w:sz="0" w:space="0" w:color="auto"/>
        <w:right w:val="none" w:sz="0" w:space="0" w:color="auto"/>
      </w:divBdr>
    </w:div>
    <w:div w:id="1393894657">
      <w:bodyDiv w:val="1"/>
      <w:marLeft w:val="0"/>
      <w:marRight w:val="0"/>
      <w:marTop w:val="0"/>
      <w:marBottom w:val="0"/>
      <w:divBdr>
        <w:top w:val="none" w:sz="0" w:space="0" w:color="auto"/>
        <w:left w:val="none" w:sz="0" w:space="0" w:color="auto"/>
        <w:bottom w:val="none" w:sz="0" w:space="0" w:color="auto"/>
        <w:right w:val="none" w:sz="0" w:space="0" w:color="auto"/>
      </w:divBdr>
    </w:div>
    <w:div w:id="1522939193">
      <w:bodyDiv w:val="1"/>
      <w:marLeft w:val="0"/>
      <w:marRight w:val="0"/>
      <w:marTop w:val="0"/>
      <w:marBottom w:val="0"/>
      <w:divBdr>
        <w:top w:val="none" w:sz="0" w:space="0" w:color="auto"/>
        <w:left w:val="none" w:sz="0" w:space="0" w:color="auto"/>
        <w:bottom w:val="none" w:sz="0" w:space="0" w:color="auto"/>
        <w:right w:val="none" w:sz="0" w:space="0" w:color="auto"/>
      </w:divBdr>
    </w:div>
    <w:div w:id="1546982714">
      <w:bodyDiv w:val="1"/>
      <w:marLeft w:val="0"/>
      <w:marRight w:val="0"/>
      <w:marTop w:val="0"/>
      <w:marBottom w:val="0"/>
      <w:divBdr>
        <w:top w:val="none" w:sz="0" w:space="0" w:color="auto"/>
        <w:left w:val="none" w:sz="0" w:space="0" w:color="auto"/>
        <w:bottom w:val="none" w:sz="0" w:space="0" w:color="auto"/>
        <w:right w:val="none" w:sz="0" w:space="0" w:color="auto"/>
      </w:divBdr>
    </w:div>
    <w:div w:id="1563834622">
      <w:bodyDiv w:val="1"/>
      <w:marLeft w:val="0"/>
      <w:marRight w:val="0"/>
      <w:marTop w:val="0"/>
      <w:marBottom w:val="0"/>
      <w:divBdr>
        <w:top w:val="none" w:sz="0" w:space="0" w:color="auto"/>
        <w:left w:val="none" w:sz="0" w:space="0" w:color="auto"/>
        <w:bottom w:val="none" w:sz="0" w:space="0" w:color="auto"/>
        <w:right w:val="none" w:sz="0" w:space="0" w:color="auto"/>
      </w:divBdr>
    </w:div>
    <w:div w:id="1585454925">
      <w:bodyDiv w:val="1"/>
      <w:marLeft w:val="0"/>
      <w:marRight w:val="0"/>
      <w:marTop w:val="0"/>
      <w:marBottom w:val="0"/>
      <w:divBdr>
        <w:top w:val="none" w:sz="0" w:space="0" w:color="auto"/>
        <w:left w:val="none" w:sz="0" w:space="0" w:color="auto"/>
        <w:bottom w:val="none" w:sz="0" w:space="0" w:color="auto"/>
        <w:right w:val="none" w:sz="0" w:space="0" w:color="auto"/>
      </w:divBdr>
    </w:div>
    <w:div w:id="1623461125">
      <w:bodyDiv w:val="1"/>
      <w:marLeft w:val="0"/>
      <w:marRight w:val="0"/>
      <w:marTop w:val="0"/>
      <w:marBottom w:val="0"/>
      <w:divBdr>
        <w:top w:val="none" w:sz="0" w:space="0" w:color="auto"/>
        <w:left w:val="none" w:sz="0" w:space="0" w:color="auto"/>
        <w:bottom w:val="none" w:sz="0" w:space="0" w:color="auto"/>
        <w:right w:val="none" w:sz="0" w:space="0" w:color="auto"/>
      </w:divBdr>
    </w:div>
    <w:div w:id="1668164945">
      <w:bodyDiv w:val="1"/>
      <w:marLeft w:val="0"/>
      <w:marRight w:val="0"/>
      <w:marTop w:val="0"/>
      <w:marBottom w:val="0"/>
      <w:divBdr>
        <w:top w:val="none" w:sz="0" w:space="0" w:color="auto"/>
        <w:left w:val="none" w:sz="0" w:space="0" w:color="auto"/>
        <w:bottom w:val="none" w:sz="0" w:space="0" w:color="auto"/>
        <w:right w:val="none" w:sz="0" w:space="0" w:color="auto"/>
      </w:divBdr>
      <w:divsChild>
        <w:div w:id="965700057">
          <w:marLeft w:val="288"/>
          <w:marRight w:val="0"/>
          <w:marTop w:val="0"/>
          <w:marBottom w:val="120"/>
          <w:divBdr>
            <w:top w:val="none" w:sz="0" w:space="0" w:color="auto"/>
            <w:left w:val="none" w:sz="0" w:space="0" w:color="auto"/>
            <w:bottom w:val="none" w:sz="0" w:space="0" w:color="auto"/>
            <w:right w:val="none" w:sz="0" w:space="0" w:color="auto"/>
          </w:divBdr>
        </w:div>
      </w:divsChild>
    </w:div>
    <w:div w:id="1717315425">
      <w:bodyDiv w:val="1"/>
      <w:marLeft w:val="0"/>
      <w:marRight w:val="0"/>
      <w:marTop w:val="0"/>
      <w:marBottom w:val="0"/>
      <w:divBdr>
        <w:top w:val="none" w:sz="0" w:space="0" w:color="auto"/>
        <w:left w:val="none" w:sz="0" w:space="0" w:color="auto"/>
        <w:bottom w:val="none" w:sz="0" w:space="0" w:color="auto"/>
        <w:right w:val="none" w:sz="0" w:space="0" w:color="auto"/>
      </w:divBdr>
    </w:div>
    <w:div w:id="1747610899">
      <w:bodyDiv w:val="1"/>
      <w:marLeft w:val="0"/>
      <w:marRight w:val="0"/>
      <w:marTop w:val="0"/>
      <w:marBottom w:val="0"/>
      <w:divBdr>
        <w:top w:val="none" w:sz="0" w:space="0" w:color="auto"/>
        <w:left w:val="none" w:sz="0" w:space="0" w:color="auto"/>
        <w:bottom w:val="none" w:sz="0" w:space="0" w:color="auto"/>
        <w:right w:val="none" w:sz="0" w:space="0" w:color="auto"/>
      </w:divBdr>
    </w:div>
    <w:div w:id="1781489667">
      <w:bodyDiv w:val="1"/>
      <w:marLeft w:val="0"/>
      <w:marRight w:val="0"/>
      <w:marTop w:val="0"/>
      <w:marBottom w:val="0"/>
      <w:divBdr>
        <w:top w:val="none" w:sz="0" w:space="0" w:color="auto"/>
        <w:left w:val="none" w:sz="0" w:space="0" w:color="auto"/>
        <w:bottom w:val="none" w:sz="0" w:space="0" w:color="auto"/>
        <w:right w:val="none" w:sz="0" w:space="0" w:color="auto"/>
      </w:divBdr>
    </w:div>
    <w:div w:id="1790472701">
      <w:bodyDiv w:val="1"/>
      <w:marLeft w:val="0"/>
      <w:marRight w:val="0"/>
      <w:marTop w:val="0"/>
      <w:marBottom w:val="0"/>
      <w:divBdr>
        <w:top w:val="none" w:sz="0" w:space="0" w:color="auto"/>
        <w:left w:val="none" w:sz="0" w:space="0" w:color="auto"/>
        <w:bottom w:val="none" w:sz="0" w:space="0" w:color="auto"/>
        <w:right w:val="none" w:sz="0" w:space="0" w:color="auto"/>
      </w:divBdr>
    </w:div>
    <w:div w:id="1796559015">
      <w:bodyDiv w:val="1"/>
      <w:marLeft w:val="0"/>
      <w:marRight w:val="0"/>
      <w:marTop w:val="0"/>
      <w:marBottom w:val="0"/>
      <w:divBdr>
        <w:top w:val="none" w:sz="0" w:space="0" w:color="auto"/>
        <w:left w:val="none" w:sz="0" w:space="0" w:color="auto"/>
        <w:bottom w:val="none" w:sz="0" w:space="0" w:color="auto"/>
        <w:right w:val="none" w:sz="0" w:space="0" w:color="auto"/>
      </w:divBdr>
      <w:divsChild>
        <w:div w:id="1085496374">
          <w:marLeft w:val="0"/>
          <w:marRight w:val="0"/>
          <w:marTop w:val="0"/>
          <w:marBottom w:val="0"/>
          <w:divBdr>
            <w:top w:val="none" w:sz="0" w:space="0" w:color="auto"/>
            <w:left w:val="none" w:sz="0" w:space="0" w:color="auto"/>
            <w:bottom w:val="none" w:sz="0" w:space="0" w:color="auto"/>
            <w:right w:val="none" w:sz="0" w:space="0" w:color="auto"/>
          </w:divBdr>
        </w:div>
        <w:div w:id="343171215">
          <w:marLeft w:val="0"/>
          <w:marRight w:val="0"/>
          <w:marTop w:val="0"/>
          <w:marBottom w:val="0"/>
          <w:divBdr>
            <w:top w:val="none" w:sz="0" w:space="0" w:color="auto"/>
            <w:left w:val="none" w:sz="0" w:space="0" w:color="auto"/>
            <w:bottom w:val="none" w:sz="0" w:space="0" w:color="auto"/>
            <w:right w:val="none" w:sz="0" w:space="0" w:color="auto"/>
          </w:divBdr>
        </w:div>
      </w:divsChild>
    </w:div>
    <w:div w:id="1817600177">
      <w:bodyDiv w:val="1"/>
      <w:marLeft w:val="0"/>
      <w:marRight w:val="0"/>
      <w:marTop w:val="0"/>
      <w:marBottom w:val="0"/>
      <w:divBdr>
        <w:top w:val="none" w:sz="0" w:space="0" w:color="auto"/>
        <w:left w:val="none" w:sz="0" w:space="0" w:color="auto"/>
        <w:bottom w:val="none" w:sz="0" w:space="0" w:color="auto"/>
        <w:right w:val="none" w:sz="0" w:space="0" w:color="auto"/>
      </w:divBdr>
    </w:div>
    <w:div w:id="1818180204">
      <w:bodyDiv w:val="1"/>
      <w:marLeft w:val="0"/>
      <w:marRight w:val="0"/>
      <w:marTop w:val="0"/>
      <w:marBottom w:val="0"/>
      <w:divBdr>
        <w:top w:val="none" w:sz="0" w:space="0" w:color="auto"/>
        <w:left w:val="none" w:sz="0" w:space="0" w:color="auto"/>
        <w:bottom w:val="none" w:sz="0" w:space="0" w:color="auto"/>
        <w:right w:val="none" w:sz="0" w:space="0" w:color="auto"/>
      </w:divBdr>
    </w:div>
    <w:div w:id="1886328220">
      <w:bodyDiv w:val="1"/>
      <w:marLeft w:val="0"/>
      <w:marRight w:val="0"/>
      <w:marTop w:val="0"/>
      <w:marBottom w:val="0"/>
      <w:divBdr>
        <w:top w:val="none" w:sz="0" w:space="0" w:color="auto"/>
        <w:left w:val="none" w:sz="0" w:space="0" w:color="auto"/>
        <w:bottom w:val="none" w:sz="0" w:space="0" w:color="auto"/>
        <w:right w:val="none" w:sz="0" w:space="0" w:color="auto"/>
      </w:divBdr>
    </w:div>
    <w:div w:id="1986933043">
      <w:bodyDiv w:val="1"/>
      <w:marLeft w:val="0"/>
      <w:marRight w:val="0"/>
      <w:marTop w:val="0"/>
      <w:marBottom w:val="0"/>
      <w:divBdr>
        <w:top w:val="none" w:sz="0" w:space="0" w:color="auto"/>
        <w:left w:val="none" w:sz="0" w:space="0" w:color="auto"/>
        <w:bottom w:val="none" w:sz="0" w:space="0" w:color="auto"/>
        <w:right w:val="none" w:sz="0" w:space="0" w:color="auto"/>
      </w:divBdr>
    </w:div>
    <w:div w:id="2005233145">
      <w:bodyDiv w:val="1"/>
      <w:marLeft w:val="0"/>
      <w:marRight w:val="0"/>
      <w:marTop w:val="0"/>
      <w:marBottom w:val="0"/>
      <w:divBdr>
        <w:top w:val="none" w:sz="0" w:space="0" w:color="auto"/>
        <w:left w:val="none" w:sz="0" w:space="0" w:color="auto"/>
        <w:bottom w:val="none" w:sz="0" w:space="0" w:color="auto"/>
        <w:right w:val="none" w:sz="0" w:space="0" w:color="auto"/>
      </w:divBdr>
    </w:div>
    <w:div w:id="2104719551">
      <w:bodyDiv w:val="1"/>
      <w:marLeft w:val="0"/>
      <w:marRight w:val="0"/>
      <w:marTop w:val="0"/>
      <w:marBottom w:val="0"/>
      <w:divBdr>
        <w:top w:val="none" w:sz="0" w:space="0" w:color="auto"/>
        <w:left w:val="none" w:sz="0" w:space="0" w:color="auto"/>
        <w:bottom w:val="none" w:sz="0" w:space="0" w:color="auto"/>
        <w:right w:val="none" w:sz="0" w:space="0" w:color="auto"/>
      </w:divBdr>
      <w:divsChild>
        <w:div w:id="1035614899">
          <w:marLeft w:val="0"/>
          <w:marRight w:val="0"/>
          <w:marTop w:val="0"/>
          <w:marBottom w:val="0"/>
          <w:divBdr>
            <w:top w:val="none" w:sz="0" w:space="0" w:color="auto"/>
            <w:left w:val="none" w:sz="0" w:space="0" w:color="auto"/>
            <w:bottom w:val="none" w:sz="0" w:space="0" w:color="auto"/>
            <w:right w:val="none" w:sz="0" w:space="0" w:color="auto"/>
          </w:divBdr>
        </w:div>
        <w:div w:id="1955209235">
          <w:marLeft w:val="0"/>
          <w:marRight w:val="0"/>
          <w:marTop w:val="0"/>
          <w:marBottom w:val="0"/>
          <w:divBdr>
            <w:top w:val="none" w:sz="0" w:space="0" w:color="auto"/>
            <w:left w:val="none" w:sz="0" w:space="0" w:color="auto"/>
            <w:bottom w:val="none" w:sz="0" w:space="0" w:color="auto"/>
            <w:right w:val="none" w:sz="0" w:space="0" w:color="auto"/>
          </w:divBdr>
        </w:div>
      </w:divsChild>
    </w:div>
    <w:div w:id="2112160782">
      <w:bodyDiv w:val="1"/>
      <w:marLeft w:val="0"/>
      <w:marRight w:val="0"/>
      <w:marTop w:val="0"/>
      <w:marBottom w:val="0"/>
      <w:divBdr>
        <w:top w:val="none" w:sz="0" w:space="0" w:color="auto"/>
        <w:left w:val="none" w:sz="0" w:space="0" w:color="auto"/>
        <w:bottom w:val="none" w:sz="0" w:space="0" w:color="auto"/>
        <w:right w:val="none" w:sz="0" w:space="0" w:color="auto"/>
      </w:divBdr>
    </w:div>
    <w:div w:id="2129472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people" Target="people.xml"/><Relationship Id="rId59" Type="http://schemas.microsoft.com/office/2018/08/relationships/commentsExtensible" Target="commentsExtensi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0687F6-8AE9-400F-A7C9-B08EC57C0A09}">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190</TotalTime>
  <Pages>7</Pages>
  <Words>1672</Words>
  <Characters>9531</Characters>
  <Application>Microsoft Office Word</Application>
  <DocSecurity>0</DocSecurity>
  <Lines>79</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 Ltd.</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Huawei_Ling Lin</cp:lastModifiedBy>
  <cp:revision>47</cp:revision>
  <cp:lastPrinted>2019-04-25T01:09:00Z</cp:lastPrinted>
  <dcterms:created xsi:type="dcterms:W3CDTF">2025-05-23T06:49:00Z</dcterms:created>
  <dcterms:modified xsi:type="dcterms:W3CDTF">2025-08-29T05:36:00Z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(3)Q0XN1nMbFUXvDgluHj2O7Y9tbF2gjMzUZRR61FFckRDrrH4ADL1X/QWaTujf4hPiUCGB0Yp3
ycxekboDAtIqgrqsx4/SfcJI9slJDl9lb7IZsc+bV7w4PWJWY72yNVc4Z0fbPmPV3vzw+1Sa
PLGUBdIxos5Nl7/nTXrCfLhdzIfw0FsKVovUXycMDCr3InXbk2qMoJi0tZ60lcZcu/NFkT2C
UvYMsjFv2hBSabQPXr</vt:lpwstr>
  </property>
  <property fmtid="{D5CDD505-2E9C-101B-9397-08002B2CF9AE}" pid="10" name="_2015_ms_pID_7253431">
    <vt:lpwstr>mGjvvBINg+oGvylHBvUdnC6yQ2EhLyPFH4UI11rudokzBapwpqzrrs
RgN42if7nxHhcW5v/Fgssft3urY6VcaLbxNOeJ21EFVekUD2RB1V7hZBejTFj/Mbsig9buut
5j4C9NJt8WBgeJr6wiwmTCLcyhczWoEqiTywnatvZ0BI0hMvb9VyNQYBAmnhJjLxwvt/mQWa
fof6vhkzOIeaUCTATv+T5ltTTTwQwIGGTSxu</vt:lpwstr>
  </property>
  <property fmtid="{D5CDD505-2E9C-101B-9397-08002B2CF9AE}" pid="11" name="_2015_ms_pID_7253432">
    <vt:lpwstr>mA==</vt:lpwstr>
  </property>
  <property fmtid="{D5CDD505-2E9C-101B-9397-08002B2CF9AE}" pid="12" name="KSOProductBuildVer">
    <vt:lpwstr>2052-11.8.2.8875</vt:lpwstr>
  </property>
  <property fmtid="{D5CDD505-2E9C-101B-9397-08002B2CF9AE}" pid="13" name="GrammarlyDocumentId">
    <vt:lpwstr>0c3454684f1971df0e444c0ae0b4941d56157678c8b5a912c279aa45166d03a7</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1756438244</vt:lpwstr>
  </property>
</Properties>
</file>