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1131" w14:textId="77777777" w:rsidR="00632A5A" w:rsidRDefault="00800AC4">
      <w:pPr>
        <w:pStyle w:val="CRCoverPage"/>
        <w:keepNext/>
        <w:keepLines/>
        <w:tabs>
          <w:tab w:val="right" w:pos="9639"/>
        </w:tabs>
        <w:spacing w:after="0"/>
        <w:rPr>
          <w:rFonts w:eastAsiaTheme="minorEastAsia"/>
          <w:b/>
          <w:sz w:val="24"/>
          <w:lang w:val="en-US" w:eastAsia="zh-CN"/>
        </w:rPr>
      </w:pPr>
      <w:bookmarkStart w:id="0" w:name="_Hlt448930105"/>
      <w:bookmarkStart w:id="1" w:name="_Hlt450066085"/>
      <w:bookmarkStart w:id="2" w:name="_Hlt450039480"/>
      <w:bookmarkStart w:id="3" w:name="_Hlt450066087"/>
      <w:bookmarkStart w:id="4" w:name="_Hlt450051172"/>
      <w:bookmarkStart w:id="5" w:name="_Hlt449016246"/>
      <w:bookmarkStart w:id="6" w:name="OLE_LINK27"/>
      <w:bookmarkStart w:id="7" w:name="_Toc193024528"/>
      <w:bookmarkStart w:id="8" w:name="_Toc405202255"/>
      <w:bookmarkEnd w:id="0"/>
      <w:bookmarkEnd w:id="1"/>
      <w:bookmarkEnd w:id="2"/>
      <w:bookmarkEnd w:id="3"/>
      <w:bookmarkEnd w:id="4"/>
      <w:bookmarkEnd w:id="5"/>
      <w:r>
        <w:rPr>
          <w:b/>
          <w:sz w:val="24"/>
        </w:rPr>
        <w:t>3GPP TSG-</w:t>
      </w:r>
      <w:r>
        <w:rPr>
          <w:rFonts w:hint="eastAsia"/>
          <w:b/>
          <w:sz w:val="24"/>
          <w:lang w:val="en-US" w:eastAsia="zh-CN"/>
        </w:rPr>
        <w:t>RAN4</w:t>
      </w:r>
      <w:r>
        <w:rPr>
          <w:b/>
          <w:sz w:val="24"/>
        </w:rPr>
        <w:t xml:space="preserve"> Meeting #</w:t>
      </w:r>
      <w:r>
        <w:rPr>
          <w:rFonts w:eastAsiaTheme="minorEastAsia" w:hint="eastAsia"/>
          <w:b/>
          <w:sz w:val="24"/>
          <w:lang w:val="en-US" w:eastAsia="zh-CN"/>
        </w:rPr>
        <w:t>116</w:t>
      </w:r>
      <w:r>
        <w:rPr>
          <w:b/>
          <w:sz w:val="24"/>
        </w:rPr>
        <w:tab/>
      </w:r>
      <w:r>
        <w:rPr>
          <w:rFonts w:hint="eastAsia"/>
          <w:b/>
          <w:sz w:val="24"/>
        </w:rPr>
        <w:t>R4-2509717</w:t>
      </w:r>
    </w:p>
    <w:p w14:paraId="23304D7C" w14:textId="77777777" w:rsidR="00632A5A" w:rsidRDefault="00800AC4">
      <w:pPr>
        <w:pStyle w:val="CRCoverPage"/>
        <w:keepNext/>
        <w:keepLines/>
        <w:tabs>
          <w:tab w:val="right" w:pos="9639"/>
        </w:tabs>
        <w:spacing w:after="0"/>
        <w:rPr>
          <w:b/>
          <w:sz w:val="24"/>
          <w:lang w:eastAsia="en-GB"/>
        </w:rPr>
      </w:pPr>
      <w:r>
        <w:rPr>
          <w:rFonts w:eastAsiaTheme="minorEastAsia" w:hint="eastAsia"/>
          <w:b/>
          <w:sz w:val="24"/>
          <w:lang w:val="en-US" w:eastAsia="zh-CN"/>
        </w:rPr>
        <w:t>Bengaluru</w:t>
      </w:r>
      <w:r>
        <w:rPr>
          <w:b/>
          <w:sz w:val="24"/>
          <w:lang w:eastAsia="zh-CN"/>
        </w:rPr>
        <w:t xml:space="preserve">, </w:t>
      </w:r>
      <w:r>
        <w:rPr>
          <w:rFonts w:eastAsiaTheme="minorEastAsia" w:hint="eastAsia"/>
          <w:b/>
          <w:sz w:val="24"/>
          <w:lang w:val="en-US" w:eastAsia="zh-CN"/>
        </w:rPr>
        <w:t>India</w:t>
      </w:r>
      <w:r>
        <w:rPr>
          <w:b/>
          <w:sz w:val="24"/>
          <w:lang w:eastAsia="zh-CN"/>
        </w:rPr>
        <w:t xml:space="preserve">, </w:t>
      </w:r>
      <w:r>
        <w:rPr>
          <w:rFonts w:eastAsiaTheme="minorEastAsia" w:hint="eastAsia"/>
          <w:b/>
          <w:sz w:val="24"/>
          <w:lang w:val="en-US" w:eastAsia="zh-CN"/>
        </w:rPr>
        <w:t>Aug</w:t>
      </w:r>
      <w:r>
        <w:rPr>
          <w:rFonts w:hint="eastAsia"/>
          <w:b/>
          <w:sz w:val="24"/>
          <w:lang w:val="en-US" w:eastAsia="zh-CN"/>
        </w:rPr>
        <w:t>.</w:t>
      </w:r>
      <w:r>
        <w:rPr>
          <w:rFonts w:eastAsiaTheme="minorEastAsia" w:hint="eastAsia"/>
          <w:b/>
          <w:sz w:val="24"/>
          <w:lang w:val="en-US" w:eastAsia="zh-CN"/>
        </w:rPr>
        <w:t>25</w:t>
      </w:r>
      <w:r>
        <w:rPr>
          <w:rFonts w:hint="eastAsia"/>
          <w:b/>
          <w:sz w:val="24"/>
          <w:lang w:val="en-US" w:eastAsia="zh-CN"/>
        </w:rPr>
        <w:t xml:space="preserve">th </w:t>
      </w:r>
      <w:r>
        <w:rPr>
          <w:b/>
          <w:sz w:val="24"/>
          <w:lang w:eastAsia="zh-CN"/>
        </w:rPr>
        <w:t xml:space="preserve">– </w:t>
      </w:r>
      <w:r>
        <w:rPr>
          <w:rFonts w:eastAsiaTheme="minorEastAsia" w:hint="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0F1948DE" w14:textId="77777777" w:rsidR="00632A5A" w:rsidRDefault="00632A5A">
      <w:pPr>
        <w:pStyle w:val="aa"/>
        <w:keepNext/>
        <w:keepLines/>
        <w:tabs>
          <w:tab w:val="right" w:pos="9781"/>
          <w:tab w:val="right" w:pos="13323"/>
        </w:tabs>
        <w:spacing w:after="0"/>
        <w:rPr>
          <w:rFonts w:eastAsia="宋体" w:cs="Arial"/>
          <w:sz w:val="24"/>
          <w:szCs w:val="24"/>
          <w:lang w:val="en-US" w:eastAsia="zh-CN"/>
        </w:rPr>
      </w:pPr>
    </w:p>
    <w:p w14:paraId="580D36AD" w14:textId="77777777" w:rsidR="00632A5A" w:rsidRDefault="00800AC4">
      <w:pPr>
        <w:pStyle w:val="aa"/>
        <w:keepNext/>
        <w:keepLines/>
        <w:tabs>
          <w:tab w:val="left" w:pos="2165"/>
        </w:tabs>
        <w:spacing w:afterLines="20" w:after="48"/>
        <w:ind w:left="2127" w:hanging="2127"/>
        <w:jc w:val="both"/>
        <w:outlineLvl w:val="0"/>
        <w:rPr>
          <w:rFonts w:eastAsia="宋体"/>
          <w:sz w:val="22"/>
          <w:szCs w:val="22"/>
          <w:lang w:val="en-US" w:eastAsia="zh-CN"/>
        </w:rPr>
      </w:pPr>
      <w:r>
        <w:rPr>
          <w:sz w:val="22"/>
          <w:szCs w:val="22"/>
          <w:lang w:eastAsia="zh-CN"/>
        </w:rPr>
        <w:t>Source</w:t>
      </w:r>
      <w:r>
        <w:rPr>
          <w:rFonts w:eastAsia="宋体" w:hint="eastAsia"/>
          <w:sz w:val="22"/>
          <w:szCs w:val="22"/>
          <w:lang w:eastAsia="zh-CN"/>
        </w:rPr>
        <w:t>:</w:t>
      </w:r>
      <w:r>
        <w:rPr>
          <w:rFonts w:eastAsia="宋体" w:hint="eastAsia"/>
          <w:sz w:val="22"/>
          <w:szCs w:val="22"/>
          <w:lang w:eastAsia="zh-CN"/>
        </w:rPr>
        <w:tab/>
      </w:r>
      <w:r>
        <w:rPr>
          <w:rFonts w:eastAsia="宋体" w:hint="eastAsia"/>
          <w:b w:val="0"/>
          <w:sz w:val="22"/>
          <w:szCs w:val="22"/>
          <w:lang w:val="en-US" w:eastAsia="zh-CN"/>
        </w:rPr>
        <w:t>CMCC</w:t>
      </w:r>
    </w:p>
    <w:p w14:paraId="0DF77660" w14:textId="77777777" w:rsidR="00632A5A" w:rsidRDefault="00800AC4">
      <w:pPr>
        <w:pStyle w:val="aa"/>
        <w:keepNext/>
        <w:keepLines/>
        <w:spacing w:afterLines="20" w:after="48"/>
        <w:ind w:left="2127" w:hanging="2127"/>
        <w:jc w:val="both"/>
        <w:outlineLvl w:val="0"/>
        <w:rPr>
          <w:rFonts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19"/>
      <w:bookmarkStart w:id="10" w:name="OLE_LINK5"/>
      <w:r>
        <w:rPr>
          <w:rFonts w:eastAsia="宋体" w:hint="eastAsia"/>
          <w:b w:val="0"/>
          <w:bCs/>
          <w:sz w:val="22"/>
          <w:szCs w:val="22"/>
          <w:lang w:val="en-US" w:eastAsia="zh-CN"/>
        </w:rPr>
        <w:t>TP for TR 38.</w:t>
      </w:r>
      <w:bookmarkEnd w:id="9"/>
      <w:bookmarkEnd w:id="10"/>
      <w:r>
        <w:rPr>
          <w:rFonts w:eastAsia="宋体" w:hint="eastAsia"/>
          <w:b w:val="0"/>
          <w:bCs/>
          <w:sz w:val="22"/>
          <w:szCs w:val="22"/>
          <w:lang w:val="en-US" w:eastAsia="zh-CN"/>
        </w:rPr>
        <w:t>194 5.3 BS channel bandwidth and 5.4 Channel arrangement</w:t>
      </w:r>
    </w:p>
    <w:p w14:paraId="6984E716" w14:textId="77777777" w:rsidR="00632A5A" w:rsidRDefault="00800AC4">
      <w:pPr>
        <w:pStyle w:val="aa"/>
        <w:keepNext/>
        <w:keepLines/>
        <w:tabs>
          <w:tab w:val="left" w:pos="2155"/>
        </w:tabs>
        <w:spacing w:afterLines="20" w:after="48"/>
        <w:ind w:left="2610" w:hanging="2610"/>
        <w:jc w:val="both"/>
        <w:outlineLvl w:val="0"/>
        <w:rPr>
          <w:rFonts w:eastAsia="宋体"/>
          <w:b w:val="0"/>
          <w:sz w:val="22"/>
          <w:szCs w:val="22"/>
          <w:lang w:val="en-US" w:eastAsia="zh-CN"/>
        </w:rPr>
      </w:pPr>
      <w:r>
        <w:rPr>
          <w:sz w:val="22"/>
          <w:szCs w:val="22"/>
          <w:lang w:eastAsia="zh-CN"/>
        </w:rPr>
        <w:t>Agenda Item:</w:t>
      </w:r>
      <w:r>
        <w:rPr>
          <w:rFonts w:hint="eastAsia"/>
          <w:sz w:val="22"/>
          <w:szCs w:val="22"/>
          <w:lang w:eastAsia="zh-CN"/>
        </w:rPr>
        <w:tab/>
      </w:r>
      <w:r>
        <w:rPr>
          <w:rFonts w:eastAsia="宋体" w:hint="eastAsia"/>
          <w:b w:val="0"/>
          <w:sz w:val="22"/>
          <w:szCs w:val="22"/>
          <w:lang w:val="en-US" w:eastAsia="zh-CN"/>
        </w:rPr>
        <w:t>7.22.2</w:t>
      </w:r>
    </w:p>
    <w:p w14:paraId="2AA22942" w14:textId="77777777" w:rsidR="00632A5A" w:rsidRDefault="00800AC4">
      <w:pPr>
        <w:pStyle w:val="aa"/>
        <w:keepNext/>
        <w:keepLines/>
        <w:tabs>
          <w:tab w:val="left" w:pos="2160"/>
        </w:tabs>
        <w:spacing w:afterLines="20" w:after="48"/>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eastAsia="宋体" w:hint="eastAsia"/>
          <w:b w:val="0"/>
          <w:sz w:val="22"/>
          <w:szCs w:val="22"/>
          <w:lang w:eastAsia="zh-CN"/>
        </w:rPr>
        <w:t>Approval</w:t>
      </w:r>
      <w:r>
        <w:rPr>
          <w:rFonts w:eastAsia="宋体" w:hint="eastAsia"/>
          <w:sz w:val="22"/>
          <w:szCs w:val="22"/>
          <w:lang w:eastAsia="zh-CN"/>
        </w:rPr>
        <w:t xml:space="preserve"> </w:t>
      </w:r>
    </w:p>
    <w:p w14:paraId="2A15A2E4" w14:textId="77777777" w:rsidR="00632A5A" w:rsidRDefault="00800AC4">
      <w:pPr>
        <w:pStyle w:val="1"/>
        <w:numPr>
          <w:ilvl w:val="0"/>
          <w:numId w:val="1"/>
        </w:numPr>
        <w:rPr>
          <w:b/>
          <w:sz w:val="28"/>
          <w:szCs w:val="24"/>
        </w:rPr>
      </w:pPr>
      <w:r>
        <w:rPr>
          <w:rFonts w:eastAsia="宋体" w:hint="eastAsia"/>
          <w:b/>
          <w:sz w:val="28"/>
          <w:szCs w:val="24"/>
          <w:lang w:eastAsia="zh-CN"/>
        </w:rPr>
        <w:t>Introduction</w:t>
      </w:r>
    </w:p>
    <w:p w14:paraId="5AA408A0" w14:textId="77777777" w:rsidR="00632A5A" w:rsidRDefault="00800AC4">
      <w:pPr>
        <w:keepNext/>
        <w:keepLines/>
        <w:rPr>
          <w:rFonts w:eastAsia="宋体"/>
          <w:lang w:val="en-US" w:eastAsia="zh-CN"/>
        </w:rPr>
      </w:pPr>
      <w:bookmarkStart w:id="11" w:name="_Hlk204189084"/>
      <w:r>
        <w:rPr>
          <w:rFonts w:eastAsia="宋体"/>
          <w:lang w:val="en-US" w:eastAsia="zh-CN"/>
        </w:rPr>
        <w:t xml:space="preserve">This TP will focus on </w:t>
      </w:r>
      <w:r>
        <w:rPr>
          <w:rFonts w:eastAsia="宋体" w:hint="eastAsia"/>
          <w:lang w:val="en-US" w:eastAsia="zh-CN"/>
        </w:rPr>
        <w:t>5.3 BS channel bandwidth and 5.4 Channel arrangement</w:t>
      </w:r>
      <w:r>
        <w:rPr>
          <w:rFonts w:eastAsia="宋体"/>
          <w:lang w:val="en-US" w:eastAsia="zh-CN"/>
        </w:rPr>
        <w:t>.</w:t>
      </w:r>
    </w:p>
    <w:bookmarkEnd w:id="11"/>
    <w:p w14:paraId="4A92303E" w14:textId="77777777" w:rsidR="00632A5A" w:rsidRDefault="00800AC4">
      <w:pPr>
        <w:pStyle w:val="1"/>
        <w:numPr>
          <w:ilvl w:val="0"/>
          <w:numId w:val="1"/>
        </w:numPr>
        <w:ind w:left="432" w:hanging="432"/>
        <w:rPr>
          <w:rFonts w:eastAsia="宋体"/>
          <w:b/>
          <w:sz w:val="28"/>
          <w:szCs w:val="24"/>
          <w:lang w:eastAsia="zh-CN"/>
        </w:rPr>
      </w:pPr>
      <w:r>
        <w:rPr>
          <w:rFonts w:eastAsia="宋体" w:hint="eastAsia"/>
          <w:b/>
          <w:sz w:val="28"/>
          <w:szCs w:val="24"/>
          <w:lang w:eastAsia="zh-CN"/>
        </w:rPr>
        <w:t>Reference</w:t>
      </w:r>
    </w:p>
    <w:p w14:paraId="769E0793" w14:textId="77777777" w:rsidR="00632A5A" w:rsidRDefault="00800AC4">
      <w:pPr>
        <w:keepNext/>
        <w:keepLines/>
        <w:rPr>
          <w:rFonts w:ascii="Arial" w:eastAsia="宋体" w:hAnsi="Arial"/>
          <w:szCs w:val="22"/>
          <w:lang w:val="en-US" w:eastAsia="zh-CN"/>
        </w:rPr>
      </w:pPr>
      <w:r>
        <w:rPr>
          <w:rFonts w:eastAsia="宋体" w:hint="eastAsia"/>
          <w:lang w:val="en-US" w:eastAsia="zh-CN"/>
        </w:rPr>
        <w:t xml:space="preserve">[1] </w:t>
      </w:r>
    </w:p>
    <w:p w14:paraId="51A13875" w14:textId="77777777" w:rsidR="00632A5A" w:rsidRDefault="00800AC4">
      <w:pPr>
        <w:pStyle w:val="1"/>
        <w:ind w:left="0" w:firstLine="0"/>
        <w:rPr>
          <w:rFonts w:eastAsia="宋体"/>
          <w:lang w:eastAsia="zh-CN"/>
        </w:rPr>
      </w:pPr>
      <w:r>
        <w:rPr>
          <w:rFonts w:eastAsia="宋体" w:hint="eastAsia"/>
          <w:lang w:eastAsia="zh-CN"/>
        </w:rPr>
        <w:t>Text Proposal</w:t>
      </w:r>
    </w:p>
    <w:p w14:paraId="30FFB014" w14:textId="77777777" w:rsidR="00632A5A" w:rsidRDefault="00800AC4">
      <w:pPr>
        <w:keepNext/>
        <w:keepLines/>
        <w:jc w:val="center"/>
        <w:rPr>
          <w:rFonts w:eastAsia="宋体"/>
          <w:b/>
          <w:bCs/>
          <w:sz w:val="36"/>
          <w:lang w:val="en-US" w:eastAsia="zh-CN"/>
        </w:rPr>
      </w:pPr>
      <w:bookmarkStart w:id="12" w:name="_Toc382471338"/>
      <w:bookmarkStart w:id="13" w:name="_Toc382471341"/>
      <w:bookmarkStart w:id="14" w:name="_Toc401926271"/>
      <w:bookmarkEnd w:id="7"/>
      <w:r>
        <w:rPr>
          <w:b/>
          <w:bCs/>
          <w:sz w:val="36"/>
          <w:lang w:val="en-US"/>
        </w:rPr>
        <w:t xml:space="preserve">----- </w:t>
      </w:r>
      <w:r>
        <w:rPr>
          <w:rFonts w:hint="eastAsia"/>
          <w:b/>
          <w:bCs/>
          <w:sz w:val="36"/>
          <w:lang w:val="en-US" w:eastAsia="zh-CN"/>
        </w:rPr>
        <w:t>Start of TP</w:t>
      </w:r>
      <w:r>
        <w:rPr>
          <w:b/>
          <w:bCs/>
          <w:sz w:val="36"/>
          <w:lang w:val="en-US"/>
        </w:rPr>
        <w:t xml:space="preserve"> -----</w:t>
      </w:r>
      <w:bookmarkEnd w:id="12"/>
      <w:bookmarkEnd w:id="13"/>
      <w:bookmarkEnd w:id="14"/>
    </w:p>
    <w:p w14:paraId="39BC9461" w14:textId="77777777" w:rsidR="00632A5A" w:rsidRDefault="00632A5A">
      <w:pPr>
        <w:rPr>
          <w:lang w:val="en-US"/>
        </w:rPr>
      </w:pPr>
    </w:p>
    <w:p w14:paraId="1B90C020" w14:textId="77777777" w:rsidR="00632A5A" w:rsidRDefault="00800AC4">
      <w:pPr>
        <w:keepNext/>
        <w:keepLines/>
        <w:spacing w:before="180"/>
        <w:ind w:left="1134" w:hanging="1134"/>
        <w:outlineLvl w:val="1"/>
        <w:rPr>
          <w:rFonts w:ascii="Arial" w:eastAsia="宋体" w:hAnsi="Arial"/>
          <w:sz w:val="32"/>
          <w:lang w:val="sv-SE"/>
        </w:rPr>
      </w:pPr>
      <w:bookmarkStart w:id="15" w:name="_Toc107419226"/>
      <w:bookmarkStart w:id="16" w:name="_Toc138837521"/>
      <w:bookmarkStart w:id="17" w:name="_Toc131595767"/>
      <w:bookmarkStart w:id="18" w:name="_Toc124266409"/>
      <w:bookmarkStart w:id="19" w:name="_Toc123054328"/>
      <w:bookmarkStart w:id="20" w:name="_Toc123051859"/>
      <w:bookmarkStart w:id="21" w:name="_Toc106782751"/>
      <w:bookmarkStart w:id="22" w:name="_Toc131740765"/>
      <w:bookmarkStart w:id="23" w:name="_Toc124157005"/>
      <w:bookmarkStart w:id="24" w:name="_Toc107311642"/>
      <w:bookmarkStart w:id="25" w:name="_Toc123048940"/>
      <w:bookmarkStart w:id="26" w:name="_Toc123717429"/>
      <w:bookmarkStart w:id="27" w:name="_Toc131766299"/>
      <w:bookmarkStart w:id="28" w:name="_Toc114255446"/>
      <w:bookmarkStart w:id="29" w:name="_Toc156567342"/>
      <w:bookmarkStart w:id="30" w:name="_Toc115186126"/>
      <w:bookmarkStart w:id="31" w:name="_Toc107474853"/>
      <w:bookmarkEnd w:id="8"/>
      <w:r>
        <w:rPr>
          <w:rFonts w:ascii="Arial" w:eastAsia="宋体" w:hAnsi="Arial"/>
          <w:sz w:val="32"/>
          <w:lang w:val="sv-SE"/>
        </w:rPr>
        <w:t>5.3</w:t>
      </w:r>
      <w:r>
        <w:rPr>
          <w:rFonts w:ascii="Arial" w:eastAsia="宋体" w:hAnsi="Arial"/>
          <w:sz w:val="32"/>
          <w:lang w:val="sv-SE"/>
        </w:rPr>
        <w:tab/>
      </w:r>
      <w:r>
        <w:rPr>
          <w:rFonts w:ascii="Arial" w:eastAsia="宋体" w:hAnsi="Arial"/>
          <w:i/>
          <w:sz w:val="32"/>
          <w:lang w:val="sv-SE"/>
        </w:rPr>
        <w:t>BS channel bandwidth</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4B27D53" w14:textId="77777777" w:rsidR="00632A5A" w:rsidRDefault="00800AC4">
      <w:pPr>
        <w:keepNext/>
        <w:keepLines/>
        <w:spacing w:before="120"/>
        <w:ind w:left="1134" w:hanging="1134"/>
        <w:outlineLvl w:val="2"/>
        <w:rPr>
          <w:ins w:id="32" w:author="cmcc-chunxia Guo" w:date="2025-08-11T15:52:00Z"/>
          <w:rFonts w:ascii="Arial" w:eastAsia="宋体" w:hAnsi="Arial"/>
          <w:sz w:val="28"/>
          <w:lang w:val="sv-SE"/>
        </w:rPr>
      </w:pPr>
      <w:bookmarkStart w:id="33" w:name="_Toc53178582"/>
      <w:bookmarkStart w:id="34" w:name="_Toc82621712"/>
      <w:bookmarkStart w:id="35" w:name="_Toc36817185"/>
      <w:bookmarkStart w:id="36" w:name="_Toc61179278"/>
      <w:bookmarkStart w:id="37" w:name="_Toc90422559"/>
      <w:bookmarkStart w:id="38" w:name="_Toc115186127"/>
      <w:bookmarkStart w:id="39" w:name="_Toc21127427"/>
      <w:bookmarkStart w:id="40" w:name="_Toc37267489"/>
      <w:bookmarkStart w:id="41" w:name="_Toc131595768"/>
      <w:bookmarkStart w:id="42" w:name="_Toc114255447"/>
      <w:bookmarkStart w:id="43" w:name="_Toc45893404"/>
      <w:bookmarkStart w:id="44" w:name="_Toc124157006"/>
      <w:bookmarkStart w:id="45" w:name="_Toc131740766"/>
      <w:bookmarkStart w:id="46" w:name="_Toc53178131"/>
      <w:bookmarkStart w:id="47" w:name="_Toc29811633"/>
      <w:bookmarkStart w:id="48" w:name="_Toc107419227"/>
      <w:bookmarkStart w:id="49" w:name="_Toc124266410"/>
      <w:bookmarkStart w:id="50" w:name="_Toc74663172"/>
      <w:bookmarkStart w:id="51" w:name="_Toc61178808"/>
      <w:bookmarkStart w:id="52" w:name="_Toc138837522"/>
      <w:bookmarkStart w:id="53" w:name="_Toc107474854"/>
      <w:bookmarkStart w:id="54" w:name="_Toc156567343"/>
      <w:bookmarkStart w:id="55" w:name="_Toc123054329"/>
      <w:bookmarkStart w:id="56" w:name="_Toc67916574"/>
      <w:bookmarkStart w:id="57" w:name="_Toc106782752"/>
      <w:bookmarkStart w:id="58" w:name="_Toc123051860"/>
      <w:bookmarkStart w:id="59" w:name="_Toc107311643"/>
      <w:bookmarkStart w:id="60" w:name="_Toc123717430"/>
      <w:bookmarkStart w:id="61" w:name="_Toc37260101"/>
      <w:bookmarkStart w:id="62" w:name="_Toc123048941"/>
      <w:bookmarkStart w:id="63" w:name="_Toc44712091"/>
      <w:bookmarkStart w:id="64" w:name="_Toc131766300"/>
      <w:ins w:id="65" w:author="cmcc-chunxia Guo" w:date="2025-08-11T15:52:00Z">
        <w:r>
          <w:rPr>
            <w:rFonts w:ascii="Arial" w:eastAsia="宋体" w:hAnsi="Arial"/>
            <w:sz w:val="28"/>
            <w:lang w:val="sv-SE"/>
          </w:rPr>
          <w:t>5.3.1</w:t>
        </w:r>
        <w:r>
          <w:rPr>
            <w:rFonts w:ascii="Arial" w:eastAsia="宋体" w:hAnsi="Arial"/>
            <w:sz w:val="28"/>
            <w:lang w:val="sv-SE"/>
          </w:rPr>
          <w:tab/>
          <w:t>General</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ins>
    </w:p>
    <w:p w14:paraId="6A8CFBB2" w14:textId="77777777" w:rsidR="00632A5A" w:rsidRDefault="00800AC4">
      <w:pPr>
        <w:rPr>
          <w:ins w:id="66" w:author="cmcc-chunxia Guo" w:date="2025-08-11T15:52:00Z"/>
          <w:rFonts w:eastAsia="宋体"/>
        </w:rPr>
      </w:pPr>
      <w:ins w:id="67" w:author="cmcc-chunxia Guo" w:date="2025-08-11T15:52:00Z">
        <w:r>
          <w:rPr>
            <w:rFonts w:eastAsia="宋体"/>
          </w:rPr>
          <w:t xml:space="preserve">The </w:t>
        </w:r>
        <w:r>
          <w:rPr>
            <w:rFonts w:eastAsia="宋体" w:hint="eastAsia"/>
            <w:i/>
            <w:kern w:val="2"/>
            <w:lang w:val="en-US" w:eastAsia="zh-CN"/>
          </w:rPr>
          <w:t>BS</w:t>
        </w:r>
        <w:r>
          <w:rPr>
            <w:rFonts w:eastAsia="宋体"/>
            <w:i/>
            <w:kern w:val="2"/>
          </w:rPr>
          <w:t xml:space="preserve"> channel bandwidth</w:t>
        </w:r>
        <w:r>
          <w:rPr>
            <w:rFonts w:eastAsia="宋体"/>
          </w:rPr>
          <w:t xml:space="preserve"> supports a single </w:t>
        </w:r>
      </w:ins>
      <w:ins w:id="68" w:author="cmcc-chunxia Guo" w:date="2025-08-11T17:52:00Z">
        <w:r>
          <w:rPr>
            <w:rFonts w:eastAsia="宋体" w:hint="eastAsia"/>
            <w:lang w:val="en-US" w:eastAsia="zh-CN"/>
          </w:rPr>
          <w:t>BS</w:t>
        </w:r>
      </w:ins>
      <w:ins w:id="69" w:author="cmcc-chunxia Guo" w:date="2025-08-11T15:52:00Z">
        <w:r>
          <w:rPr>
            <w:rFonts w:eastAsia="宋体"/>
          </w:rPr>
          <w:t xml:space="preserve"> RF carrier in </w:t>
        </w:r>
        <w:r>
          <w:rPr>
            <w:rFonts w:eastAsia="宋体" w:hint="eastAsia"/>
            <w:lang w:val="en-US" w:eastAsia="zh-CN"/>
          </w:rPr>
          <w:t>R2D link</w:t>
        </w:r>
        <w:r>
          <w:rPr>
            <w:rFonts w:eastAsia="宋体"/>
          </w:rPr>
          <w:t xml:space="preserve"> at the </w:t>
        </w:r>
      </w:ins>
      <w:ins w:id="70" w:author="cmcc-chunxia Guo" w:date="2025-08-11T17:52:00Z">
        <w:r>
          <w:rPr>
            <w:rFonts w:eastAsia="宋体" w:hint="eastAsia"/>
            <w:lang w:val="en-US" w:eastAsia="zh-CN"/>
          </w:rPr>
          <w:t>BS</w:t>
        </w:r>
      </w:ins>
      <w:ins w:id="71" w:author="cmcc-chunxia Guo" w:date="2025-08-11T15:52:00Z">
        <w:r>
          <w:rPr>
            <w:rFonts w:eastAsia="宋体"/>
          </w:rPr>
          <w:t xml:space="preserve">. </w:t>
        </w:r>
        <w:r>
          <w:rPr>
            <w:rFonts w:eastAsia="宋体" w:hint="eastAsia"/>
            <w:lang w:val="en-US" w:eastAsia="zh-CN"/>
          </w:rPr>
          <w:t>[</w:t>
        </w:r>
        <w:r>
          <w:rPr>
            <w:rFonts w:eastAsia="宋体"/>
          </w:rPr>
          <w:t xml:space="preserve">The placement of the </w:t>
        </w:r>
        <w:r>
          <w:rPr>
            <w:rFonts w:eastAsia="宋体"/>
            <w:iCs/>
            <w:kern w:val="2"/>
          </w:rPr>
          <w:t>UE channel bandwidth</w:t>
        </w:r>
        <w:r>
          <w:rPr>
            <w:rFonts w:eastAsia="宋体"/>
          </w:rPr>
          <w:t xml:space="preserve"> is flexible but can only be </w:t>
        </w:r>
        <w:r>
          <w:rPr>
            <w:rFonts w:eastAsia="宋体" w:hint="eastAsia"/>
            <w:lang w:val="en-US" w:eastAsia="zh-CN"/>
          </w:rPr>
          <w:t>partially</w:t>
        </w:r>
        <w:r>
          <w:rPr>
            <w:rFonts w:eastAsia="宋体"/>
          </w:rPr>
          <w:t xml:space="preserve"> within the </w:t>
        </w:r>
      </w:ins>
      <w:ins w:id="72" w:author="cmcc-chunxia Guo" w:date="2025-08-11T17:53:00Z">
        <w:r>
          <w:rPr>
            <w:rFonts w:eastAsia="宋体" w:hint="eastAsia"/>
            <w:i/>
            <w:kern w:val="2"/>
            <w:lang w:val="en-US" w:eastAsia="zh-CN"/>
          </w:rPr>
          <w:t>BS</w:t>
        </w:r>
      </w:ins>
      <w:ins w:id="73" w:author="cmcc-chunxia Guo" w:date="2025-08-11T15:52:00Z">
        <w:r>
          <w:rPr>
            <w:rFonts w:eastAsia="宋体" w:hint="eastAsia"/>
            <w:i/>
            <w:kern w:val="2"/>
            <w:lang w:val="en-US" w:eastAsia="zh-CN"/>
          </w:rPr>
          <w:t xml:space="preserve"> channel</w:t>
        </w:r>
        <w:r>
          <w:rPr>
            <w:rFonts w:eastAsia="宋体"/>
            <w:i/>
            <w:kern w:val="2"/>
          </w:rPr>
          <w:t xml:space="preserve"> bandwidth</w:t>
        </w:r>
        <w:r>
          <w:rPr>
            <w:rFonts w:eastAsia="宋体" w:hint="eastAsia"/>
            <w:i/>
            <w:kern w:val="2"/>
            <w:lang w:val="en-US" w:eastAsia="zh-CN"/>
          </w:rPr>
          <w:t>]</w:t>
        </w:r>
        <w:r>
          <w:rPr>
            <w:rFonts w:eastAsia="宋体"/>
          </w:rPr>
          <w:t>.</w:t>
        </w:r>
        <w:r>
          <w:rPr>
            <w:rFonts w:eastAsia="等线"/>
          </w:rPr>
          <w:t xml:space="preserve"> </w:t>
        </w:r>
      </w:ins>
    </w:p>
    <w:p w14:paraId="4B89F033" w14:textId="77777777" w:rsidR="00632A5A" w:rsidRDefault="00800AC4">
      <w:pPr>
        <w:rPr>
          <w:ins w:id="74" w:author="cmcc-chunxia Guo" w:date="2025-08-11T15:52:00Z"/>
          <w:rFonts w:eastAsia="Yu Mincho"/>
        </w:rPr>
      </w:pPr>
      <w:ins w:id="75" w:author="cmcc-chunxia Guo" w:date="2025-08-11T15:52:00Z">
        <w:r>
          <w:rPr>
            <w:rFonts w:eastAsia="Yu Mincho"/>
          </w:rPr>
          <w:t xml:space="preserve">The relationship between the 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5.3.1-1.</w:t>
        </w:r>
      </w:ins>
    </w:p>
    <w:p w14:paraId="24CE88C3" w14:textId="77777777" w:rsidR="00632A5A" w:rsidRDefault="00632A5A">
      <w:pPr>
        <w:rPr>
          <w:ins w:id="76" w:author="cmcc-chunxia Guo" w:date="2025-08-11T15:52:00Z"/>
          <w:rFonts w:eastAsia="Yu Mincho"/>
          <w:lang w:val="en-US" w:eastAsia="zh-CN"/>
        </w:rPr>
      </w:pPr>
    </w:p>
    <w:p w14:paraId="5D4BAAD8" w14:textId="110F742F" w:rsidR="00632A5A" w:rsidRDefault="00800AC4">
      <w:pPr>
        <w:keepNext/>
        <w:keepLines/>
        <w:spacing w:before="60"/>
        <w:jc w:val="center"/>
        <w:rPr>
          <w:ins w:id="77" w:author="cmcc-chunxia Guo" w:date="2025-08-11T15:52:00Z"/>
          <w:rFonts w:ascii="Arial" w:eastAsia="Yu Mincho" w:hAnsi="Arial"/>
          <w:b/>
          <w:lang w:val="zh-CN"/>
        </w:rPr>
      </w:pPr>
      <w:ins w:id="78" w:author="cmcc-chunxia Guo" w:date="2025-08-11T15:52:00Z">
        <w:del w:id="79" w:author="周锐(Ray)" w:date="2025-08-26T14:31:00Z">
          <w:r w:rsidDel="00A4707D">
            <w:rPr>
              <w:rFonts w:ascii="Arial" w:eastAsia="Yu Mincho" w:hAnsi="Arial"/>
              <w:b/>
              <w:noProof/>
              <w:lang w:val="zh-CN"/>
            </w:rPr>
            <w:drawing>
              <wp:inline distT="0" distB="0" distL="114300" distR="114300" wp14:anchorId="7508C710" wp14:editId="47148A03">
                <wp:extent cx="2063115" cy="2215515"/>
                <wp:effectExtent l="0" t="0" r="6985" b="6985"/>
                <wp:docPr id="2" name="图片 2" descr="ba61e512-8d9b-419c-820f-4c9ad3907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61e512-8d9b-419c-820f-4c9ad39073ac"/>
                        <pic:cNvPicPr>
                          <a:picLocks noChangeAspect="1"/>
                        </pic:cNvPicPr>
                      </pic:nvPicPr>
                      <pic:blipFill>
                        <a:blip r:embed="rId9"/>
                        <a:stretch>
                          <a:fillRect/>
                        </a:stretch>
                      </pic:blipFill>
                      <pic:spPr>
                        <a:xfrm>
                          <a:off x="0" y="0"/>
                          <a:ext cx="2063115" cy="2215515"/>
                        </a:xfrm>
                        <a:prstGeom prst="rect">
                          <a:avLst/>
                        </a:prstGeom>
                      </pic:spPr>
                    </pic:pic>
                  </a:graphicData>
                </a:graphic>
              </wp:inline>
            </w:drawing>
          </w:r>
        </w:del>
      </w:ins>
      <w:ins w:id="80" w:author="周锐(Ray)" w:date="2025-08-26T14:31:00Z">
        <w:r w:rsidR="00A4707D">
          <w:rPr>
            <w:noProof/>
          </w:rPr>
          <w:drawing>
            <wp:inline distT="0" distB="0" distL="0" distR="0" wp14:anchorId="18E8E94C" wp14:editId="59C4FC1D">
              <wp:extent cx="3682711" cy="25965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9596" cy="2601358"/>
                      </a:xfrm>
                      <a:prstGeom prst="rect">
                        <a:avLst/>
                      </a:prstGeom>
                    </pic:spPr>
                  </pic:pic>
                </a:graphicData>
              </a:graphic>
            </wp:inline>
          </w:drawing>
        </w:r>
      </w:ins>
    </w:p>
    <w:p w14:paraId="3079D34E" w14:textId="77777777" w:rsidR="00632A5A" w:rsidRPr="00A4707D" w:rsidRDefault="00800AC4">
      <w:pPr>
        <w:keepLines/>
        <w:spacing w:after="240"/>
        <w:jc w:val="center"/>
        <w:rPr>
          <w:ins w:id="81" w:author="cmcc-chunxia Guo" w:date="2025-08-11T15:52:00Z"/>
          <w:rFonts w:ascii="Arial" w:eastAsia="等线" w:hAnsi="Arial"/>
          <w:b/>
          <w:lang w:val="en-US"/>
        </w:rPr>
      </w:pPr>
      <w:bookmarkStart w:id="82" w:name="_Toc21127428"/>
      <w:ins w:id="83" w:author="cmcc-chunxia Guo" w:date="2025-08-11T15:52:00Z">
        <w:r w:rsidRPr="00A4707D">
          <w:rPr>
            <w:rFonts w:ascii="Arial" w:eastAsia="等线" w:hAnsi="Arial"/>
            <w:b/>
            <w:lang w:val="en-US"/>
          </w:rPr>
          <w:t xml:space="preserve">Figure 5.3.1-1: Definition of channel bandwidth and </w:t>
        </w:r>
        <w:r w:rsidRPr="00A4707D">
          <w:rPr>
            <w:rFonts w:ascii="Arial" w:eastAsia="等线" w:hAnsi="Arial"/>
            <w:b/>
            <w:i/>
            <w:lang w:val="en-US"/>
          </w:rPr>
          <w:t xml:space="preserve">transmission bandwidth </w:t>
        </w:r>
        <w:r w:rsidRPr="00A4707D">
          <w:rPr>
            <w:rFonts w:ascii="Arial" w:eastAsia="等线" w:hAnsi="Arial"/>
            <w:b/>
            <w:lang w:val="en-US"/>
          </w:rPr>
          <w:t xml:space="preserve">for one </w:t>
        </w:r>
      </w:ins>
      <w:ins w:id="84" w:author="cmcc-chunxia Guo" w:date="2025-08-11T17:53:00Z">
        <w:r>
          <w:rPr>
            <w:rFonts w:ascii="Arial" w:eastAsia="等线" w:hAnsi="Arial" w:hint="eastAsia"/>
            <w:b/>
            <w:lang w:val="en-US" w:eastAsia="zh-CN"/>
          </w:rPr>
          <w:t>BS</w:t>
        </w:r>
      </w:ins>
      <w:ins w:id="85" w:author="cmcc-chunxia Guo" w:date="2025-08-11T15:52:00Z">
        <w:r w:rsidRPr="00A4707D">
          <w:rPr>
            <w:rFonts w:ascii="Arial" w:eastAsia="等线" w:hAnsi="Arial"/>
            <w:b/>
            <w:lang w:val="en-US"/>
          </w:rPr>
          <w:t xml:space="preserve"> channel</w:t>
        </w:r>
      </w:ins>
    </w:p>
    <w:p w14:paraId="49819F59" w14:textId="77777777" w:rsidR="00632A5A" w:rsidRDefault="00800AC4">
      <w:pPr>
        <w:keepNext/>
        <w:keepLines/>
        <w:spacing w:before="120"/>
        <w:ind w:left="1134" w:hanging="1134"/>
        <w:outlineLvl w:val="2"/>
        <w:rPr>
          <w:ins w:id="86" w:author="cmcc-chunxia Guo" w:date="2025-08-11T15:52:00Z"/>
          <w:rFonts w:ascii="Arial" w:eastAsia="Yu Mincho" w:hAnsi="Arial"/>
          <w:sz w:val="28"/>
          <w:lang w:val="sv-SE"/>
        </w:rPr>
      </w:pPr>
      <w:bookmarkStart w:id="87" w:name="_Toc82621713"/>
      <w:bookmarkStart w:id="88" w:name="_Toc124266411"/>
      <w:bookmarkStart w:id="89" w:name="_Toc115186128"/>
      <w:bookmarkStart w:id="90" w:name="_Toc53178583"/>
      <w:bookmarkStart w:id="91" w:name="_Toc106782753"/>
      <w:bookmarkStart w:id="92" w:name="_Toc45893405"/>
      <w:bookmarkStart w:id="93" w:name="_Toc131766301"/>
      <w:bookmarkStart w:id="94" w:name="_Toc123054330"/>
      <w:bookmarkStart w:id="95" w:name="_Toc123051861"/>
      <w:bookmarkStart w:id="96" w:name="_Toc61179279"/>
      <w:bookmarkStart w:id="97" w:name="_Toc138837523"/>
      <w:bookmarkStart w:id="98" w:name="_Toc107419228"/>
      <w:bookmarkStart w:id="99" w:name="_Toc36817186"/>
      <w:bookmarkStart w:id="100" w:name="_Toc131740767"/>
      <w:bookmarkStart w:id="101" w:name="_Toc156567344"/>
      <w:bookmarkStart w:id="102" w:name="_Toc107311644"/>
      <w:bookmarkStart w:id="103" w:name="_Toc29811634"/>
      <w:bookmarkStart w:id="104" w:name="_Toc123717431"/>
      <w:bookmarkStart w:id="105" w:name="_Toc37260102"/>
      <w:bookmarkStart w:id="106" w:name="_Toc114255448"/>
      <w:bookmarkStart w:id="107" w:name="_Toc13080138"/>
      <w:bookmarkStart w:id="108" w:name="_Toc90422560"/>
      <w:bookmarkStart w:id="109" w:name="_Toc74663173"/>
      <w:bookmarkStart w:id="110" w:name="_Toc37267490"/>
      <w:bookmarkStart w:id="111" w:name="_Toc67916575"/>
      <w:bookmarkStart w:id="112" w:name="_Toc61178809"/>
      <w:bookmarkStart w:id="113" w:name="_Toc124157007"/>
      <w:bookmarkStart w:id="114" w:name="_Toc44712092"/>
      <w:bookmarkStart w:id="115" w:name="_Toc53178132"/>
      <w:bookmarkStart w:id="116" w:name="_Toc123048942"/>
      <w:bookmarkStart w:id="117" w:name="_Toc131595769"/>
      <w:bookmarkStart w:id="118" w:name="_Toc107474855"/>
      <w:bookmarkStart w:id="119" w:name="_Toc21127429"/>
      <w:bookmarkEnd w:id="82"/>
      <w:commentRangeStart w:id="120"/>
      <w:ins w:id="121" w:author="cmcc-chunxia Guo" w:date="2025-08-11T15:52:00Z">
        <w:r>
          <w:rPr>
            <w:rFonts w:ascii="Arial" w:eastAsia="Yu Mincho" w:hAnsi="Arial"/>
            <w:sz w:val="28"/>
            <w:lang w:val="sv-SE"/>
          </w:rPr>
          <w:lastRenderedPageBreak/>
          <w:t>5.3.2</w:t>
        </w:r>
        <w:r>
          <w:rPr>
            <w:rFonts w:ascii="Arial" w:eastAsia="Yu Mincho" w:hAnsi="Arial"/>
            <w:sz w:val="28"/>
            <w:lang w:val="sv-SE"/>
          </w:rPr>
          <w:tab/>
        </w:r>
        <w:r>
          <w:rPr>
            <w:rFonts w:ascii="Arial" w:eastAsia="Yu Mincho" w:hAnsi="Arial"/>
            <w:i/>
            <w:sz w:val="28"/>
            <w:lang w:val="sv-SE"/>
          </w:rPr>
          <w:t>Transmission bandwidth</w:t>
        </w:r>
      </w:ins>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commentRangeEnd w:id="120"/>
      <w:r>
        <w:commentReference w:id="120"/>
      </w:r>
    </w:p>
    <w:p w14:paraId="49137FBF" w14:textId="77777777" w:rsidR="00632A5A" w:rsidRDefault="00800AC4">
      <w:pPr>
        <w:rPr>
          <w:ins w:id="122" w:author="cmcc-chunxia Guo" w:date="2025-08-11T15:52:00Z"/>
          <w:rFonts w:eastAsia="Yu Mincho"/>
        </w:rPr>
      </w:pPr>
      <w:ins w:id="123" w:author="cmcc-chunxia Guo" w:date="2025-08-11T15:52:00Z">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ins>
      <w:ins w:id="124" w:author="cmcc-chunxia Guo" w:date="2025-08-11T17:53:00Z">
        <w:r>
          <w:rPr>
            <w:rFonts w:eastAsia="宋体" w:hint="eastAsia"/>
            <w:i/>
            <w:lang w:val="en-US" w:eastAsia="zh-CN"/>
          </w:rPr>
          <w:t>BS</w:t>
        </w:r>
      </w:ins>
      <w:ins w:id="125" w:author="cmcc-chunxia Guo" w:date="2025-08-11T15:52:00Z">
        <w:r>
          <w:rPr>
            <w:rFonts w:eastAsia="Yu Mincho"/>
            <w:i/>
          </w:rPr>
          <w:t xml:space="preserve"> channel bandwidth</w:t>
        </w:r>
        <w:r>
          <w:rPr>
            <w:rFonts w:eastAsia="Yu Mincho"/>
          </w:rPr>
          <w:t xml:space="preserve"> and subcarrier spacing is specified in table 5.3.2.-</w:t>
        </w:r>
        <w:proofErr w:type="gramStart"/>
        <w:r>
          <w:rPr>
            <w:rFonts w:eastAsia="Yu Mincho"/>
          </w:rPr>
          <w:t>1 .</w:t>
        </w:r>
        <w:proofErr w:type="gramEnd"/>
      </w:ins>
    </w:p>
    <w:p w14:paraId="70637371" w14:textId="77777777" w:rsidR="00632A5A" w:rsidRPr="00A4707D" w:rsidRDefault="00800AC4">
      <w:pPr>
        <w:keepNext/>
        <w:keepLines/>
        <w:spacing w:before="60"/>
        <w:jc w:val="center"/>
        <w:rPr>
          <w:ins w:id="126" w:author="cmcc-chunxia Guo" w:date="2025-08-11T15:52:00Z"/>
          <w:rFonts w:ascii="Arial" w:eastAsia="Yu Mincho" w:hAnsi="Arial"/>
          <w:b/>
          <w:lang w:val="en-US"/>
        </w:rPr>
      </w:pPr>
      <w:bookmarkStart w:id="127" w:name="_Hlk497144372"/>
      <w:ins w:id="128" w:author="cmcc-chunxia Guo" w:date="2025-08-11T15:52:00Z">
        <w:r w:rsidRPr="00A4707D">
          <w:rPr>
            <w:rFonts w:ascii="Arial" w:eastAsia="Yu Mincho" w:hAnsi="Arial"/>
            <w:b/>
            <w:lang w:val="en-US"/>
          </w:rPr>
          <w:t xml:space="preserve">Table 5.3.2-1: </w:t>
        </w:r>
        <w:bookmarkEnd w:id="127"/>
        <w:r w:rsidRPr="00A4707D">
          <w:rPr>
            <w:rFonts w:ascii="Arial" w:eastAsia="Yu Mincho" w:hAnsi="Arial"/>
            <w:b/>
            <w:i/>
            <w:lang w:val="en-US"/>
          </w:rPr>
          <w:t xml:space="preserve">Transmission bandwidth </w:t>
        </w:r>
        <w:r w:rsidRPr="00A4707D">
          <w:rPr>
            <w:rFonts w:ascii="Arial" w:eastAsia="Yu Mincho" w:hAnsi="Arial"/>
            <w:b/>
            <w:lang w:val="en-US"/>
          </w:rPr>
          <w:t>N</w:t>
        </w:r>
        <w:r w:rsidRPr="00A4707D">
          <w:rPr>
            <w:rFonts w:ascii="Arial" w:eastAsia="Yu Mincho" w:hAnsi="Arial"/>
            <w:b/>
            <w:vertAlign w:val="subscript"/>
            <w:lang w:val="en-US"/>
          </w:rPr>
          <w:t>RB</w:t>
        </w:r>
        <w:r w:rsidRPr="00A4707D">
          <w:rPr>
            <w:rFonts w:ascii="Arial" w:eastAsia="Yu Mincho" w:hAnsi="Arial"/>
            <w:b/>
            <w:lang w:val="en-US"/>
          </w:rPr>
          <w:t xml:space="preserve"> for FR1</w:t>
        </w:r>
      </w:ins>
    </w:p>
    <w:p w14:paraId="64DDFE22" w14:textId="77777777" w:rsidR="00632A5A" w:rsidRDefault="00632A5A">
      <w:pPr>
        <w:rPr>
          <w:ins w:id="129" w:author="cmcc-chunxia Guo" w:date="2025-08-11T15:52:00Z"/>
          <w:rFonts w:eastAsia="等线"/>
          <w:i/>
          <w:color w:val="0000FF"/>
          <w:lang w:eastAsia="zh-CN"/>
        </w:rPr>
      </w:pPr>
    </w:p>
    <w:tbl>
      <w:tblPr>
        <w:tblStyle w:val="ad"/>
        <w:tblW w:w="3435" w:type="dxa"/>
        <w:jc w:val="center"/>
        <w:tblLayout w:type="fixed"/>
        <w:tblLook w:val="04A0" w:firstRow="1" w:lastRow="0" w:firstColumn="1" w:lastColumn="0" w:noHBand="0" w:noVBand="1"/>
      </w:tblPr>
      <w:tblGrid>
        <w:gridCol w:w="687"/>
        <w:gridCol w:w="687"/>
        <w:gridCol w:w="687"/>
        <w:gridCol w:w="687"/>
        <w:gridCol w:w="687"/>
      </w:tblGrid>
      <w:tr w:rsidR="00632A5A" w14:paraId="5EF32F45" w14:textId="77777777">
        <w:trPr>
          <w:cantSplit/>
          <w:jc w:val="center"/>
          <w:ins w:id="130" w:author="cmcc-chunxia Guo" w:date="2025-08-11T15:52:00Z"/>
        </w:trPr>
        <w:tc>
          <w:tcPr>
            <w:tcW w:w="687" w:type="dxa"/>
          </w:tcPr>
          <w:p w14:paraId="195DAB11" w14:textId="77777777" w:rsidR="00632A5A" w:rsidRDefault="00800AC4">
            <w:pPr>
              <w:keepNext/>
              <w:keepLines/>
              <w:spacing w:after="0"/>
              <w:jc w:val="center"/>
              <w:rPr>
                <w:ins w:id="131" w:author="cmcc-chunxia Guo" w:date="2025-08-11T15:52:00Z"/>
                <w:rFonts w:ascii="Arial" w:eastAsia="Yu Mincho" w:hAnsi="Arial"/>
                <w:b/>
                <w:sz w:val="18"/>
              </w:rPr>
            </w:pPr>
            <w:ins w:id="132" w:author="cmcc-chunxia Guo" w:date="2025-08-11T15:52:00Z">
              <w:r>
                <w:rPr>
                  <w:rFonts w:ascii="Arial" w:eastAsia="Yu Mincho" w:hAnsi="Arial"/>
                  <w:b/>
                  <w:sz w:val="18"/>
                </w:rPr>
                <w:t>SCS (kHz)</w:t>
              </w:r>
            </w:ins>
          </w:p>
        </w:tc>
        <w:tc>
          <w:tcPr>
            <w:tcW w:w="687" w:type="dxa"/>
          </w:tcPr>
          <w:p w14:paraId="386B06E5" w14:textId="77777777" w:rsidR="00632A5A" w:rsidRDefault="00800AC4">
            <w:pPr>
              <w:keepNext/>
              <w:keepLines/>
              <w:spacing w:after="0"/>
              <w:jc w:val="center"/>
              <w:rPr>
                <w:ins w:id="133" w:author="cmcc-chunxia Guo" w:date="2025-08-11T15:52:00Z"/>
                <w:rFonts w:ascii="Arial" w:eastAsia="宋体" w:hAnsi="Arial"/>
                <w:b/>
                <w:sz w:val="18"/>
                <w:lang w:val="en-US" w:eastAsia="zh-CN"/>
              </w:rPr>
            </w:pPr>
            <w:ins w:id="134" w:author="cmcc-chunxia Guo" w:date="2025-08-11T15:52:00Z">
              <w:r>
                <w:rPr>
                  <w:rFonts w:ascii="Arial" w:eastAsia="宋体" w:hAnsi="Arial" w:hint="eastAsia"/>
                  <w:b/>
                  <w:sz w:val="18"/>
                  <w:lang w:val="en-US" w:eastAsia="zh-CN"/>
                </w:rPr>
                <w:t>200</w:t>
              </w:r>
            </w:ins>
          </w:p>
          <w:p w14:paraId="77FE9278" w14:textId="77777777" w:rsidR="00632A5A" w:rsidRDefault="00800AC4">
            <w:pPr>
              <w:keepNext/>
              <w:keepLines/>
              <w:spacing w:after="0"/>
              <w:jc w:val="center"/>
              <w:rPr>
                <w:ins w:id="135" w:author="cmcc-chunxia Guo" w:date="2025-08-11T15:52:00Z"/>
                <w:rFonts w:ascii="Arial" w:eastAsia="Yu Mincho" w:hAnsi="Arial"/>
                <w:b/>
                <w:sz w:val="18"/>
              </w:rPr>
            </w:pPr>
            <w:ins w:id="136"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7A880E60" w14:textId="77777777" w:rsidR="00632A5A" w:rsidRDefault="00800AC4">
            <w:pPr>
              <w:keepNext/>
              <w:keepLines/>
              <w:spacing w:after="0"/>
              <w:jc w:val="center"/>
              <w:rPr>
                <w:ins w:id="137" w:author="cmcc-chunxia Guo" w:date="2025-08-11T15:52:00Z"/>
                <w:rFonts w:ascii="Arial" w:eastAsia="宋体" w:hAnsi="Arial"/>
                <w:b/>
                <w:sz w:val="18"/>
                <w:lang w:val="en-US" w:eastAsia="zh-CN"/>
              </w:rPr>
            </w:pPr>
            <w:ins w:id="138" w:author="cmcc-chunxia Guo" w:date="2025-08-11T15:52:00Z">
              <w:r>
                <w:rPr>
                  <w:rFonts w:ascii="Arial" w:eastAsia="宋体" w:hAnsi="Arial" w:hint="eastAsia"/>
                  <w:b/>
                  <w:sz w:val="18"/>
                  <w:lang w:val="en-US" w:eastAsia="zh-CN"/>
                </w:rPr>
                <w:t>400</w:t>
              </w:r>
            </w:ins>
          </w:p>
          <w:p w14:paraId="5B2AA99C" w14:textId="77777777" w:rsidR="00632A5A" w:rsidRDefault="00800AC4">
            <w:pPr>
              <w:keepNext/>
              <w:keepLines/>
              <w:spacing w:after="0"/>
              <w:jc w:val="center"/>
              <w:rPr>
                <w:ins w:id="139" w:author="cmcc-chunxia Guo" w:date="2025-08-11T15:52:00Z"/>
                <w:rFonts w:ascii="Arial" w:eastAsia="Yu Mincho" w:hAnsi="Arial"/>
                <w:b/>
                <w:sz w:val="18"/>
              </w:rPr>
            </w:pPr>
            <w:ins w:id="140"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326AA110" w14:textId="77777777" w:rsidR="00632A5A" w:rsidRDefault="00800AC4">
            <w:pPr>
              <w:keepNext/>
              <w:keepLines/>
              <w:spacing w:after="0"/>
              <w:jc w:val="center"/>
              <w:rPr>
                <w:ins w:id="141" w:author="cmcc-chunxia Guo" w:date="2025-08-11T15:52:00Z"/>
                <w:rFonts w:ascii="Arial" w:eastAsia="宋体" w:hAnsi="Arial"/>
                <w:b/>
                <w:sz w:val="18"/>
                <w:lang w:val="en-US" w:eastAsia="zh-CN"/>
              </w:rPr>
            </w:pPr>
            <w:ins w:id="142" w:author="cmcc-chunxia Guo" w:date="2025-08-11T15:52:00Z">
              <w:r>
                <w:rPr>
                  <w:rFonts w:ascii="Arial" w:eastAsia="宋体" w:hAnsi="Arial" w:hint="eastAsia"/>
                  <w:b/>
                  <w:sz w:val="18"/>
                  <w:lang w:val="en-US" w:eastAsia="zh-CN"/>
                </w:rPr>
                <w:t>600</w:t>
              </w:r>
            </w:ins>
          </w:p>
          <w:p w14:paraId="5F40008F" w14:textId="77777777" w:rsidR="00632A5A" w:rsidRDefault="00800AC4">
            <w:pPr>
              <w:keepNext/>
              <w:keepLines/>
              <w:spacing w:after="0"/>
              <w:jc w:val="center"/>
              <w:rPr>
                <w:ins w:id="143" w:author="cmcc-chunxia Guo" w:date="2025-08-11T15:52:00Z"/>
                <w:rFonts w:ascii="Arial" w:eastAsia="Yu Mincho" w:hAnsi="Arial"/>
                <w:b/>
                <w:sz w:val="18"/>
              </w:rPr>
            </w:pPr>
            <w:ins w:id="144"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5313B642" w14:textId="77777777" w:rsidR="00632A5A" w:rsidRDefault="00800AC4">
            <w:pPr>
              <w:keepNext/>
              <w:keepLines/>
              <w:spacing w:after="0"/>
              <w:jc w:val="center"/>
              <w:rPr>
                <w:ins w:id="145" w:author="cmcc-chunxia Guo" w:date="2025-08-11T15:52:00Z"/>
                <w:rFonts w:ascii="Arial" w:eastAsia="宋体" w:hAnsi="Arial"/>
                <w:b/>
                <w:sz w:val="18"/>
                <w:lang w:val="en-US" w:eastAsia="zh-CN"/>
              </w:rPr>
            </w:pPr>
            <w:ins w:id="146" w:author="cmcc-chunxia Guo" w:date="2025-08-11T15:52:00Z">
              <w:r>
                <w:rPr>
                  <w:rFonts w:ascii="Arial" w:eastAsia="宋体" w:hAnsi="Arial" w:hint="eastAsia"/>
                  <w:b/>
                  <w:sz w:val="18"/>
                  <w:lang w:val="en-US" w:eastAsia="zh-CN"/>
                </w:rPr>
                <w:t>800</w:t>
              </w:r>
            </w:ins>
          </w:p>
          <w:p w14:paraId="380610EA" w14:textId="77777777" w:rsidR="00632A5A" w:rsidRDefault="00800AC4">
            <w:pPr>
              <w:keepNext/>
              <w:keepLines/>
              <w:spacing w:after="0"/>
              <w:jc w:val="center"/>
              <w:rPr>
                <w:ins w:id="147" w:author="cmcc-chunxia Guo" w:date="2025-08-11T15:52:00Z"/>
                <w:rFonts w:ascii="Arial" w:eastAsia="Yu Mincho" w:hAnsi="Arial"/>
                <w:b/>
                <w:sz w:val="18"/>
              </w:rPr>
            </w:pPr>
            <w:ins w:id="148" w:author="cmcc-chunxia Guo" w:date="2025-08-11T15:52:00Z">
              <w:r>
                <w:rPr>
                  <w:rFonts w:ascii="Arial" w:eastAsia="宋体" w:hAnsi="Arial" w:hint="eastAsia"/>
                  <w:b/>
                  <w:sz w:val="18"/>
                  <w:lang w:val="en-US" w:eastAsia="zh-CN"/>
                </w:rPr>
                <w:t>k</w:t>
              </w:r>
              <w:r>
                <w:rPr>
                  <w:rFonts w:ascii="Arial" w:eastAsia="Yu Mincho" w:hAnsi="Arial"/>
                  <w:b/>
                  <w:sz w:val="18"/>
                </w:rPr>
                <w:t>Hz</w:t>
              </w:r>
            </w:ins>
          </w:p>
        </w:tc>
      </w:tr>
      <w:tr w:rsidR="00632A5A" w14:paraId="730553DD" w14:textId="77777777">
        <w:trPr>
          <w:cantSplit/>
          <w:jc w:val="center"/>
          <w:ins w:id="149" w:author="cmcc-chunxia Guo" w:date="2025-08-11T15:52:00Z"/>
        </w:trPr>
        <w:tc>
          <w:tcPr>
            <w:tcW w:w="687" w:type="dxa"/>
          </w:tcPr>
          <w:p w14:paraId="5230AD18" w14:textId="77777777" w:rsidR="00632A5A" w:rsidRDefault="00632A5A">
            <w:pPr>
              <w:keepNext/>
              <w:keepLines/>
              <w:spacing w:after="0"/>
              <w:jc w:val="center"/>
              <w:rPr>
                <w:ins w:id="150" w:author="cmcc-chunxia Guo" w:date="2025-08-11T15:52:00Z"/>
                <w:rFonts w:ascii="Arial" w:eastAsia="Yu Mincho" w:hAnsi="Arial"/>
                <w:sz w:val="18"/>
              </w:rPr>
            </w:pPr>
          </w:p>
        </w:tc>
        <w:tc>
          <w:tcPr>
            <w:tcW w:w="687" w:type="dxa"/>
          </w:tcPr>
          <w:p w14:paraId="368D8DA3" w14:textId="77777777" w:rsidR="00632A5A" w:rsidRDefault="00800AC4">
            <w:pPr>
              <w:keepNext/>
              <w:keepLines/>
              <w:spacing w:after="0"/>
              <w:jc w:val="center"/>
              <w:rPr>
                <w:ins w:id="151" w:author="cmcc-chunxia Guo" w:date="2025-08-11T15:52:00Z"/>
                <w:rFonts w:ascii="Arial" w:eastAsia="Yu Mincho" w:hAnsi="Arial"/>
                <w:sz w:val="18"/>
              </w:rPr>
            </w:pPr>
            <w:ins w:id="152" w:author="cmcc-chunxia Guo" w:date="2025-08-11T15:52:00Z">
              <w:r>
                <w:rPr>
                  <w:rFonts w:ascii="Arial" w:eastAsia="Yu Mincho" w:hAnsi="Arial"/>
                  <w:sz w:val="18"/>
                </w:rPr>
                <w:t>N</w:t>
              </w:r>
              <w:r>
                <w:rPr>
                  <w:rFonts w:ascii="Arial" w:eastAsia="Yu Mincho" w:hAnsi="Arial"/>
                  <w:sz w:val="18"/>
                  <w:vertAlign w:val="subscript"/>
                </w:rPr>
                <w:t>RB</w:t>
              </w:r>
            </w:ins>
          </w:p>
        </w:tc>
        <w:tc>
          <w:tcPr>
            <w:tcW w:w="687" w:type="dxa"/>
          </w:tcPr>
          <w:p w14:paraId="3F383C75" w14:textId="77777777" w:rsidR="00632A5A" w:rsidRDefault="00800AC4">
            <w:pPr>
              <w:keepNext/>
              <w:keepLines/>
              <w:spacing w:after="0"/>
              <w:jc w:val="center"/>
              <w:rPr>
                <w:ins w:id="153" w:author="cmcc-chunxia Guo" w:date="2025-08-11T15:52:00Z"/>
                <w:rFonts w:ascii="Arial" w:eastAsia="Yu Mincho" w:hAnsi="Arial"/>
                <w:sz w:val="18"/>
              </w:rPr>
            </w:pPr>
            <w:ins w:id="154" w:author="cmcc-chunxia Guo" w:date="2025-08-11T15:52:00Z">
              <w:r>
                <w:rPr>
                  <w:rFonts w:ascii="Arial" w:eastAsia="Yu Mincho" w:hAnsi="Arial"/>
                  <w:sz w:val="18"/>
                </w:rPr>
                <w:t>N</w:t>
              </w:r>
              <w:r>
                <w:rPr>
                  <w:rFonts w:ascii="Arial" w:eastAsia="Yu Mincho" w:hAnsi="Arial"/>
                  <w:sz w:val="18"/>
                  <w:vertAlign w:val="subscript"/>
                </w:rPr>
                <w:t>RB</w:t>
              </w:r>
            </w:ins>
          </w:p>
        </w:tc>
        <w:tc>
          <w:tcPr>
            <w:tcW w:w="687" w:type="dxa"/>
          </w:tcPr>
          <w:p w14:paraId="7A6DB3C8" w14:textId="77777777" w:rsidR="00632A5A" w:rsidRDefault="00800AC4">
            <w:pPr>
              <w:keepNext/>
              <w:keepLines/>
              <w:spacing w:after="0"/>
              <w:jc w:val="center"/>
              <w:rPr>
                <w:ins w:id="155" w:author="cmcc-chunxia Guo" w:date="2025-08-11T15:52:00Z"/>
                <w:rFonts w:ascii="Arial" w:eastAsia="Yu Mincho" w:hAnsi="Arial"/>
                <w:sz w:val="18"/>
              </w:rPr>
            </w:pPr>
            <w:ins w:id="156" w:author="cmcc-chunxia Guo" w:date="2025-08-11T15:52:00Z">
              <w:r>
                <w:rPr>
                  <w:rFonts w:ascii="Arial" w:eastAsia="Yu Mincho" w:hAnsi="Arial"/>
                  <w:sz w:val="18"/>
                </w:rPr>
                <w:t>N</w:t>
              </w:r>
              <w:r>
                <w:rPr>
                  <w:rFonts w:ascii="Arial" w:eastAsia="Yu Mincho" w:hAnsi="Arial"/>
                  <w:sz w:val="18"/>
                  <w:vertAlign w:val="subscript"/>
                </w:rPr>
                <w:t>RB</w:t>
              </w:r>
            </w:ins>
          </w:p>
        </w:tc>
        <w:tc>
          <w:tcPr>
            <w:tcW w:w="687" w:type="dxa"/>
          </w:tcPr>
          <w:p w14:paraId="35E2C174" w14:textId="77777777" w:rsidR="00632A5A" w:rsidRDefault="00800AC4">
            <w:pPr>
              <w:keepNext/>
              <w:keepLines/>
              <w:spacing w:after="0"/>
              <w:jc w:val="center"/>
              <w:rPr>
                <w:ins w:id="157" w:author="cmcc-chunxia Guo" w:date="2025-08-11T15:52:00Z"/>
                <w:rFonts w:ascii="Arial" w:eastAsia="Yu Mincho" w:hAnsi="Arial"/>
                <w:sz w:val="18"/>
              </w:rPr>
            </w:pPr>
            <w:ins w:id="158" w:author="cmcc-chunxia Guo" w:date="2025-08-11T15:52:00Z">
              <w:r>
                <w:rPr>
                  <w:rFonts w:ascii="Arial" w:eastAsia="Yu Mincho" w:hAnsi="Arial"/>
                  <w:sz w:val="18"/>
                </w:rPr>
                <w:t>N</w:t>
              </w:r>
              <w:r>
                <w:rPr>
                  <w:rFonts w:ascii="Arial" w:eastAsia="Yu Mincho" w:hAnsi="Arial"/>
                  <w:sz w:val="18"/>
                  <w:vertAlign w:val="subscript"/>
                </w:rPr>
                <w:t>RB</w:t>
              </w:r>
            </w:ins>
          </w:p>
        </w:tc>
      </w:tr>
      <w:tr w:rsidR="00632A5A" w14:paraId="0588EFD1" w14:textId="77777777">
        <w:trPr>
          <w:cantSplit/>
          <w:jc w:val="center"/>
          <w:ins w:id="159" w:author="cmcc-chunxia Guo" w:date="2025-08-11T15:52:00Z"/>
        </w:trPr>
        <w:tc>
          <w:tcPr>
            <w:tcW w:w="687" w:type="dxa"/>
          </w:tcPr>
          <w:p w14:paraId="60FBA534" w14:textId="77777777" w:rsidR="00632A5A" w:rsidRDefault="00800AC4">
            <w:pPr>
              <w:keepNext/>
              <w:keepLines/>
              <w:spacing w:after="0"/>
              <w:jc w:val="center"/>
              <w:rPr>
                <w:ins w:id="160" w:author="cmcc-chunxia Guo" w:date="2025-08-11T15:52:00Z"/>
                <w:rFonts w:ascii="Arial" w:eastAsia="Yu Mincho" w:hAnsi="Arial"/>
                <w:sz w:val="18"/>
              </w:rPr>
            </w:pPr>
            <w:ins w:id="161" w:author="cmcc-chunxia Guo" w:date="2025-08-11T15:52:00Z">
              <w:r>
                <w:rPr>
                  <w:rFonts w:ascii="Arial" w:eastAsia="Yu Mincho" w:hAnsi="Arial"/>
                  <w:sz w:val="18"/>
                </w:rPr>
                <w:t>15</w:t>
              </w:r>
            </w:ins>
          </w:p>
        </w:tc>
        <w:tc>
          <w:tcPr>
            <w:tcW w:w="687" w:type="dxa"/>
          </w:tcPr>
          <w:p w14:paraId="0C8E0908" w14:textId="77777777" w:rsidR="00632A5A" w:rsidRDefault="00800AC4">
            <w:pPr>
              <w:keepNext/>
              <w:keepLines/>
              <w:spacing w:after="0"/>
              <w:jc w:val="center"/>
              <w:rPr>
                <w:ins w:id="162" w:author="cmcc-chunxia Guo" w:date="2025-08-11T15:52:00Z"/>
                <w:rFonts w:ascii="Arial" w:eastAsia="宋体" w:hAnsi="Arial"/>
                <w:sz w:val="18"/>
                <w:lang w:eastAsia="zh-CN"/>
              </w:rPr>
            </w:pPr>
            <w:ins w:id="163" w:author="cmcc-chunxia Guo" w:date="2025-08-11T15:52:00Z">
              <w:r>
                <w:rPr>
                  <w:rFonts w:ascii="Arial" w:eastAsia="宋体" w:hAnsi="Arial" w:hint="eastAsia"/>
                  <w:sz w:val="18"/>
                  <w:lang w:val="en-US" w:eastAsia="zh-CN"/>
                </w:rPr>
                <w:t>1</w:t>
              </w:r>
            </w:ins>
          </w:p>
        </w:tc>
        <w:tc>
          <w:tcPr>
            <w:tcW w:w="687" w:type="dxa"/>
          </w:tcPr>
          <w:p w14:paraId="2EDD1E75" w14:textId="77777777" w:rsidR="00632A5A" w:rsidRDefault="00800AC4">
            <w:pPr>
              <w:keepNext/>
              <w:keepLines/>
              <w:spacing w:after="0"/>
              <w:jc w:val="center"/>
              <w:rPr>
                <w:ins w:id="164" w:author="cmcc-chunxia Guo" w:date="2025-08-11T15:52:00Z"/>
                <w:rFonts w:ascii="Arial" w:eastAsia="宋体" w:hAnsi="Arial"/>
                <w:sz w:val="18"/>
                <w:lang w:eastAsia="zh-CN"/>
              </w:rPr>
            </w:pPr>
            <w:ins w:id="165" w:author="cmcc-chunxia Guo" w:date="2025-08-11T15:52:00Z">
              <w:r>
                <w:rPr>
                  <w:rFonts w:ascii="Arial" w:eastAsia="宋体" w:hAnsi="Arial" w:hint="eastAsia"/>
                  <w:sz w:val="18"/>
                  <w:lang w:val="en-US" w:eastAsia="zh-CN"/>
                </w:rPr>
                <w:t>2</w:t>
              </w:r>
            </w:ins>
          </w:p>
        </w:tc>
        <w:tc>
          <w:tcPr>
            <w:tcW w:w="687" w:type="dxa"/>
          </w:tcPr>
          <w:p w14:paraId="5E498485" w14:textId="77777777" w:rsidR="00632A5A" w:rsidRDefault="00800AC4">
            <w:pPr>
              <w:keepNext/>
              <w:keepLines/>
              <w:spacing w:after="0"/>
              <w:jc w:val="center"/>
              <w:rPr>
                <w:ins w:id="166" w:author="cmcc-chunxia Guo" w:date="2025-08-11T15:52:00Z"/>
                <w:rFonts w:ascii="Arial" w:eastAsia="宋体" w:hAnsi="Arial"/>
                <w:sz w:val="18"/>
                <w:lang w:eastAsia="zh-CN"/>
              </w:rPr>
            </w:pPr>
            <w:ins w:id="167" w:author="cmcc-chunxia Guo" w:date="2025-08-11T15:52:00Z">
              <w:r>
                <w:rPr>
                  <w:rFonts w:ascii="Arial" w:eastAsia="宋体" w:hAnsi="Arial" w:hint="eastAsia"/>
                  <w:sz w:val="18"/>
                  <w:lang w:val="en-US" w:eastAsia="zh-CN"/>
                </w:rPr>
                <w:t>3</w:t>
              </w:r>
            </w:ins>
          </w:p>
        </w:tc>
        <w:tc>
          <w:tcPr>
            <w:tcW w:w="687" w:type="dxa"/>
          </w:tcPr>
          <w:p w14:paraId="0FED6E9A" w14:textId="77777777" w:rsidR="00632A5A" w:rsidRDefault="00800AC4">
            <w:pPr>
              <w:keepNext/>
              <w:keepLines/>
              <w:spacing w:after="0"/>
              <w:jc w:val="center"/>
              <w:rPr>
                <w:ins w:id="168" w:author="cmcc-chunxia Guo" w:date="2025-08-11T15:52:00Z"/>
                <w:rFonts w:ascii="Arial" w:eastAsia="宋体" w:hAnsi="Arial"/>
                <w:sz w:val="18"/>
                <w:lang w:eastAsia="zh-CN"/>
              </w:rPr>
            </w:pPr>
            <w:ins w:id="169" w:author="cmcc-chunxia Guo" w:date="2025-08-11T15:52:00Z">
              <w:r>
                <w:rPr>
                  <w:rFonts w:ascii="Arial" w:eastAsia="宋体" w:hAnsi="Arial" w:hint="eastAsia"/>
                  <w:sz w:val="18"/>
                  <w:lang w:val="en-US" w:eastAsia="zh-CN"/>
                </w:rPr>
                <w:t>4</w:t>
              </w:r>
            </w:ins>
          </w:p>
        </w:tc>
      </w:tr>
    </w:tbl>
    <w:p w14:paraId="024160B7" w14:textId="77777777" w:rsidR="00632A5A" w:rsidRDefault="00632A5A">
      <w:pPr>
        <w:rPr>
          <w:ins w:id="170" w:author="cmcc-chunxia Guo" w:date="2025-08-11T15:52:00Z"/>
          <w:rFonts w:eastAsia="Yu Mincho"/>
        </w:rPr>
      </w:pPr>
    </w:p>
    <w:p w14:paraId="240D6674" w14:textId="77777777" w:rsidR="00632A5A" w:rsidRDefault="00632A5A">
      <w:pPr>
        <w:rPr>
          <w:ins w:id="171" w:author="cmcc-chunxia Guo" w:date="2025-08-11T15:52:00Z"/>
          <w:rFonts w:eastAsia="Yu Mincho"/>
        </w:rPr>
      </w:pPr>
    </w:p>
    <w:p w14:paraId="45E310FC" w14:textId="77777777" w:rsidR="00632A5A" w:rsidRPr="00A4707D" w:rsidRDefault="00800AC4">
      <w:pPr>
        <w:keepLines/>
        <w:ind w:left="1135" w:hanging="851"/>
        <w:rPr>
          <w:ins w:id="172" w:author="cmcc-chunxia Guo" w:date="2025-08-11T15:52:00Z"/>
          <w:rFonts w:eastAsia="Yu Mincho"/>
          <w:lang w:val="en-US"/>
        </w:rPr>
      </w:pPr>
      <w:ins w:id="173" w:author="cmcc-chunxia Guo" w:date="2025-08-11T15:52:00Z">
        <w:r w:rsidRPr="00A4707D">
          <w:rPr>
            <w:rFonts w:eastAsia="Yu Mincho"/>
            <w:lang w:val="en-US"/>
          </w:rPr>
          <w:t>NOTE:</w:t>
        </w:r>
        <w:r w:rsidRPr="00A4707D">
          <w:rPr>
            <w:rFonts w:eastAsia="Yu Mincho"/>
            <w:lang w:val="en-US"/>
          </w:rPr>
          <w:tab/>
        </w:r>
        <w:r w:rsidRPr="00A4707D">
          <w:rPr>
            <w:rFonts w:eastAsia="等线"/>
            <w:lang w:val="en-US" w:eastAsia="zh-CN"/>
          </w:rPr>
          <w:t xml:space="preserve">All </w:t>
        </w:r>
      </w:ins>
      <w:ins w:id="174" w:author="cmcc-chunxia Guo" w:date="2025-08-11T17:53:00Z">
        <w:r>
          <w:rPr>
            <w:rFonts w:eastAsia="等线" w:hint="eastAsia"/>
            <w:lang w:val="en-US" w:eastAsia="zh-CN"/>
          </w:rPr>
          <w:t>BS</w:t>
        </w:r>
      </w:ins>
      <w:ins w:id="175" w:author="cmcc-chunxia Guo" w:date="2025-08-11T15:52:00Z">
        <w:r>
          <w:rPr>
            <w:rFonts w:eastAsia="等线" w:hint="eastAsia"/>
            <w:lang w:val="en-US" w:eastAsia="zh-CN"/>
          </w:rPr>
          <w:t xml:space="preserve"> </w:t>
        </w:r>
        <w:r w:rsidRPr="00A4707D">
          <w:rPr>
            <w:rFonts w:eastAsia="等线"/>
            <w:lang w:val="en-US" w:eastAsia="zh-CN"/>
          </w:rPr>
          <w:t xml:space="preserve">Tx and </w:t>
        </w:r>
        <w:r>
          <w:rPr>
            <w:rFonts w:eastAsia="等线" w:hint="eastAsia"/>
            <w:lang w:val="en-US" w:eastAsia="zh-CN"/>
          </w:rPr>
          <w:t xml:space="preserve">device </w:t>
        </w:r>
        <w:r w:rsidRPr="00A4707D">
          <w:rPr>
            <w:rFonts w:eastAsia="等线"/>
            <w:lang w:val="en-US" w:eastAsia="zh-CN"/>
          </w:rPr>
          <w:t xml:space="preserve">Rx requirements are defined based on </w:t>
        </w:r>
        <w:r w:rsidRPr="00A4707D">
          <w:rPr>
            <w:rFonts w:eastAsia="等线"/>
            <w:i/>
            <w:lang w:val="en-US" w:eastAsia="zh-CN"/>
          </w:rPr>
          <w:t xml:space="preserve">transmission bandwidth </w:t>
        </w:r>
        <w:r w:rsidRPr="00A4707D">
          <w:rPr>
            <w:rFonts w:eastAsia="等线"/>
            <w:lang w:val="en-US" w:eastAsia="zh-CN"/>
          </w:rPr>
          <w:t xml:space="preserve">specified in </w:t>
        </w:r>
        <w:r w:rsidRPr="00A4707D">
          <w:rPr>
            <w:rFonts w:eastAsia="Yu Mincho"/>
            <w:lang w:val="en-US"/>
          </w:rPr>
          <w:t>table 5.3.2-1.</w:t>
        </w:r>
      </w:ins>
    </w:p>
    <w:p w14:paraId="6370FAD3" w14:textId="77777777" w:rsidR="00632A5A" w:rsidRDefault="00800AC4">
      <w:pPr>
        <w:keepNext/>
        <w:keepLines/>
        <w:spacing w:before="120"/>
        <w:ind w:left="1134" w:hanging="1134"/>
        <w:outlineLvl w:val="2"/>
        <w:rPr>
          <w:ins w:id="176" w:author="cmcc-chunxia Guo" w:date="2025-08-11T15:52:00Z"/>
          <w:rFonts w:ascii="Arial" w:eastAsia="Yu Mincho" w:hAnsi="Arial"/>
          <w:sz w:val="28"/>
          <w:lang w:val="sv-SE"/>
        </w:rPr>
      </w:pPr>
      <w:bookmarkStart w:id="177" w:name="_Toc123054331"/>
      <w:bookmarkStart w:id="178" w:name="_Toc115186129"/>
      <w:bookmarkStart w:id="179" w:name="_Toc37260103"/>
      <w:bookmarkStart w:id="180" w:name="_Toc53178584"/>
      <w:bookmarkStart w:id="181" w:name="_Toc13080139"/>
      <w:bookmarkStart w:id="182" w:name="_Toc37267491"/>
      <w:bookmarkStart w:id="183" w:name="_Toc138837524"/>
      <w:bookmarkStart w:id="184" w:name="_Toc107311645"/>
      <w:bookmarkStart w:id="185" w:name="_Toc123048943"/>
      <w:bookmarkStart w:id="186" w:name="_Toc107419229"/>
      <w:bookmarkStart w:id="187" w:name="_Toc67916576"/>
      <w:bookmarkStart w:id="188" w:name="_Toc74663174"/>
      <w:bookmarkStart w:id="189" w:name="_Toc131595770"/>
      <w:bookmarkStart w:id="190" w:name="_Toc156567345"/>
      <w:bookmarkStart w:id="191" w:name="_Toc131740768"/>
      <w:bookmarkStart w:id="192" w:name="_Toc61178810"/>
      <w:bookmarkStart w:id="193" w:name="_Toc53178133"/>
      <w:bookmarkStart w:id="194" w:name="_Toc123717432"/>
      <w:bookmarkStart w:id="195" w:name="_Toc29811635"/>
      <w:bookmarkStart w:id="196" w:name="_Toc131766302"/>
      <w:bookmarkStart w:id="197" w:name="_Toc107474856"/>
      <w:bookmarkStart w:id="198" w:name="_Toc124157008"/>
      <w:bookmarkStart w:id="199" w:name="_Toc61179280"/>
      <w:bookmarkStart w:id="200" w:name="_Toc124266412"/>
      <w:bookmarkStart w:id="201" w:name="_Toc90422561"/>
      <w:bookmarkStart w:id="202" w:name="_Toc82621714"/>
      <w:bookmarkStart w:id="203" w:name="_Toc106782754"/>
      <w:bookmarkStart w:id="204" w:name="_Toc45893406"/>
      <w:bookmarkStart w:id="205" w:name="_Toc114255449"/>
      <w:bookmarkStart w:id="206" w:name="_Toc36817187"/>
      <w:bookmarkStart w:id="207" w:name="_Toc44712093"/>
      <w:bookmarkStart w:id="208" w:name="_Toc123051862"/>
      <w:bookmarkEnd w:id="119"/>
      <w:ins w:id="209" w:author="cmcc-chunxia Guo" w:date="2025-08-11T15:52:00Z">
        <w:r>
          <w:rPr>
            <w:rFonts w:ascii="Arial" w:eastAsia="Yu Mincho" w:hAnsi="Arial"/>
            <w:sz w:val="28"/>
            <w:lang w:val="sv-SE"/>
          </w:rPr>
          <w:t>5.3.3</w:t>
        </w:r>
        <w:r>
          <w:rPr>
            <w:rFonts w:ascii="Arial" w:eastAsia="Yu Mincho" w:hAnsi="Arial"/>
            <w:sz w:val="28"/>
            <w:lang w:val="sv-SE"/>
          </w:rPr>
          <w:tab/>
          <w:t xml:space="preserve">Minimum guardband and </w:t>
        </w:r>
        <w:r>
          <w:rPr>
            <w:rFonts w:ascii="Arial" w:eastAsia="Yu Mincho" w:hAnsi="Arial"/>
            <w:i/>
            <w:sz w:val="28"/>
            <w:lang w:val="sv-SE"/>
          </w:rPr>
          <w:t>transmission bandwidth</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ins>
    </w:p>
    <w:p w14:paraId="468741C8" w14:textId="77777777" w:rsidR="00632A5A" w:rsidRDefault="00800AC4">
      <w:pPr>
        <w:rPr>
          <w:ins w:id="210" w:author="cmcc-chunxia Guo" w:date="2025-08-11T15:52:00Z"/>
          <w:rFonts w:eastAsia="Yu Mincho"/>
        </w:rPr>
      </w:pPr>
      <w:ins w:id="211" w:author="cmcc-chunxia Guo" w:date="2025-08-11T15:52:00Z">
        <w:r>
          <w:rPr>
            <w:rFonts w:eastAsia="Yu Mincho"/>
          </w:rPr>
          <w:t xml:space="preserve">The minimum </w:t>
        </w:r>
        <w:proofErr w:type="spellStart"/>
        <w:r>
          <w:rPr>
            <w:rFonts w:eastAsia="Yu Mincho"/>
          </w:rPr>
          <w:t>guardband</w:t>
        </w:r>
        <w:proofErr w:type="spellEnd"/>
        <w:r>
          <w:rPr>
            <w:rFonts w:eastAsia="Yu Mincho"/>
          </w:rPr>
          <w:t xml:space="preserve"> for each </w:t>
        </w:r>
      </w:ins>
      <w:ins w:id="212" w:author="cmcc-chunxia Guo" w:date="2025-08-11T17:53:00Z">
        <w:r>
          <w:rPr>
            <w:rFonts w:eastAsia="宋体" w:hint="eastAsia"/>
            <w:i/>
            <w:lang w:val="en-US" w:eastAsia="zh-CN"/>
          </w:rPr>
          <w:t>BS</w:t>
        </w:r>
      </w:ins>
      <w:ins w:id="213" w:author="cmcc-chunxia Guo" w:date="2025-08-11T15:52:00Z">
        <w:r>
          <w:rPr>
            <w:rFonts w:eastAsia="Yu Mincho"/>
            <w:i/>
          </w:rPr>
          <w:t xml:space="preserve"> channel bandwidth</w:t>
        </w:r>
        <w:r>
          <w:rPr>
            <w:rFonts w:eastAsia="Yu Mincho"/>
          </w:rPr>
          <w:t xml:space="preserve"> and SCS is specified in table 5.3.3-1.</w:t>
        </w:r>
      </w:ins>
    </w:p>
    <w:p w14:paraId="40D90E23" w14:textId="77777777" w:rsidR="00632A5A" w:rsidRPr="00A4707D" w:rsidRDefault="00800AC4">
      <w:pPr>
        <w:keepNext/>
        <w:keepLines/>
        <w:spacing w:before="60"/>
        <w:jc w:val="center"/>
        <w:rPr>
          <w:ins w:id="214" w:author="cmcc-chunxia Guo" w:date="2025-08-11T15:52:00Z"/>
          <w:rFonts w:ascii="Arial" w:eastAsia="Yu Mincho" w:hAnsi="Arial"/>
          <w:b/>
          <w:lang w:val="en-US"/>
        </w:rPr>
      </w:pPr>
      <w:ins w:id="215" w:author="cmcc-chunxia Guo" w:date="2025-08-11T15:52:00Z">
        <w:r w:rsidRPr="00A4707D">
          <w:rPr>
            <w:rFonts w:ascii="Arial" w:eastAsia="Yu Mincho" w:hAnsi="Arial"/>
            <w:b/>
            <w:lang w:val="en-US"/>
          </w:rPr>
          <w:t xml:space="preserve">Table 5.3.3-1: Minimum </w:t>
        </w:r>
        <w:proofErr w:type="spellStart"/>
        <w:r w:rsidRPr="00A4707D">
          <w:rPr>
            <w:rFonts w:ascii="Arial" w:eastAsia="Yu Mincho" w:hAnsi="Arial"/>
            <w:b/>
            <w:lang w:val="en-US"/>
          </w:rPr>
          <w:t>guardband</w:t>
        </w:r>
        <w:proofErr w:type="spellEnd"/>
        <w:r w:rsidRPr="00A4707D">
          <w:rPr>
            <w:rFonts w:ascii="Arial" w:eastAsia="Yu Mincho" w:hAnsi="Arial"/>
            <w:b/>
            <w:lang w:val="en-US"/>
          </w:rPr>
          <w:t xml:space="preserve"> (kHz) (FR1)</w:t>
        </w:r>
      </w:ins>
    </w:p>
    <w:tbl>
      <w:tblPr>
        <w:tblStyle w:val="ad"/>
        <w:tblW w:w="3435" w:type="dxa"/>
        <w:jc w:val="center"/>
        <w:tblLayout w:type="fixed"/>
        <w:tblLook w:val="04A0" w:firstRow="1" w:lastRow="0" w:firstColumn="1" w:lastColumn="0" w:noHBand="0" w:noVBand="1"/>
      </w:tblPr>
      <w:tblGrid>
        <w:gridCol w:w="687"/>
        <w:gridCol w:w="687"/>
        <w:gridCol w:w="687"/>
        <w:gridCol w:w="687"/>
        <w:gridCol w:w="687"/>
      </w:tblGrid>
      <w:tr w:rsidR="00632A5A" w14:paraId="00317C6E" w14:textId="77777777">
        <w:trPr>
          <w:cantSplit/>
          <w:jc w:val="center"/>
          <w:ins w:id="216" w:author="cmcc-chunxia Guo" w:date="2025-08-11T15:52:00Z"/>
        </w:trPr>
        <w:tc>
          <w:tcPr>
            <w:tcW w:w="687" w:type="dxa"/>
          </w:tcPr>
          <w:p w14:paraId="290AE37B" w14:textId="77777777" w:rsidR="00632A5A" w:rsidRDefault="00800AC4">
            <w:pPr>
              <w:keepNext/>
              <w:keepLines/>
              <w:spacing w:after="0"/>
              <w:jc w:val="center"/>
              <w:rPr>
                <w:ins w:id="217" w:author="cmcc-chunxia Guo" w:date="2025-08-11T15:52:00Z"/>
                <w:rFonts w:ascii="Arial" w:eastAsia="Yu Mincho" w:hAnsi="Arial"/>
                <w:b/>
                <w:sz w:val="18"/>
              </w:rPr>
            </w:pPr>
            <w:ins w:id="218" w:author="cmcc-chunxia Guo" w:date="2025-08-11T15:52:00Z">
              <w:r>
                <w:rPr>
                  <w:rFonts w:ascii="Arial" w:eastAsia="Yu Mincho" w:hAnsi="Arial"/>
                  <w:b/>
                  <w:sz w:val="18"/>
                </w:rPr>
                <w:t>SCS (kHz)</w:t>
              </w:r>
            </w:ins>
          </w:p>
        </w:tc>
        <w:tc>
          <w:tcPr>
            <w:tcW w:w="687" w:type="dxa"/>
          </w:tcPr>
          <w:p w14:paraId="021C7113" w14:textId="77777777" w:rsidR="00632A5A" w:rsidRDefault="00800AC4">
            <w:pPr>
              <w:keepNext/>
              <w:keepLines/>
              <w:spacing w:after="0"/>
              <w:jc w:val="center"/>
              <w:rPr>
                <w:ins w:id="219" w:author="cmcc-chunxia Guo" w:date="2025-08-11T15:52:00Z"/>
                <w:rFonts w:ascii="Arial" w:eastAsia="宋体" w:hAnsi="Arial"/>
                <w:b/>
                <w:sz w:val="18"/>
                <w:lang w:val="en-US" w:eastAsia="zh-CN"/>
              </w:rPr>
            </w:pPr>
            <w:ins w:id="220" w:author="cmcc-chunxia Guo" w:date="2025-08-11T15:52:00Z">
              <w:r>
                <w:rPr>
                  <w:rFonts w:ascii="Arial" w:eastAsia="宋体" w:hAnsi="Arial" w:hint="eastAsia"/>
                  <w:b/>
                  <w:sz w:val="18"/>
                  <w:lang w:val="en-US" w:eastAsia="zh-CN"/>
                </w:rPr>
                <w:t>200</w:t>
              </w:r>
            </w:ins>
          </w:p>
          <w:p w14:paraId="465C8696" w14:textId="77777777" w:rsidR="00632A5A" w:rsidRDefault="00800AC4">
            <w:pPr>
              <w:keepNext/>
              <w:keepLines/>
              <w:spacing w:after="0"/>
              <w:jc w:val="center"/>
              <w:rPr>
                <w:ins w:id="221" w:author="cmcc-chunxia Guo" w:date="2025-08-11T15:52:00Z"/>
                <w:rFonts w:ascii="Arial" w:eastAsia="Yu Mincho" w:hAnsi="Arial"/>
                <w:b/>
                <w:sz w:val="18"/>
              </w:rPr>
            </w:pPr>
            <w:ins w:id="222"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5BD25A72" w14:textId="77777777" w:rsidR="00632A5A" w:rsidRDefault="00800AC4">
            <w:pPr>
              <w:keepNext/>
              <w:keepLines/>
              <w:spacing w:after="0"/>
              <w:jc w:val="center"/>
              <w:rPr>
                <w:ins w:id="223" w:author="cmcc-chunxia Guo" w:date="2025-08-11T15:52:00Z"/>
                <w:rFonts w:ascii="Arial" w:eastAsia="宋体" w:hAnsi="Arial"/>
                <w:b/>
                <w:sz w:val="18"/>
                <w:lang w:val="en-US" w:eastAsia="zh-CN"/>
              </w:rPr>
            </w:pPr>
            <w:ins w:id="224" w:author="cmcc-chunxia Guo" w:date="2025-08-11T15:52:00Z">
              <w:r>
                <w:rPr>
                  <w:rFonts w:ascii="Arial" w:eastAsia="宋体" w:hAnsi="Arial" w:hint="eastAsia"/>
                  <w:b/>
                  <w:sz w:val="18"/>
                  <w:lang w:val="en-US" w:eastAsia="zh-CN"/>
                </w:rPr>
                <w:t>400</w:t>
              </w:r>
            </w:ins>
          </w:p>
          <w:p w14:paraId="6C00720C" w14:textId="77777777" w:rsidR="00632A5A" w:rsidRDefault="00800AC4">
            <w:pPr>
              <w:keepNext/>
              <w:keepLines/>
              <w:spacing w:after="0"/>
              <w:jc w:val="center"/>
              <w:rPr>
                <w:ins w:id="225" w:author="cmcc-chunxia Guo" w:date="2025-08-11T15:52:00Z"/>
                <w:rFonts w:ascii="Arial" w:eastAsia="Yu Mincho" w:hAnsi="Arial"/>
                <w:b/>
                <w:sz w:val="18"/>
              </w:rPr>
            </w:pPr>
            <w:ins w:id="226"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16B22BFB" w14:textId="77777777" w:rsidR="00632A5A" w:rsidRDefault="00800AC4">
            <w:pPr>
              <w:keepNext/>
              <w:keepLines/>
              <w:spacing w:after="0"/>
              <w:jc w:val="center"/>
              <w:rPr>
                <w:ins w:id="227" w:author="cmcc-chunxia Guo" w:date="2025-08-11T15:52:00Z"/>
                <w:rFonts w:ascii="Arial" w:eastAsia="宋体" w:hAnsi="Arial"/>
                <w:b/>
                <w:sz w:val="18"/>
                <w:lang w:val="en-US" w:eastAsia="zh-CN"/>
              </w:rPr>
            </w:pPr>
            <w:ins w:id="228" w:author="cmcc-chunxia Guo" w:date="2025-08-11T15:52:00Z">
              <w:r>
                <w:rPr>
                  <w:rFonts w:ascii="Arial" w:eastAsia="宋体" w:hAnsi="Arial" w:hint="eastAsia"/>
                  <w:b/>
                  <w:sz w:val="18"/>
                  <w:lang w:val="en-US" w:eastAsia="zh-CN"/>
                </w:rPr>
                <w:t>600</w:t>
              </w:r>
            </w:ins>
          </w:p>
          <w:p w14:paraId="14279E81" w14:textId="77777777" w:rsidR="00632A5A" w:rsidRDefault="00800AC4">
            <w:pPr>
              <w:keepNext/>
              <w:keepLines/>
              <w:spacing w:after="0"/>
              <w:jc w:val="center"/>
              <w:rPr>
                <w:ins w:id="229" w:author="cmcc-chunxia Guo" w:date="2025-08-11T15:52:00Z"/>
                <w:rFonts w:ascii="Arial" w:eastAsia="Yu Mincho" w:hAnsi="Arial"/>
                <w:b/>
                <w:sz w:val="18"/>
              </w:rPr>
            </w:pPr>
            <w:ins w:id="230"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193BE59C" w14:textId="77777777" w:rsidR="00632A5A" w:rsidRDefault="00800AC4">
            <w:pPr>
              <w:keepNext/>
              <w:keepLines/>
              <w:spacing w:after="0"/>
              <w:jc w:val="center"/>
              <w:rPr>
                <w:ins w:id="231" w:author="cmcc-chunxia Guo" w:date="2025-08-11T15:52:00Z"/>
                <w:rFonts w:ascii="Arial" w:eastAsia="宋体" w:hAnsi="Arial"/>
                <w:b/>
                <w:sz w:val="18"/>
                <w:lang w:val="en-US" w:eastAsia="zh-CN"/>
              </w:rPr>
            </w:pPr>
            <w:ins w:id="232" w:author="cmcc-chunxia Guo" w:date="2025-08-11T15:52:00Z">
              <w:r>
                <w:rPr>
                  <w:rFonts w:ascii="Arial" w:eastAsia="宋体" w:hAnsi="Arial" w:hint="eastAsia"/>
                  <w:b/>
                  <w:sz w:val="18"/>
                  <w:lang w:val="en-US" w:eastAsia="zh-CN"/>
                </w:rPr>
                <w:t>800</w:t>
              </w:r>
            </w:ins>
          </w:p>
          <w:p w14:paraId="3CE533CB" w14:textId="77777777" w:rsidR="00632A5A" w:rsidRDefault="00800AC4">
            <w:pPr>
              <w:keepNext/>
              <w:keepLines/>
              <w:spacing w:after="0"/>
              <w:jc w:val="center"/>
              <w:rPr>
                <w:ins w:id="233" w:author="cmcc-chunxia Guo" w:date="2025-08-11T15:52:00Z"/>
                <w:rFonts w:ascii="Arial" w:eastAsia="Yu Mincho" w:hAnsi="Arial"/>
                <w:b/>
                <w:sz w:val="18"/>
              </w:rPr>
            </w:pPr>
            <w:ins w:id="234" w:author="cmcc-chunxia Guo" w:date="2025-08-11T15:52:00Z">
              <w:r>
                <w:rPr>
                  <w:rFonts w:ascii="Arial" w:eastAsia="宋体" w:hAnsi="Arial" w:hint="eastAsia"/>
                  <w:b/>
                  <w:sz w:val="18"/>
                  <w:lang w:val="en-US" w:eastAsia="zh-CN"/>
                </w:rPr>
                <w:t>k</w:t>
              </w:r>
              <w:r>
                <w:rPr>
                  <w:rFonts w:ascii="Arial" w:eastAsia="Yu Mincho" w:hAnsi="Arial"/>
                  <w:b/>
                  <w:sz w:val="18"/>
                </w:rPr>
                <w:t>Hz</w:t>
              </w:r>
            </w:ins>
          </w:p>
        </w:tc>
      </w:tr>
      <w:tr w:rsidR="00632A5A" w14:paraId="31331936" w14:textId="77777777">
        <w:trPr>
          <w:cantSplit/>
          <w:jc w:val="center"/>
          <w:ins w:id="235" w:author="cmcc-chunxia Guo" w:date="2025-08-11T15:52:00Z"/>
        </w:trPr>
        <w:tc>
          <w:tcPr>
            <w:tcW w:w="687" w:type="dxa"/>
          </w:tcPr>
          <w:p w14:paraId="6EB5C6BE" w14:textId="77777777" w:rsidR="00632A5A" w:rsidRDefault="00800AC4">
            <w:pPr>
              <w:keepNext/>
              <w:keepLines/>
              <w:spacing w:after="0"/>
              <w:jc w:val="center"/>
              <w:rPr>
                <w:ins w:id="236" w:author="cmcc-chunxia Guo" w:date="2025-08-11T15:52:00Z"/>
                <w:rFonts w:ascii="Arial" w:eastAsia="Yu Mincho" w:hAnsi="Arial"/>
                <w:sz w:val="18"/>
              </w:rPr>
            </w:pPr>
            <w:ins w:id="237" w:author="cmcc-chunxia Guo" w:date="2025-08-11T15:52:00Z">
              <w:r>
                <w:rPr>
                  <w:rFonts w:ascii="Arial" w:eastAsia="Yu Mincho" w:hAnsi="Arial"/>
                  <w:sz w:val="18"/>
                </w:rPr>
                <w:t>15</w:t>
              </w:r>
            </w:ins>
          </w:p>
        </w:tc>
        <w:tc>
          <w:tcPr>
            <w:tcW w:w="687" w:type="dxa"/>
          </w:tcPr>
          <w:p w14:paraId="58676FE3" w14:textId="77777777" w:rsidR="00632A5A" w:rsidRDefault="00800AC4">
            <w:pPr>
              <w:keepNext/>
              <w:keepLines/>
              <w:spacing w:after="0"/>
              <w:jc w:val="center"/>
              <w:rPr>
                <w:ins w:id="238" w:author="cmcc-chunxia Guo" w:date="2025-08-11T15:52:00Z"/>
                <w:rFonts w:ascii="Arial" w:eastAsia="宋体" w:hAnsi="Arial"/>
                <w:sz w:val="18"/>
                <w:lang w:val="en-US" w:eastAsia="zh-CN"/>
              </w:rPr>
            </w:pPr>
            <w:ins w:id="239" w:author="cmcc-chunxia Guo" w:date="2025-08-11T15:52:00Z">
              <w:r>
                <w:rPr>
                  <w:rFonts w:ascii="Arial" w:eastAsia="宋体" w:hAnsi="Arial" w:hint="eastAsia"/>
                  <w:sz w:val="18"/>
                  <w:lang w:val="en-US" w:eastAsia="zh-CN"/>
                </w:rPr>
                <w:t>10</w:t>
              </w:r>
            </w:ins>
          </w:p>
        </w:tc>
        <w:tc>
          <w:tcPr>
            <w:tcW w:w="687" w:type="dxa"/>
          </w:tcPr>
          <w:p w14:paraId="1329E1F2" w14:textId="77777777" w:rsidR="00632A5A" w:rsidRDefault="00800AC4">
            <w:pPr>
              <w:keepNext/>
              <w:keepLines/>
              <w:spacing w:after="0"/>
              <w:jc w:val="center"/>
              <w:rPr>
                <w:ins w:id="240" w:author="cmcc-chunxia Guo" w:date="2025-08-11T15:52:00Z"/>
                <w:rFonts w:ascii="Arial" w:eastAsia="宋体" w:hAnsi="Arial"/>
                <w:sz w:val="18"/>
                <w:lang w:val="en-US" w:eastAsia="zh-CN"/>
              </w:rPr>
            </w:pPr>
            <w:ins w:id="241" w:author="cmcc-chunxia Guo" w:date="2025-08-11T15:52:00Z">
              <w:r>
                <w:rPr>
                  <w:rFonts w:ascii="Arial" w:eastAsia="宋体" w:hAnsi="Arial" w:hint="eastAsia"/>
                  <w:sz w:val="18"/>
                  <w:lang w:val="en-US" w:eastAsia="zh-CN"/>
                </w:rPr>
                <w:t>20</w:t>
              </w:r>
            </w:ins>
          </w:p>
        </w:tc>
        <w:tc>
          <w:tcPr>
            <w:tcW w:w="687" w:type="dxa"/>
          </w:tcPr>
          <w:p w14:paraId="1770D933" w14:textId="77777777" w:rsidR="00632A5A" w:rsidRDefault="00800AC4">
            <w:pPr>
              <w:keepNext/>
              <w:keepLines/>
              <w:spacing w:after="0"/>
              <w:jc w:val="center"/>
              <w:rPr>
                <w:ins w:id="242" w:author="cmcc-chunxia Guo" w:date="2025-08-11T15:52:00Z"/>
                <w:rFonts w:ascii="Arial" w:eastAsia="宋体" w:hAnsi="Arial"/>
                <w:sz w:val="18"/>
                <w:lang w:val="en-US" w:eastAsia="zh-CN"/>
              </w:rPr>
            </w:pPr>
            <w:ins w:id="243" w:author="cmcc-chunxia Guo" w:date="2025-08-11T15:52:00Z">
              <w:r>
                <w:rPr>
                  <w:rFonts w:ascii="Arial" w:eastAsia="宋体" w:hAnsi="Arial" w:hint="eastAsia"/>
                  <w:sz w:val="18"/>
                  <w:lang w:val="en-US" w:eastAsia="zh-CN"/>
                </w:rPr>
                <w:t>30</w:t>
              </w:r>
            </w:ins>
          </w:p>
        </w:tc>
        <w:tc>
          <w:tcPr>
            <w:tcW w:w="687" w:type="dxa"/>
          </w:tcPr>
          <w:p w14:paraId="397CB086" w14:textId="77777777" w:rsidR="00632A5A" w:rsidRDefault="00800AC4">
            <w:pPr>
              <w:keepNext/>
              <w:keepLines/>
              <w:spacing w:after="0"/>
              <w:jc w:val="center"/>
              <w:rPr>
                <w:ins w:id="244" w:author="cmcc-chunxia Guo" w:date="2025-08-11T15:52:00Z"/>
                <w:rFonts w:ascii="Arial" w:eastAsia="宋体" w:hAnsi="Arial"/>
                <w:sz w:val="18"/>
                <w:lang w:val="en-US" w:eastAsia="zh-CN"/>
              </w:rPr>
            </w:pPr>
            <w:ins w:id="245" w:author="cmcc-chunxia Guo" w:date="2025-08-11T15:52:00Z">
              <w:r>
                <w:rPr>
                  <w:rFonts w:ascii="Arial" w:eastAsia="宋体" w:hAnsi="Arial" w:hint="eastAsia"/>
                  <w:sz w:val="18"/>
                  <w:lang w:val="en-US" w:eastAsia="zh-CN"/>
                </w:rPr>
                <w:t>40</w:t>
              </w:r>
            </w:ins>
          </w:p>
        </w:tc>
      </w:tr>
    </w:tbl>
    <w:p w14:paraId="5D6B026D" w14:textId="77777777" w:rsidR="00632A5A" w:rsidRDefault="00632A5A">
      <w:pPr>
        <w:rPr>
          <w:ins w:id="246" w:author="cmcc-chunxia Guo" w:date="2025-08-11T15:52:00Z"/>
          <w:rFonts w:eastAsia="等线"/>
          <w:i/>
          <w:color w:val="0000FF"/>
          <w:lang w:eastAsia="zh-CN"/>
        </w:rPr>
      </w:pPr>
    </w:p>
    <w:p w14:paraId="03118F9B" w14:textId="77777777" w:rsidR="00632A5A" w:rsidRDefault="00800AC4">
      <w:pPr>
        <w:rPr>
          <w:ins w:id="247" w:author="cmcc-chunxia Guo" w:date="2025-08-11T15:52:00Z"/>
          <w:rFonts w:eastAsia="Yu Mincho"/>
        </w:rPr>
      </w:pPr>
      <w:bookmarkStart w:id="248" w:name="_Hlk500346105"/>
      <w:ins w:id="249" w:author="cmcc-chunxia Guo" w:date="2025-08-11T15:52:00Z">
        <w:r>
          <w:rPr>
            <w:rFonts w:eastAsia="Yu Mincho"/>
          </w:rPr>
          <w:t xml:space="preserve">The number of RBs configured in any </w:t>
        </w:r>
      </w:ins>
      <w:ins w:id="250" w:author="cmcc-chunxia Guo" w:date="2025-08-11T17:53:00Z">
        <w:r>
          <w:rPr>
            <w:rFonts w:eastAsia="宋体" w:hint="eastAsia"/>
            <w:i/>
            <w:lang w:val="en-US" w:eastAsia="zh-CN"/>
          </w:rPr>
          <w:t>BS</w:t>
        </w:r>
      </w:ins>
      <w:ins w:id="251" w:author="cmcc-chunxia Guo" w:date="2025-08-11T15:52:00Z">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48"/>
      </w:ins>
    </w:p>
    <w:p w14:paraId="0A1F93EE" w14:textId="77777777" w:rsidR="00632A5A" w:rsidRDefault="00800AC4">
      <w:pPr>
        <w:keepNext/>
        <w:keepLines/>
        <w:spacing w:before="60"/>
        <w:jc w:val="center"/>
        <w:rPr>
          <w:ins w:id="252" w:author="cmcc-chunxia Guo" w:date="2025-08-11T15:52:00Z"/>
          <w:rFonts w:ascii="Arial" w:eastAsia="Yu Mincho" w:hAnsi="Arial"/>
          <w:b/>
          <w:lang w:val="zh-CN"/>
        </w:rPr>
      </w:pPr>
      <w:ins w:id="253" w:author="cmcc-chunxia Guo" w:date="2025-08-11T15:52:00Z">
        <w:r>
          <w:rPr>
            <w:rFonts w:ascii="Arial" w:eastAsia="Yu Mincho" w:hAnsi="Arial"/>
            <w:b/>
            <w:noProof/>
            <w:lang w:val="zh-CN"/>
          </w:rPr>
          <w:drawing>
            <wp:inline distT="0" distB="0" distL="0" distR="0" wp14:anchorId="6CC9AB8B" wp14:editId="0FC6E1B8">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ins>
    </w:p>
    <w:p w14:paraId="621B2E0F" w14:textId="77777777" w:rsidR="00632A5A" w:rsidRPr="00A4707D" w:rsidRDefault="00800AC4">
      <w:pPr>
        <w:keepLines/>
        <w:spacing w:after="240"/>
        <w:jc w:val="center"/>
        <w:rPr>
          <w:ins w:id="254" w:author="cmcc-chunxia Guo" w:date="2025-08-11T15:52:00Z"/>
          <w:rFonts w:ascii="Arial" w:eastAsia="Yu Mincho" w:hAnsi="Arial"/>
          <w:b/>
          <w:lang w:val="en-US"/>
        </w:rPr>
      </w:pPr>
      <w:ins w:id="255" w:author="cmcc-chunxia Guo" w:date="2025-08-11T15:52:00Z">
        <w:r w:rsidRPr="00A4707D">
          <w:rPr>
            <w:rFonts w:ascii="Arial" w:eastAsia="Yu Mincho" w:hAnsi="Arial"/>
            <w:b/>
            <w:lang w:val="en-US"/>
          </w:rPr>
          <w:t xml:space="preserve">Figure 5.3.3-1: </w:t>
        </w:r>
      </w:ins>
      <w:ins w:id="256" w:author="cmcc-chunxia Guo" w:date="2025-08-11T17:53:00Z">
        <w:r>
          <w:rPr>
            <w:rFonts w:ascii="Arial" w:eastAsia="宋体" w:hAnsi="Arial" w:hint="eastAsia"/>
            <w:b/>
            <w:lang w:val="en-US" w:eastAsia="zh-CN"/>
          </w:rPr>
          <w:t>BS</w:t>
        </w:r>
      </w:ins>
      <w:ins w:id="257" w:author="cmcc-chunxia Guo" w:date="2025-08-11T15:52:00Z">
        <w:r w:rsidRPr="00A4707D">
          <w:rPr>
            <w:rFonts w:ascii="Arial" w:eastAsia="Yu Mincho" w:hAnsi="Arial"/>
            <w:b/>
            <w:lang w:val="en-US"/>
          </w:rPr>
          <w:t xml:space="preserve"> PRB utilization</w:t>
        </w:r>
      </w:ins>
    </w:p>
    <w:p w14:paraId="344362A2" w14:textId="77777777" w:rsidR="00632A5A" w:rsidRDefault="00800AC4">
      <w:pPr>
        <w:keepNext/>
        <w:keepLines/>
        <w:spacing w:before="120"/>
        <w:ind w:left="1134" w:hanging="1134"/>
        <w:outlineLvl w:val="2"/>
        <w:rPr>
          <w:ins w:id="258" w:author="cmcc-chunxia Guo" w:date="2025-08-11T15:52:00Z"/>
          <w:rFonts w:ascii="Arial" w:eastAsia="Yu Mincho" w:hAnsi="Arial"/>
          <w:sz w:val="28"/>
          <w:lang w:val="sv-SE"/>
        </w:rPr>
      </w:pPr>
      <w:bookmarkStart w:id="259" w:name="_Toc44712094"/>
      <w:bookmarkStart w:id="260" w:name="_Toc53178585"/>
      <w:bookmarkStart w:id="261" w:name="_Toc107474857"/>
      <w:bookmarkStart w:id="262" w:name="_Toc106782755"/>
      <w:bookmarkStart w:id="263" w:name="_Toc45893407"/>
      <w:bookmarkStart w:id="264" w:name="_Toc124157009"/>
      <w:bookmarkStart w:id="265" w:name="_Toc123054332"/>
      <w:bookmarkStart w:id="266" w:name="_Toc138837525"/>
      <w:bookmarkStart w:id="267" w:name="_Toc107419230"/>
      <w:bookmarkStart w:id="268" w:name="_Toc61178811"/>
      <w:bookmarkStart w:id="269" w:name="_Toc124266413"/>
      <w:bookmarkStart w:id="270" w:name="_Toc37260104"/>
      <w:bookmarkStart w:id="271" w:name="_Toc107311646"/>
      <w:bookmarkStart w:id="272" w:name="_Toc36817188"/>
      <w:bookmarkStart w:id="273" w:name="_Toc131595771"/>
      <w:bookmarkStart w:id="274" w:name="_Toc82621715"/>
      <w:bookmarkStart w:id="275" w:name="_Toc123717433"/>
      <w:bookmarkStart w:id="276" w:name="_Toc131766303"/>
      <w:bookmarkStart w:id="277" w:name="_Toc115186130"/>
      <w:bookmarkStart w:id="278" w:name="_Toc61179281"/>
      <w:bookmarkStart w:id="279" w:name="_Toc123051863"/>
      <w:bookmarkStart w:id="280" w:name="_Toc123048944"/>
      <w:bookmarkStart w:id="281" w:name="_Toc131740769"/>
      <w:bookmarkStart w:id="282" w:name="_Toc37267492"/>
      <w:bookmarkStart w:id="283" w:name="_Toc156567346"/>
      <w:bookmarkStart w:id="284" w:name="_Toc74663175"/>
      <w:bookmarkStart w:id="285" w:name="_Toc53178134"/>
      <w:bookmarkStart w:id="286" w:name="_Toc67916577"/>
      <w:bookmarkStart w:id="287" w:name="_Toc29811636"/>
      <w:bookmarkStart w:id="288" w:name="_Toc114255450"/>
      <w:bookmarkStart w:id="289" w:name="_Toc90422562"/>
      <w:bookmarkStart w:id="290" w:name="_Toc21127430"/>
      <w:ins w:id="291" w:author="cmcc-chunxia Guo" w:date="2025-08-11T15:52:00Z">
        <w:r>
          <w:rPr>
            <w:rFonts w:ascii="Arial" w:eastAsia="Yu Mincho" w:hAnsi="Arial"/>
            <w:sz w:val="28"/>
            <w:lang w:val="sv-SE"/>
          </w:rPr>
          <w:t>5.3.4</w:t>
        </w:r>
        <w:r>
          <w:rPr>
            <w:rFonts w:ascii="Arial" w:eastAsia="Yu Mincho" w:hAnsi="Arial"/>
            <w:sz w:val="28"/>
            <w:lang w:val="sv-SE"/>
          </w:rPr>
          <w:tab/>
          <w:t>RB alignment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ins>
    </w:p>
    <w:p w14:paraId="076A8CE1" w14:textId="77777777" w:rsidR="00632A5A" w:rsidRDefault="00800AC4">
      <w:pPr>
        <w:rPr>
          <w:ins w:id="292" w:author="cmcc-chunxia Guo" w:date="2025-08-11T15:52:00Z"/>
          <w:rFonts w:eastAsia="等线"/>
        </w:rPr>
      </w:pPr>
      <w:bookmarkStart w:id="293" w:name="_Hlk530774890"/>
      <w:ins w:id="294" w:author="cmcc-chunxia Guo" w:date="2025-08-11T15:52:00Z">
        <w:r>
          <w:rPr>
            <w:rFonts w:eastAsia="等线"/>
          </w:rPr>
          <w:t xml:space="preserve">For each </w:t>
        </w:r>
      </w:ins>
      <w:ins w:id="295" w:author="cmcc-chunxia Guo" w:date="2025-08-11T17:53:00Z">
        <w:r>
          <w:rPr>
            <w:rFonts w:eastAsia="等线" w:hint="eastAsia"/>
            <w:lang w:val="en-US" w:eastAsia="zh-CN"/>
          </w:rPr>
          <w:t>BS</w:t>
        </w:r>
      </w:ins>
      <w:ins w:id="296" w:author="cmcc-chunxia Guo" w:date="2025-08-11T15:52:00Z">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w:t>
        </w:r>
        <w:r>
          <w:rPr>
            <w:rFonts w:eastAsia="等线"/>
          </w:rPr>
          <w:t xml:space="preserve">must fulfil the minimum </w:t>
        </w:r>
        <w:proofErr w:type="spellStart"/>
        <w:r>
          <w:rPr>
            <w:rFonts w:eastAsia="等线"/>
          </w:rPr>
          <w:t>guardband</w:t>
        </w:r>
        <w:proofErr w:type="spellEnd"/>
        <w:r>
          <w:rPr>
            <w:rFonts w:eastAsia="等线"/>
          </w:rPr>
          <w:t xml:space="preserve"> requirement specified in </w:t>
        </w:r>
        <w:r>
          <w:rPr>
            <w:rFonts w:eastAsia="等线"/>
          </w:rPr>
          <w:t>clause 5.3.3.</w:t>
        </w:r>
      </w:ins>
    </w:p>
    <w:p w14:paraId="4CE28DCC" w14:textId="77777777" w:rsidR="00632A5A" w:rsidRDefault="00800AC4">
      <w:pPr>
        <w:rPr>
          <w:ins w:id="297" w:author="cmcc-chunxia Guo" w:date="2025-08-11T15:52:00Z"/>
          <w:rFonts w:eastAsia="等线"/>
          <w:strike/>
          <w:lang w:val="en-US" w:eastAsia="zh-CN"/>
        </w:rPr>
      </w:pPr>
      <w:ins w:id="298" w:author="cmcc-chunxia Guo" w:date="2025-08-11T15:52:00Z">
        <w:r>
          <w:rPr>
            <w:rFonts w:eastAsia="等线" w:hint="eastAsia"/>
            <w:strike/>
            <w:lang w:val="en-US" w:eastAsia="zh-CN"/>
          </w:rPr>
          <w:lastRenderedPageBreak/>
          <w:t>[</w:t>
        </w:r>
        <w:r>
          <w:rPr>
            <w:rFonts w:eastAsia="等线"/>
            <w:strike/>
          </w:rPr>
          <w:t xml:space="preserve">For each numerology, its common resource blocks are specified in clause 4.4.4.3 in [9], and the starting point of its </w:t>
        </w:r>
        <w:r>
          <w:rPr>
            <w:rFonts w:eastAsia="等线"/>
            <w:i/>
            <w:strike/>
          </w:rPr>
          <w:t>transmission bandwidth configuration</w:t>
        </w:r>
        <w:r>
          <w:rPr>
            <w:rFonts w:eastAsia="等线"/>
            <w:strike/>
          </w:rPr>
          <w:t xml:space="preserve"> on the common resource block grid for a given channel bandwidth is indicated by an off</w:t>
        </w:r>
        <w:r>
          <w:rPr>
            <w:rFonts w:eastAsia="等线"/>
            <w:strike/>
          </w:rPr>
          <w:t>set to “Reference point A” in the unit of the numerology.</w:t>
        </w:r>
        <w:r>
          <w:rPr>
            <w:rFonts w:eastAsia="等线" w:hint="eastAsia"/>
            <w:strike/>
            <w:lang w:val="en-US" w:eastAsia="zh-CN"/>
          </w:rPr>
          <w:t xml:space="preserve">] </w:t>
        </w:r>
      </w:ins>
    </w:p>
    <w:p w14:paraId="06B3FEBE" w14:textId="77777777" w:rsidR="00632A5A" w:rsidRDefault="00800AC4">
      <w:pPr>
        <w:keepNext/>
        <w:keepLines/>
        <w:spacing w:before="120"/>
        <w:ind w:left="1134" w:hanging="1134"/>
        <w:outlineLvl w:val="2"/>
        <w:rPr>
          <w:ins w:id="299" w:author="cmcc-chunxia Guo" w:date="2025-08-11T15:52:00Z"/>
          <w:rFonts w:ascii="Arial" w:eastAsia="Yu Mincho" w:hAnsi="Arial"/>
          <w:sz w:val="28"/>
          <w:lang w:val="sv-SE"/>
        </w:rPr>
      </w:pPr>
      <w:bookmarkStart w:id="300" w:name="_Toc107419231"/>
      <w:bookmarkStart w:id="301" w:name="_Toc44712095"/>
      <w:bookmarkStart w:id="302" w:name="_Toc123051864"/>
      <w:bookmarkStart w:id="303" w:name="_Toc29811637"/>
      <w:bookmarkStart w:id="304" w:name="_Toc90422563"/>
      <w:bookmarkStart w:id="305" w:name="_Toc138837526"/>
      <w:bookmarkStart w:id="306" w:name="_Toc124157010"/>
      <w:bookmarkStart w:id="307" w:name="_Toc53178135"/>
      <w:bookmarkStart w:id="308" w:name="_Toc123717434"/>
      <w:bookmarkStart w:id="309" w:name="_Toc131740770"/>
      <w:bookmarkStart w:id="310" w:name="_Toc124266414"/>
      <w:bookmarkStart w:id="311" w:name="_Toc123054333"/>
      <w:bookmarkStart w:id="312" w:name="_Toc21127431"/>
      <w:bookmarkStart w:id="313" w:name="_Toc82621716"/>
      <w:bookmarkStart w:id="314" w:name="_Toc156567347"/>
      <w:bookmarkStart w:id="315" w:name="_Toc106782756"/>
      <w:bookmarkStart w:id="316" w:name="_Toc107311647"/>
      <w:bookmarkStart w:id="317" w:name="_Toc74663176"/>
      <w:bookmarkStart w:id="318" w:name="_Toc61178812"/>
      <w:bookmarkStart w:id="319" w:name="_Toc67916578"/>
      <w:bookmarkStart w:id="320" w:name="_Toc114255451"/>
      <w:bookmarkStart w:id="321" w:name="_Toc115186131"/>
      <w:bookmarkStart w:id="322" w:name="_Toc45893408"/>
      <w:bookmarkStart w:id="323" w:name="_Toc37267493"/>
      <w:bookmarkStart w:id="324" w:name="_Toc61179282"/>
      <w:bookmarkStart w:id="325" w:name="_Toc107474858"/>
      <w:bookmarkStart w:id="326" w:name="_Toc131595772"/>
      <w:bookmarkStart w:id="327" w:name="_Toc36817189"/>
      <w:bookmarkStart w:id="328" w:name="_Toc53178586"/>
      <w:bookmarkStart w:id="329" w:name="_Toc131766304"/>
      <w:bookmarkStart w:id="330" w:name="_Toc123048945"/>
      <w:bookmarkStart w:id="331" w:name="_Toc37260105"/>
      <w:bookmarkEnd w:id="293"/>
      <w:ins w:id="332" w:author="cmcc-chunxia Guo" w:date="2025-08-11T15:52:00Z">
        <w:r>
          <w:rPr>
            <w:rFonts w:ascii="Arial" w:eastAsia="Yu Mincho" w:hAnsi="Arial"/>
            <w:sz w:val="28"/>
            <w:lang w:val="sv-SE"/>
          </w:rPr>
          <w:t>5.3.5</w:t>
        </w:r>
        <w:r>
          <w:rPr>
            <w:rFonts w:ascii="Arial" w:eastAsia="Yu Mincho" w:hAnsi="Arial"/>
            <w:sz w:val="28"/>
            <w:lang w:val="sv-SE"/>
          </w:rPr>
          <w:tab/>
        </w:r>
        <w:r>
          <w:rPr>
            <w:rFonts w:ascii="Arial" w:eastAsia="Yu Mincho" w:hAnsi="Arial"/>
            <w:i/>
            <w:sz w:val="28"/>
            <w:lang w:val="sv-SE"/>
          </w:rPr>
          <w:t>BS channel bandwidth</w:t>
        </w:r>
        <w:r>
          <w:rPr>
            <w:rFonts w:ascii="Arial" w:eastAsia="Yu Mincho" w:hAnsi="Arial"/>
            <w:sz w:val="28"/>
            <w:lang w:val="sv-SE"/>
          </w:rPr>
          <w:t xml:space="preserve"> per </w:t>
        </w:r>
        <w:r>
          <w:rPr>
            <w:rFonts w:ascii="Arial" w:eastAsia="Yu Mincho" w:hAnsi="Arial"/>
            <w:i/>
            <w:sz w:val="28"/>
            <w:lang w:val="sv-SE"/>
          </w:rPr>
          <w:t>operating band</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ins>
    </w:p>
    <w:p w14:paraId="4D26FAEF" w14:textId="77777777" w:rsidR="00632A5A" w:rsidRDefault="00800AC4">
      <w:pPr>
        <w:rPr>
          <w:ins w:id="333" w:author="cmcc-chunxia Guo" w:date="2025-08-11T15:52:00Z"/>
          <w:rFonts w:eastAsia="Yu Mincho"/>
        </w:rPr>
      </w:pPr>
      <w:ins w:id="334" w:author="cmcc-chunxia Guo" w:date="2025-08-11T15:52:00Z">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w:t>
        </w:r>
        <w:r>
          <w:rPr>
            <w:rFonts w:eastAsia="Yu Mincho"/>
          </w:rPr>
          <w:t xml:space="preserve"> Tx</w:t>
        </w:r>
        <w:r>
          <w:rPr>
            <w:rFonts w:eastAsia="宋体" w:hint="eastAsia"/>
            <w:lang w:val="en-US" w:eastAsia="zh-CN"/>
          </w:rPr>
          <w:t xml:space="preserve"> </w:t>
        </w:r>
        <w:r>
          <w:rPr>
            <w:rFonts w:eastAsia="Yu Mincho"/>
          </w:rPr>
          <w:t>path.</w:t>
        </w:r>
      </w:ins>
    </w:p>
    <w:p w14:paraId="4269E081" w14:textId="77777777" w:rsidR="00632A5A" w:rsidRPr="00A4707D" w:rsidRDefault="00800AC4">
      <w:pPr>
        <w:keepNext/>
        <w:keepLines/>
        <w:spacing w:before="60"/>
        <w:jc w:val="center"/>
        <w:rPr>
          <w:ins w:id="335" w:author="cmcc-chunxia Guo" w:date="2025-08-11T15:52:00Z"/>
          <w:rFonts w:ascii="Arial" w:eastAsia="等线" w:hAnsi="Arial"/>
          <w:b/>
          <w:lang w:val="en-US"/>
        </w:rPr>
      </w:pPr>
      <w:ins w:id="336" w:author="cmcc-chunxia Guo" w:date="2025-08-11T15:52:00Z">
        <w:r w:rsidRPr="00A4707D">
          <w:rPr>
            <w:rFonts w:ascii="Arial" w:eastAsia="等线" w:hAnsi="Arial"/>
            <w:b/>
            <w:lang w:val="en-US"/>
          </w:rPr>
          <w:t xml:space="preserve">Table 5.3.5-1: </w:t>
        </w:r>
      </w:ins>
      <w:ins w:id="337" w:author="cmcc-chunxia Guo" w:date="2025-08-11T17:53:00Z">
        <w:r>
          <w:rPr>
            <w:rFonts w:ascii="Arial" w:eastAsia="等线" w:hAnsi="Arial" w:hint="eastAsia"/>
            <w:b/>
            <w:lang w:val="en-US" w:eastAsia="zh-CN"/>
          </w:rPr>
          <w:t>BS</w:t>
        </w:r>
      </w:ins>
      <w:ins w:id="338" w:author="cmcc-chunxia Guo" w:date="2025-08-11T15:52:00Z">
        <w:r w:rsidRPr="00A4707D">
          <w:rPr>
            <w:rFonts w:ascii="Arial" w:eastAsia="等线" w:hAnsi="Arial"/>
            <w:b/>
            <w:i/>
            <w:lang w:val="en-US"/>
          </w:rPr>
          <w:t xml:space="preserve"> channel bandwidths</w:t>
        </w:r>
        <w:r w:rsidRPr="00A4707D">
          <w:rPr>
            <w:rFonts w:ascii="Arial" w:eastAsia="等线" w:hAnsi="Arial"/>
            <w:b/>
            <w:lang w:val="en-US"/>
          </w:rPr>
          <w:t xml:space="preserve"> and SCS per </w:t>
        </w:r>
        <w:r w:rsidRPr="00A4707D">
          <w:rPr>
            <w:rFonts w:ascii="Arial" w:eastAsia="等线" w:hAnsi="Arial"/>
            <w:b/>
            <w:i/>
            <w:lang w:val="en-US"/>
          </w:rPr>
          <w:t>operating band</w:t>
        </w:r>
        <w:r w:rsidRPr="00A4707D">
          <w:rPr>
            <w:rFonts w:ascii="Arial" w:eastAsia="等线" w:hAnsi="Arial"/>
            <w:b/>
            <w:lang w:val="en-US"/>
          </w:rPr>
          <w:t xml:space="preserve"> </w:t>
        </w:r>
      </w:ins>
    </w:p>
    <w:tbl>
      <w:tblPr>
        <w:tblStyle w:val="ad"/>
        <w:tblW w:w="2598" w:type="pct"/>
        <w:jc w:val="center"/>
        <w:tblLayout w:type="fixed"/>
        <w:tblLook w:val="04A0" w:firstRow="1" w:lastRow="0" w:firstColumn="1" w:lastColumn="0" w:noHBand="0" w:noVBand="1"/>
      </w:tblPr>
      <w:tblGrid>
        <w:gridCol w:w="1364"/>
        <w:gridCol w:w="900"/>
        <w:gridCol w:w="845"/>
        <w:gridCol w:w="624"/>
        <w:gridCol w:w="614"/>
        <w:gridCol w:w="656"/>
      </w:tblGrid>
      <w:tr w:rsidR="00632A5A" w14:paraId="185A841C" w14:textId="77777777">
        <w:trPr>
          <w:cantSplit/>
          <w:tblHeader/>
          <w:jc w:val="center"/>
          <w:ins w:id="339" w:author="cmcc-chunxia Guo" w:date="2025-08-11T15:52:00Z"/>
        </w:trPr>
        <w:tc>
          <w:tcPr>
            <w:tcW w:w="1362" w:type="pct"/>
            <w:vMerge w:val="restart"/>
            <w:vAlign w:val="center"/>
          </w:tcPr>
          <w:p w14:paraId="683785DB" w14:textId="77777777" w:rsidR="00632A5A" w:rsidRDefault="00800AC4">
            <w:pPr>
              <w:keepNext/>
              <w:keepLines/>
              <w:spacing w:after="0"/>
              <w:jc w:val="center"/>
              <w:rPr>
                <w:ins w:id="340" w:author="cmcc-chunxia Guo" w:date="2025-08-11T15:52:00Z"/>
                <w:rFonts w:ascii="Arial" w:eastAsia="等线" w:hAnsi="Arial"/>
                <w:b/>
                <w:sz w:val="18"/>
                <w:lang w:val="zh-CN"/>
              </w:rPr>
            </w:pPr>
            <w:ins w:id="341" w:author="cmcc-chunxia Guo" w:date="2025-08-11T15:52:00Z">
              <w:r>
                <w:rPr>
                  <w:rFonts w:ascii="Arial" w:eastAsia="等线" w:hAnsi="Arial"/>
                  <w:b/>
                  <w:sz w:val="18"/>
                  <w:lang w:val="zh-CN"/>
                </w:rPr>
                <w:t>NR Band</w:t>
              </w:r>
            </w:ins>
          </w:p>
        </w:tc>
        <w:tc>
          <w:tcPr>
            <w:tcW w:w="899" w:type="pct"/>
            <w:vMerge w:val="restart"/>
            <w:vAlign w:val="center"/>
          </w:tcPr>
          <w:p w14:paraId="2791F025" w14:textId="77777777" w:rsidR="00632A5A" w:rsidRDefault="00800AC4">
            <w:pPr>
              <w:keepNext/>
              <w:keepLines/>
              <w:spacing w:after="0"/>
              <w:jc w:val="center"/>
              <w:rPr>
                <w:ins w:id="342" w:author="cmcc-chunxia Guo" w:date="2025-08-11T15:52:00Z"/>
                <w:rFonts w:ascii="Arial" w:eastAsia="等线" w:hAnsi="Arial"/>
                <w:b/>
                <w:sz w:val="18"/>
                <w:lang w:val="zh-CN"/>
              </w:rPr>
            </w:pPr>
            <w:ins w:id="343" w:author="cmcc-chunxia Guo" w:date="2025-08-11T15:52:00Z">
              <w:r>
                <w:rPr>
                  <w:rFonts w:ascii="Arial" w:eastAsia="等线" w:hAnsi="Arial"/>
                  <w:b/>
                  <w:sz w:val="18"/>
                  <w:lang w:val="zh-CN"/>
                </w:rPr>
                <w:t>SCS</w:t>
              </w:r>
              <w:r>
                <w:rPr>
                  <w:rFonts w:ascii="Arial" w:eastAsia="等线" w:hAnsi="Arial" w:hint="eastAsia"/>
                  <w:b/>
                  <w:sz w:val="18"/>
                  <w:lang w:val="zh-CN" w:eastAsia="zh-CN"/>
                </w:rPr>
                <w:t xml:space="preserve"> </w:t>
              </w:r>
              <w:r>
                <w:rPr>
                  <w:rFonts w:ascii="Arial" w:eastAsia="等线" w:hAnsi="Arial"/>
                  <w:b/>
                  <w:sz w:val="18"/>
                  <w:lang w:val="zh-CN" w:eastAsia="zh-CN"/>
                </w:rPr>
                <w:t>(</w:t>
              </w:r>
              <w:r>
                <w:rPr>
                  <w:rFonts w:ascii="Arial" w:eastAsia="等线" w:hAnsi="Arial"/>
                  <w:b/>
                  <w:sz w:val="18"/>
                  <w:lang w:val="zh-CN"/>
                </w:rPr>
                <w:t>kHz)</w:t>
              </w:r>
            </w:ins>
          </w:p>
        </w:tc>
        <w:tc>
          <w:tcPr>
            <w:tcW w:w="2738" w:type="pct"/>
            <w:gridSpan w:val="4"/>
          </w:tcPr>
          <w:p w14:paraId="0D0AA2B7" w14:textId="77777777" w:rsidR="00632A5A" w:rsidRDefault="00800AC4">
            <w:pPr>
              <w:keepNext/>
              <w:keepLines/>
              <w:spacing w:after="0"/>
              <w:jc w:val="center"/>
              <w:rPr>
                <w:ins w:id="344" w:author="cmcc-chunxia Guo" w:date="2025-08-11T15:52:00Z"/>
                <w:rFonts w:ascii="Arial" w:eastAsia="等线" w:hAnsi="Arial"/>
                <w:b/>
                <w:i/>
                <w:sz w:val="18"/>
                <w:lang w:val="en-US" w:eastAsia="zh-CN"/>
              </w:rPr>
            </w:pPr>
            <w:ins w:id="345" w:author="cmcc-chunxia Guo" w:date="2025-08-11T17:53:00Z">
              <w:r>
                <w:rPr>
                  <w:rFonts w:ascii="Arial" w:eastAsia="等线" w:hAnsi="Arial" w:hint="eastAsia"/>
                  <w:b/>
                  <w:i/>
                  <w:sz w:val="18"/>
                  <w:lang w:val="en-US" w:eastAsia="zh-CN"/>
                </w:rPr>
                <w:t>BS</w:t>
              </w:r>
            </w:ins>
            <w:ins w:id="346" w:author="cmcc-chunxia Guo" w:date="2025-08-11T15:52:00Z">
              <w:r>
                <w:rPr>
                  <w:rFonts w:ascii="Arial" w:eastAsia="等线" w:hAnsi="Arial"/>
                  <w:b/>
                  <w:i/>
                  <w:sz w:val="18"/>
                  <w:lang w:val="zh-CN"/>
                </w:rPr>
                <w:t xml:space="preserve"> channel bandwidth </w:t>
              </w:r>
              <w:r>
                <w:rPr>
                  <w:rFonts w:ascii="Arial" w:eastAsia="等线" w:hAnsi="Arial"/>
                  <w:b/>
                  <w:sz w:val="18"/>
                  <w:lang w:val="zh-CN"/>
                </w:rPr>
                <w:t>(</w:t>
              </w:r>
              <w:r>
                <w:rPr>
                  <w:rFonts w:ascii="Arial" w:eastAsia="等线" w:hAnsi="Arial" w:hint="eastAsia"/>
                  <w:b/>
                  <w:sz w:val="18"/>
                  <w:lang w:val="en-US" w:eastAsia="zh-CN"/>
                </w:rPr>
                <w:t>k</w:t>
              </w:r>
              <w:r>
                <w:rPr>
                  <w:rFonts w:ascii="Arial" w:eastAsia="等线" w:hAnsi="Arial"/>
                  <w:b/>
                  <w:sz w:val="18"/>
                  <w:lang w:val="zh-CN"/>
                </w:rPr>
                <w:t>Hz)</w:t>
              </w:r>
            </w:ins>
          </w:p>
        </w:tc>
      </w:tr>
      <w:tr w:rsidR="00632A5A" w14:paraId="152AF3A8" w14:textId="77777777">
        <w:trPr>
          <w:cantSplit/>
          <w:tblHeader/>
          <w:jc w:val="center"/>
          <w:ins w:id="347" w:author="cmcc-chunxia Guo" w:date="2025-08-11T15:52:00Z"/>
        </w:trPr>
        <w:tc>
          <w:tcPr>
            <w:tcW w:w="1362" w:type="pct"/>
            <w:vMerge/>
            <w:vAlign w:val="center"/>
          </w:tcPr>
          <w:p w14:paraId="20D80A8D" w14:textId="77777777" w:rsidR="00632A5A" w:rsidRDefault="00632A5A">
            <w:pPr>
              <w:keepNext/>
              <w:keepLines/>
              <w:spacing w:after="0"/>
              <w:jc w:val="center"/>
              <w:rPr>
                <w:ins w:id="348" w:author="cmcc-chunxia Guo" w:date="2025-08-11T15:52:00Z"/>
                <w:rFonts w:ascii="Arial" w:eastAsia="等线" w:hAnsi="Arial"/>
                <w:b/>
                <w:sz w:val="18"/>
                <w:lang w:val="zh-CN"/>
              </w:rPr>
            </w:pPr>
          </w:p>
        </w:tc>
        <w:tc>
          <w:tcPr>
            <w:tcW w:w="899" w:type="pct"/>
            <w:vMerge/>
            <w:vAlign w:val="center"/>
          </w:tcPr>
          <w:p w14:paraId="44862344" w14:textId="77777777" w:rsidR="00632A5A" w:rsidRDefault="00632A5A">
            <w:pPr>
              <w:keepNext/>
              <w:keepLines/>
              <w:spacing w:after="0"/>
              <w:jc w:val="center"/>
              <w:rPr>
                <w:ins w:id="349" w:author="cmcc-chunxia Guo" w:date="2025-08-11T15:52:00Z"/>
                <w:rFonts w:ascii="Arial" w:eastAsia="等线" w:hAnsi="Arial"/>
                <w:b/>
                <w:sz w:val="18"/>
                <w:lang w:val="zh-CN"/>
              </w:rPr>
            </w:pPr>
          </w:p>
        </w:tc>
        <w:tc>
          <w:tcPr>
            <w:tcW w:w="844" w:type="pct"/>
          </w:tcPr>
          <w:p w14:paraId="744578B8" w14:textId="77777777" w:rsidR="00632A5A" w:rsidRDefault="00800AC4">
            <w:pPr>
              <w:keepNext/>
              <w:keepLines/>
              <w:spacing w:after="0"/>
              <w:jc w:val="center"/>
              <w:rPr>
                <w:ins w:id="350" w:author="cmcc-chunxia Guo" w:date="2025-08-11T15:52:00Z"/>
                <w:rFonts w:ascii="Arial" w:eastAsia="等线" w:hAnsi="Arial"/>
                <w:b/>
                <w:sz w:val="18"/>
                <w:lang w:val="en-US" w:eastAsia="zh-CN"/>
              </w:rPr>
            </w:pPr>
            <w:ins w:id="351" w:author="cmcc-chunxia Guo" w:date="2025-08-11T15:52:00Z">
              <w:r>
                <w:rPr>
                  <w:rFonts w:ascii="Arial" w:eastAsia="等线" w:hAnsi="Arial" w:hint="eastAsia"/>
                  <w:b/>
                  <w:sz w:val="18"/>
                  <w:lang w:val="en-US" w:eastAsia="zh-CN"/>
                </w:rPr>
                <w:t>200</w:t>
              </w:r>
            </w:ins>
          </w:p>
        </w:tc>
        <w:tc>
          <w:tcPr>
            <w:tcW w:w="624" w:type="pct"/>
            <w:vAlign w:val="center"/>
          </w:tcPr>
          <w:p w14:paraId="1989912C" w14:textId="77777777" w:rsidR="00632A5A" w:rsidRDefault="00800AC4">
            <w:pPr>
              <w:keepNext/>
              <w:keepLines/>
              <w:spacing w:after="0"/>
              <w:jc w:val="center"/>
              <w:rPr>
                <w:ins w:id="352" w:author="cmcc-chunxia Guo" w:date="2025-08-11T15:52:00Z"/>
                <w:rFonts w:ascii="Arial" w:eastAsia="等线" w:hAnsi="Arial"/>
                <w:b/>
                <w:sz w:val="18"/>
                <w:lang w:val="en-US" w:eastAsia="zh-CN"/>
              </w:rPr>
            </w:pPr>
            <w:ins w:id="353" w:author="cmcc-chunxia Guo" w:date="2025-08-11T15:52:00Z">
              <w:r>
                <w:rPr>
                  <w:rFonts w:ascii="Arial" w:eastAsia="等线" w:hAnsi="Arial" w:hint="eastAsia"/>
                  <w:b/>
                  <w:sz w:val="18"/>
                  <w:lang w:val="en-US" w:eastAsia="zh-CN"/>
                </w:rPr>
                <w:t>400</w:t>
              </w:r>
            </w:ins>
          </w:p>
        </w:tc>
        <w:tc>
          <w:tcPr>
            <w:tcW w:w="614" w:type="pct"/>
            <w:vAlign w:val="center"/>
          </w:tcPr>
          <w:p w14:paraId="6F0A81B4" w14:textId="77777777" w:rsidR="00632A5A" w:rsidRDefault="00800AC4">
            <w:pPr>
              <w:keepNext/>
              <w:keepLines/>
              <w:spacing w:after="0"/>
              <w:jc w:val="center"/>
              <w:rPr>
                <w:ins w:id="354" w:author="cmcc-chunxia Guo" w:date="2025-08-11T15:52:00Z"/>
                <w:rFonts w:ascii="Arial" w:eastAsia="等线" w:hAnsi="Arial"/>
                <w:b/>
                <w:sz w:val="18"/>
                <w:lang w:val="en-US" w:eastAsia="zh-CN"/>
              </w:rPr>
            </w:pPr>
            <w:ins w:id="355" w:author="cmcc-chunxia Guo" w:date="2025-08-11T15:52:00Z">
              <w:r>
                <w:rPr>
                  <w:rFonts w:ascii="Arial" w:eastAsia="等线" w:hAnsi="Arial" w:hint="eastAsia"/>
                  <w:b/>
                  <w:sz w:val="18"/>
                  <w:lang w:val="en-US" w:eastAsia="zh-CN"/>
                </w:rPr>
                <w:t>600</w:t>
              </w:r>
            </w:ins>
          </w:p>
        </w:tc>
        <w:tc>
          <w:tcPr>
            <w:tcW w:w="655" w:type="pct"/>
            <w:vAlign w:val="center"/>
          </w:tcPr>
          <w:p w14:paraId="63C90599" w14:textId="77777777" w:rsidR="00632A5A" w:rsidRDefault="00800AC4">
            <w:pPr>
              <w:keepNext/>
              <w:keepLines/>
              <w:spacing w:after="0"/>
              <w:jc w:val="center"/>
              <w:rPr>
                <w:ins w:id="356" w:author="cmcc-chunxia Guo" w:date="2025-08-11T15:52:00Z"/>
                <w:rFonts w:ascii="Arial" w:eastAsia="等线" w:hAnsi="Arial"/>
                <w:b/>
                <w:sz w:val="18"/>
                <w:lang w:val="en-US" w:eastAsia="zh-CN"/>
              </w:rPr>
            </w:pPr>
            <w:ins w:id="357" w:author="cmcc-chunxia Guo" w:date="2025-08-11T15:52:00Z">
              <w:r>
                <w:rPr>
                  <w:rFonts w:ascii="Arial" w:eastAsia="等线" w:hAnsi="Arial" w:hint="eastAsia"/>
                  <w:b/>
                  <w:sz w:val="18"/>
                  <w:lang w:val="en-US" w:eastAsia="zh-CN"/>
                </w:rPr>
                <w:t>800</w:t>
              </w:r>
            </w:ins>
          </w:p>
        </w:tc>
      </w:tr>
      <w:tr w:rsidR="00632A5A" w14:paraId="52662263" w14:textId="77777777">
        <w:trPr>
          <w:cantSplit/>
          <w:jc w:val="center"/>
          <w:ins w:id="358" w:author="cmcc-chunxia Guo" w:date="2025-08-11T15:52:00Z"/>
        </w:trPr>
        <w:tc>
          <w:tcPr>
            <w:tcW w:w="1362" w:type="pct"/>
            <w:tcBorders>
              <w:bottom w:val="nil"/>
            </w:tcBorders>
            <w:vAlign w:val="center"/>
          </w:tcPr>
          <w:p w14:paraId="26FF0EDB" w14:textId="77777777" w:rsidR="00632A5A" w:rsidRDefault="00800AC4">
            <w:pPr>
              <w:keepNext/>
              <w:keepLines/>
              <w:spacing w:after="0"/>
              <w:jc w:val="center"/>
              <w:rPr>
                <w:ins w:id="359" w:author="cmcc-chunxia Guo" w:date="2025-08-11T15:52:00Z"/>
                <w:rFonts w:ascii="Arial" w:eastAsia="宋体" w:hAnsi="Arial"/>
                <w:sz w:val="18"/>
                <w:lang w:val="en-US" w:eastAsia="zh-CN"/>
              </w:rPr>
            </w:pPr>
            <w:ins w:id="360" w:author="cmcc-chunxia Guo" w:date="2025-08-11T15:52:00Z">
              <w:r>
                <w:rPr>
                  <w:rFonts w:ascii="Arial" w:eastAsia="宋体" w:hAnsi="Arial" w:hint="eastAsia"/>
                  <w:sz w:val="18"/>
                  <w:lang w:val="en-US" w:eastAsia="zh-CN"/>
                </w:rPr>
                <w:t>n8</w:t>
              </w:r>
            </w:ins>
          </w:p>
        </w:tc>
        <w:tc>
          <w:tcPr>
            <w:tcW w:w="899" w:type="pct"/>
            <w:vAlign w:val="center"/>
          </w:tcPr>
          <w:p w14:paraId="68D71F90" w14:textId="77777777" w:rsidR="00632A5A" w:rsidRDefault="00800AC4">
            <w:pPr>
              <w:keepNext/>
              <w:keepLines/>
              <w:spacing w:after="0"/>
              <w:jc w:val="center"/>
              <w:rPr>
                <w:ins w:id="361" w:author="cmcc-chunxia Guo" w:date="2025-08-11T15:52:00Z"/>
                <w:rFonts w:ascii="Arial" w:eastAsia="Yu Mincho" w:hAnsi="Arial"/>
                <w:sz w:val="18"/>
                <w:lang w:val="zh-CN"/>
              </w:rPr>
            </w:pPr>
            <w:ins w:id="362" w:author="cmcc-chunxia Guo" w:date="2025-08-11T15:52:00Z">
              <w:r>
                <w:rPr>
                  <w:rFonts w:ascii="Arial" w:eastAsia="等线" w:hAnsi="Arial"/>
                  <w:sz w:val="18"/>
                  <w:lang w:val="zh-CN"/>
                </w:rPr>
                <w:t>15</w:t>
              </w:r>
            </w:ins>
          </w:p>
        </w:tc>
        <w:tc>
          <w:tcPr>
            <w:tcW w:w="844" w:type="pct"/>
          </w:tcPr>
          <w:p w14:paraId="1F524B84" w14:textId="77777777" w:rsidR="00632A5A" w:rsidRDefault="00800AC4">
            <w:pPr>
              <w:keepNext/>
              <w:keepLines/>
              <w:spacing w:after="0"/>
              <w:jc w:val="center"/>
              <w:rPr>
                <w:ins w:id="363" w:author="cmcc-chunxia Guo" w:date="2025-08-11T15:52:00Z"/>
                <w:rFonts w:ascii="Arial" w:eastAsia="等线" w:hAnsi="Arial"/>
                <w:bCs/>
                <w:sz w:val="18"/>
                <w:lang w:val="zh-CN"/>
              </w:rPr>
            </w:pPr>
            <w:ins w:id="364" w:author="cmcc-chunxia Guo" w:date="2025-08-11T15:52:00Z">
              <w:r>
                <w:rPr>
                  <w:rFonts w:ascii="Arial" w:eastAsia="等线" w:hAnsi="Arial" w:hint="eastAsia"/>
                  <w:bCs/>
                  <w:sz w:val="18"/>
                  <w:lang w:val="en-US" w:eastAsia="zh-CN"/>
                </w:rPr>
                <w:t>200</w:t>
              </w:r>
            </w:ins>
          </w:p>
        </w:tc>
        <w:tc>
          <w:tcPr>
            <w:tcW w:w="624" w:type="pct"/>
            <w:vAlign w:val="center"/>
          </w:tcPr>
          <w:p w14:paraId="069D0C47" w14:textId="77777777" w:rsidR="00632A5A" w:rsidRDefault="00800AC4">
            <w:pPr>
              <w:keepNext/>
              <w:keepLines/>
              <w:spacing w:after="0"/>
              <w:jc w:val="center"/>
              <w:rPr>
                <w:ins w:id="365" w:author="cmcc-chunxia Guo" w:date="2025-08-11T15:52:00Z"/>
                <w:rFonts w:ascii="Arial" w:eastAsia="Yu Mincho" w:hAnsi="Arial"/>
                <w:bCs/>
                <w:sz w:val="18"/>
                <w:lang w:val="zh-CN"/>
              </w:rPr>
            </w:pPr>
            <w:ins w:id="366" w:author="cmcc-chunxia Guo" w:date="2025-08-11T15:52:00Z">
              <w:r>
                <w:rPr>
                  <w:rFonts w:ascii="Arial" w:eastAsia="等线" w:hAnsi="Arial" w:hint="eastAsia"/>
                  <w:bCs/>
                  <w:sz w:val="18"/>
                  <w:lang w:val="en-US" w:eastAsia="zh-CN"/>
                </w:rPr>
                <w:t>400</w:t>
              </w:r>
            </w:ins>
          </w:p>
        </w:tc>
        <w:tc>
          <w:tcPr>
            <w:tcW w:w="614" w:type="pct"/>
            <w:vAlign w:val="center"/>
          </w:tcPr>
          <w:p w14:paraId="7B7ABAF6" w14:textId="77777777" w:rsidR="00632A5A" w:rsidRDefault="00800AC4">
            <w:pPr>
              <w:keepNext/>
              <w:keepLines/>
              <w:spacing w:after="0"/>
              <w:jc w:val="center"/>
              <w:rPr>
                <w:ins w:id="367" w:author="cmcc-chunxia Guo" w:date="2025-08-11T15:52:00Z"/>
                <w:rFonts w:ascii="Arial" w:eastAsia="Yu Mincho" w:hAnsi="Arial"/>
                <w:bCs/>
                <w:sz w:val="18"/>
                <w:lang w:val="zh-CN"/>
              </w:rPr>
            </w:pPr>
            <w:ins w:id="368" w:author="cmcc-chunxia Guo" w:date="2025-08-11T15:52:00Z">
              <w:r>
                <w:rPr>
                  <w:rFonts w:ascii="Arial" w:eastAsia="等线" w:hAnsi="Arial" w:hint="eastAsia"/>
                  <w:bCs/>
                  <w:sz w:val="18"/>
                  <w:lang w:val="en-US" w:eastAsia="zh-CN"/>
                </w:rPr>
                <w:t>600</w:t>
              </w:r>
            </w:ins>
          </w:p>
        </w:tc>
        <w:tc>
          <w:tcPr>
            <w:tcW w:w="655" w:type="pct"/>
            <w:vAlign w:val="center"/>
          </w:tcPr>
          <w:p w14:paraId="753E8F68" w14:textId="77777777" w:rsidR="00632A5A" w:rsidRDefault="00800AC4">
            <w:pPr>
              <w:keepNext/>
              <w:keepLines/>
              <w:spacing w:after="0"/>
              <w:jc w:val="center"/>
              <w:rPr>
                <w:ins w:id="369" w:author="cmcc-chunxia Guo" w:date="2025-08-11T15:52:00Z"/>
                <w:rFonts w:ascii="Arial" w:eastAsia="Yu Mincho" w:hAnsi="Arial"/>
                <w:bCs/>
                <w:sz w:val="18"/>
                <w:lang w:val="zh-CN"/>
              </w:rPr>
            </w:pPr>
            <w:ins w:id="370" w:author="cmcc-chunxia Guo" w:date="2025-08-11T15:52:00Z">
              <w:r>
                <w:rPr>
                  <w:rFonts w:ascii="Arial" w:eastAsia="等线" w:hAnsi="Arial" w:hint="eastAsia"/>
                  <w:bCs/>
                  <w:sz w:val="18"/>
                  <w:lang w:val="en-US" w:eastAsia="zh-CN"/>
                </w:rPr>
                <w:t>800</w:t>
              </w:r>
            </w:ins>
          </w:p>
        </w:tc>
      </w:tr>
    </w:tbl>
    <w:p w14:paraId="0557536D" w14:textId="77777777" w:rsidR="00632A5A" w:rsidRDefault="00632A5A">
      <w:pPr>
        <w:rPr>
          <w:ins w:id="371" w:author="cmcc-chunxia Guo" w:date="2025-08-11T15:52:00Z"/>
          <w:rFonts w:eastAsia="等线"/>
        </w:rPr>
      </w:pPr>
    </w:p>
    <w:p w14:paraId="24B3A466" w14:textId="77777777" w:rsidR="00632A5A" w:rsidRDefault="00800AC4">
      <w:pPr>
        <w:pStyle w:val="2"/>
      </w:pPr>
      <w:bookmarkStart w:id="372" w:name="_Toc61179286"/>
      <w:bookmarkStart w:id="373" w:name="_Toc107419235"/>
      <w:bookmarkStart w:id="374" w:name="_Toc131595776"/>
      <w:bookmarkStart w:id="375" w:name="_Toc53178590"/>
      <w:bookmarkStart w:id="376" w:name="_Toc138837530"/>
      <w:bookmarkStart w:id="377" w:name="_Toc156567351"/>
      <w:bookmarkStart w:id="378" w:name="_Toc187245462"/>
      <w:bookmarkStart w:id="379" w:name="_Toc131766308"/>
      <w:bookmarkStart w:id="380" w:name="_Toc124157014"/>
      <w:bookmarkStart w:id="381" w:name="_Toc193202733"/>
      <w:bookmarkStart w:id="382" w:name="_Toc90422567"/>
      <w:bookmarkStart w:id="383" w:name="_Toc123051868"/>
      <w:bookmarkStart w:id="384" w:name="_Toc36817193"/>
      <w:bookmarkStart w:id="385" w:name="_Toc61178816"/>
      <w:bookmarkStart w:id="386" w:name="_Toc131740774"/>
      <w:bookmarkStart w:id="387" w:name="_Toc123054337"/>
      <w:bookmarkStart w:id="388" w:name="_Toc37267497"/>
      <w:bookmarkStart w:id="389" w:name="_Toc44712099"/>
      <w:bookmarkStart w:id="390" w:name="_Toc53178139"/>
      <w:bookmarkStart w:id="391" w:name="_Toc107474862"/>
      <w:bookmarkStart w:id="392" w:name="_Toc123048949"/>
      <w:bookmarkStart w:id="393" w:name="_Toc107311651"/>
      <w:bookmarkStart w:id="394" w:name="_Toc106782760"/>
      <w:bookmarkStart w:id="395" w:name="_Toc82621720"/>
      <w:bookmarkStart w:id="396" w:name="_Toc45893412"/>
      <w:bookmarkStart w:id="397" w:name="_Toc37260109"/>
      <w:bookmarkStart w:id="398" w:name="_Toc124266418"/>
      <w:bookmarkStart w:id="399" w:name="_Toc114255455"/>
      <w:bookmarkStart w:id="400" w:name="_Toc29811641"/>
      <w:bookmarkStart w:id="401" w:name="_Toc67916582"/>
      <w:bookmarkStart w:id="402" w:name="_Toc115186135"/>
      <w:bookmarkStart w:id="403" w:name="_Toc176875957"/>
      <w:bookmarkStart w:id="404" w:name="_Toc123717438"/>
      <w:bookmarkStart w:id="405" w:name="_Toc74663180"/>
      <w:r>
        <w:t>5.4</w:t>
      </w:r>
      <w:r>
        <w:tab/>
        <w:t>Channel arrangement</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B9CD5CC" w14:textId="77777777" w:rsidR="00632A5A" w:rsidRDefault="00800AC4">
      <w:pPr>
        <w:pStyle w:val="3"/>
        <w:rPr>
          <w:del w:id="406" w:author="cmcc-chunxia Guo" w:date="2025-08-11T15:53:00Z"/>
        </w:rPr>
      </w:pPr>
      <w:bookmarkStart w:id="407" w:name="_Toc156567352"/>
      <w:bookmarkStart w:id="408" w:name="_Toc107474863"/>
      <w:bookmarkStart w:id="409" w:name="_Toc123048950"/>
      <w:bookmarkStart w:id="410" w:name="_Toc82621721"/>
      <w:bookmarkStart w:id="411" w:name="_Toc107311652"/>
      <w:bookmarkStart w:id="412" w:name="_Toc176875958"/>
      <w:bookmarkStart w:id="413" w:name="_Toc53178591"/>
      <w:bookmarkStart w:id="414" w:name="_Toc90422568"/>
      <w:bookmarkStart w:id="415" w:name="_Toc29811642"/>
      <w:bookmarkStart w:id="416" w:name="_Toc36817194"/>
      <w:bookmarkStart w:id="417" w:name="_Toc124266419"/>
      <w:bookmarkStart w:id="418" w:name="_Toc37267498"/>
      <w:bookmarkStart w:id="419" w:name="_Toc114255456"/>
      <w:bookmarkStart w:id="420" w:name="_Toc53178140"/>
      <w:bookmarkStart w:id="421" w:name="_Toc123051869"/>
      <w:bookmarkStart w:id="422" w:name="_Toc123054338"/>
      <w:bookmarkStart w:id="423" w:name="_Toc61178817"/>
      <w:bookmarkStart w:id="424" w:name="_Toc131740775"/>
      <w:bookmarkStart w:id="425" w:name="_Toc124157015"/>
      <w:bookmarkStart w:id="426" w:name="_Toc107419236"/>
      <w:bookmarkStart w:id="427" w:name="_Toc131766309"/>
      <w:bookmarkStart w:id="428" w:name="_Toc115186136"/>
      <w:bookmarkStart w:id="429" w:name="_Toc67916583"/>
      <w:bookmarkStart w:id="430" w:name="_Toc193202734"/>
      <w:bookmarkStart w:id="431" w:name="_Toc37260110"/>
      <w:bookmarkStart w:id="432" w:name="_Toc106782761"/>
      <w:bookmarkStart w:id="433" w:name="_Toc131595777"/>
      <w:bookmarkStart w:id="434" w:name="_Toc123717439"/>
      <w:bookmarkStart w:id="435" w:name="_Toc138837531"/>
      <w:bookmarkStart w:id="436" w:name="_Toc74663181"/>
      <w:bookmarkStart w:id="437" w:name="_Toc61179287"/>
      <w:bookmarkStart w:id="438" w:name="_Toc44712100"/>
      <w:bookmarkStart w:id="439" w:name="_Toc187245463"/>
      <w:bookmarkStart w:id="440" w:name="_Toc45893413"/>
      <w:bookmarkStart w:id="441" w:name="_Toc21127436"/>
      <w:del w:id="442" w:author="cmcc-chunxia Guo" w:date="2025-08-11T15:53:00Z">
        <w:r>
          <w:delText>5.4.1</w:delText>
        </w:r>
        <w:r>
          <w:tab/>
          <w:delText>Channel spacing</w:delTex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del>
    </w:p>
    <w:p w14:paraId="6920305C" w14:textId="77777777" w:rsidR="00632A5A" w:rsidRDefault="00800AC4">
      <w:pPr>
        <w:pStyle w:val="3"/>
        <w:rPr>
          <w:rFonts w:eastAsia="Yu Mincho"/>
        </w:rPr>
      </w:pPr>
      <w:del w:id="443" w:author="cmcc-chunxia Guo" w:date="2025-08-11T15:54:00Z">
        <w:r>
          <w:rPr>
            <w:rFonts w:eastAsia="Yu Mincho"/>
          </w:rPr>
          <w:delText>5.4.2</w:delText>
        </w:r>
      </w:del>
      <w:ins w:id="444" w:author="cmcc-chunxia Guo" w:date="2025-08-11T15:54:00Z">
        <w:r>
          <w:rPr>
            <w:rFonts w:eastAsia="宋体" w:hint="eastAsia"/>
            <w:lang w:eastAsia="zh-CN"/>
          </w:rPr>
          <w:t>5.4.1</w:t>
        </w:r>
      </w:ins>
      <w:r>
        <w:rPr>
          <w:rFonts w:eastAsia="Yu Mincho"/>
        </w:rPr>
        <w:tab/>
        <w:t>Channel raster</w:t>
      </w:r>
    </w:p>
    <w:p w14:paraId="20293A50" w14:textId="77777777" w:rsidR="00632A5A" w:rsidRDefault="00800AC4">
      <w:pPr>
        <w:pStyle w:val="4"/>
        <w:rPr>
          <w:ins w:id="445" w:author="cmcc-chunxia Guo" w:date="2025-08-11T15:52:00Z"/>
          <w:rFonts w:eastAsia="Yu Mincho"/>
        </w:rPr>
      </w:pPr>
      <w:bookmarkStart w:id="446" w:name="_Toc115186140"/>
      <w:bookmarkStart w:id="447" w:name="_Toc90422572"/>
      <w:bookmarkStart w:id="448" w:name="_Toc82621725"/>
      <w:bookmarkStart w:id="449" w:name="_Toc21127440"/>
      <w:bookmarkStart w:id="450" w:name="_Toc123717443"/>
      <w:bookmarkStart w:id="451" w:name="_Toc61178821"/>
      <w:bookmarkStart w:id="452" w:name="_Toc107474867"/>
      <w:bookmarkStart w:id="453" w:name="_Toc124266423"/>
      <w:bookmarkStart w:id="454" w:name="_Toc131595781"/>
      <w:bookmarkStart w:id="455" w:name="_Toc107311656"/>
      <w:bookmarkStart w:id="456" w:name="_Toc123054342"/>
      <w:bookmarkStart w:id="457" w:name="_Toc156567356"/>
      <w:bookmarkStart w:id="458" w:name="_Toc138837535"/>
      <w:bookmarkStart w:id="459" w:name="_Toc131766313"/>
      <w:bookmarkStart w:id="460" w:name="_Toc53178144"/>
      <w:bookmarkStart w:id="461" w:name="_Toc37267502"/>
      <w:bookmarkStart w:id="462" w:name="_Toc107419240"/>
      <w:bookmarkStart w:id="463" w:name="_Toc123048954"/>
      <w:bookmarkStart w:id="464" w:name="_Toc36817198"/>
      <w:bookmarkStart w:id="465" w:name="_Toc123051873"/>
      <w:bookmarkStart w:id="466" w:name="_Toc45893417"/>
      <w:bookmarkStart w:id="467" w:name="_Toc131740779"/>
      <w:bookmarkStart w:id="468" w:name="_Toc114255460"/>
      <w:bookmarkStart w:id="469" w:name="_Toc74663185"/>
      <w:bookmarkStart w:id="470" w:name="_Toc61179291"/>
      <w:bookmarkStart w:id="471" w:name="_Toc37260114"/>
      <w:bookmarkStart w:id="472" w:name="_Toc29811646"/>
      <w:bookmarkStart w:id="473" w:name="_Toc124157019"/>
      <w:bookmarkStart w:id="474" w:name="_Toc53178595"/>
      <w:bookmarkStart w:id="475" w:name="_Toc106782765"/>
      <w:bookmarkStart w:id="476" w:name="_Toc44712104"/>
      <w:bookmarkStart w:id="477" w:name="_Toc67916587"/>
      <w:ins w:id="478" w:author="cmcc-chunxia Guo" w:date="2025-08-11T15:54:00Z">
        <w:r>
          <w:rPr>
            <w:rFonts w:eastAsia="宋体" w:hint="eastAsia"/>
            <w:lang w:eastAsia="zh-CN"/>
          </w:rPr>
          <w:t>5.4.1</w:t>
        </w:r>
      </w:ins>
      <w:ins w:id="479" w:author="cmcc-chunxia Guo" w:date="2025-08-11T15:52:00Z">
        <w:r>
          <w:rPr>
            <w:rFonts w:eastAsia="Yu Mincho"/>
          </w:rPr>
          <w:t>.1</w:t>
        </w:r>
        <w:r>
          <w:rPr>
            <w:rFonts w:eastAsia="Yu Mincho"/>
          </w:rPr>
          <w:tab/>
          <w:t>NR-ARFCN and channel raster</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ins>
    </w:p>
    <w:p w14:paraId="44947BED" w14:textId="77777777" w:rsidR="00632A5A" w:rsidRDefault="00800AC4">
      <w:pPr>
        <w:rPr>
          <w:ins w:id="480" w:author="cmcc-chunxia Guo" w:date="2025-08-11T15:52:00Z"/>
          <w:rFonts w:eastAsia="Yu Mincho"/>
        </w:rPr>
      </w:pPr>
      <w:ins w:id="481" w:author="cmcc-chunxia Guo" w:date="2025-08-11T15:52:00Z">
        <w:r>
          <w:rPr>
            <w:rFonts w:eastAsia="Yu Mincho"/>
          </w:rPr>
          <w:t xml:space="preserve">The </w:t>
        </w:r>
        <w:bookmarkStart w:id="482" w:name="_Hlk515622859"/>
        <w:bookmarkStart w:id="483" w:name="_Hlk514074796"/>
        <w:r>
          <w:rPr>
            <w:rFonts w:eastAsia="Yu Mincho"/>
          </w:rPr>
          <w:t>global frequency</w:t>
        </w:r>
        <w:bookmarkEnd w:id="482"/>
        <w:bookmarkEnd w:id="483"/>
        <w:r>
          <w:rPr>
            <w:rFonts w:eastAsia="Yu Mincho"/>
          </w:rPr>
          <w:t xml:space="preserve"> raster defines a set of </w:t>
        </w:r>
        <w:r>
          <w:rPr>
            <w:rFonts w:eastAsia="Yu Mincho"/>
            <w:i/>
          </w:rPr>
          <w:t>RF reference frequencies</w:t>
        </w:r>
        <w:r>
          <w:rPr>
            <w:rFonts w:eastAsia="Yu Mincho"/>
          </w:rPr>
          <w:t xml:space="preserve"> </w:t>
        </w:r>
        <w:bookmarkStart w:id="484" w:name="_Hlk514074832"/>
        <w:r>
          <w:t>F</w:t>
        </w:r>
        <w:r>
          <w:rPr>
            <w:vertAlign w:val="subscript"/>
          </w:rPr>
          <w:t>REF</w:t>
        </w:r>
        <w:bookmarkEnd w:id="484"/>
        <w:r>
          <w:rPr>
            <w:rFonts w:eastAsia="Yu Mincho"/>
          </w:rPr>
          <w:t xml:space="preserve">. The </w:t>
        </w:r>
        <w:r>
          <w:rPr>
            <w:rFonts w:eastAsia="Yu Mincho"/>
            <w:i/>
          </w:rPr>
          <w:t>RF reference frequency</w:t>
        </w:r>
        <w:bookmarkStart w:id="485" w:name="_Hlk514075221"/>
        <w:bookmarkStart w:id="486" w:name="_Hlk515622922"/>
        <w:bookmarkStart w:id="487" w:name="_Hlk514074872"/>
        <w:r>
          <w:rPr>
            <w:rFonts w:eastAsia="Yu Mincho"/>
          </w:rPr>
          <w:t xml:space="preserve"> is used in signalling to identify the position of RF channels and other elements</w:t>
        </w:r>
        <w:bookmarkEnd w:id="485"/>
        <w:bookmarkEnd w:id="486"/>
        <w:bookmarkEnd w:id="487"/>
        <w:r>
          <w:rPr>
            <w:rFonts w:eastAsia="Yu Mincho"/>
          </w:rPr>
          <w:t xml:space="preserve">. The granularity of the global frequency raster is </w:t>
        </w:r>
        <w:proofErr w:type="spellStart"/>
        <w:r>
          <w:t>ΔF</w:t>
        </w:r>
        <w:r>
          <w:rPr>
            <w:vertAlign w:val="subscript"/>
          </w:rPr>
          <w:t>Global</w:t>
        </w:r>
        <w:proofErr w:type="spellEnd"/>
        <w:r>
          <w:rPr>
            <w:rFonts w:eastAsia="Yu Mincho"/>
          </w:rPr>
          <w:t>.</w:t>
        </w:r>
      </w:ins>
    </w:p>
    <w:p w14:paraId="49187AB7" w14:textId="77777777" w:rsidR="00632A5A" w:rsidRDefault="00800AC4">
      <w:pPr>
        <w:rPr>
          <w:ins w:id="488" w:author="cmcc-chunxia Guo" w:date="2025-08-11T15:52:00Z"/>
        </w:rPr>
      </w:pPr>
      <w:ins w:id="489" w:author="cmcc-chunxia Guo" w:date="2025-08-11T15:52:00Z">
        <w:r>
          <w:rPr>
            <w:rFonts w:eastAsia="Yu Mincho"/>
            <w:i/>
          </w:rPr>
          <w:t>RF reference fr</w:t>
        </w:r>
        <w:r>
          <w:rPr>
            <w:rFonts w:eastAsia="Yu Mincho"/>
            <w:i/>
          </w:rPr>
          <w:t>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w:t>
        </w:r>
        <w:r>
          <w:t>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ins>
      <w:ins w:id="490" w:author="cmcc-chunxia Guo" w:date="2025-08-11T15:54:00Z">
        <w:r>
          <w:rPr>
            <w:rFonts w:eastAsia="宋体" w:hint="eastAsia"/>
            <w:lang w:eastAsia="zh-CN"/>
          </w:rPr>
          <w:t>5.4.1</w:t>
        </w:r>
      </w:ins>
      <w:ins w:id="491" w:author="cmcc-chunxia Guo" w:date="2025-08-11T15:52:00Z">
        <w:r>
          <w:t>.1-1 and N</w:t>
        </w:r>
        <w:r>
          <w:rPr>
            <w:vertAlign w:val="subscript"/>
          </w:rPr>
          <w:t>REF</w:t>
        </w:r>
        <w:r>
          <w:t xml:space="preserve"> is the NR-ARFCN.</w:t>
        </w:r>
      </w:ins>
    </w:p>
    <w:p w14:paraId="026DABB0" w14:textId="77777777" w:rsidR="00632A5A" w:rsidRDefault="00800AC4">
      <w:pPr>
        <w:pStyle w:val="EQ"/>
        <w:rPr>
          <w:ins w:id="492" w:author="cmcc-chunxia Guo" w:date="2025-08-11T15:52:00Z"/>
        </w:rPr>
      </w:pPr>
      <w:ins w:id="493" w:author="cmcc-chunxia Guo" w:date="2025-08-11T15:52:00Z">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ins>
    </w:p>
    <w:p w14:paraId="26EE86A3" w14:textId="77777777" w:rsidR="00632A5A" w:rsidRDefault="00800AC4">
      <w:pPr>
        <w:pStyle w:val="TH"/>
        <w:rPr>
          <w:ins w:id="494" w:author="cmcc-chunxia Guo" w:date="2025-08-11T15:52:00Z"/>
        </w:rPr>
      </w:pPr>
      <w:ins w:id="495" w:author="cmcc-chunxia Guo" w:date="2025-08-11T15:52:00Z">
        <w:r>
          <w:t xml:space="preserve">Table </w:t>
        </w:r>
      </w:ins>
      <w:ins w:id="496" w:author="cmcc-chunxia Guo" w:date="2025-08-11T15:54:00Z">
        <w:r>
          <w:rPr>
            <w:rFonts w:eastAsia="宋体" w:hint="eastAsia"/>
            <w:lang w:eastAsia="zh-CN"/>
          </w:rPr>
          <w:t>5.4.1</w:t>
        </w:r>
      </w:ins>
      <w:ins w:id="497" w:author="cmcc-chunxia Guo" w:date="2025-08-11T15:52:00Z">
        <w:r>
          <w:t xml:space="preserve">.1-1: </w:t>
        </w:r>
        <w:r>
          <w:rPr>
            <w:rFonts w:eastAsia="Yu Mincho"/>
          </w:rPr>
          <w:t>NR-ARFCN parameters for the global frequency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32A5A" w14:paraId="433C1CAA" w14:textId="77777777">
        <w:trPr>
          <w:cantSplit/>
          <w:jc w:val="center"/>
          <w:ins w:id="498" w:author="cmcc-chunxia Guo" w:date="2025-08-11T15:52:00Z"/>
        </w:trPr>
        <w:tc>
          <w:tcPr>
            <w:tcW w:w="2292" w:type="dxa"/>
            <w:shd w:val="clear" w:color="auto" w:fill="auto"/>
            <w:vAlign w:val="center"/>
          </w:tcPr>
          <w:p w14:paraId="67558CAC" w14:textId="77777777" w:rsidR="00632A5A" w:rsidRDefault="00800AC4">
            <w:pPr>
              <w:pStyle w:val="TAH"/>
              <w:rPr>
                <w:ins w:id="499" w:author="cmcc-chunxia Guo" w:date="2025-08-11T15:52:00Z"/>
              </w:rPr>
            </w:pPr>
            <w:ins w:id="500" w:author="cmcc-chunxia Guo" w:date="2025-08-11T15:52:00Z">
              <w:r>
                <w:t>Range of frequencies (MHz)</w:t>
              </w:r>
            </w:ins>
          </w:p>
        </w:tc>
        <w:tc>
          <w:tcPr>
            <w:tcW w:w="1444" w:type="dxa"/>
            <w:shd w:val="clear" w:color="auto" w:fill="auto"/>
            <w:vAlign w:val="center"/>
          </w:tcPr>
          <w:p w14:paraId="2DD55330" w14:textId="77777777" w:rsidR="00632A5A" w:rsidRDefault="00800AC4">
            <w:pPr>
              <w:pStyle w:val="TAH"/>
              <w:rPr>
                <w:ins w:id="501" w:author="cmcc-chunxia Guo" w:date="2025-08-11T15:52:00Z"/>
              </w:rPr>
            </w:pPr>
            <w:proofErr w:type="spellStart"/>
            <w:ins w:id="502" w:author="cmcc-chunxia Guo" w:date="2025-08-11T15:52:00Z">
              <w:r>
                <w:t>ΔF</w:t>
              </w:r>
              <w:r>
                <w:rPr>
                  <w:vertAlign w:val="subscript"/>
                </w:rPr>
                <w:t>Global</w:t>
              </w:r>
              <w:proofErr w:type="spellEnd"/>
              <w:r>
                <w:t xml:space="preserve"> (kHz)</w:t>
              </w:r>
            </w:ins>
          </w:p>
        </w:tc>
        <w:tc>
          <w:tcPr>
            <w:tcW w:w="1590" w:type="dxa"/>
            <w:shd w:val="clear" w:color="auto" w:fill="auto"/>
            <w:vAlign w:val="center"/>
          </w:tcPr>
          <w:p w14:paraId="38385E84" w14:textId="77777777" w:rsidR="00632A5A" w:rsidRDefault="00800AC4">
            <w:pPr>
              <w:pStyle w:val="TAH"/>
              <w:rPr>
                <w:ins w:id="503" w:author="cmcc-chunxia Guo" w:date="2025-08-11T15:52:00Z"/>
              </w:rPr>
            </w:pPr>
            <w:ins w:id="504" w:author="cmcc-chunxia Guo" w:date="2025-08-11T15:52:00Z">
              <w:r>
                <w:t>F</w:t>
              </w:r>
              <w:r>
                <w:rPr>
                  <w:vertAlign w:val="subscript"/>
                </w:rPr>
                <w:t>REF-Offs</w:t>
              </w:r>
              <w:r>
                <w:t xml:space="preserve"> (MH</w:t>
              </w:r>
              <w:r>
                <w:t>z)</w:t>
              </w:r>
            </w:ins>
          </w:p>
        </w:tc>
        <w:tc>
          <w:tcPr>
            <w:tcW w:w="1134" w:type="dxa"/>
            <w:shd w:val="clear" w:color="auto" w:fill="auto"/>
            <w:vAlign w:val="center"/>
          </w:tcPr>
          <w:p w14:paraId="40B53DF4" w14:textId="77777777" w:rsidR="00632A5A" w:rsidRDefault="00800AC4">
            <w:pPr>
              <w:pStyle w:val="TAH"/>
              <w:rPr>
                <w:ins w:id="505" w:author="cmcc-chunxia Guo" w:date="2025-08-11T15:52:00Z"/>
              </w:rPr>
            </w:pPr>
            <w:ins w:id="506" w:author="cmcc-chunxia Guo" w:date="2025-08-11T15:52:00Z">
              <w:r>
                <w:t>N</w:t>
              </w:r>
              <w:r>
                <w:rPr>
                  <w:vertAlign w:val="subscript"/>
                </w:rPr>
                <w:t>REF-Offs</w:t>
              </w:r>
            </w:ins>
          </w:p>
        </w:tc>
        <w:tc>
          <w:tcPr>
            <w:tcW w:w="1935" w:type="dxa"/>
            <w:shd w:val="clear" w:color="auto" w:fill="auto"/>
            <w:vAlign w:val="center"/>
          </w:tcPr>
          <w:p w14:paraId="0A4329BE" w14:textId="77777777" w:rsidR="00632A5A" w:rsidRDefault="00800AC4">
            <w:pPr>
              <w:pStyle w:val="TAH"/>
              <w:rPr>
                <w:ins w:id="507" w:author="cmcc-chunxia Guo" w:date="2025-08-11T15:52:00Z"/>
              </w:rPr>
            </w:pPr>
            <w:ins w:id="508" w:author="cmcc-chunxia Guo" w:date="2025-08-11T15:52:00Z">
              <w:r>
                <w:t>Range of N</w:t>
              </w:r>
              <w:r>
                <w:rPr>
                  <w:vertAlign w:val="subscript"/>
                </w:rPr>
                <w:t>REF</w:t>
              </w:r>
            </w:ins>
          </w:p>
        </w:tc>
      </w:tr>
      <w:tr w:rsidR="00632A5A" w14:paraId="6FA48B16" w14:textId="77777777">
        <w:trPr>
          <w:cantSplit/>
          <w:jc w:val="center"/>
          <w:ins w:id="509" w:author="cmcc-chunxia Guo" w:date="2025-08-11T15:52:00Z"/>
        </w:trPr>
        <w:tc>
          <w:tcPr>
            <w:tcW w:w="2292" w:type="dxa"/>
            <w:shd w:val="clear" w:color="auto" w:fill="auto"/>
            <w:vAlign w:val="center"/>
          </w:tcPr>
          <w:p w14:paraId="26972AD8" w14:textId="77777777" w:rsidR="00632A5A" w:rsidRDefault="00800AC4">
            <w:pPr>
              <w:pStyle w:val="TAC"/>
              <w:rPr>
                <w:ins w:id="510" w:author="cmcc-chunxia Guo" w:date="2025-08-11T15:52:00Z"/>
              </w:rPr>
            </w:pPr>
            <w:ins w:id="511" w:author="cmcc-chunxia Guo" w:date="2025-08-11T15:52:00Z">
              <w:r>
                <w:t>0 – 3000</w:t>
              </w:r>
            </w:ins>
          </w:p>
        </w:tc>
        <w:tc>
          <w:tcPr>
            <w:tcW w:w="1444" w:type="dxa"/>
            <w:shd w:val="clear" w:color="auto" w:fill="auto"/>
            <w:vAlign w:val="center"/>
          </w:tcPr>
          <w:p w14:paraId="447A7290" w14:textId="77777777" w:rsidR="00632A5A" w:rsidRDefault="00800AC4">
            <w:pPr>
              <w:pStyle w:val="TAC"/>
              <w:rPr>
                <w:ins w:id="512" w:author="cmcc-chunxia Guo" w:date="2025-08-11T15:52:00Z"/>
              </w:rPr>
            </w:pPr>
            <w:ins w:id="513" w:author="cmcc-chunxia Guo" w:date="2025-08-11T15:52:00Z">
              <w:r>
                <w:t>5</w:t>
              </w:r>
            </w:ins>
          </w:p>
        </w:tc>
        <w:tc>
          <w:tcPr>
            <w:tcW w:w="1590" w:type="dxa"/>
            <w:shd w:val="clear" w:color="auto" w:fill="auto"/>
            <w:vAlign w:val="center"/>
          </w:tcPr>
          <w:p w14:paraId="6BE9441C" w14:textId="77777777" w:rsidR="00632A5A" w:rsidRDefault="00800AC4">
            <w:pPr>
              <w:pStyle w:val="TAC"/>
              <w:rPr>
                <w:ins w:id="514" w:author="cmcc-chunxia Guo" w:date="2025-08-11T15:52:00Z"/>
              </w:rPr>
            </w:pPr>
            <w:ins w:id="515" w:author="cmcc-chunxia Guo" w:date="2025-08-11T15:52:00Z">
              <w:r>
                <w:t>0</w:t>
              </w:r>
            </w:ins>
          </w:p>
        </w:tc>
        <w:tc>
          <w:tcPr>
            <w:tcW w:w="1134" w:type="dxa"/>
            <w:shd w:val="clear" w:color="auto" w:fill="auto"/>
            <w:vAlign w:val="center"/>
          </w:tcPr>
          <w:p w14:paraId="4874BE7F" w14:textId="77777777" w:rsidR="00632A5A" w:rsidRDefault="00800AC4">
            <w:pPr>
              <w:pStyle w:val="TAC"/>
              <w:rPr>
                <w:ins w:id="516" w:author="cmcc-chunxia Guo" w:date="2025-08-11T15:52:00Z"/>
              </w:rPr>
            </w:pPr>
            <w:ins w:id="517" w:author="cmcc-chunxia Guo" w:date="2025-08-11T15:52:00Z">
              <w:r>
                <w:t>0</w:t>
              </w:r>
            </w:ins>
          </w:p>
        </w:tc>
        <w:tc>
          <w:tcPr>
            <w:tcW w:w="1935" w:type="dxa"/>
            <w:shd w:val="clear" w:color="auto" w:fill="auto"/>
            <w:vAlign w:val="center"/>
          </w:tcPr>
          <w:p w14:paraId="4756C4FB" w14:textId="77777777" w:rsidR="00632A5A" w:rsidRDefault="00800AC4">
            <w:pPr>
              <w:pStyle w:val="TAC"/>
              <w:rPr>
                <w:ins w:id="518" w:author="cmcc-chunxia Guo" w:date="2025-08-11T15:52:00Z"/>
              </w:rPr>
            </w:pPr>
            <w:ins w:id="519" w:author="cmcc-chunxia Guo" w:date="2025-08-11T15:52:00Z">
              <w:r>
                <w:t>0 – 599999</w:t>
              </w:r>
            </w:ins>
          </w:p>
        </w:tc>
      </w:tr>
    </w:tbl>
    <w:p w14:paraId="61454E3E" w14:textId="77777777" w:rsidR="00632A5A" w:rsidRDefault="00632A5A">
      <w:pPr>
        <w:rPr>
          <w:ins w:id="520" w:author="cmcc-chunxia Guo" w:date="2025-08-11T15:52:00Z"/>
          <w:rFonts w:eastAsia="Yu Mincho"/>
        </w:rPr>
      </w:pPr>
    </w:p>
    <w:p w14:paraId="62910D24" w14:textId="77777777" w:rsidR="00632A5A" w:rsidRDefault="00800AC4">
      <w:pPr>
        <w:rPr>
          <w:ins w:id="521" w:author="cmcc-chunxia Guo" w:date="2025-08-11T15:52:00Z"/>
          <w:rFonts w:eastAsia="Yu Mincho"/>
        </w:rPr>
      </w:pPr>
      <w:bookmarkStart w:id="522" w:name="_Hlk514075025"/>
      <w:ins w:id="523" w:author="cmcc-chunxia Guo" w:date="2025-08-11T15:52:00Z">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w:t>
        </w:r>
        <w:r>
          <w:rPr>
            <w:rFonts w:eastAsia="Yu Mincho"/>
          </w:rPr>
          <w:t xml:space="preserve">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ins>
    </w:p>
    <w:bookmarkEnd w:id="522"/>
    <w:p w14:paraId="60478301" w14:textId="77777777" w:rsidR="00632A5A" w:rsidRDefault="00800AC4">
      <w:pPr>
        <w:rPr>
          <w:ins w:id="524" w:author="cmcc-chunxia Guo" w:date="2025-08-11T15:52:00Z"/>
          <w:rFonts w:eastAsia="Yu Mincho"/>
        </w:rPr>
      </w:pPr>
      <w:ins w:id="525" w:author="cmcc-chunxia Guo" w:date="2025-08-11T15:52:00Z">
        <w:r>
          <w:rPr>
            <w:rFonts w:eastAsia="Yu Mincho"/>
          </w:rPr>
          <w:t xml:space="preserve">The mapping between the </w:t>
        </w:r>
        <w:r>
          <w:rPr>
            <w:rFonts w:eastAsia="Yu Mincho"/>
            <w:i/>
          </w:rPr>
          <w:t>channel raster</w:t>
        </w:r>
        <w:r>
          <w:rPr>
            <w:rFonts w:eastAsia="Yu Mincho"/>
          </w:rPr>
          <w:t xml:space="preserve"> and corresponding resource element is given in clause </w:t>
        </w:r>
      </w:ins>
      <w:ins w:id="526" w:author="cmcc-chunxia Guo" w:date="2025-08-11T15:54:00Z">
        <w:r>
          <w:rPr>
            <w:rFonts w:eastAsia="宋体" w:hint="eastAsia"/>
            <w:lang w:eastAsia="zh-CN"/>
          </w:rPr>
          <w:t>5.4.1</w:t>
        </w:r>
      </w:ins>
      <w:ins w:id="527" w:author="cmcc-chunxia Guo" w:date="2025-08-11T15:52:00Z">
        <w:r>
          <w:rPr>
            <w:rFonts w:eastAsia="Yu Mincho"/>
          </w:rPr>
          <w:t>.2. The applicable entries for</w:t>
        </w:r>
        <w:r>
          <w:rPr>
            <w:rFonts w:eastAsia="Yu Mincho"/>
          </w:rPr>
          <w:t xml:space="preserve"> each </w:t>
        </w:r>
        <w:r>
          <w:rPr>
            <w:rFonts w:eastAsia="Yu Mincho"/>
            <w:i/>
          </w:rPr>
          <w:t>operating band</w:t>
        </w:r>
        <w:r>
          <w:rPr>
            <w:rFonts w:eastAsia="Yu Mincho"/>
          </w:rPr>
          <w:t xml:space="preserve"> are defined in clause </w:t>
        </w:r>
      </w:ins>
      <w:ins w:id="528" w:author="cmcc-chunxia Guo" w:date="2025-08-11T15:54:00Z">
        <w:r>
          <w:rPr>
            <w:rFonts w:eastAsia="宋体" w:hint="eastAsia"/>
            <w:lang w:eastAsia="zh-CN"/>
          </w:rPr>
          <w:t>5.4.1</w:t>
        </w:r>
      </w:ins>
      <w:ins w:id="529" w:author="cmcc-chunxia Guo" w:date="2025-08-11T15:52:00Z">
        <w:r>
          <w:rPr>
            <w:rFonts w:eastAsia="Yu Mincho"/>
          </w:rPr>
          <w:t>.3.</w:t>
        </w:r>
      </w:ins>
    </w:p>
    <w:p w14:paraId="38B8031B" w14:textId="77777777" w:rsidR="00632A5A" w:rsidRDefault="00800AC4">
      <w:pPr>
        <w:pStyle w:val="4"/>
        <w:rPr>
          <w:ins w:id="530" w:author="cmcc-chunxia Guo" w:date="2025-08-11T15:52:00Z"/>
          <w:rFonts w:eastAsia="Yu Mincho"/>
        </w:rPr>
      </w:pPr>
      <w:bookmarkStart w:id="531" w:name="_Toc45893419"/>
      <w:bookmarkStart w:id="532" w:name="_Toc44712106"/>
      <w:bookmarkStart w:id="533" w:name="_Toc61178823"/>
      <w:bookmarkStart w:id="534" w:name="_Toc107419242"/>
      <w:bookmarkStart w:id="535" w:name="_Toc123051875"/>
      <w:bookmarkStart w:id="536" w:name="_Toc115186142"/>
      <w:bookmarkStart w:id="537" w:name="_Toc37267504"/>
      <w:bookmarkStart w:id="538" w:name="_Toc123048956"/>
      <w:bookmarkStart w:id="539" w:name="_Toc37260116"/>
      <w:bookmarkStart w:id="540" w:name="_Toc90422574"/>
      <w:bookmarkStart w:id="541" w:name="_Toc124157021"/>
      <w:bookmarkStart w:id="542" w:name="_Toc67916589"/>
      <w:bookmarkStart w:id="543" w:name="_Toc156567358"/>
      <w:bookmarkStart w:id="544" w:name="_Toc131740781"/>
      <w:bookmarkStart w:id="545" w:name="_Toc53178597"/>
      <w:bookmarkStart w:id="546" w:name="_Toc124266425"/>
      <w:bookmarkStart w:id="547" w:name="_Toc106782767"/>
      <w:bookmarkStart w:id="548" w:name="_Toc21127441"/>
      <w:bookmarkStart w:id="549" w:name="_Toc82621727"/>
      <w:bookmarkStart w:id="550" w:name="_Toc123054344"/>
      <w:bookmarkStart w:id="551" w:name="_Toc29811648"/>
      <w:bookmarkStart w:id="552" w:name="_Toc61179293"/>
      <w:bookmarkStart w:id="553" w:name="_Toc131766315"/>
      <w:bookmarkStart w:id="554" w:name="_Toc74663187"/>
      <w:bookmarkStart w:id="555" w:name="_Toc123717445"/>
      <w:bookmarkStart w:id="556" w:name="_Toc36817200"/>
      <w:bookmarkStart w:id="557" w:name="_Toc107311658"/>
      <w:bookmarkStart w:id="558" w:name="_Toc131595783"/>
      <w:bookmarkStart w:id="559" w:name="_Toc53178146"/>
      <w:bookmarkStart w:id="560" w:name="_Toc114255462"/>
      <w:bookmarkStart w:id="561" w:name="_Toc138837537"/>
      <w:bookmarkStart w:id="562" w:name="_Toc107474869"/>
      <w:ins w:id="563" w:author="cmcc-chunxia Guo" w:date="2025-08-11T15:54:00Z">
        <w:r>
          <w:rPr>
            <w:rFonts w:eastAsia="宋体" w:hint="eastAsia"/>
            <w:lang w:eastAsia="zh-CN"/>
          </w:rPr>
          <w:t>5.4.1</w:t>
        </w:r>
      </w:ins>
      <w:ins w:id="564" w:author="cmcc-chunxia Guo" w:date="2025-08-11T15:52:00Z">
        <w:r>
          <w:rPr>
            <w:rFonts w:eastAsia="Yu Mincho"/>
          </w:rPr>
          <w:t>.2</w:t>
        </w:r>
        <w:r>
          <w:rPr>
            <w:rFonts w:eastAsia="Yu Mincho"/>
          </w:rPr>
          <w:tab/>
          <w:t>Channel raster to resource element mapping</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ins>
    </w:p>
    <w:p w14:paraId="44663C27" w14:textId="77777777" w:rsidR="00632A5A" w:rsidRDefault="00800AC4">
      <w:pPr>
        <w:rPr>
          <w:ins w:id="565" w:author="cmcc-chunxia Guo" w:date="2025-08-11T15:52:00Z"/>
          <w:rFonts w:eastAsia="Yu Mincho"/>
        </w:rPr>
      </w:pPr>
      <w:ins w:id="566" w:author="cmcc-chunxia Guo" w:date="2025-08-11T15:52:00Z">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ins>
      <w:ins w:id="567" w:author="cmcc-chunxia Guo" w:date="2025-08-11T15:54:00Z">
        <w:r>
          <w:rPr>
            <w:rFonts w:eastAsia="宋体" w:hint="eastAsia"/>
            <w:lang w:eastAsia="zh-CN"/>
          </w:rPr>
          <w:t>5.4.1</w:t>
        </w:r>
      </w:ins>
      <w:ins w:id="568" w:author="cmcc-chunxia Guo" w:date="2025-08-11T15:52:00Z">
        <w:r>
          <w:rPr>
            <w:rFonts w:eastAsia="Yu Mincho"/>
          </w:rPr>
          <w:t xml:space="preserve">.2-1 </w:t>
        </w:r>
        <w:bookmarkStart w:id="569" w:name="_Hlk514075049"/>
        <w:r>
          <w:rPr>
            <w:rFonts w:eastAsia="Yu Mincho"/>
          </w:rPr>
          <w:t>and can be used t</w:t>
        </w:r>
        <w:r>
          <w:rPr>
            <w:rFonts w:eastAsia="Yu Mincho"/>
          </w:rPr>
          <w:t>o identify the RF channel position</w:t>
        </w:r>
        <w:bookmarkEnd w:id="569"/>
        <w:r>
          <w:rPr>
            <w:rFonts w:eastAsia="Yu Mincho"/>
          </w:rPr>
          <w:t>. The mapping depends on the total number of RBs that are allocated in the channel and applies to both UL and DL. The mapping must apply to at least one numerology supported by the BS.</w:t>
        </w:r>
      </w:ins>
    </w:p>
    <w:p w14:paraId="35FA8144" w14:textId="77777777" w:rsidR="00632A5A" w:rsidRDefault="00800AC4">
      <w:pPr>
        <w:pStyle w:val="TH"/>
        <w:rPr>
          <w:ins w:id="570" w:author="cmcc-chunxia Guo" w:date="2025-08-11T15:52:00Z"/>
          <w:rFonts w:eastAsia="Yu Mincho"/>
          <w:lang w:eastAsia="zh-CN"/>
        </w:rPr>
      </w:pPr>
      <w:ins w:id="571" w:author="cmcc-chunxia Guo" w:date="2025-08-11T15:52:00Z">
        <w:r>
          <w:rPr>
            <w:rFonts w:eastAsia="Yu Mincho"/>
          </w:rPr>
          <w:lastRenderedPageBreak/>
          <w:t xml:space="preserve">Table </w:t>
        </w:r>
      </w:ins>
      <w:ins w:id="572" w:author="cmcc-chunxia Guo" w:date="2025-08-11T15:54:00Z">
        <w:r>
          <w:rPr>
            <w:rFonts w:eastAsia="宋体" w:hint="eastAsia"/>
            <w:lang w:eastAsia="zh-CN"/>
          </w:rPr>
          <w:t>5.4.1</w:t>
        </w:r>
      </w:ins>
      <w:ins w:id="573" w:author="cmcc-chunxia Guo" w:date="2025-08-11T15:52:00Z">
        <w:r>
          <w:rPr>
            <w:rFonts w:eastAsia="Yu Mincho"/>
          </w:rPr>
          <w:t>.2-1: Channel Raster to Re</w:t>
        </w:r>
        <w:r>
          <w:rPr>
            <w:rFonts w:eastAsia="Yu Mincho"/>
          </w:rPr>
          <w:t>source Element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32A5A" w14:paraId="56B90F6C" w14:textId="77777777">
        <w:trPr>
          <w:cantSplit/>
          <w:jc w:val="center"/>
          <w:ins w:id="574" w:author="cmcc-chunxia Guo" w:date="2025-08-11T15:52:00Z"/>
        </w:trPr>
        <w:tc>
          <w:tcPr>
            <w:tcW w:w="3755" w:type="dxa"/>
            <w:tcBorders>
              <w:top w:val="single" w:sz="4" w:space="0" w:color="auto"/>
              <w:left w:val="single" w:sz="4" w:space="0" w:color="auto"/>
              <w:bottom w:val="single" w:sz="4" w:space="0" w:color="auto"/>
              <w:right w:val="single" w:sz="4" w:space="0" w:color="auto"/>
            </w:tcBorders>
          </w:tcPr>
          <w:p w14:paraId="65982665" w14:textId="77777777" w:rsidR="00632A5A" w:rsidRDefault="00800AC4">
            <w:pPr>
              <w:pStyle w:val="TAC"/>
              <w:rPr>
                <w:ins w:id="575" w:author="cmcc-chunxia Guo" w:date="2025-08-11T15:52:00Z"/>
                <w:rFonts w:eastAsia="Yu Mincho"/>
              </w:rPr>
            </w:pPr>
            <w:ins w:id="576" w:author="cmcc-chunxia Guo" w:date="2025-08-11T15:52:00Z">
              <w:r>
                <w:rPr>
                  <w:rFonts w:eastAsia="Yu Mincho"/>
                </w:rPr>
                <w:br w:type="page"/>
              </w:r>
            </w:ins>
          </w:p>
        </w:tc>
        <w:tc>
          <w:tcPr>
            <w:tcW w:w="2405" w:type="dxa"/>
            <w:tcBorders>
              <w:top w:val="single" w:sz="4" w:space="0" w:color="auto"/>
              <w:left w:val="single" w:sz="4" w:space="0" w:color="auto"/>
              <w:bottom w:val="single" w:sz="4" w:space="0" w:color="auto"/>
              <w:right w:val="single" w:sz="4" w:space="0" w:color="auto"/>
            </w:tcBorders>
          </w:tcPr>
          <w:p w14:paraId="7B0CD424" w14:textId="77777777" w:rsidR="00632A5A" w:rsidRDefault="00800AC4">
            <w:pPr>
              <w:pStyle w:val="TAC"/>
              <w:rPr>
                <w:ins w:id="577" w:author="cmcc-chunxia Guo" w:date="2025-08-11T15:52:00Z"/>
                <w:rFonts w:eastAsia="Yu Mincho" w:cs="v5.0.0"/>
                <w:vertAlign w:val="superscript"/>
                <w:lang w:eastAsia="ja-JP"/>
              </w:rPr>
            </w:pPr>
            <m:oMathPara>
              <m:oMath>
                <m:sSub>
                  <m:sSubPr>
                    <m:ctrlPr>
                      <w:ins w:id="578" w:author="cmcc-chunxia Guo" w:date="2025-08-11T15:52:00Z">
                        <w:rPr>
                          <w:rFonts w:ascii="Cambria Math" w:eastAsia="Yu Mincho" w:hAnsi="Cambria Math"/>
                          <w:i/>
                        </w:rPr>
                      </w:ins>
                    </m:ctrlPr>
                  </m:sSubPr>
                  <m:e>
                    <m:r>
                      <w:ins w:id="579" w:author="cmcc-chunxia Guo" w:date="2025-08-11T15:52:00Z">
                        <w:rPr>
                          <w:rFonts w:ascii="Cambria Math" w:eastAsia="Yu Mincho"/>
                        </w:rPr>
                        <m:t>N</m:t>
                      </w:ins>
                    </m:r>
                  </m:e>
                  <m:sub>
                    <m:r>
                      <w:ins w:id="580" w:author="cmcc-chunxia Guo" w:date="2025-08-11T15:52:00Z">
                        <m:rPr>
                          <m:nor/>
                        </m:rPr>
                        <w:rPr>
                          <w:rFonts w:ascii="Cambria Math" w:eastAsia="Yu Mincho"/>
                        </w:rPr>
                        <m:t>RB</m:t>
                      </w:ins>
                    </m:r>
                    <m:ctrlPr>
                      <w:ins w:id="581" w:author="cmcc-chunxia Guo" w:date="2025-08-11T15:52:00Z">
                        <w:rPr>
                          <w:rFonts w:ascii="Cambria Math" w:eastAsia="Yu Mincho" w:hAnsi="Cambria Math"/>
                        </w:rPr>
                      </w:ins>
                    </m:ctrlPr>
                  </m:sub>
                </m:sSub>
                <m:func>
                  <m:funcPr>
                    <m:ctrlPr>
                      <w:ins w:id="582" w:author="cmcc-chunxia Guo" w:date="2025-08-11T15:52:00Z">
                        <w:rPr>
                          <w:rFonts w:ascii="Cambria Math" w:eastAsia="Yu Mincho" w:hAnsi="Cambria Math"/>
                          <w:i/>
                        </w:rPr>
                      </w:ins>
                    </m:ctrlPr>
                  </m:funcPr>
                  <m:fName>
                    <m:r>
                      <w:ins w:id="583" w:author="cmcc-chunxia Guo" w:date="2025-08-11T15:52:00Z">
                        <w:rPr>
                          <w:rFonts w:ascii="Cambria Math" w:eastAsia="Yu Mincho"/>
                        </w:rPr>
                        <m:t>mod</m:t>
                      </w:ins>
                    </m:r>
                  </m:fName>
                  <m:e>
                    <m:r>
                      <w:ins w:id="584" w:author="cmcc-chunxia Guo" w:date="2025-08-11T15:52:00Z">
                        <w:rPr>
                          <w:rFonts w:ascii="Cambria Math" w:eastAsia="Yu Mincho"/>
                        </w:rPr>
                        <m:t>2</m:t>
                      </w:ins>
                    </m:r>
                  </m:e>
                </m:func>
                <m:r>
                  <w:ins w:id="585" w:author="cmcc-chunxia Guo" w:date="2025-08-11T15:52:00Z">
                    <w:rPr>
                      <w:rFonts w:ascii="Cambria Math" w:eastAsia="Yu Mincho"/>
                    </w:rPr>
                    <m:t>=0</m:t>
                  </w:ins>
                </m:r>
              </m:oMath>
            </m:oMathPara>
          </w:p>
        </w:tc>
        <w:tc>
          <w:tcPr>
            <w:tcW w:w="2405" w:type="dxa"/>
            <w:tcBorders>
              <w:top w:val="single" w:sz="4" w:space="0" w:color="auto"/>
              <w:left w:val="single" w:sz="4" w:space="0" w:color="auto"/>
              <w:bottom w:val="single" w:sz="4" w:space="0" w:color="auto"/>
              <w:right w:val="single" w:sz="4" w:space="0" w:color="auto"/>
            </w:tcBorders>
          </w:tcPr>
          <w:p w14:paraId="7EA14E70" w14:textId="77777777" w:rsidR="00632A5A" w:rsidRDefault="00800AC4">
            <w:pPr>
              <w:pStyle w:val="TAC"/>
              <w:rPr>
                <w:ins w:id="586" w:author="cmcc-chunxia Guo" w:date="2025-08-11T15:52:00Z"/>
                <w:rFonts w:eastAsia="Yu Mincho" w:cs="v5.0.0"/>
              </w:rPr>
            </w:pPr>
            <m:oMathPara>
              <m:oMath>
                <m:sSub>
                  <m:sSubPr>
                    <m:ctrlPr>
                      <w:ins w:id="587" w:author="cmcc-chunxia Guo" w:date="2025-08-11T15:52:00Z">
                        <w:rPr>
                          <w:rFonts w:ascii="Cambria Math" w:eastAsia="Yu Mincho" w:hAnsi="Cambria Math"/>
                          <w:i/>
                        </w:rPr>
                      </w:ins>
                    </m:ctrlPr>
                  </m:sSubPr>
                  <m:e>
                    <m:r>
                      <w:ins w:id="588" w:author="cmcc-chunxia Guo" w:date="2025-08-11T15:52:00Z">
                        <w:rPr>
                          <w:rFonts w:ascii="Cambria Math" w:eastAsia="Yu Mincho"/>
                        </w:rPr>
                        <m:t>N</m:t>
                      </w:ins>
                    </m:r>
                  </m:e>
                  <m:sub>
                    <m:r>
                      <w:ins w:id="589" w:author="cmcc-chunxia Guo" w:date="2025-08-11T15:52:00Z">
                        <m:rPr>
                          <m:nor/>
                        </m:rPr>
                        <w:rPr>
                          <w:rFonts w:ascii="Cambria Math" w:eastAsia="Yu Mincho"/>
                        </w:rPr>
                        <m:t>RB</m:t>
                      </w:ins>
                    </m:r>
                    <m:ctrlPr>
                      <w:ins w:id="590" w:author="cmcc-chunxia Guo" w:date="2025-08-11T15:52:00Z">
                        <w:rPr>
                          <w:rFonts w:ascii="Cambria Math" w:eastAsia="Yu Mincho" w:hAnsi="Cambria Math"/>
                        </w:rPr>
                      </w:ins>
                    </m:ctrlPr>
                  </m:sub>
                </m:sSub>
                <m:func>
                  <m:funcPr>
                    <m:ctrlPr>
                      <w:ins w:id="591" w:author="cmcc-chunxia Guo" w:date="2025-08-11T15:52:00Z">
                        <w:rPr>
                          <w:rFonts w:ascii="Cambria Math" w:eastAsia="Yu Mincho" w:hAnsi="Cambria Math"/>
                          <w:i/>
                        </w:rPr>
                      </w:ins>
                    </m:ctrlPr>
                  </m:funcPr>
                  <m:fName>
                    <m:r>
                      <w:ins w:id="592" w:author="cmcc-chunxia Guo" w:date="2025-08-11T15:52:00Z">
                        <w:rPr>
                          <w:rFonts w:ascii="Cambria Math" w:eastAsia="Yu Mincho"/>
                        </w:rPr>
                        <m:t>mod</m:t>
                      </w:ins>
                    </m:r>
                  </m:fName>
                  <m:e>
                    <m:r>
                      <w:ins w:id="593" w:author="cmcc-chunxia Guo" w:date="2025-08-11T15:52:00Z">
                        <w:rPr>
                          <w:rFonts w:ascii="Cambria Math" w:eastAsia="Yu Mincho"/>
                        </w:rPr>
                        <m:t>2</m:t>
                      </w:ins>
                    </m:r>
                  </m:e>
                </m:func>
                <m:r>
                  <w:ins w:id="594" w:author="cmcc-chunxia Guo" w:date="2025-08-11T15:52:00Z">
                    <w:rPr>
                      <w:rFonts w:ascii="Cambria Math" w:eastAsia="Yu Mincho"/>
                    </w:rPr>
                    <m:t>=1</m:t>
                  </w:ins>
                </m:r>
              </m:oMath>
            </m:oMathPara>
          </w:p>
        </w:tc>
      </w:tr>
      <w:tr w:rsidR="00632A5A" w14:paraId="73196442" w14:textId="77777777">
        <w:trPr>
          <w:cantSplit/>
          <w:jc w:val="center"/>
          <w:ins w:id="595" w:author="cmcc-chunxia Guo" w:date="2025-08-11T15:52:00Z"/>
        </w:trPr>
        <w:tc>
          <w:tcPr>
            <w:tcW w:w="3755" w:type="dxa"/>
            <w:tcBorders>
              <w:top w:val="single" w:sz="4" w:space="0" w:color="auto"/>
              <w:left w:val="single" w:sz="4" w:space="0" w:color="auto"/>
              <w:bottom w:val="single" w:sz="4" w:space="0" w:color="auto"/>
              <w:right w:val="single" w:sz="4" w:space="0" w:color="auto"/>
            </w:tcBorders>
          </w:tcPr>
          <w:p w14:paraId="192A1BEB" w14:textId="77777777" w:rsidR="00632A5A" w:rsidRDefault="00800AC4">
            <w:pPr>
              <w:pStyle w:val="TAL"/>
              <w:rPr>
                <w:ins w:id="596" w:author="cmcc-chunxia Guo" w:date="2025-08-11T15:52:00Z"/>
                <w:rFonts w:eastAsia="Yu Mincho"/>
              </w:rPr>
            </w:pPr>
            <w:ins w:id="597" w:author="cmcc-chunxia Guo" w:date="2025-08-11T15:52:00Z">
              <w:r>
                <w:rPr>
                  <w:rFonts w:eastAsia="Yu Mincho"/>
                </w:rPr>
                <w:t xml:space="preserve">Resource element index </w:t>
              </w:r>
            </w:ins>
            <w:ins w:id="598" w:author="cmcc-chunxia Guo" w:date="2025-08-11T15:52:00Z">
              <w:r>
                <w:rPr>
                  <w:rFonts w:eastAsia="Yu Mincho"/>
                  <w:position w:val="-6"/>
                </w:rPr>
                <w:object w:dxaOrig="207" w:dyaOrig="288" w14:anchorId="4F99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4.25pt" o:ole="">
                    <v:imagedata r:id="rId15" o:title=""/>
                  </v:shape>
                  <o:OLEObject Type="Embed" ProgID="Equation.3" ShapeID="_x0000_i1025" DrawAspect="Content" ObjectID="_1817723962" r:id="rId16"/>
                </w:object>
              </w:r>
            </w:ins>
          </w:p>
        </w:tc>
        <w:tc>
          <w:tcPr>
            <w:tcW w:w="2405" w:type="dxa"/>
            <w:tcBorders>
              <w:top w:val="single" w:sz="4" w:space="0" w:color="auto"/>
              <w:left w:val="single" w:sz="4" w:space="0" w:color="auto"/>
              <w:bottom w:val="single" w:sz="4" w:space="0" w:color="auto"/>
              <w:right w:val="single" w:sz="4" w:space="0" w:color="auto"/>
            </w:tcBorders>
          </w:tcPr>
          <w:p w14:paraId="5EB8FECF" w14:textId="77777777" w:rsidR="00632A5A" w:rsidRDefault="00800AC4">
            <w:pPr>
              <w:pStyle w:val="TAC"/>
              <w:rPr>
                <w:ins w:id="599" w:author="cmcc-chunxia Guo" w:date="2025-08-11T15:52:00Z"/>
                <w:rFonts w:eastAsia="Yu Mincho"/>
              </w:rPr>
            </w:pPr>
            <w:ins w:id="600" w:author="cmcc-chunxia Guo" w:date="2025-08-11T15:52:00Z">
              <w:r>
                <w:rPr>
                  <w:rFonts w:eastAsia="Yu Mincho"/>
                </w:rPr>
                <w:t>0</w:t>
              </w:r>
            </w:ins>
          </w:p>
        </w:tc>
        <w:tc>
          <w:tcPr>
            <w:tcW w:w="2405" w:type="dxa"/>
            <w:tcBorders>
              <w:top w:val="single" w:sz="4" w:space="0" w:color="auto"/>
              <w:left w:val="single" w:sz="4" w:space="0" w:color="auto"/>
              <w:bottom w:val="single" w:sz="4" w:space="0" w:color="auto"/>
              <w:right w:val="single" w:sz="4" w:space="0" w:color="auto"/>
            </w:tcBorders>
          </w:tcPr>
          <w:p w14:paraId="6C386ED2" w14:textId="77777777" w:rsidR="00632A5A" w:rsidRDefault="00800AC4">
            <w:pPr>
              <w:pStyle w:val="TAC"/>
              <w:rPr>
                <w:ins w:id="601" w:author="cmcc-chunxia Guo" w:date="2025-08-11T15:52:00Z"/>
                <w:rFonts w:eastAsia="Yu Mincho"/>
              </w:rPr>
            </w:pPr>
            <w:ins w:id="602" w:author="cmcc-chunxia Guo" w:date="2025-08-11T15:52:00Z">
              <w:r>
                <w:rPr>
                  <w:rFonts w:eastAsia="Yu Mincho"/>
                </w:rPr>
                <w:t>6</w:t>
              </w:r>
            </w:ins>
          </w:p>
        </w:tc>
      </w:tr>
      <w:tr w:rsidR="00632A5A" w14:paraId="5B70E09D" w14:textId="77777777">
        <w:trPr>
          <w:cantSplit/>
          <w:jc w:val="center"/>
          <w:ins w:id="603" w:author="cmcc-chunxia Guo" w:date="2025-08-11T15:52:00Z"/>
        </w:trPr>
        <w:tc>
          <w:tcPr>
            <w:tcW w:w="3755" w:type="dxa"/>
            <w:tcBorders>
              <w:top w:val="single" w:sz="4" w:space="0" w:color="auto"/>
              <w:left w:val="single" w:sz="4" w:space="0" w:color="auto"/>
              <w:bottom w:val="single" w:sz="4" w:space="0" w:color="auto"/>
              <w:right w:val="single" w:sz="4" w:space="0" w:color="auto"/>
            </w:tcBorders>
          </w:tcPr>
          <w:p w14:paraId="39584B85" w14:textId="77777777" w:rsidR="00632A5A" w:rsidRDefault="00800AC4">
            <w:pPr>
              <w:pStyle w:val="TAL"/>
              <w:rPr>
                <w:ins w:id="604" w:author="cmcc-chunxia Guo" w:date="2025-08-11T15:52:00Z"/>
                <w:rFonts w:eastAsia="Yu Mincho"/>
              </w:rPr>
            </w:pPr>
            <w:ins w:id="605" w:author="cmcc-chunxia Guo" w:date="2025-08-11T15:52:00Z">
              <w:r>
                <w:rPr>
                  <w:rFonts w:eastAsia="Yu Mincho"/>
                </w:rPr>
                <w:t xml:space="preserve">Physical resource block number </w:t>
              </w:r>
            </w:ins>
            <w:ins w:id="606" w:author="cmcc-chunxia Guo" w:date="2025-08-11T15:52:00Z">
              <w:r>
                <w:rPr>
                  <w:rFonts w:eastAsia="Yu Mincho"/>
                  <w:position w:val="-10"/>
                </w:rPr>
                <w:object w:dxaOrig="449" w:dyaOrig="288" w14:anchorId="3621C11C">
                  <v:shape id="_x0000_i1026" type="#_x0000_t75" style="width:22.35pt;height:14.25pt" o:ole="">
                    <v:imagedata r:id="rId17" o:title=""/>
                  </v:shape>
                  <o:OLEObject Type="Embed" ProgID="Equation.3" ShapeID="_x0000_i1026" DrawAspect="Content" ObjectID="_1817723963" r:id="rId18"/>
                </w:object>
              </w:r>
            </w:ins>
          </w:p>
          <w:p w14:paraId="3D5CAFCE" w14:textId="77777777" w:rsidR="00632A5A" w:rsidRDefault="00632A5A">
            <w:pPr>
              <w:pStyle w:val="TAL"/>
              <w:rPr>
                <w:ins w:id="607" w:author="cmcc-chunxia Guo" w:date="2025-08-11T15:52:00Z"/>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19D4B35F" w14:textId="77777777" w:rsidR="00632A5A" w:rsidRDefault="00800AC4">
            <w:pPr>
              <w:pStyle w:val="TAC"/>
              <w:rPr>
                <w:ins w:id="608" w:author="cmcc-chunxia Guo" w:date="2025-08-11T15:52:00Z"/>
                <w:rFonts w:eastAsia="Yu Mincho" w:cs="v5.0.0"/>
              </w:rPr>
            </w:pPr>
            <w:ins w:id="609" w:author="cmcc-chunxia Guo" w:date="2025-08-11T15:52:00Z">
              <w:r>
                <w:rPr>
                  <w:rFonts w:eastAsia="Yu Mincho"/>
                  <w:position w:val="-32"/>
                </w:rPr>
                <w:object w:dxaOrig="1233" w:dyaOrig="749" w14:anchorId="6CE92A7D">
                  <v:shape id="_x0000_i1027" type="#_x0000_t75" style="width:61.6pt;height:37.35pt" o:ole="">
                    <v:imagedata r:id="rId19" o:title=""/>
                  </v:shape>
                  <o:OLEObject Type="Embed" ProgID="Equation.3" ShapeID="_x0000_i1027" DrawAspect="Content" ObjectID="_1817723964" r:id="rId20"/>
                </w:object>
              </w:r>
            </w:ins>
          </w:p>
        </w:tc>
        <w:tc>
          <w:tcPr>
            <w:tcW w:w="2405" w:type="dxa"/>
            <w:tcBorders>
              <w:top w:val="single" w:sz="4" w:space="0" w:color="auto"/>
              <w:left w:val="single" w:sz="4" w:space="0" w:color="auto"/>
              <w:bottom w:val="single" w:sz="4" w:space="0" w:color="auto"/>
              <w:right w:val="single" w:sz="4" w:space="0" w:color="auto"/>
            </w:tcBorders>
          </w:tcPr>
          <w:p w14:paraId="5516B8A1" w14:textId="77777777" w:rsidR="00632A5A" w:rsidRDefault="00800AC4">
            <w:pPr>
              <w:pStyle w:val="TAC"/>
              <w:rPr>
                <w:ins w:id="610" w:author="cmcc-chunxia Guo" w:date="2025-08-11T15:52:00Z"/>
                <w:rFonts w:eastAsia="Yu Mincho" w:cs="v5.0.0"/>
              </w:rPr>
            </w:pPr>
            <w:ins w:id="611" w:author="cmcc-chunxia Guo" w:date="2025-08-11T15:52:00Z">
              <w:r>
                <w:rPr>
                  <w:rFonts w:eastAsia="Yu Mincho"/>
                  <w:position w:val="-32"/>
                </w:rPr>
                <w:object w:dxaOrig="1233" w:dyaOrig="749" w14:anchorId="035BDFD2">
                  <v:shape id="_x0000_i1028" type="#_x0000_t75" style="width:61.6pt;height:37.35pt" o:ole="">
                    <v:imagedata r:id="rId21" o:title=""/>
                  </v:shape>
                  <o:OLEObject Type="Embed" ProgID="Equation.3" ShapeID="_x0000_i1028" DrawAspect="Content" ObjectID="_1817723965" r:id="rId22"/>
                </w:object>
              </w:r>
            </w:ins>
          </w:p>
        </w:tc>
      </w:tr>
    </w:tbl>
    <w:p w14:paraId="24DC50F4" w14:textId="77777777" w:rsidR="00632A5A" w:rsidRDefault="00632A5A">
      <w:pPr>
        <w:rPr>
          <w:ins w:id="612" w:author="cmcc-chunxia Guo" w:date="2025-08-11T15:52:00Z"/>
          <w:rFonts w:eastAsia="Yu Mincho"/>
          <w:lang w:eastAsia="ja-JP"/>
        </w:rPr>
      </w:pPr>
    </w:p>
    <w:p w14:paraId="1E3D75A3" w14:textId="77777777" w:rsidR="00632A5A" w:rsidRDefault="00800AC4">
      <w:pPr>
        <w:rPr>
          <w:ins w:id="613" w:author="cmcc-chunxia Guo" w:date="2025-08-11T15:52:00Z"/>
          <w:rFonts w:eastAsia="Yu Mincho"/>
        </w:rPr>
      </w:pPr>
      <w:ins w:id="614" w:author="cmcc-chunxia Guo" w:date="2025-08-11T15:52:00Z">
        <w:r>
          <w:rPr>
            <w:rFonts w:eastAsia="Yu Mincho"/>
          </w:rPr>
          <w:t xml:space="preserve">k, </w:t>
        </w:r>
      </w:ins>
      <w:ins w:id="615" w:author="cmcc-chunxia Guo" w:date="2025-08-11T15:52:00Z">
        <w:r>
          <w:rPr>
            <w:rFonts w:eastAsia="Yu Mincho"/>
            <w:position w:val="-10"/>
          </w:rPr>
          <w:object w:dxaOrig="449" w:dyaOrig="288" w14:anchorId="02EB325E">
            <v:shape id="_x0000_i1029" type="#_x0000_t75" style="width:22.35pt;height:14.25pt" o:ole="">
              <v:imagedata r:id="rId17" o:title=""/>
            </v:shape>
            <o:OLEObject Type="Embed" ProgID="Equation.3" ShapeID="_x0000_i1029" DrawAspect="Content" ObjectID="_1817723966" r:id="rId23"/>
          </w:object>
        </w:r>
      </w:ins>
      <w:ins w:id="616" w:author="cmcc-chunxia Guo" w:date="2025-08-11T15:52:00Z">
        <w:r>
          <w:rPr>
            <w:rFonts w:eastAsia="Yu Mincho"/>
          </w:rPr>
          <w:t xml:space="preserve"> and N</w:t>
        </w:r>
        <w:r>
          <w:rPr>
            <w:rFonts w:eastAsia="Yu Mincho"/>
            <w:vertAlign w:val="subscript"/>
          </w:rPr>
          <w:t>RB</w:t>
        </w:r>
        <w:r>
          <w:rPr>
            <w:rFonts w:eastAsia="Yu Mincho"/>
          </w:rPr>
          <w:t xml:space="preserve"> are as defined in TS 38.211 [9].</w:t>
        </w:r>
      </w:ins>
    </w:p>
    <w:p w14:paraId="4F30EFC6" w14:textId="77777777" w:rsidR="00632A5A" w:rsidRDefault="00800AC4">
      <w:pPr>
        <w:pStyle w:val="4"/>
        <w:rPr>
          <w:ins w:id="617" w:author="cmcc-chunxia Guo" w:date="2025-08-11T15:52:00Z"/>
          <w:rFonts w:eastAsia="Yu Mincho"/>
        </w:rPr>
      </w:pPr>
      <w:bookmarkStart w:id="618" w:name="_Toc45893420"/>
      <w:bookmarkStart w:id="619" w:name="_Toc90422575"/>
      <w:bookmarkStart w:id="620" w:name="_Toc106782768"/>
      <w:bookmarkStart w:id="621" w:name="_Toc124157022"/>
      <w:bookmarkStart w:id="622" w:name="_Toc107311659"/>
      <w:bookmarkStart w:id="623" w:name="_Toc37267505"/>
      <w:bookmarkStart w:id="624" w:name="_Toc107419243"/>
      <w:bookmarkStart w:id="625" w:name="_Toc36817201"/>
      <w:bookmarkStart w:id="626" w:name="_Toc123054345"/>
      <w:bookmarkStart w:id="627" w:name="_Toc123048957"/>
      <w:bookmarkStart w:id="628" w:name="_Toc131595784"/>
      <w:bookmarkStart w:id="629" w:name="_Toc61178824"/>
      <w:bookmarkStart w:id="630" w:name="_Toc107474870"/>
      <w:bookmarkStart w:id="631" w:name="_Toc114255463"/>
      <w:bookmarkStart w:id="632" w:name="_Toc131740782"/>
      <w:bookmarkStart w:id="633" w:name="_Toc53178147"/>
      <w:bookmarkStart w:id="634" w:name="_Toc37260117"/>
      <w:bookmarkStart w:id="635" w:name="_Toc115186143"/>
      <w:bookmarkStart w:id="636" w:name="_Toc156567359"/>
      <w:bookmarkStart w:id="637" w:name="_Toc44712107"/>
      <w:bookmarkStart w:id="638" w:name="_Toc123051876"/>
      <w:bookmarkStart w:id="639" w:name="_Toc61179294"/>
      <w:bookmarkStart w:id="640" w:name="_Toc124266426"/>
      <w:bookmarkStart w:id="641" w:name="_Toc29811649"/>
      <w:bookmarkStart w:id="642" w:name="_Toc21127442"/>
      <w:bookmarkStart w:id="643" w:name="_Toc67916590"/>
      <w:bookmarkStart w:id="644" w:name="_Toc53178598"/>
      <w:bookmarkStart w:id="645" w:name="_Toc123717446"/>
      <w:bookmarkStart w:id="646" w:name="_Toc82621728"/>
      <w:bookmarkStart w:id="647" w:name="_Toc131766316"/>
      <w:bookmarkStart w:id="648" w:name="_Toc74663188"/>
      <w:bookmarkStart w:id="649" w:name="_Toc138837538"/>
      <w:ins w:id="650" w:author="cmcc-chunxia Guo" w:date="2025-08-11T15:54:00Z">
        <w:r>
          <w:rPr>
            <w:rFonts w:eastAsia="宋体" w:hint="eastAsia"/>
            <w:lang w:eastAsia="zh-CN"/>
          </w:rPr>
          <w:t>5.4.1</w:t>
        </w:r>
      </w:ins>
      <w:ins w:id="651" w:author="cmcc-chunxia Guo" w:date="2025-08-11T15:52:00Z">
        <w:r>
          <w:rPr>
            <w:rFonts w:eastAsia="Yu Mincho"/>
          </w:rPr>
          <w:t>.3</w:t>
        </w:r>
        <w:r>
          <w:rPr>
            <w:rFonts w:eastAsia="Yu Mincho"/>
          </w:rPr>
          <w:tab/>
          <w:t xml:space="preserve">Channel raster entries for each </w:t>
        </w:r>
        <w:r>
          <w:rPr>
            <w:rFonts w:eastAsia="Yu Mincho"/>
            <w:i/>
          </w:rPr>
          <w:t>operating band</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ins>
    </w:p>
    <w:p w14:paraId="1988E9B6" w14:textId="77777777" w:rsidR="00632A5A" w:rsidRDefault="00800AC4">
      <w:pPr>
        <w:rPr>
          <w:ins w:id="652" w:author="cmcc-chunxia Guo" w:date="2025-08-11T15:52:00Z"/>
        </w:rPr>
      </w:pPr>
      <w:ins w:id="653" w:author="cmcc-chunxia Guo" w:date="2025-08-11T15:52:00Z">
        <w:r>
          <w:t xml:space="preserve">The </w:t>
        </w:r>
        <w:bookmarkStart w:id="654" w:name="_Hlk514075080"/>
        <w:r>
          <w:t>RF channel positions on the channel raster</w:t>
        </w:r>
        <w:bookmarkEnd w:id="654"/>
        <w:r>
          <w:t xml:space="preserve"> in each NR </w:t>
        </w:r>
        <w:r>
          <w:rPr>
            <w:i/>
          </w:rPr>
          <w:t>operating band</w:t>
        </w:r>
        <w:r>
          <w:t xml:space="preserve"> are given </w:t>
        </w:r>
        <w:bookmarkStart w:id="655" w:name="_Hlk514075096"/>
        <w:r>
          <w:t>through the applicable NR-ARFCN</w:t>
        </w:r>
        <w:bookmarkEnd w:id="655"/>
        <w:r>
          <w:t xml:space="preserve"> in table </w:t>
        </w:r>
      </w:ins>
      <w:ins w:id="656" w:author="cmcc-chunxia Guo" w:date="2025-08-11T15:54:00Z">
        <w:r>
          <w:rPr>
            <w:rFonts w:eastAsia="宋体" w:hint="eastAsia"/>
            <w:lang w:eastAsia="zh-CN"/>
          </w:rPr>
          <w:t>5.4.1</w:t>
        </w:r>
      </w:ins>
      <w:ins w:id="657" w:author="cmcc-chunxia Guo" w:date="2025-08-11T15:52:00Z">
        <w:r>
          <w:t>.3-1</w:t>
        </w:r>
        <w:bookmarkStart w:id="658" w:name="_Hlk514075107"/>
        <w:r>
          <w:t>, using the channel raster to reso</w:t>
        </w:r>
        <w:r>
          <w:t xml:space="preserve">urce element mapping in clause </w:t>
        </w:r>
      </w:ins>
      <w:ins w:id="659" w:author="cmcc-chunxia Guo" w:date="2025-08-11T15:54:00Z">
        <w:r>
          <w:rPr>
            <w:rFonts w:eastAsia="宋体" w:hint="eastAsia"/>
            <w:lang w:eastAsia="zh-CN"/>
          </w:rPr>
          <w:t>5.4.1</w:t>
        </w:r>
      </w:ins>
      <w:ins w:id="660" w:author="cmcc-chunxia Guo" w:date="2025-08-11T15:52:00Z">
        <w:r>
          <w:t>.2</w:t>
        </w:r>
        <w:bookmarkEnd w:id="658"/>
        <w:r>
          <w:t>.</w:t>
        </w:r>
      </w:ins>
    </w:p>
    <w:p w14:paraId="6FB7CE69" w14:textId="77777777" w:rsidR="00632A5A" w:rsidRDefault="00800AC4">
      <w:pPr>
        <w:rPr>
          <w:ins w:id="661" w:author="cmcc-chunxia Guo" w:date="2025-08-11T15:52:00Z"/>
        </w:rPr>
      </w:pPr>
      <w:ins w:id="662" w:author="cmcc-chunxia Guo" w:date="2025-08-11T15:52:00Z">
        <w:r>
          <w:rPr>
            <w:rFonts w:eastAsia="宋体"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w:t>
        </w:r>
        <w:r>
          <w:t>er in Table </w:t>
        </w:r>
      </w:ins>
      <w:ins w:id="663" w:author="cmcc-chunxia Guo" w:date="2025-08-11T15:54:00Z">
        <w:r>
          <w:rPr>
            <w:rFonts w:eastAsia="宋体" w:hint="eastAsia"/>
            <w:lang w:eastAsia="zh-CN"/>
          </w:rPr>
          <w:t>5.4.1</w:t>
        </w:r>
      </w:ins>
      <w:ins w:id="664" w:author="cmcc-chunxia Guo" w:date="2025-08-11T15:52:00Z">
        <w:r>
          <w:t>.3</w:t>
        </w:r>
        <w:r>
          <w:noBreakHyphen/>
        </w:r>
        <w:r>
          <w:rPr>
            <w:rFonts w:eastAsia="宋体" w:hint="eastAsia"/>
            <w:lang w:val="en-US" w:eastAsia="zh-CN"/>
          </w:rPr>
          <w:t>1</w:t>
        </w:r>
        <w:r>
          <w:t xml:space="preserve"> is given as &lt;2&gt;.</w:t>
        </w:r>
      </w:ins>
    </w:p>
    <w:p w14:paraId="12AD7186" w14:textId="77777777" w:rsidR="00632A5A" w:rsidRDefault="00800AC4">
      <w:pPr>
        <w:pStyle w:val="TH"/>
        <w:rPr>
          <w:ins w:id="665" w:author="cmcc-chunxia Guo" w:date="2025-08-11T15:52:00Z"/>
        </w:rPr>
      </w:pPr>
      <w:ins w:id="666" w:author="cmcc-chunxia Guo" w:date="2025-08-11T15:52:00Z">
        <w:r>
          <w:t xml:space="preserve">Table </w:t>
        </w:r>
      </w:ins>
      <w:ins w:id="667" w:author="cmcc-chunxia Guo" w:date="2025-08-11T15:54:00Z">
        <w:r>
          <w:rPr>
            <w:rFonts w:eastAsia="宋体" w:hint="eastAsia"/>
            <w:lang w:eastAsia="zh-CN"/>
          </w:rPr>
          <w:t>5.4.1</w:t>
        </w:r>
      </w:ins>
      <w:ins w:id="668" w:author="cmcc-chunxia Guo" w:date="2025-08-11T15:52:00Z">
        <w:r>
          <w:t>.3-</w:t>
        </w:r>
        <w:r>
          <w:rPr>
            <w:rFonts w:eastAsia="宋体" w:hint="eastAsia"/>
            <w:lang w:val="en-US" w:eastAsia="zh-CN"/>
          </w:rPr>
          <w:t>1</w:t>
        </w:r>
        <w:r>
          <w:t>: Applicable NR-ARFCN per operating band for enhanced channel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32A5A" w14:paraId="39139A40" w14:textId="77777777">
        <w:trPr>
          <w:trHeight w:val="187"/>
          <w:jc w:val="center"/>
          <w:ins w:id="669" w:author="cmcc-chunxia Guo" w:date="2025-08-11T15:52:00Z"/>
        </w:trPr>
        <w:tc>
          <w:tcPr>
            <w:tcW w:w="1242" w:type="dxa"/>
            <w:tcBorders>
              <w:top w:val="single" w:sz="4" w:space="0" w:color="auto"/>
              <w:left w:val="single" w:sz="4" w:space="0" w:color="auto"/>
              <w:bottom w:val="single" w:sz="4" w:space="0" w:color="auto"/>
              <w:right w:val="single" w:sz="4" w:space="0" w:color="auto"/>
            </w:tcBorders>
          </w:tcPr>
          <w:p w14:paraId="0F46730A" w14:textId="77777777" w:rsidR="00632A5A" w:rsidRDefault="00800AC4">
            <w:pPr>
              <w:pStyle w:val="TAH"/>
              <w:rPr>
                <w:ins w:id="670" w:author="cmcc-chunxia Guo" w:date="2025-08-11T15:52:00Z"/>
                <w:rFonts w:eastAsia="Yu Mincho"/>
              </w:rPr>
            </w:pPr>
            <w:ins w:id="671" w:author="cmcc-chunxia Guo" w:date="2025-08-11T15:52:00Z">
              <w:r>
                <w:t>NR operating band</w:t>
              </w:r>
            </w:ins>
          </w:p>
        </w:tc>
        <w:tc>
          <w:tcPr>
            <w:tcW w:w="1146" w:type="dxa"/>
            <w:tcBorders>
              <w:top w:val="single" w:sz="4" w:space="0" w:color="auto"/>
              <w:left w:val="single" w:sz="4" w:space="0" w:color="auto"/>
              <w:bottom w:val="single" w:sz="4" w:space="0" w:color="auto"/>
              <w:right w:val="single" w:sz="4" w:space="0" w:color="auto"/>
            </w:tcBorders>
          </w:tcPr>
          <w:p w14:paraId="7DE1739C" w14:textId="77777777" w:rsidR="00632A5A" w:rsidRDefault="00800AC4">
            <w:pPr>
              <w:pStyle w:val="TAH"/>
              <w:rPr>
                <w:ins w:id="672" w:author="cmcc-chunxia Guo" w:date="2025-08-11T15:52:00Z"/>
              </w:rPr>
            </w:pPr>
            <w:proofErr w:type="spellStart"/>
            <w:ins w:id="673" w:author="cmcc-chunxia Guo" w:date="2025-08-11T15:52:00Z">
              <w:r>
                <w:t>ΔF</w:t>
              </w:r>
              <w:r>
                <w:rPr>
                  <w:vertAlign w:val="subscript"/>
                </w:rPr>
                <w:t>Raster</w:t>
              </w:r>
              <w:proofErr w:type="spellEnd"/>
            </w:ins>
          </w:p>
          <w:p w14:paraId="08E028FB" w14:textId="77777777" w:rsidR="00632A5A" w:rsidRDefault="00800AC4">
            <w:pPr>
              <w:pStyle w:val="TAH"/>
              <w:rPr>
                <w:ins w:id="674" w:author="cmcc-chunxia Guo" w:date="2025-08-11T15:52:00Z"/>
                <w:rFonts w:eastAsia="Yu Mincho"/>
              </w:rPr>
            </w:pPr>
            <w:ins w:id="675" w:author="cmcc-chunxia Guo" w:date="2025-08-11T15:52:00Z">
              <w:r>
                <w:t>(kHz)</w:t>
              </w:r>
              <w:r>
                <w:rPr>
                  <w:vertAlign w:val="subscript"/>
                </w:rPr>
                <w:t xml:space="preserve"> </w:t>
              </w:r>
            </w:ins>
          </w:p>
        </w:tc>
        <w:tc>
          <w:tcPr>
            <w:tcW w:w="2876" w:type="dxa"/>
            <w:tcBorders>
              <w:top w:val="single" w:sz="4" w:space="0" w:color="auto"/>
              <w:left w:val="single" w:sz="4" w:space="0" w:color="auto"/>
              <w:bottom w:val="single" w:sz="4" w:space="0" w:color="auto"/>
              <w:right w:val="single" w:sz="4" w:space="0" w:color="auto"/>
            </w:tcBorders>
          </w:tcPr>
          <w:p w14:paraId="048F1598" w14:textId="77777777" w:rsidR="00632A5A" w:rsidRDefault="00800AC4">
            <w:pPr>
              <w:pStyle w:val="TAH"/>
              <w:rPr>
                <w:ins w:id="676" w:author="cmcc-chunxia Guo" w:date="2025-08-11T15:52:00Z"/>
                <w:rFonts w:eastAsia="Yu Mincho"/>
              </w:rPr>
            </w:pPr>
            <w:ins w:id="677" w:author="cmcc-chunxia Guo" w:date="2025-08-11T15:52:00Z">
              <w:r>
                <w:rPr>
                  <w:rFonts w:eastAsia="Yu Mincho"/>
                </w:rPr>
                <w:t>Uplink</w:t>
              </w:r>
            </w:ins>
          </w:p>
          <w:p w14:paraId="3CDCEE14" w14:textId="77777777" w:rsidR="00632A5A" w:rsidRDefault="00800AC4">
            <w:pPr>
              <w:pStyle w:val="TAH"/>
              <w:rPr>
                <w:ins w:id="678" w:author="cmcc-chunxia Guo" w:date="2025-08-11T15:52:00Z"/>
                <w:rFonts w:eastAsia="Yu Mincho"/>
                <w:vertAlign w:val="subscript"/>
              </w:rPr>
            </w:pPr>
            <w:ins w:id="679" w:author="cmcc-chunxia Guo" w:date="2025-08-11T15:52:00Z">
              <w:r>
                <w:rPr>
                  <w:rFonts w:eastAsia="Yu Mincho"/>
                </w:rPr>
                <w:t>Range of N</w:t>
              </w:r>
              <w:r>
                <w:rPr>
                  <w:rFonts w:eastAsia="Yu Mincho"/>
                  <w:vertAlign w:val="subscript"/>
                </w:rPr>
                <w:t>REF</w:t>
              </w:r>
            </w:ins>
          </w:p>
          <w:p w14:paraId="0DD8644C" w14:textId="77777777" w:rsidR="00632A5A" w:rsidRDefault="00800AC4">
            <w:pPr>
              <w:pStyle w:val="TAH"/>
              <w:rPr>
                <w:ins w:id="680" w:author="cmcc-chunxia Guo" w:date="2025-08-11T15:52:00Z"/>
                <w:rFonts w:eastAsia="Yu Mincho"/>
              </w:rPr>
            </w:pPr>
            <w:ins w:id="681" w:author="cmcc-chunxia Guo" w:date="2025-08-11T15:52:00Z">
              <w:r>
                <w:rPr>
                  <w:rFonts w:eastAsia="Yu Mincho"/>
                </w:rPr>
                <w:t>(First – &lt;Step size&gt; – Last)</w:t>
              </w:r>
            </w:ins>
          </w:p>
        </w:tc>
        <w:tc>
          <w:tcPr>
            <w:tcW w:w="2877" w:type="dxa"/>
            <w:tcBorders>
              <w:top w:val="single" w:sz="4" w:space="0" w:color="auto"/>
              <w:left w:val="single" w:sz="4" w:space="0" w:color="auto"/>
              <w:bottom w:val="single" w:sz="4" w:space="0" w:color="auto"/>
              <w:right w:val="single" w:sz="4" w:space="0" w:color="auto"/>
            </w:tcBorders>
          </w:tcPr>
          <w:p w14:paraId="2FC51BDC" w14:textId="77777777" w:rsidR="00632A5A" w:rsidRDefault="00800AC4">
            <w:pPr>
              <w:pStyle w:val="TAH"/>
              <w:rPr>
                <w:ins w:id="682" w:author="cmcc-chunxia Guo" w:date="2025-08-11T15:52:00Z"/>
                <w:rFonts w:eastAsia="Yu Mincho"/>
              </w:rPr>
            </w:pPr>
            <w:ins w:id="683" w:author="cmcc-chunxia Guo" w:date="2025-08-11T15:52:00Z">
              <w:r>
                <w:rPr>
                  <w:rFonts w:eastAsia="Yu Mincho"/>
                </w:rPr>
                <w:t>Downlink</w:t>
              </w:r>
            </w:ins>
          </w:p>
          <w:p w14:paraId="2C762337" w14:textId="77777777" w:rsidR="00632A5A" w:rsidRDefault="00800AC4">
            <w:pPr>
              <w:pStyle w:val="TAH"/>
              <w:rPr>
                <w:ins w:id="684" w:author="cmcc-chunxia Guo" w:date="2025-08-11T15:52:00Z"/>
                <w:rFonts w:eastAsia="Yu Mincho"/>
                <w:vertAlign w:val="subscript"/>
              </w:rPr>
            </w:pPr>
            <w:ins w:id="685" w:author="cmcc-chunxia Guo" w:date="2025-08-11T15:52:00Z">
              <w:r>
                <w:rPr>
                  <w:rFonts w:eastAsia="Yu Mincho"/>
                </w:rPr>
                <w:t>Range of N</w:t>
              </w:r>
              <w:r>
                <w:rPr>
                  <w:rFonts w:eastAsia="Yu Mincho"/>
                  <w:vertAlign w:val="subscript"/>
                </w:rPr>
                <w:t>REF</w:t>
              </w:r>
            </w:ins>
          </w:p>
          <w:p w14:paraId="63580A10" w14:textId="77777777" w:rsidR="00632A5A" w:rsidRDefault="00800AC4">
            <w:pPr>
              <w:pStyle w:val="TAH"/>
              <w:rPr>
                <w:ins w:id="686" w:author="cmcc-chunxia Guo" w:date="2025-08-11T15:52:00Z"/>
                <w:rFonts w:eastAsia="Yu Mincho"/>
              </w:rPr>
            </w:pPr>
            <w:ins w:id="687" w:author="cmcc-chunxia Guo" w:date="2025-08-11T15:52:00Z">
              <w:r>
                <w:rPr>
                  <w:rFonts w:eastAsia="Yu Mincho"/>
                </w:rPr>
                <w:t xml:space="preserve">(First – &lt;Step size&gt; – </w:t>
              </w:r>
              <w:r>
                <w:rPr>
                  <w:rFonts w:eastAsia="Yu Mincho"/>
                </w:rPr>
                <w:t>Last)</w:t>
              </w:r>
            </w:ins>
          </w:p>
        </w:tc>
      </w:tr>
      <w:tr w:rsidR="00632A5A" w14:paraId="441740E8" w14:textId="77777777">
        <w:trPr>
          <w:trHeight w:val="187"/>
          <w:jc w:val="center"/>
          <w:ins w:id="688" w:author="cmcc-chunxia Guo" w:date="2025-08-11T15:52:00Z"/>
        </w:trPr>
        <w:tc>
          <w:tcPr>
            <w:tcW w:w="1242" w:type="dxa"/>
            <w:tcBorders>
              <w:top w:val="single" w:sz="4" w:space="0" w:color="auto"/>
              <w:left w:val="single" w:sz="4" w:space="0" w:color="auto"/>
              <w:bottom w:val="single" w:sz="4" w:space="0" w:color="auto"/>
              <w:right w:val="single" w:sz="4" w:space="0" w:color="auto"/>
            </w:tcBorders>
          </w:tcPr>
          <w:p w14:paraId="06397957" w14:textId="77777777" w:rsidR="00632A5A" w:rsidRDefault="00800AC4">
            <w:pPr>
              <w:pStyle w:val="TAC"/>
              <w:rPr>
                <w:ins w:id="689" w:author="cmcc-chunxia Guo" w:date="2025-08-11T15:52:00Z"/>
              </w:rPr>
            </w:pPr>
            <w:ins w:id="690" w:author="cmcc-chunxia Guo" w:date="2025-08-11T15:52:00Z">
              <w:r>
                <w:t>n8</w:t>
              </w:r>
            </w:ins>
          </w:p>
        </w:tc>
        <w:tc>
          <w:tcPr>
            <w:tcW w:w="1146" w:type="dxa"/>
            <w:tcBorders>
              <w:top w:val="single" w:sz="4" w:space="0" w:color="auto"/>
              <w:left w:val="single" w:sz="4" w:space="0" w:color="auto"/>
              <w:bottom w:val="single" w:sz="4" w:space="0" w:color="auto"/>
              <w:right w:val="single" w:sz="4" w:space="0" w:color="auto"/>
            </w:tcBorders>
          </w:tcPr>
          <w:p w14:paraId="75C13763" w14:textId="77777777" w:rsidR="00632A5A" w:rsidRDefault="00800AC4">
            <w:pPr>
              <w:pStyle w:val="TAC"/>
              <w:rPr>
                <w:ins w:id="691" w:author="cmcc-chunxia Guo" w:date="2025-08-11T15:52:00Z"/>
                <w:rFonts w:eastAsia="Yu Mincho"/>
              </w:rPr>
            </w:pPr>
            <w:ins w:id="692" w:author="cmcc-chunxia Guo" w:date="2025-08-11T15:52:00Z">
              <w:r>
                <w:rPr>
                  <w:rFonts w:eastAsia="Yu Mincho"/>
                </w:rPr>
                <w:t>10</w:t>
              </w:r>
            </w:ins>
          </w:p>
        </w:tc>
        <w:tc>
          <w:tcPr>
            <w:tcW w:w="2876" w:type="dxa"/>
            <w:tcBorders>
              <w:top w:val="single" w:sz="4" w:space="0" w:color="auto"/>
              <w:left w:val="single" w:sz="4" w:space="0" w:color="auto"/>
              <w:bottom w:val="single" w:sz="4" w:space="0" w:color="auto"/>
              <w:right w:val="single" w:sz="4" w:space="0" w:color="auto"/>
            </w:tcBorders>
          </w:tcPr>
          <w:p w14:paraId="7EDFAF76" w14:textId="77777777" w:rsidR="00632A5A" w:rsidRDefault="00800AC4">
            <w:pPr>
              <w:pStyle w:val="TAC"/>
              <w:rPr>
                <w:ins w:id="693" w:author="cmcc-chunxia Guo" w:date="2025-08-11T15:52:00Z"/>
              </w:rPr>
            </w:pPr>
            <w:ins w:id="694" w:author="cmcc-chunxia Guo" w:date="2025-08-11T15:52:00Z">
              <w:r>
                <w:t>176000</w:t>
              </w:r>
              <w:r>
                <w:rPr>
                  <w:rFonts w:eastAsia="Yu Mincho"/>
                </w:rPr>
                <w:t xml:space="preserve"> – &lt;2&gt; – 183000</w:t>
              </w:r>
            </w:ins>
          </w:p>
        </w:tc>
        <w:tc>
          <w:tcPr>
            <w:tcW w:w="2877" w:type="dxa"/>
            <w:tcBorders>
              <w:top w:val="single" w:sz="4" w:space="0" w:color="auto"/>
              <w:left w:val="single" w:sz="4" w:space="0" w:color="auto"/>
              <w:bottom w:val="single" w:sz="4" w:space="0" w:color="auto"/>
              <w:right w:val="single" w:sz="4" w:space="0" w:color="auto"/>
            </w:tcBorders>
          </w:tcPr>
          <w:p w14:paraId="706CE76F" w14:textId="77777777" w:rsidR="00632A5A" w:rsidRDefault="00800AC4">
            <w:pPr>
              <w:pStyle w:val="TAC"/>
              <w:rPr>
                <w:ins w:id="695" w:author="cmcc-chunxia Guo" w:date="2025-08-11T15:52:00Z"/>
              </w:rPr>
            </w:pPr>
            <w:ins w:id="696" w:author="cmcc-chunxia Guo" w:date="2025-08-11T15:52:00Z">
              <w:r>
                <w:t>185000</w:t>
              </w:r>
              <w:r>
                <w:rPr>
                  <w:rFonts w:eastAsia="Yu Mincho"/>
                </w:rPr>
                <w:t xml:space="preserve"> – &lt;2&gt; – 192000</w:t>
              </w:r>
            </w:ins>
          </w:p>
        </w:tc>
      </w:tr>
      <w:tr w:rsidR="00632A5A" w14:paraId="4AFEBD1C" w14:textId="77777777">
        <w:trPr>
          <w:jc w:val="center"/>
          <w:ins w:id="697" w:author="cmcc-chunxia Guo" w:date="2025-08-11T15:52:00Z"/>
        </w:trPr>
        <w:tc>
          <w:tcPr>
            <w:tcW w:w="8141" w:type="dxa"/>
            <w:gridSpan w:val="4"/>
            <w:tcBorders>
              <w:left w:val="single" w:sz="4" w:space="0" w:color="auto"/>
              <w:right w:val="single" w:sz="4" w:space="0" w:color="auto"/>
            </w:tcBorders>
            <w:vAlign w:val="center"/>
          </w:tcPr>
          <w:p w14:paraId="2D767B67" w14:textId="77777777" w:rsidR="00632A5A" w:rsidRDefault="00800AC4">
            <w:pPr>
              <w:pStyle w:val="TAN"/>
              <w:rPr>
                <w:ins w:id="698" w:author="cmcc-chunxia Guo" w:date="2025-08-11T15:52:00Z"/>
                <w:lang w:val="en-US"/>
              </w:rPr>
            </w:pPr>
            <w:ins w:id="699" w:author="cmcc-chunxia Guo" w:date="2025-08-11T15:52:00Z">
              <w:r>
                <w:t>NOTE 1:</w:t>
              </w:r>
              <w:r>
                <w:tab/>
                <w:t xml:space="preserve">The channel numbers that designate carrier frequencies so close to the operating band edges that the carrier extends beyond the operating band edge shall not be used. These channel </w:t>
              </w:r>
              <w:r>
                <w:t>numbers shall also be such that the minimum guard band for each channel bandwidth and SCS specified in Table 5.3.3-1 are met for carriers located at the upper or lower edge of an operating band.</w:t>
              </w:r>
            </w:ins>
          </w:p>
        </w:tc>
      </w:tr>
    </w:tbl>
    <w:p w14:paraId="623FE42E" w14:textId="77777777" w:rsidR="00632A5A" w:rsidRDefault="00632A5A">
      <w:pPr>
        <w:rPr>
          <w:ins w:id="700" w:author="cmcc-chunxia Guo" w:date="2025-08-11T15:52:00Z"/>
        </w:rPr>
      </w:pPr>
    </w:p>
    <w:p w14:paraId="5232DDA3" w14:textId="77777777" w:rsidR="00632A5A" w:rsidRDefault="00800AC4">
      <w:pPr>
        <w:pStyle w:val="3"/>
        <w:rPr>
          <w:del w:id="701" w:author="cmcc-chunxia Guo" w:date="2025-08-11T15:52:00Z"/>
          <w:rFonts w:eastAsia="Yu Mincho"/>
        </w:rPr>
      </w:pPr>
      <w:bookmarkStart w:id="702" w:name="_Toc107419244"/>
      <w:bookmarkStart w:id="703" w:name="_Toc124157023"/>
      <w:bookmarkStart w:id="704" w:name="_Toc107311660"/>
      <w:bookmarkStart w:id="705" w:name="_Toc114255464"/>
      <w:bookmarkStart w:id="706" w:name="_Toc123048958"/>
      <w:bookmarkStart w:id="707" w:name="_Toc123051877"/>
      <w:bookmarkStart w:id="708" w:name="_Toc123054346"/>
      <w:bookmarkStart w:id="709" w:name="_Toc138837539"/>
      <w:bookmarkStart w:id="710" w:name="_Toc106782769"/>
      <w:bookmarkStart w:id="711" w:name="_Toc115186144"/>
      <w:bookmarkStart w:id="712" w:name="_Toc176875966"/>
      <w:bookmarkStart w:id="713" w:name="_Toc193202736"/>
      <w:bookmarkStart w:id="714" w:name="_Toc131766317"/>
      <w:bookmarkStart w:id="715" w:name="_Toc107474871"/>
      <w:bookmarkStart w:id="716" w:name="_Toc131740783"/>
      <w:bookmarkStart w:id="717" w:name="_Toc123717447"/>
      <w:bookmarkStart w:id="718" w:name="_Toc131595785"/>
      <w:bookmarkStart w:id="719" w:name="_Toc124266427"/>
      <w:bookmarkStart w:id="720" w:name="_Toc187245471"/>
      <w:bookmarkStart w:id="721" w:name="_Toc156567360"/>
      <w:del w:id="722" w:author="cmcc-chunxia Guo" w:date="2025-08-11T15:52:00Z">
        <w:r>
          <w:rPr>
            <w:rFonts w:eastAsia="Yu Mincho"/>
          </w:rPr>
          <w:delText>5.4.3</w:delText>
        </w:r>
        <w:r>
          <w:rPr>
            <w:rFonts w:eastAsia="Yu Mincho"/>
          </w:rPr>
          <w:tab/>
          <w:delText>Synchronization raster</w:delTex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del>
    </w:p>
    <w:p w14:paraId="279648E1" w14:textId="77777777" w:rsidR="00632A5A" w:rsidRDefault="00632A5A">
      <w:pPr>
        <w:rPr>
          <w:rFonts w:eastAsia="等线"/>
        </w:rPr>
      </w:pPr>
    </w:p>
    <w:p w14:paraId="5A091276" w14:textId="77777777" w:rsidR="00632A5A" w:rsidRDefault="00632A5A">
      <w:pPr>
        <w:rPr>
          <w:rFonts w:eastAsia="等线"/>
          <w:lang w:eastAsia="zh-CN"/>
        </w:rPr>
      </w:pPr>
    </w:p>
    <w:p w14:paraId="19D2C7E9" w14:textId="77777777" w:rsidR="00632A5A" w:rsidRDefault="00800AC4">
      <w:pPr>
        <w:keepNext/>
        <w:keepLines/>
        <w:spacing w:before="120"/>
        <w:ind w:left="1701" w:hanging="1701"/>
        <w:outlineLvl w:val="4"/>
        <w:rPr>
          <w:rFonts w:ascii="Arial" w:eastAsia="MS Mincho" w:hAnsi="Arial"/>
          <w:color w:val="0070C0"/>
          <w:sz w:val="32"/>
          <w:szCs w:val="32"/>
          <w:lang w:val="en-US"/>
        </w:rPr>
      </w:pPr>
      <w:r>
        <w:rPr>
          <w:rFonts w:ascii="Arial" w:eastAsia="MS Mincho" w:hAnsi="Arial"/>
          <w:color w:val="0070C0"/>
          <w:sz w:val="32"/>
          <w:szCs w:val="32"/>
          <w:lang w:val="en-US"/>
        </w:rPr>
        <w:t xml:space="preserve">---End of </w:t>
      </w:r>
      <w:r>
        <w:rPr>
          <w:rFonts w:ascii="Arial" w:eastAsia="MS Mincho" w:hAnsi="Arial"/>
          <w:color w:val="0070C0"/>
          <w:sz w:val="32"/>
          <w:szCs w:val="32"/>
          <w:lang w:val="en-US"/>
        </w:rPr>
        <w:t>changes---</w:t>
      </w:r>
    </w:p>
    <w:p w14:paraId="1430F176" w14:textId="77777777" w:rsidR="00632A5A" w:rsidRDefault="00632A5A"/>
    <w:sectPr w:rsidR="00632A5A">
      <w:head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cmcc-chunxia Guo" w:date="2025-08-11T17:53:00Z" w:initials="c">
    <w:p w14:paraId="5B2A3C3B" w14:textId="77777777" w:rsidR="00632A5A" w:rsidRDefault="00800AC4">
      <w:pPr>
        <w:pStyle w:val="a7"/>
        <w:rPr>
          <w:rFonts w:eastAsia="宋体"/>
          <w:lang w:val="en-US" w:eastAsia="zh-CN"/>
        </w:rPr>
      </w:pPr>
      <w:r>
        <w:rPr>
          <w:rFonts w:eastAsia="宋体" w:hint="eastAsia"/>
          <w:lang w:val="en-US" w:eastAsia="zh-CN"/>
        </w:rPr>
        <w:t xml:space="preserve">Only define the transmission bandwidth, no description of receiver bandwidth at </w:t>
      </w:r>
      <w:proofErr w:type="spellStart"/>
      <w:r>
        <w:rPr>
          <w:rFonts w:eastAsia="宋体" w:hint="eastAsia"/>
          <w:lang w:val="en-US" w:eastAsia="zh-CN"/>
        </w:rPr>
        <w:t>decive</w:t>
      </w:r>
      <w:proofErr w:type="spellEnd"/>
      <w:r>
        <w:rPr>
          <w:rFonts w:eastAsia="宋体" w:hint="eastAsia"/>
          <w:lang w:val="en-US" w:eastAsia="zh-CN"/>
        </w:rPr>
        <w:t xml:space="preserve"> side. Is this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A3C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A3C3B" w16cid:durableId="2C583E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351B" w14:textId="77777777" w:rsidR="00800AC4" w:rsidRDefault="00800AC4">
      <w:pPr>
        <w:spacing w:after="0"/>
      </w:pPr>
      <w:r>
        <w:separator/>
      </w:r>
    </w:p>
  </w:endnote>
  <w:endnote w:type="continuationSeparator" w:id="0">
    <w:p w14:paraId="37DD313C" w14:textId="77777777" w:rsidR="00800AC4" w:rsidRDefault="00800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F02A" w14:textId="77777777" w:rsidR="00800AC4" w:rsidRDefault="00800AC4">
      <w:pPr>
        <w:spacing w:after="0"/>
      </w:pPr>
      <w:r>
        <w:separator/>
      </w:r>
    </w:p>
  </w:footnote>
  <w:footnote w:type="continuationSeparator" w:id="0">
    <w:p w14:paraId="5FB2FFAA" w14:textId="77777777" w:rsidR="00800AC4" w:rsidRDefault="00800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32A5A" w:rsidRDefault="00800AC4">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chunxia Guo">
    <w15:presenceInfo w15:providerId="None" w15:userId="cmcc-chunxia Guo"/>
  </w15:person>
  <w15:person w15:author="周锐(Ray)">
    <w15:presenceInfo w15:providerId="AD" w15:userId="S-1-5-21-1439682878-3164288827-2260694920-189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535E"/>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32A5A"/>
    <w:rsid w:val="00653DE4"/>
    <w:rsid w:val="00665C47"/>
    <w:rsid w:val="00695808"/>
    <w:rsid w:val="006B46FB"/>
    <w:rsid w:val="006E21FB"/>
    <w:rsid w:val="00792342"/>
    <w:rsid w:val="007977A8"/>
    <w:rsid w:val="007B512A"/>
    <w:rsid w:val="007C2097"/>
    <w:rsid w:val="007D6A07"/>
    <w:rsid w:val="007F7259"/>
    <w:rsid w:val="00800AC4"/>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07D"/>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4096"/>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073BDF"/>
    <w:rsid w:val="021E0508"/>
    <w:rsid w:val="025A4036"/>
    <w:rsid w:val="03C61444"/>
    <w:rsid w:val="05FC035D"/>
    <w:rsid w:val="064C75F3"/>
    <w:rsid w:val="07D14A60"/>
    <w:rsid w:val="09184D77"/>
    <w:rsid w:val="093830AD"/>
    <w:rsid w:val="09C63C16"/>
    <w:rsid w:val="0A4D5725"/>
    <w:rsid w:val="0A9D041D"/>
    <w:rsid w:val="0D933D59"/>
    <w:rsid w:val="0DDF1DCE"/>
    <w:rsid w:val="10182E93"/>
    <w:rsid w:val="10663775"/>
    <w:rsid w:val="109664C2"/>
    <w:rsid w:val="10A81657"/>
    <w:rsid w:val="11BF5650"/>
    <w:rsid w:val="13C1778D"/>
    <w:rsid w:val="13C407C9"/>
    <w:rsid w:val="143F3A5E"/>
    <w:rsid w:val="17081314"/>
    <w:rsid w:val="17EA0FC8"/>
    <w:rsid w:val="19F53FAB"/>
    <w:rsid w:val="1AC76B94"/>
    <w:rsid w:val="1ACC2385"/>
    <w:rsid w:val="1B9118D8"/>
    <w:rsid w:val="1BAE077A"/>
    <w:rsid w:val="1BF50742"/>
    <w:rsid w:val="206416B2"/>
    <w:rsid w:val="2080575F"/>
    <w:rsid w:val="21BE2BE8"/>
    <w:rsid w:val="22043B1B"/>
    <w:rsid w:val="22C8691D"/>
    <w:rsid w:val="22E174C7"/>
    <w:rsid w:val="233D5EA2"/>
    <w:rsid w:val="242023D2"/>
    <w:rsid w:val="26E17379"/>
    <w:rsid w:val="27F8683B"/>
    <w:rsid w:val="298D2E39"/>
    <w:rsid w:val="2BE75544"/>
    <w:rsid w:val="2D71149A"/>
    <w:rsid w:val="2DF43FF2"/>
    <w:rsid w:val="2E220AB6"/>
    <w:rsid w:val="2F33491C"/>
    <w:rsid w:val="3012656A"/>
    <w:rsid w:val="30886258"/>
    <w:rsid w:val="310224D9"/>
    <w:rsid w:val="3128316B"/>
    <w:rsid w:val="31666B71"/>
    <w:rsid w:val="326D0948"/>
    <w:rsid w:val="32A46191"/>
    <w:rsid w:val="32BE744E"/>
    <w:rsid w:val="333554DB"/>
    <w:rsid w:val="33877FF1"/>
    <w:rsid w:val="34165481"/>
    <w:rsid w:val="34AD46FA"/>
    <w:rsid w:val="352A7547"/>
    <w:rsid w:val="35FF0CF3"/>
    <w:rsid w:val="38593326"/>
    <w:rsid w:val="392E04D8"/>
    <w:rsid w:val="39477C25"/>
    <w:rsid w:val="3A1304A1"/>
    <w:rsid w:val="3BA15EE2"/>
    <w:rsid w:val="3BE70BD5"/>
    <w:rsid w:val="3C535D05"/>
    <w:rsid w:val="3D40210B"/>
    <w:rsid w:val="3EB3456B"/>
    <w:rsid w:val="402B5571"/>
    <w:rsid w:val="40C761D4"/>
    <w:rsid w:val="417B6F7C"/>
    <w:rsid w:val="419E624E"/>
    <w:rsid w:val="41F87BCB"/>
    <w:rsid w:val="434B12A1"/>
    <w:rsid w:val="4594121F"/>
    <w:rsid w:val="4665335B"/>
    <w:rsid w:val="479010F6"/>
    <w:rsid w:val="47E2567D"/>
    <w:rsid w:val="4AA5528F"/>
    <w:rsid w:val="4AC46A3A"/>
    <w:rsid w:val="4B5C5717"/>
    <w:rsid w:val="4BA30626"/>
    <w:rsid w:val="4CB42DC9"/>
    <w:rsid w:val="4E670DAE"/>
    <w:rsid w:val="4F5A163C"/>
    <w:rsid w:val="504428BE"/>
    <w:rsid w:val="505C7F65"/>
    <w:rsid w:val="50DC4C8A"/>
    <w:rsid w:val="51694182"/>
    <w:rsid w:val="528350D9"/>
    <w:rsid w:val="5296438C"/>
    <w:rsid w:val="52AF3FE4"/>
    <w:rsid w:val="54B5148C"/>
    <w:rsid w:val="56A26130"/>
    <w:rsid w:val="57E532C4"/>
    <w:rsid w:val="5905591A"/>
    <w:rsid w:val="59843C6A"/>
    <w:rsid w:val="5A812888"/>
    <w:rsid w:val="5B7B6070"/>
    <w:rsid w:val="5CD94E88"/>
    <w:rsid w:val="5D41449C"/>
    <w:rsid w:val="5F802CBB"/>
    <w:rsid w:val="5F8A2976"/>
    <w:rsid w:val="66502FE9"/>
    <w:rsid w:val="6697375D"/>
    <w:rsid w:val="680D5952"/>
    <w:rsid w:val="68290671"/>
    <w:rsid w:val="685017A0"/>
    <w:rsid w:val="68CE7B62"/>
    <w:rsid w:val="6AB53970"/>
    <w:rsid w:val="6D3A7D69"/>
    <w:rsid w:val="6E426C72"/>
    <w:rsid w:val="6F77126D"/>
    <w:rsid w:val="6FF70753"/>
    <w:rsid w:val="700D66BD"/>
    <w:rsid w:val="70551791"/>
    <w:rsid w:val="70943FC3"/>
    <w:rsid w:val="70B64178"/>
    <w:rsid w:val="7111358D"/>
    <w:rsid w:val="71880AA7"/>
    <w:rsid w:val="718905B8"/>
    <w:rsid w:val="72D850F7"/>
    <w:rsid w:val="72EF56AC"/>
    <w:rsid w:val="74D53759"/>
    <w:rsid w:val="76C70E7F"/>
    <w:rsid w:val="797B5BDA"/>
    <w:rsid w:val="7AB35BC5"/>
    <w:rsid w:val="7B973BE4"/>
    <w:rsid w:val="7BA07EF1"/>
    <w:rsid w:val="7ED40090"/>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C86DF4-BE92-4A27-9E19-66A47B7F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basedOn w:val="a"/>
    <w:qFormat/>
    <w:pPr>
      <w:widowControl w:val="0"/>
    </w:pPr>
    <w:rPr>
      <w:rFonts w:ascii="Arial" w:hAnsi="Arial"/>
      <w:b/>
      <w:sz w:val="18"/>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table" w:styleId="ad">
    <w:name w:val="Table Grid"/>
    <w:basedOn w:val="a1"/>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917</Words>
  <Characters>5228</Characters>
  <Application>Microsoft Office Word</Application>
  <DocSecurity>0</DocSecurity>
  <Lines>43</Lines>
  <Paragraphs>12</Paragraphs>
  <ScaleCrop>false</ScaleCrop>
  <Company>3GPP Support Team</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周锐(Ray)</cp:lastModifiedBy>
  <cp:revision>2</cp:revision>
  <cp:lastPrinted>2411-12-31T15:59:00Z</cp:lastPrinted>
  <dcterms:created xsi:type="dcterms:W3CDTF">2025-08-26T06:32:00Z</dcterms:created>
  <dcterms:modified xsi:type="dcterms:W3CDTF">2025-08-26T06:32:00Z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B272850C85474296BAB23D82AF849093_13</vt:lpwstr>
  </property>
</Properties>
</file>