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49FF" w14:textId="658F8F21" w:rsidR="00B639A0" w:rsidRPr="00E60B6B" w:rsidRDefault="00B639A0" w:rsidP="00B639A0">
      <w:pPr>
        <w:pStyle w:val="CRCoverPage"/>
        <w:tabs>
          <w:tab w:val="right" w:pos="9639"/>
        </w:tabs>
        <w:spacing w:after="0"/>
        <w:rPr>
          <w:rFonts w:ascii="Times New Roman" w:hAnsi="Times New Roman"/>
          <w:b/>
          <w:i/>
          <w:noProof/>
          <w:sz w:val="28"/>
        </w:rPr>
      </w:pPr>
      <w:r w:rsidRPr="00E60B6B">
        <w:rPr>
          <w:rFonts w:ascii="Times New Roman" w:hAnsi="Times New Roman"/>
          <w:b/>
          <w:noProof/>
          <w:sz w:val="24"/>
        </w:rPr>
        <w:t>3GPP TSG-</w:t>
      </w:r>
      <w:r w:rsidRPr="00E60B6B">
        <w:rPr>
          <w:rFonts w:ascii="Times New Roman" w:hAnsi="Times New Roman"/>
          <w:b/>
          <w:noProof/>
          <w:sz w:val="24"/>
        </w:rPr>
        <w:fldChar w:fldCharType="begin"/>
      </w:r>
      <w:r w:rsidRPr="00E60B6B">
        <w:rPr>
          <w:rFonts w:ascii="Times New Roman" w:hAnsi="Times New Roman"/>
          <w:b/>
          <w:noProof/>
          <w:sz w:val="24"/>
        </w:rPr>
        <w:instrText xml:space="preserve"> DOCPROPERTY  TSG/WGRef  \* MERGEFORMAT </w:instrText>
      </w:r>
      <w:r w:rsidRPr="00E60B6B">
        <w:rPr>
          <w:rFonts w:ascii="Times New Roman" w:hAnsi="Times New Roman"/>
          <w:b/>
          <w:noProof/>
          <w:sz w:val="24"/>
        </w:rPr>
        <w:fldChar w:fldCharType="separate"/>
      </w:r>
      <w:r w:rsidRPr="00E60B6B">
        <w:rPr>
          <w:rFonts w:ascii="Times New Roman" w:hAnsi="Times New Roman"/>
          <w:b/>
          <w:noProof/>
          <w:sz w:val="24"/>
        </w:rPr>
        <w:t>RAN4</w:t>
      </w:r>
      <w:r w:rsidRPr="00E60B6B">
        <w:rPr>
          <w:rFonts w:ascii="Times New Roman" w:hAnsi="Times New Roman"/>
          <w:b/>
          <w:noProof/>
          <w:sz w:val="24"/>
        </w:rPr>
        <w:fldChar w:fldCharType="end"/>
      </w:r>
      <w:r w:rsidRPr="00E60B6B">
        <w:rPr>
          <w:rFonts w:ascii="Times New Roman" w:hAnsi="Times New Roman"/>
          <w:b/>
          <w:noProof/>
          <w:sz w:val="24"/>
        </w:rPr>
        <w:t xml:space="preserve"> Meeting #</w:t>
      </w:r>
      <w:r w:rsidR="00236BBC">
        <w:rPr>
          <w:rFonts w:ascii="Times New Roman" w:hAnsi="Times New Roman"/>
          <w:b/>
          <w:noProof/>
          <w:sz w:val="24"/>
        </w:rPr>
        <w:t>11</w:t>
      </w:r>
      <w:r w:rsidR="00892BF5">
        <w:rPr>
          <w:rFonts w:ascii="Times New Roman" w:hAnsi="Times New Roman"/>
          <w:b/>
          <w:noProof/>
          <w:sz w:val="24"/>
        </w:rPr>
        <w:t>6</w:t>
      </w:r>
      <w:r w:rsidRPr="00E60B6B">
        <w:rPr>
          <w:rFonts w:ascii="Times New Roman" w:hAnsi="Times New Roman"/>
          <w:b/>
          <w:noProof/>
          <w:sz w:val="24"/>
        </w:rPr>
        <w:t xml:space="preserve"> </w:t>
      </w:r>
      <w:r w:rsidRPr="00E60B6B">
        <w:rPr>
          <w:rFonts w:ascii="Times New Roman" w:hAnsi="Times New Roman"/>
          <w:b/>
          <w:i/>
          <w:noProof/>
          <w:sz w:val="28"/>
        </w:rPr>
        <w:tab/>
      </w:r>
      <w:ins w:id="0" w:author="Huawei_Ling Lin" w:date="2025-08-27T20:45:00Z">
        <w:r w:rsidR="009E6A97">
          <w:rPr>
            <w:rFonts w:ascii="Times New Roman" w:hAnsi="Times New Roman" w:hint="eastAsia"/>
            <w:b/>
            <w:i/>
            <w:noProof/>
            <w:sz w:val="28"/>
            <w:lang w:eastAsia="zh-CN"/>
          </w:rPr>
          <w:t>rev</w:t>
        </w:r>
        <w:r w:rsidR="009E6A97">
          <w:rPr>
            <w:rFonts w:ascii="Times New Roman" w:hAnsi="Times New Roman"/>
            <w:b/>
            <w:i/>
            <w:noProof/>
            <w:sz w:val="28"/>
          </w:rPr>
          <w:t xml:space="preserve"> </w:t>
        </w:r>
      </w:ins>
      <w:r w:rsidR="00F95983" w:rsidRPr="00F95983">
        <w:rPr>
          <w:rFonts w:ascii="Times New Roman" w:eastAsia="MS Mincho" w:hAnsi="Times New Roman"/>
          <w:b/>
          <w:sz w:val="24"/>
          <w:szCs w:val="24"/>
          <w:lang w:val="en-US"/>
        </w:rPr>
        <w:t>R4-2509884</w:t>
      </w:r>
    </w:p>
    <w:p w14:paraId="09F034C9" w14:textId="77777777" w:rsidR="00AE3C4F" w:rsidRPr="00AE3C4F" w:rsidRDefault="00AE3C4F" w:rsidP="00AE3C4F">
      <w:pPr>
        <w:pStyle w:val="CRCoverPage"/>
        <w:tabs>
          <w:tab w:val="right" w:pos="9639"/>
        </w:tabs>
        <w:spacing w:after="0"/>
        <w:rPr>
          <w:rFonts w:ascii="Times New Roman" w:hAnsi="Times New Roman"/>
          <w:b/>
          <w:noProof/>
          <w:sz w:val="24"/>
        </w:rPr>
      </w:pPr>
      <w:r w:rsidRPr="00AE3C4F">
        <w:rPr>
          <w:rFonts w:ascii="Times New Roman" w:hAnsi="Times New Roman"/>
          <w:b/>
          <w:noProof/>
          <w:sz w:val="24"/>
        </w:rPr>
        <w:t xml:space="preserve">Bengaluru, India, </w:t>
      </w:r>
      <w:bookmarkStart w:id="1" w:name="_Hlk189826737"/>
      <w:r w:rsidRPr="00AE3C4F">
        <w:rPr>
          <w:rFonts w:ascii="Times New Roman" w:hAnsi="Times New Roman"/>
          <w:b/>
          <w:noProof/>
          <w:sz w:val="24"/>
        </w:rPr>
        <w:t>25th -29th August, 2025</w:t>
      </w:r>
      <w:bookmarkEnd w:id="1"/>
    </w:p>
    <w:p w14:paraId="7C09E67E" w14:textId="77777777" w:rsidR="00A1360C" w:rsidRPr="00AE3C4F" w:rsidRDefault="00A1360C" w:rsidP="00A1360C">
      <w:pPr>
        <w:pStyle w:val="3GPPHeader"/>
        <w:rPr>
          <w:rFonts w:ascii="Times New Roman" w:hAnsi="Times New Roman"/>
        </w:rPr>
      </w:pPr>
    </w:p>
    <w:p w14:paraId="22DC6CAE" w14:textId="36485B12"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Source</w:t>
      </w:r>
      <w:proofErr w:type="gramStart"/>
      <w:r w:rsidRPr="00E60B6B">
        <w:rPr>
          <w:rFonts w:ascii="Times New Roman" w:hAnsi="Times New Roman"/>
          <w:sz w:val="22"/>
          <w:szCs w:val="22"/>
          <w:lang w:val="en-US"/>
        </w:rPr>
        <w:t xml:space="preserve">: </w:t>
      </w:r>
      <w:r w:rsidRPr="00E60B6B">
        <w:rPr>
          <w:rFonts w:ascii="Times New Roman" w:hAnsi="Times New Roman"/>
          <w:sz w:val="22"/>
          <w:szCs w:val="22"/>
          <w:lang w:val="en-US"/>
        </w:rPr>
        <w:tab/>
      </w:r>
      <w:r w:rsidR="00D5174B" w:rsidRPr="00E60B6B">
        <w:rPr>
          <w:rFonts w:ascii="Times New Roman" w:hAnsi="Times New Roman"/>
          <w:b w:val="0"/>
          <w:sz w:val="22"/>
        </w:rPr>
        <w:t>Huawei</w:t>
      </w:r>
      <w:proofErr w:type="gramEnd"/>
      <w:r w:rsidR="00D5174B" w:rsidRPr="00E60B6B">
        <w:rPr>
          <w:rFonts w:ascii="Times New Roman" w:hAnsi="Times New Roman"/>
          <w:b w:val="0"/>
          <w:sz w:val="22"/>
        </w:rPr>
        <w:t xml:space="preserve">, </w:t>
      </w:r>
      <w:proofErr w:type="spellStart"/>
      <w:proofErr w:type="gramStart"/>
      <w:r w:rsidR="00D5174B" w:rsidRPr="00E60B6B">
        <w:rPr>
          <w:rFonts w:ascii="Times New Roman" w:hAnsi="Times New Roman"/>
          <w:b w:val="0"/>
          <w:sz w:val="22"/>
        </w:rPr>
        <w:t>HiSilicon</w:t>
      </w:r>
      <w:proofErr w:type="spellEnd"/>
      <w:ins w:id="2" w:author="Huawei_Ling Lin" w:date="2025-08-28T18:22:00Z">
        <w:r w:rsidR="00C26C35">
          <w:rPr>
            <w:rFonts w:ascii="Times New Roman" w:hAnsi="Times New Roman"/>
            <w:b w:val="0"/>
            <w:sz w:val="22"/>
          </w:rPr>
          <w:t>,[</w:t>
        </w:r>
        <w:proofErr w:type="gramEnd"/>
        <w:r w:rsidR="00C26C35">
          <w:rPr>
            <w:rFonts w:ascii="Times New Roman" w:hAnsi="Times New Roman"/>
            <w:b w:val="0"/>
            <w:sz w:val="22"/>
          </w:rPr>
          <w:t>Ericsson, ZTE]</w:t>
        </w:r>
      </w:ins>
    </w:p>
    <w:p w14:paraId="7D422141" w14:textId="614D3FA9" w:rsidR="00A1360C" w:rsidRPr="00E60B6B" w:rsidRDefault="00A1360C" w:rsidP="00A1360C">
      <w:pPr>
        <w:pStyle w:val="3GPPHeader"/>
        <w:rPr>
          <w:rFonts w:ascii="Times New Roman" w:hAnsi="Times New Roman"/>
          <w:sz w:val="22"/>
          <w:szCs w:val="22"/>
          <w:lang w:val="en-US"/>
        </w:rPr>
      </w:pPr>
      <w:r w:rsidRPr="00E60B6B">
        <w:rPr>
          <w:rFonts w:ascii="Times New Roman" w:hAnsi="Times New Roman"/>
          <w:sz w:val="22"/>
          <w:szCs w:val="22"/>
          <w:lang w:val="en-US"/>
        </w:rPr>
        <w:t>Title</w:t>
      </w:r>
      <w:proofErr w:type="gramStart"/>
      <w:r w:rsidRPr="00E60B6B">
        <w:rPr>
          <w:rFonts w:ascii="Times New Roman" w:hAnsi="Times New Roman"/>
          <w:sz w:val="22"/>
          <w:szCs w:val="22"/>
          <w:lang w:val="en-US"/>
        </w:rPr>
        <w:t xml:space="preserve">:  </w:t>
      </w:r>
      <w:r w:rsidRPr="00E60B6B">
        <w:rPr>
          <w:rFonts w:ascii="Times New Roman" w:hAnsi="Times New Roman"/>
          <w:sz w:val="22"/>
          <w:szCs w:val="22"/>
          <w:lang w:val="en-US"/>
        </w:rPr>
        <w:tab/>
      </w:r>
      <w:proofErr w:type="gramEnd"/>
      <w:r w:rsidR="0008315D" w:rsidRPr="0008315D">
        <w:rPr>
          <w:rFonts w:ascii="Times New Roman" w:hAnsi="Times New Roman"/>
          <w:b w:val="0"/>
          <w:sz w:val="22"/>
        </w:rPr>
        <w:t>draft TP to TS38</w:t>
      </w:r>
      <w:r w:rsidR="0008315D">
        <w:rPr>
          <w:rFonts w:ascii="Times New Roman" w:hAnsi="Times New Roman"/>
          <w:b w:val="0"/>
          <w:sz w:val="22"/>
        </w:rPr>
        <w:t>194</w:t>
      </w:r>
      <w:r w:rsidR="0008315D" w:rsidRPr="0008315D">
        <w:rPr>
          <w:rFonts w:ascii="Times New Roman" w:hAnsi="Times New Roman"/>
          <w:b w:val="0"/>
          <w:sz w:val="22"/>
        </w:rPr>
        <w:t xml:space="preserve"> on Transmitted signal quality</w:t>
      </w:r>
    </w:p>
    <w:p w14:paraId="6D02B6D8" w14:textId="1BCE6E60" w:rsidR="00A1360C" w:rsidRPr="00E60B6B" w:rsidRDefault="00A1360C" w:rsidP="00A1360C">
      <w:pPr>
        <w:pStyle w:val="3GPPHeader"/>
        <w:rPr>
          <w:rFonts w:ascii="Times New Roman" w:hAnsi="Times New Roman"/>
          <w:sz w:val="22"/>
          <w:szCs w:val="22"/>
          <w:lang w:val="sv-SE"/>
        </w:rPr>
      </w:pPr>
      <w:r w:rsidRPr="00E60B6B">
        <w:rPr>
          <w:rFonts w:ascii="Times New Roman" w:hAnsi="Times New Roman"/>
          <w:sz w:val="22"/>
          <w:szCs w:val="22"/>
          <w:lang w:val="sv-SE"/>
        </w:rPr>
        <w:t>Agenda Item:</w:t>
      </w:r>
      <w:r w:rsidRPr="00E60B6B">
        <w:rPr>
          <w:rFonts w:ascii="Times New Roman" w:hAnsi="Times New Roman"/>
          <w:sz w:val="22"/>
          <w:szCs w:val="22"/>
          <w:lang w:val="sv-SE"/>
        </w:rPr>
        <w:tab/>
      </w:r>
      <w:r w:rsidR="00F95983" w:rsidRPr="00F95983">
        <w:rPr>
          <w:rFonts w:ascii="Times New Roman" w:hAnsi="Times New Roman"/>
          <w:b w:val="0"/>
          <w:sz w:val="22"/>
          <w:szCs w:val="22"/>
          <w:lang w:val="sv-SE"/>
        </w:rPr>
        <w:t>7.22.3.1</w:t>
      </w:r>
    </w:p>
    <w:p w14:paraId="13465B96" w14:textId="3623FB8B" w:rsidR="00A1360C" w:rsidRPr="00E60B6B" w:rsidRDefault="00A1360C" w:rsidP="006D40FE">
      <w:pPr>
        <w:pStyle w:val="3GPPHeader"/>
        <w:rPr>
          <w:rFonts w:ascii="Times New Roman" w:hAnsi="Times New Roman"/>
          <w:lang w:val="en-US"/>
        </w:rPr>
      </w:pPr>
      <w:r w:rsidRPr="00E60B6B">
        <w:rPr>
          <w:rFonts w:ascii="Times New Roman" w:hAnsi="Times New Roman"/>
          <w:sz w:val="22"/>
          <w:szCs w:val="22"/>
          <w:lang w:val="en-US"/>
        </w:rPr>
        <w:t>Document for:</w:t>
      </w:r>
      <w:r w:rsidRPr="00E60B6B">
        <w:rPr>
          <w:rFonts w:ascii="Times New Roman" w:hAnsi="Times New Roman"/>
          <w:sz w:val="22"/>
          <w:szCs w:val="22"/>
          <w:lang w:val="en-US"/>
        </w:rPr>
        <w:tab/>
      </w:r>
      <w:r w:rsidR="00D5174B" w:rsidRPr="00E60B6B">
        <w:rPr>
          <w:rFonts w:ascii="Times New Roman" w:hAnsi="Times New Roman"/>
          <w:b w:val="0"/>
          <w:sz w:val="22"/>
          <w:szCs w:val="22"/>
          <w:lang w:val="en-US"/>
        </w:rPr>
        <w:t>Approval</w:t>
      </w:r>
    </w:p>
    <w:p w14:paraId="5E57A15D" w14:textId="77777777" w:rsidR="0008315D" w:rsidRPr="0008315D" w:rsidRDefault="0008315D" w:rsidP="00475F61">
      <w:pPr>
        <w:overflowPunct/>
        <w:autoSpaceDE/>
        <w:autoSpaceDN/>
        <w:adjustRightInd/>
        <w:spacing w:after="180"/>
        <w:jc w:val="left"/>
        <w:textAlignment w:val="auto"/>
        <w:rPr>
          <w:rFonts w:ascii="Times New Roman" w:hAnsi="Times New Roman"/>
        </w:rPr>
      </w:pPr>
    </w:p>
    <w:p w14:paraId="7788079F" w14:textId="2640E3FC" w:rsidR="00A1360C" w:rsidRDefault="0008315D" w:rsidP="00A1360C">
      <w:pPr>
        <w:pStyle w:val="Heading1"/>
        <w:numPr>
          <w:ilvl w:val="0"/>
          <w:numId w:val="2"/>
        </w:numPr>
        <w:pBdr>
          <w:top w:val="single" w:sz="12" w:space="3" w:color="auto"/>
        </w:pBdr>
        <w:spacing w:before="240" w:after="180" w:line="240" w:lineRule="auto"/>
        <w:jc w:val="left"/>
        <w:rPr>
          <w:rFonts w:ascii="Times New Roman" w:hAnsi="Times New Roman"/>
          <w:sz w:val="28"/>
          <w:lang w:val="en-US"/>
        </w:rPr>
      </w:pPr>
      <w:bookmarkStart w:id="3" w:name="_Hlk203375279"/>
      <w:r w:rsidRPr="0008315D">
        <w:rPr>
          <w:rFonts w:ascii="Times New Roman" w:hAnsi="Times New Roman" w:hint="eastAsia"/>
          <w:sz w:val="28"/>
          <w:lang w:val="en-US"/>
        </w:rPr>
        <w:t>Text Proposal</w:t>
      </w:r>
    </w:p>
    <w:p w14:paraId="696E9F7E" w14:textId="53E9A5A6" w:rsidR="0008315D" w:rsidRDefault="0008315D" w:rsidP="0008315D">
      <w:pPr>
        <w:rPr>
          <w:lang w:val="en-US"/>
        </w:rPr>
      </w:pPr>
    </w:p>
    <w:p w14:paraId="1013602F" w14:textId="6C466FAA" w:rsidR="0008315D" w:rsidRDefault="0008315D" w:rsidP="0008315D">
      <w:pPr>
        <w:pStyle w:val="Subtitle"/>
      </w:pPr>
      <w:r>
        <w:rPr>
          <w:rFonts w:hint="eastAsia"/>
        </w:rPr>
        <w:t>&lt;Start of Change&gt;</w:t>
      </w:r>
    </w:p>
    <w:p w14:paraId="052D2035" w14:textId="1DF9E83E" w:rsidR="00E5402B" w:rsidRPr="000177C6" w:rsidRDefault="00E5402B" w:rsidP="00E5402B">
      <w:pPr>
        <w:pStyle w:val="Heading2"/>
      </w:pPr>
      <w:bookmarkStart w:id="4" w:name="_Toc21127471"/>
      <w:bookmarkStart w:id="5" w:name="_Toc29811680"/>
      <w:bookmarkStart w:id="6" w:name="_Toc36817232"/>
      <w:bookmarkStart w:id="7" w:name="_Toc37260148"/>
      <w:bookmarkStart w:id="8" w:name="_Toc37267536"/>
      <w:bookmarkStart w:id="9" w:name="_Toc44712138"/>
      <w:bookmarkStart w:id="10" w:name="_Toc45893451"/>
      <w:bookmarkStart w:id="11" w:name="_Toc53178178"/>
      <w:bookmarkStart w:id="12" w:name="_Toc53178629"/>
      <w:bookmarkStart w:id="13" w:name="_Toc61178855"/>
      <w:bookmarkStart w:id="14" w:name="_Toc61179325"/>
      <w:bookmarkStart w:id="15" w:name="_Toc67916621"/>
      <w:bookmarkStart w:id="16" w:name="_Toc74663219"/>
      <w:bookmarkStart w:id="17" w:name="_Toc82621759"/>
      <w:bookmarkStart w:id="18" w:name="_Toc90422606"/>
      <w:bookmarkStart w:id="19" w:name="_Toc106782799"/>
      <w:bookmarkStart w:id="20" w:name="_Toc107311690"/>
      <w:bookmarkStart w:id="21" w:name="_Toc107419274"/>
      <w:bookmarkStart w:id="22" w:name="_Toc107474901"/>
      <w:bookmarkStart w:id="23" w:name="_Toc114255494"/>
      <w:bookmarkStart w:id="24" w:name="_Toc115186174"/>
      <w:bookmarkStart w:id="25" w:name="_Toc123048988"/>
      <w:bookmarkStart w:id="26" w:name="_Toc123051907"/>
      <w:bookmarkStart w:id="27" w:name="_Toc123054376"/>
      <w:bookmarkStart w:id="28" w:name="_Toc123717477"/>
      <w:bookmarkStart w:id="29" w:name="_Toc124157053"/>
      <w:bookmarkStart w:id="30" w:name="_Toc124266457"/>
      <w:bookmarkStart w:id="31" w:name="_Toc131595815"/>
      <w:bookmarkStart w:id="32" w:name="_Toc131740813"/>
      <w:bookmarkStart w:id="33" w:name="_Toc131766347"/>
      <w:bookmarkStart w:id="34" w:name="_Toc138837569"/>
      <w:bookmarkStart w:id="35" w:name="_Toc156567390"/>
      <w:bookmarkStart w:id="36" w:name="_Toc176875996"/>
      <w:bookmarkStart w:id="37" w:name="_Toc187245501"/>
      <w:bookmarkStart w:id="38" w:name="_Toc193202743"/>
      <w:r w:rsidRPr="000177C6">
        <w:t>6.4</w:t>
      </w:r>
      <w:r w:rsidRPr="000177C6">
        <w:tab/>
        <w:t>Transmitted signal quality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F3946D4" w14:textId="77777777" w:rsidR="00E5402B" w:rsidRDefault="00E5402B" w:rsidP="00E5402B">
      <w:pPr>
        <w:pStyle w:val="Heading3"/>
      </w:pPr>
      <w:bookmarkStart w:id="39" w:name="_Toc21127472"/>
      <w:bookmarkStart w:id="40" w:name="_Toc29811681"/>
      <w:bookmarkStart w:id="41" w:name="_Toc36817233"/>
      <w:bookmarkStart w:id="42" w:name="_Toc37260149"/>
      <w:bookmarkStart w:id="43" w:name="_Toc37267537"/>
      <w:bookmarkStart w:id="44" w:name="_Toc44712139"/>
      <w:bookmarkStart w:id="45" w:name="_Toc45893452"/>
      <w:bookmarkStart w:id="46" w:name="_Toc53178179"/>
      <w:bookmarkStart w:id="47" w:name="_Toc53178630"/>
      <w:bookmarkStart w:id="48" w:name="_Toc61178856"/>
      <w:bookmarkStart w:id="49" w:name="_Toc61179326"/>
      <w:bookmarkStart w:id="50" w:name="_Toc67916622"/>
      <w:bookmarkStart w:id="51" w:name="_Toc74663220"/>
      <w:bookmarkStart w:id="52" w:name="_Toc82621760"/>
      <w:bookmarkStart w:id="53" w:name="_Toc90422607"/>
      <w:bookmarkStart w:id="54" w:name="_Toc106782800"/>
      <w:bookmarkStart w:id="55" w:name="_Toc107311691"/>
      <w:bookmarkStart w:id="56" w:name="_Toc107419275"/>
      <w:bookmarkStart w:id="57" w:name="_Toc107474902"/>
      <w:bookmarkStart w:id="58" w:name="_Toc114255495"/>
      <w:bookmarkStart w:id="59" w:name="_Toc115186175"/>
      <w:bookmarkStart w:id="60" w:name="_Toc123048989"/>
      <w:bookmarkStart w:id="61" w:name="_Toc123051908"/>
      <w:bookmarkStart w:id="62" w:name="_Toc123054377"/>
      <w:bookmarkStart w:id="63" w:name="_Toc123717478"/>
      <w:bookmarkStart w:id="64" w:name="_Toc124157054"/>
      <w:bookmarkStart w:id="65" w:name="_Toc124266458"/>
      <w:bookmarkStart w:id="66" w:name="_Toc131595816"/>
      <w:bookmarkStart w:id="67" w:name="_Toc131740814"/>
      <w:bookmarkStart w:id="68" w:name="_Toc131766348"/>
      <w:bookmarkStart w:id="69" w:name="_Toc138837570"/>
      <w:bookmarkStart w:id="70" w:name="_Toc156567391"/>
      <w:bookmarkStart w:id="71" w:name="_Toc176875997"/>
      <w:bookmarkStart w:id="72" w:name="_Toc187245502"/>
      <w:bookmarkStart w:id="73" w:name="_Toc193202744"/>
      <w:r w:rsidRPr="000177C6">
        <w:t>6.4.1</w:t>
      </w:r>
      <w:r w:rsidRPr="000177C6">
        <w:tab/>
        <w:t>Frequency error</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35F07FC"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DengXian"/>
          <w:sz w:val="24"/>
        </w:rPr>
      </w:pPr>
      <w:r w:rsidRPr="003A7698">
        <w:rPr>
          <w:rFonts w:eastAsia="DengXian"/>
          <w:sz w:val="24"/>
          <w:lang w:eastAsia="en-US"/>
        </w:rPr>
        <w:t>.</w:t>
      </w:r>
      <w:r>
        <w:rPr>
          <w:rFonts w:eastAsia="DengXian"/>
          <w:sz w:val="24"/>
          <w:lang w:eastAsia="en-US"/>
        </w:rPr>
        <w:t>6</w:t>
      </w:r>
      <w:r w:rsidRPr="003A7698">
        <w:rPr>
          <w:rFonts w:eastAsia="DengXian"/>
          <w:sz w:val="24"/>
          <w:lang w:eastAsia="en-US"/>
        </w:rPr>
        <w:t>.</w:t>
      </w:r>
      <w:r>
        <w:rPr>
          <w:rFonts w:eastAsia="DengXian"/>
          <w:sz w:val="24"/>
          <w:lang w:eastAsia="en-US"/>
        </w:rPr>
        <w:t>4</w:t>
      </w:r>
      <w:r w:rsidRPr="003A7698">
        <w:rPr>
          <w:rFonts w:eastAsia="DengXian"/>
          <w:sz w:val="24"/>
          <w:lang w:eastAsia="en-US"/>
        </w:rPr>
        <w:t>.1</w:t>
      </w:r>
      <w:r>
        <w:rPr>
          <w:rFonts w:eastAsia="DengXian"/>
          <w:sz w:val="24"/>
          <w:lang w:eastAsia="en-US"/>
        </w:rPr>
        <w:t>.1</w:t>
      </w:r>
      <w:r w:rsidRPr="003A7698">
        <w:rPr>
          <w:rFonts w:eastAsia="DengXian"/>
          <w:sz w:val="24"/>
          <w:lang w:eastAsia="en-US"/>
        </w:rPr>
        <w:tab/>
      </w:r>
      <w:r w:rsidRPr="003A7698">
        <w:rPr>
          <w:rFonts w:eastAsia="DengXian"/>
          <w:sz w:val="24"/>
        </w:rPr>
        <w:t>General</w:t>
      </w:r>
    </w:p>
    <w:p w14:paraId="2FC227A3"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rPr>
      </w:pPr>
      <w:r w:rsidRPr="003A7698">
        <w:rPr>
          <w:rFonts w:ascii="Times New Roman" w:eastAsia="DengXian" w:hAnsi="Times New Roman"/>
          <w:lang w:eastAsia="en-US"/>
        </w:rPr>
        <w:t>The requirements in clause 6.</w:t>
      </w:r>
      <w:r>
        <w:rPr>
          <w:rFonts w:ascii="Times New Roman" w:eastAsia="DengXian" w:hAnsi="Times New Roman"/>
          <w:lang w:eastAsia="en-US"/>
        </w:rPr>
        <w:t>4</w:t>
      </w:r>
      <w:r w:rsidRPr="003A7698">
        <w:rPr>
          <w:rFonts w:ascii="Times New Roman" w:eastAsia="DengXian" w:hAnsi="Times New Roman"/>
        </w:rPr>
        <w:t>.1</w:t>
      </w:r>
      <w:r w:rsidRPr="003A7698">
        <w:rPr>
          <w:rFonts w:ascii="Times New Roman" w:eastAsia="DengXian" w:hAnsi="Times New Roman"/>
          <w:lang w:eastAsia="en-US"/>
        </w:rPr>
        <w:t xml:space="preserve"> apply to the </w:t>
      </w:r>
      <w:r w:rsidRPr="003A7698">
        <w:rPr>
          <w:rFonts w:ascii="Times New Roman" w:eastAsia="DengXian" w:hAnsi="Times New Roman"/>
          <w:i/>
          <w:lang w:eastAsia="en-US"/>
        </w:rPr>
        <w:t>transmitter ON period</w:t>
      </w:r>
      <w:r w:rsidRPr="003A7698">
        <w:rPr>
          <w:rFonts w:ascii="Times New Roman" w:eastAsia="DengXian" w:hAnsi="Times New Roman"/>
          <w:lang w:eastAsia="en-US"/>
        </w:rPr>
        <w:t>.</w:t>
      </w:r>
    </w:p>
    <w:p w14:paraId="467770EE"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cs="v5.0.0"/>
          <w:lang w:eastAsia="en-US"/>
        </w:rPr>
      </w:pPr>
      <w:r w:rsidRPr="003A7698">
        <w:rPr>
          <w:rFonts w:ascii="Times New Roman" w:eastAsia="DengXian" w:hAnsi="Times New Roman"/>
          <w:lang w:eastAsia="en-US"/>
        </w:rPr>
        <w:t xml:space="preserve">Frequency error is the measure of the difference between the actual BS transmit frequency and the assigned frequency. </w:t>
      </w:r>
      <w:r w:rsidRPr="003A7698">
        <w:rPr>
          <w:rFonts w:ascii="Times New Roman" w:eastAsia="DengXian" w:hAnsi="Times New Roman" w:cs="v5.0.0"/>
          <w:lang w:eastAsia="en-US"/>
        </w:rPr>
        <w:t>The same source shall be used for RF frequency and data clock generation.</w:t>
      </w:r>
    </w:p>
    <w:p w14:paraId="6F3436B2"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cs="v5.0.0"/>
          <w:lang w:eastAsia="en-US"/>
        </w:rPr>
      </w:pPr>
      <w:r w:rsidRPr="003A7698">
        <w:rPr>
          <w:rFonts w:ascii="Times New Roman" w:eastAsia="DengXian" w:hAnsi="Times New Roman" w:cs="v5.0.0"/>
          <w:lang w:eastAsia="en-US"/>
        </w:rPr>
        <w:t xml:space="preserve">For </w:t>
      </w:r>
      <w:r w:rsidRPr="003A7698">
        <w:rPr>
          <w:rFonts w:ascii="Times New Roman" w:eastAsia="DengXian" w:hAnsi="Times New Roman" w:cs="v5.0.0"/>
          <w:i/>
          <w:iCs/>
          <w:lang w:eastAsia="en-US"/>
        </w:rPr>
        <w:t xml:space="preserve">BS type 1-C </w:t>
      </w:r>
      <w:r w:rsidRPr="003A7698">
        <w:rPr>
          <w:rFonts w:ascii="Times New Roman" w:eastAsia="DengXian" w:hAnsi="Times New Roman" w:cs="v5.0.0"/>
          <w:lang w:eastAsia="en-US"/>
        </w:rPr>
        <w:t xml:space="preserve">this requirement </w:t>
      </w:r>
      <w:r w:rsidRPr="003A7698">
        <w:rPr>
          <w:rFonts w:ascii="Times New Roman" w:hAnsi="Times New Roman" w:cs="v5.0.0"/>
          <w:lang w:val="en-US"/>
        </w:rPr>
        <w:t xml:space="preserve">shall be applied </w:t>
      </w:r>
      <w:r w:rsidRPr="003A7698">
        <w:rPr>
          <w:rFonts w:ascii="Times New Roman" w:eastAsia="DengXian" w:hAnsi="Times New Roman" w:cs="v5.0.0"/>
          <w:lang w:eastAsia="en-US"/>
        </w:rPr>
        <w:t>at the</w:t>
      </w:r>
      <w:r w:rsidRPr="003A7698">
        <w:rPr>
          <w:rFonts w:ascii="Times New Roman" w:eastAsia="DengXian" w:hAnsi="Times New Roman" w:cs="v5.0.0"/>
          <w:i/>
          <w:lang w:eastAsia="en-US"/>
        </w:rPr>
        <w:t xml:space="preserve"> antenna connector</w:t>
      </w:r>
      <w:r w:rsidRPr="003A7698">
        <w:rPr>
          <w:rFonts w:ascii="Times New Roman" w:eastAsia="DengXian" w:hAnsi="Times New Roman" w:cs="v5.0.0"/>
          <w:lang w:eastAsia="en-US"/>
        </w:rPr>
        <w:t xml:space="preserve"> supporting transmission in the </w:t>
      </w:r>
      <w:r w:rsidRPr="003A7698">
        <w:rPr>
          <w:rFonts w:ascii="Times New Roman" w:eastAsia="DengXian" w:hAnsi="Times New Roman" w:cs="v5.0.0"/>
          <w:i/>
          <w:iCs/>
          <w:lang w:eastAsia="en-US"/>
        </w:rPr>
        <w:t>operating band</w:t>
      </w:r>
      <w:r w:rsidRPr="003A7698">
        <w:rPr>
          <w:rFonts w:ascii="Times New Roman" w:eastAsia="DengXian" w:hAnsi="Times New Roman" w:cs="v5.0.0"/>
          <w:lang w:eastAsia="en-US"/>
        </w:rPr>
        <w:t>.</w:t>
      </w:r>
    </w:p>
    <w:p w14:paraId="41233B82" w14:textId="77777777" w:rsidR="00E5402B" w:rsidRPr="003A7698" w:rsidRDefault="00E5402B" w:rsidP="00E5402B">
      <w:pPr>
        <w:keepNext/>
        <w:keepLines/>
        <w:overflowPunct/>
        <w:autoSpaceDE/>
        <w:autoSpaceDN/>
        <w:adjustRightInd/>
        <w:spacing w:before="120" w:after="180"/>
        <w:ind w:left="1418" w:hanging="1418"/>
        <w:jc w:val="left"/>
        <w:textAlignment w:val="auto"/>
        <w:outlineLvl w:val="3"/>
        <w:rPr>
          <w:rFonts w:eastAsia="DengXian"/>
          <w:sz w:val="24"/>
        </w:rPr>
      </w:pPr>
      <w:bookmarkStart w:id="74" w:name="_Toc21127474"/>
      <w:bookmarkStart w:id="75" w:name="_Toc29811683"/>
      <w:bookmarkStart w:id="76" w:name="_Toc36817235"/>
      <w:bookmarkStart w:id="77" w:name="_Toc37260151"/>
      <w:bookmarkStart w:id="78" w:name="_Toc37267539"/>
      <w:bookmarkStart w:id="79" w:name="_Toc44712141"/>
      <w:bookmarkStart w:id="80" w:name="_Toc45893454"/>
      <w:bookmarkStart w:id="81" w:name="_Toc53178181"/>
      <w:bookmarkStart w:id="82" w:name="_Toc53178632"/>
      <w:bookmarkStart w:id="83" w:name="_Toc61178858"/>
      <w:bookmarkStart w:id="84" w:name="_Toc61179328"/>
      <w:bookmarkStart w:id="85" w:name="_Toc67916624"/>
      <w:bookmarkStart w:id="86" w:name="_Toc74663222"/>
      <w:bookmarkStart w:id="87" w:name="_Toc82621762"/>
      <w:bookmarkStart w:id="88" w:name="_Toc90422609"/>
      <w:bookmarkStart w:id="89" w:name="_Toc106782802"/>
      <w:bookmarkStart w:id="90" w:name="_Toc107311693"/>
      <w:bookmarkStart w:id="91" w:name="_Toc107419277"/>
      <w:bookmarkStart w:id="92" w:name="_Toc107474904"/>
      <w:bookmarkStart w:id="93" w:name="_Toc114255497"/>
      <w:bookmarkStart w:id="94" w:name="_Toc115186177"/>
      <w:bookmarkStart w:id="95" w:name="_Toc123048991"/>
      <w:bookmarkStart w:id="96" w:name="_Toc123051910"/>
      <w:bookmarkStart w:id="97" w:name="_Toc123054379"/>
      <w:bookmarkStart w:id="98" w:name="_Toc123717480"/>
      <w:bookmarkStart w:id="99" w:name="_Toc124157056"/>
      <w:bookmarkStart w:id="100" w:name="_Toc124266460"/>
      <w:bookmarkStart w:id="101" w:name="_Toc131595818"/>
      <w:bookmarkStart w:id="102" w:name="_Toc131740816"/>
      <w:bookmarkStart w:id="103" w:name="_Toc131766350"/>
      <w:bookmarkStart w:id="104" w:name="_Toc138837572"/>
      <w:bookmarkStart w:id="105" w:name="_Toc156567393"/>
      <w:bookmarkStart w:id="106" w:name="_Toc176875999"/>
      <w:bookmarkStart w:id="107" w:name="_Toc187245504"/>
      <w:bookmarkStart w:id="108" w:name="_Toc194092357"/>
      <w:r w:rsidRPr="003A7698">
        <w:rPr>
          <w:rFonts w:eastAsia="DengXian"/>
          <w:sz w:val="24"/>
          <w:lang w:eastAsia="en-US"/>
        </w:rPr>
        <w:t>6.</w:t>
      </w:r>
      <w:r>
        <w:rPr>
          <w:rFonts w:eastAsia="DengXian"/>
          <w:sz w:val="24"/>
          <w:lang w:eastAsia="en-US"/>
        </w:rPr>
        <w:t>4</w:t>
      </w:r>
      <w:r w:rsidRPr="003A7698">
        <w:rPr>
          <w:rFonts w:eastAsia="DengXian"/>
          <w:sz w:val="24"/>
          <w:lang w:eastAsia="en-US"/>
        </w:rPr>
        <w:t>.1.</w:t>
      </w:r>
      <w:r w:rsidRPr="003A7698">
        <w:rPr>
          <w:rFonts w:eastAsia="DengXian"/>
          <w:sz w:val="24"/>
        </w:rPr>
        <w:t>2</w:t>
      </w:r>
      <w:r w:rsidRPr="003A7698">
        <w:rPr>
          <w:rFonts w:eastAsia="DengXian"/>
          <w:sz w:val="24"/>
          <w:lang w:eastAsia="en-US"/>
        </w:rPr>
        <w:tab/>
        <w:t>Minimum requirement</w:t>
      </w:r>
      <w:r w:rsidRPr="003A7698">
        <w:rPr>
          <w:rFonts w:eastAsia="DengXian"/>
          <w:sz w:val="24"/>
        </w:rPr>
        <w:t xml:space="preserve"> for </w:t>
      </w:r>
      <w:r w:rsidRPr="003A7698">
        <w:rPr>
          <w:rFonts w:eastAsia="DengXian"/>
          <w:i/>
          <w:sz w:val="24"/>
        </w:rPr>
        <w:t>BS type 1-C</w:t>
      </w:r>
      <w:r w:rsidRPr="003A7698">
        <w:rPr>
          <w:rFonts w:eastAsia="DengXian"/>
          <w:sz w:val="24"/>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FAEB2FA" w14:textId="77777777" w:rsidR="00E5402B" w:rsidRPr="003A7698" w:rsidRDefault="00E5402B" w:rsidP="00E5402B">
      <w:pPr>
        <w:overflowPunct/>
        <w:autoSpaceDE/>
        <w:autoSpaceDN/>
        <w:adjustRightInd/>
        <w:spacing w:after="180"/>
        <w:jc w:val="left"/>
        <w:textAlignment w:val="auto"/>
        <w:rPr>
          <w:rFonts w:ascii="Times New Roman" w:eastAsia="DengXian" w:hAnsi="Times New Roman"/>
          <w:lang w:eastAsia="en-US"/>
        </w:rPr>
      </w:pPr>
      <w:r w:rsidRPr="003A7698">
        <w:rPr>
          <w:rFonts w:ascii="Times New Roman" w:eastAsia="DengXian" w:hAnsi="Times New Roman"/>
          <w:lang w:eastAsia="en-US"/>
        </w:rPr>
        <w:t>For</w:t>
      </w:r>
      <w:r w:rsidRPr="003A7698">
        <w:rPr>
          <w:rFonts w:ascii="Times New Roman" w:eastAsia="DengXian" w:hAnsi="Times New Roman"/>
        </w:rPr>
        <w:t xml:space="preserve"> </w:t>
      </w:r>
      <w:r w:rsidRPr="003A7698">
        <w:rPr>
          <w:rFonts w:ascii="Times New Roman" w:eastAsia="DengXian" w:hAnsi="Times New Roman"/>
          <w:i/>
        </w:rPr>
        <w:t>BS type 1-C</w:t>
      </w:r>
      <w:r w:rsidRPr="003A7698">
        <w:rPr>
          <w:rFonts w:ascii="Times New Roman" w:eastAsia="DengXian" w:hAnsi="Times New Roman"/>
          <w:lang w:eastAsia="en-US"/>
        </w:rPr>
        <w:t xml:space="preserve">, the modulated carrier frequency of each </w:t>
      </w:r>
      <w:r w:rsidRPr="003A7698">
        <w:rPr>
          <w:rFonts w:ascii="Times New Roman" w:eastAsia="DengXian" w:hAnsi="Times New Roman"/>
        </w:rPr>
        <w:t>NR</w:t>
      </w:r>
      <w:r w:rsidRPr="003A7698">
        <w:rPr>
          <w:rFonts w:ascii="Times New Roman" w:eastAsia="DengXian" w:hAnsi="Times New Roman"/>
          <w:lang w:eastAsia="en-US"/>
        </w:rPr>
        <w:t xml:space="preserve"> carrier configured by the BS shall be accurate to within</w:t>
      </w:r>
      <w:r w:rsidRPr="003A7698">
        <w:rPr>
          <w:rFonts w:ascii="Times New Roman" w:eastAsia="DengXian" w:hAnsi="Times New Roman" w:cs="v5.0.0"/>
          <w:lang w:eastAsia="en-US"/>
        </w:rPr>
        <w:t xml:space="preserve"> the accuracy range given in table 6.</w:t>
      </w:r>
      <w:r>
        <w:rPr>
          <w:rFonts w:ascii="Times New Roman" w:eastAsia="DengXian" w:hAnsi="Times New Roman" w:cs="v5.0.0"/>
        </w:rPr>
        <w:t>4</w:t>
      </w:r>
      <w:r w:rsidRPr="003A7698">
        <w:rPr>
          <w:rFonts w:ascii="Times New Roman" w:eastAsia="DengXian" w:hAnsi="Times New Roman" w:cs="v5.0.0"/>
        </w:rPr>
        <w:t>.1.2-1</w:t>
      </w:r>
      <w:r w:rsidRPr="003A7698">
        <w:rPr>
          <w:rFonts w:ascii="Times New Roman" w:eastAsia="DengXian" w:hAnsi="Times New Roman"/>
          <w:lang w:eastAsia="en-US"/>
        </w:rPr>
        <w:t xml:space="preserve"> observed over 1 </w:t>
      </w:r>
      <w:proofErr w:type="spellStart"/>
      <w:r w:rsidRPr="003A7698">
        <w:rPr>
          <w:rFonts w:ascii="Times New Roman" w:eastAsia="DengXian" w:hAnsi="Times New Roman"/>
          <w:lang w:eastAsia="en-US"/>
        </w:rPr>
        <w:t>ms</w:t>
      </w:r>
      <w:proofErr w:type="spellEnd"/>
      <w:r w:rsidRPr="003A7698">
        <w:rPr>
          <w:rFonts w:ascii="Times New Roman" w:eastAsia="DengXian" w:hAnsi="Times New Roman"/>
          <w:lang w:eastAsia="en-US"/>
        </w:rPr>
        <w:t xml:space="preserve">. </w:t>
      </w:r>
    </w:p>
    <w:p w14:paraId="6C152F55" w14:textId="77777777" w:rsidR="00E5402B" w:rsidRPr="003A7698" w:rsidRDefault="00E5402B" w:rsidP="00E5402B">
      <w:pPr>
        <w:keepNext/>
        <w:keepLines/>
        <w:overflowPunct/>
        <w:autoSpaceDE/>
        <w:autoSpaceDN/>
        <w:adjustRightInd/>
        <w:spacing w:before="60" w:after="180"/>
        <w:jc w:val="center"/>
        <w:textAlignment w:val="auto"/>
        <w:rPr>
          <w:rFonts w:eastAsia="DengXian"/>
          <w:b/>
        </w:rPr>
      </w:pPr>
      <w:r w:rsidRPr="003A7698">
        <w:rPr>
          <w:rFonts w:eastAsia="DengXian"/>
          <w:b/>
          <w:lang w:eastAsia="en-US"/>
        </w:rPr>
        <w:t>Table 6.5.1</w:t>
      </w:r>
      <w:r w:rsidRPr="003A7698">
        <w:rPr>
          <w:rFonts w:eastAsia="DengXian"/>
          <w:b/>
        </w:rPr>
        <w:t>.2</w:t>
      </w:r>
      <w:r w:rsidRPr="003A7698">
        <w:rPr>
          <w:rFonts w:eastAsia="DengXian"/>
          <w:b/>
          <w:lang w:eastAsia="en-US"/>
        </w:rPr>
        <w:t xml:space="preserve">-1: </w:t>
      </w:r>
      <w:r w:rsidRPr="003A7698">
        <w:rPr>
          <w:rFonts w:eastAsia="DengXian"/>
          <w:b/>
        </w:rPr>
        <w:t>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559"/>
      </w:tblGrid>
      <w:tr w:rsidR="00E5402B" w:rsidRPr="003A7698" w14:paraId="46D51B19" w14:textId="77777777" w:rsidTr="00B25E11">
        <w:trPr>
          <w:cantSplit/>
          <w:jc w:val="center"/>
        </w:trPr>
        <w:tc>
          <w:tcPr>
            <w:tcW w:w="2518" w:type="dxa"/>
          </w:tcPr>
          <w:p w14:paraId="03C5BC4E" w14:textId="77777777" w:rsidR="00E5402B" w:rsidRPr="003A7698" w:rsidRDefault="00E5402B" w:rsidP="00B25E11">
            <w:pPr>
              <w:keepNext/>
              <w:keepLines/>
              <w:overflowPunct/>
              <w:autoSpaceDE/>
              <w:autoSpaceDN/>
              <w:adjustRightInd/>
              <w:spacing w:after="0"/>
              <w:jc w:val="center"/>
              <w:textAlignment w:val="auto"/>
              <w:rPr>
                <w:rFonts w:eastAsia="DengXian"/>
                <w:b/>
                <w:sz w:val="18"/>
                <w:lang w:eastAsia="en-US"/>
              </w:rPr>
            </w:pPr>
            <w:r w:rsidRPr="003A7698">
              <w:rPr>
                <w:rFonts w:eastAsia="DengXian"/>
                <w:b/>
                <w:sz w:val="18"/>
                <w:lang w:eastAsia="en-US"/>
              </w:rPr>
              <w:t>BS class</w:t>
            </w:r>
          </w:p>
        </w:tc>
        <w:tc>
          <w:tcPr>
            <w:tcW w:w="1559" w:type="dxa"/>
          </w:tcPr>
          <w:p w14:paraId="53D5A984" w14:textId="77777777" w:rsidR="00E5402B" w:rsidRPr="003A7698" w:rsidRDefault="00E5402B" w:rsidP="00B25E11">
            <w:pPr>
              <w:keepNext/>
              <w:keepLines/>
              <w:overflowPunct/>
              <w:autoSpaceDE/>
              <w:autoSpaceDN/>
              <w:adjustRightInd/>
              <w:spacing w:after="0"/>
              <w:jc w:val="center"/>
              <w:textAlignment w:val="auto"/>
              <w:rPr>
                <w:rFonts w:eastAsia="DengXian"/>
                <w:b/>
                <w:sz w:val="18"/>
                <w:lang w:eastAsia="en-US"/>
              </w:rPr>
            </w:pPr>
            <w:r w:rsidRPr="003A7698">
              <w:rPr>
                <w:rFonts w:eastAsia="DengXian"/>
                <w:b/>
                <w:sz w:val="18"/>
                <w:lang w:eastAsia="en-US"/>
              </w:rPr>
              <w:t>Accuracy</w:t>
            </w:r>
          </w:p>
        </w:tc>
      </w:tr>
      <w:tr w:rsidR="00E5402B" w:rsidRPr="003A7698" w14:paraId="40BEDC84" w14:textId="77777777" w:rsidTr="00B25E11">
        <w:trPr>
          <w:cantSplit/>
          <w:jc w:val="center"/>
        </w:trPr>
        <w:tc>
          <w:tcPr>
            <w:tcW w:w="2518" w:type="dxa"/>
            <w:tcBorders>
              <w:top w:val="single" w:sz="4" w:space="0" w:color="auto"/>
              <w:left w:val="single" w:sz="4" w:space="0" w:color="auto"/>
              <w:bottom w:val="single" w:sz="4" w:space="0" w:color="auto"/>
              <w:right w:val="single" w:sz="4" w:space="0" w:color="auto"/>
            </w:tcBorders>
          </w:tcPr>
          <w:p w14:paraId="787D685E" w14:textId="77777777" w:rsidR="00E5402B" w:rsidRPr="003A7698" w:rsidRDefault="00E5402B" w:rsidP="00B25E11">
            <w:pPr>
              <w:keepNext/>
              <w:keepLines/>
              <w:overflowPunct/>
              <w:autoSpaceDE/>
              <w:autoSpaceDN/>
              <w:adjustRightInd/>
              <w:spacing w:after="0"/>
              <w:jc w:val="center"/>
              <w:textAlignment w:val="auto"/>
              <w:rPr>
                <w:rFonts w:eastAsia="DengXian"/>
                <w:sz w:val="18"/>
                <w:lang w:eastAsia="en-US"/>
              </w:rPr>
            </w:pPr>
            <w:r w:rsidRPr="003A7698">
              <w:rPr>
                <w:rFonts w:eastAsia="DengXian"/>
                <w:sz w:val="18"/>
                <w:lang w:eastAsia="en-US"/>
              </w:rPr>
              <w:t>Medium Range BS</w:t>
            </w:r>
          </w:p>
        </w:tc>
        <w:tc>
          <w:tcPr>
            <w:tcW w:w="1559" w:type="dxa"/>
            <w:tcBorders>
              <w:top w:val="single" w:sz="4" w:space="0" w:color="auto"/>
              <w:left w:val="single" w:sz="4" w:space="0" w:color="auto"/>
              <w:bottom w:val="single" w:sz="4" w:space="0" w:color="auto"/>
              <w:right w:val="single" w:sz="4" w:space="0" w:color="auto"/>
            </w:tcBorders>
          </w:tcPr>
          <w:p w14:paraId="7E19D9A0" w14:textId="77777777" w:rsidR="00E5402B" w:rsidRPr="003A7698" w:rsidRDefault="00E5402B" w:rsidP="00B25E11">
            <w:pPr>
              <w:keepNext/>
              <w:keepLines/>
              <w:overflowPunct/>
              <w:autoSpaceDE/>
              <w:autoSpaceDN/>
              <w:adjustRightInd/>
              <w:spacing w:after="0"/>
              <w:jc w:val="center"/>
              <w:textAlignment w:val="auto"/>
              <w:rPr>
                <w:rFonts w:eastAsia="DengXian"/>
                <w:sz w:val="18"/>
                <w:lang w:eastAsia="en-US"/>
              </w:rPr>
            </w:pPr>
            <w:r w:rsidRPr="003A7698">
              <w:rPr>
                <w:rFonts w:eastAsia="DengXian"/>
                <w:sz w:val="18"/>
                <w:lang w:eastAsia="en-US"/>
              </w:rPr>
              <w:t>±0.1 ppm</w:t>
            </w:r>
          </w:p>
        </w:tc>
      </w:tr>
    </w:tbl>
    <w:p w14:paraId="751E8480" w14:textId="77777777" w:rsidR="00E5402B" w:rsidRPr="003A7698" w:rsidRDefault="00E5402B" w:rsidP="00E5402B"/>
    <w:p w14:paraId="2ECE0675" w14:textId="77777777" w:rsidR="00E5402B" w:rsidRDefault="00E5402B" w:rsidP="00E5402B">
      <w:pPr>
        <w:pStyle w:val="Heading3"/>
      </w:pPr>
      <w:bookmarkStart w:id="109" w:name="_Toc21127475"/>
      <w:bookmarkStart w:id="110" w:name="_Toc29811684"/>
      <w:bookmarkStart w:id="111" w:name="_Toc36817236"/>
      <w:bookmarkStart w:id="112" w:name="_Toc37260152"/>
      <w:bookmarkStart w:id="113" w:name="_Toc37267540"/>
      <w:bookmarkStart w:id="114" w:name="_Toc44712142"/>
      <w:bookmarkStart w:id="115" w:name="_Toc45893455"/>
      <w:bookmarkStart w:id="116" w:name="_Toc53178182"/>
      <w:bookmarkStart w:id="117" w:name="_Toc53178633"/>
      <w:bookmarkStart w:id="118" w:name="_Toc61178859"/>
      <w:bookmarkStart w:id="119" w:name="_Toc61179329"/>
      <w:bookmarkStart w:id="120" w:name="_Toc67916625"/>
      <w:bookmarkStart w:id="121" w:name="_Toc74663223"/>
      <w:bookmarkStart w:id="122" w:name="_Toc82621763"/>
      <w:bookmarkStart w:id="123" w:name="_Toc90422610"/>
      <w:bookmarkStart w:id="124" w:name="_Toc106782803"/>
      <w:bookmarkStart w:id="125" w:name="_Toc107311694"/>
      <w:bookmarkStart w:id="126" w:name="_Toc107419278"/>
      <w:bookmarkStart w:id="127" w:name="_Toc107474905"/>
      <w:bookmarkStart w:id="128" w:name="_Toc114255498"/>
      <w:bookmarkStart w:id="129" w:name="_Toc115186178"/>
      <w:bookmarkStart w:id="130" w:name="_Toc123048992"/>
      <w:bookmarkStart w:id="131" w:name="_Toc123051911"/>
      <w:bookmarkStart w:id="132" w:name="_Toc123054380"/>
      <w:bookmarkStart w:id="133" w:name="_Toc123717481"/>
      <w:bookmarkStart w:id="134" w:name="_Toc124157057"/>
      <w:bookmarkStart w:id="135" w:name="_Toc124266461"/>
      <w:bookmarkStart w:id="136" w:name="_Toc131595819"/>
      <w:bookmarkStart w:id="137" w:name="_Toc131740817"/>
      <w:bookmarkStart w:id="138" w:name="_Toc131766351"/>
      <w:bookmarkStart w:id="139" w:name="_Toc138837573"/>
      <w:bookmarkStart w:id="140" w:name="_Toc156567394"/>
      <w:bookmarkStart w:id="141" w:name="_Toc176876000"/>
      <w:bookmarkStart w:id="142" w:name="_Toc187245505"/>
      <w:bookmarkStart w:id="143" w:name="_Toc193202745"/>
      <w:r w:rsidRPr="000177C6">
        <w:t>6.4.2</w:t>
      </w:r>
      <w:r w:rsidRPr="000177C6">
        <w:tab/>
        <w:t>Modulation quality</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0DA75F8" w14:textId="5502EF24" w:rsidR="00E5402B" w:rsidRPr="000177C6" w:rsidRDefault="00E5402B" w:rsidP="00E5402B">
      <w:pPr>
        <w:spacing w:before="24" w:after="24"/>
        <w:rPr>
          <w:rFonts w:ascii="Times New Roman" w:hAnsi="Times New Roman"/>
        </w:rPr>
      </w:pPr>
      <w:r w:rsidRPr="000177C6">
        <w:rPr>
          <w:rFonts w:ascii="Times New Roman" w:hAnsi="Times New Roman"/>
          <w:lang w:val="en-US"/>
        </w:rPr>
        <w:t>Based on TS38.291</w:t>
      </w:r>
      <w:del w:id="144" w:author="Huawei_Ling Lin" w:date="2025-08-27T20:45:00Z">
        <w:r w:rsidRPr="000177C6" w:rsidDel="009E6A97">
          <w:rPr>
            <w:rFonts w:ascii="Times New Roman" w:hAnsi="Times New Roman"/>
            <w:lang w:val="en-US"/>
          </w:rPr>
          <w:delText>[5]</w:delText>
        </w:r>
      </w:del>
      <w:r w:rsidRPr="000177C6">
        <w:rPr>
          <w:rFonts w:ascii="Times New Roman" w:hAnsi="Times New Roman"/>
          <w:lang w:val="en-US"/>
        </w:rPr>
        <w:t xml:space="preserve">, </w:t>
      </w:r>
      <w:r w:rsidRPr="000177C6">
        <w:rPr>
          <w:rFonts w:ascii="Times New Roman" w:hAnsi="Times New Roman"/>
        </w:rPr>
        <w:t>R2D signal includes SIP</w:t>
      </w:r>
      <w:r w:rsidRPr="000177C6">
        <w:rPr>
          <w:rFonts w:ascii="Times New Roman" w:hAnsi="Times New Roman"/>
          <w:lang w:val="en-US"/>
        </w:rPr>
        <w:t xml:space="preserve"> (Start indicator part)</w:t>
      </w:r>
      <w:r w:rsidRPr="000177C6">
        <w:rPr>
          <w:rFonts w:ascii="Times New Roman" w:hAnsi="Times New Roman"/>
        </w:rPr>
        <w:t xml:space="preserve">, CAP </w:t>
      </w:r>
      <w:r w:rsidRPr="000177C6">
        <w:rPr>
          <w:rFonts w:ascii="Times New Roman" w:hAnsi="Times New Roman"/>
          <w:lang w:val="en-US"/>
        </w:rPr>
        <w:t>(Clock acquisition part)</w:t>
      </w:r>
      <w:r w:rsidRPr="000177C6">
        <w:rPr>
          <w:rFonts w:ascii="Times New Roman" w:hAnsi="Times New Roman"/>
        </w:rPr>
        <w:t xml:space="preserve">, PRDCH, the R2D </w:t>
      </w:r>
      <w:proofErr w:type="spellStart"/>
      <w:r w:rsidRPr="000177C6">
        <w:rPr>
          <w:rFonts w:ascii="Times New Roman" w:hAnsi="Times New Roman"/>
        </w:rPr>
        <w:t>postamble</w:t>
      </w:r>
      <w:proofErr w:type="spellEnd"/>
      <w:r w:rsidRPr="000177C6">
        <w:rPr>
          <w:rFonts w:ascii="Times New Roman" w:hAnsi="Times New Roman"/>
        </w:rPr>
        <w:t xml:space="preserve"> and padding if needed.</w:t>
      </w:r>
      <w:r w:rsidRPr="000177C6">
        <w:rPr>
          <w:rFonts w:ascii="Times New Roman" w:hAnsi="Times New Roman"/>
          <w:lang w:val="en-US"/>
        </w:rPr>
        <w:t xml:space="preserve"> </w:t>
      </w:r>
      <w:del w:id="145" w:author="Huawei_Ling Lin" w:date="2025-08-28T18:10:00Z">
        <w:r w:rsidRPr="000177C6" w:rsidDel="00B03472">
          <w:rPr>
            <w:rFonts w:ascii="Times New Roman" w:hAnsi="Times New Roman"/>
            <w:lang w:val="en-US"/>
          </w:rPr>
          <w:delText xml:space="preserve">Agreement in [5] is that </w:delText>
        </w:r>
        <w:r w:rsidRPr="000177C6" w:rsidDel="00B03472">
          <w:rPr>
            <w:rFonts w:ascii="Times New Roman" w:hAnsi="Times New Roman"/>
          </w:rPr>
          <w:delText>SIP</w:delText>
        </w:r>
        <w:r w:rsidRPr="000177C6" w:rsidDel="00B03472">
          <w:rPr>
            <w:rFonts w:ascii="Times New Roman" w:hAnsi="Times New Roman" w:hint="eastAsia"/>
          </w:rPr>
          <w:delText>（</w:delText>
        </w:r>
        <w:r w:rsidRPr="000177C6" w:rsidDel="00B03472">
          <w:rPr>
            <w:rFonts w:ascii="Times New Roman" w:hAnsi="Times New Roman"/>
          </w:rPr>
          <w:delText>start indicator part</w:delText>
        </w:r>
        <w:r w:rsidRPr="000177C6" w:rsidDel="00B03472">
          <w:rPr>
            <w:rFonts w:ascii="Times New Roman" w:hAnsi="Times New Roman" w:hint="eastAsia"/>
          </w:rPr>
          <w:delText>）</w:delText>
        </w:r>
        <w:r w:rsidRPr="000177C6" w:rsidDel="00B03472">
          <w:rPr>
            <w:rFonts w:ascii="Times New Roman" w:hAnsi="Times New Roman"/>
          </w:rPr>
          <w:delText xml:space="preserve"> of R-TAS</w:delText>
        </w:r>
        <w:r w:rsidRPr="000177C6" w:rsidDel="00B03472">
          <w:rPr>
            <w:rFonts w:ascii="Times New Roman" w:hAnsi="Times New Roman" w:hint="eastAsia"/>
          </w:rPr>
          <w:delText>（</w:delText>
        </w:r>
        <w:r w:rsidRPr="000177C6" w:rsidDel="00B03472">
          <w:rPr>
            <w:rFonts w:ascii="Times New Roman" w:hAnsi="Times New Roman"/>
          </w:rPr>
          <w:delText>R2D timing acquisition signal</w:delText>
        </w:r>
        <w:r w:rsidRPr="000177C6" w:rsidDel="00B03472">
          <w:rPr>
            <w:rFonts w:ascii="Times New Roman" w:hAnsi="Times New Roman" w:hint="eastAsia"/>
          </w:rPr>
          <w:delText>）</w:delText>
        </w:r>
        <w:r w:rsidRPr="000177C6" w:rsidDel="00B03472">
          <w:rPr>
            <w:rFonts w:ascii="Times New Roman" w:hAnsi="Times New Roman"/>
          </w:rPr>
          <w:delText xml:space="preserve"> is adopted with 2 OFDM symbol duration, i.e. ON-OFF-ON-OFF with a ratio of 2:2:1:3.</w:delText>
        </w:r>
        <w:r w:rsidRPr="000177C6" w:rsidDel="00B03472">
          <w:delText xml:space="preserve"> </w:delText>
        </w:r>
        <w:r w:rsidRPr="000177C6" w:rsidDel="00B03472">
          <w:rPr>
            <w:rFonts w:ascii="Times New Roman" w:hAnsi="Times New Roman"/>
          </w:rPr>
          <w:delText xml:space="preserve">The R-TAS SIP consists of </w:delText>
        </w:r>
      </w:del>
      <m:oMath>
        <m:sSub>
          <m:sSubPr>
            <m:ctrlPr>
              <w:del w:id="146" w:author="Huawei_Ling Lin" w:date="2025-08-28T18:10:00Z">
                <w:rPr>
                  <w:rFonts w:ascii="Cambria Math" w:hAnsi="Cambria Math"/>
                </w:rPr>
              </w:del>
            </m:ctrlPr>
          </m:sSubPr>
          <m:e>
            <m:r>
              <w:del w:id="147" w:author="Huawei_Ling Lin" w:date="2025-08-28T18:10:00Z">
                <w:rPr>
                  <w:rFonts w:ascii="Cambria Math" w:hAnsi="Cambria Math"/>
                </w:rPr>
                <m:t>N</m:t>
              </w:del>
            </m:r>
          </m:e>
          <m:sub>
            <m:r>
              <w:del w:id="148" w:author="Huawei_Ling Lin" w:date="2025-08-28T18:10:00Z">
                <m:rPr>
                  <m:nor/>
                </m:rPr>
                <w:rPr>
                  <w:rFonts w:ascii="Times New Roman" w:hAnsi="Times New Roman"/>
                </w:rPr>
                <m:t>SIP</m:t>
              </w:del>
            </m:r>
          </m:sub>
        </m:sSub>
        <m:r>
          <w:del w:id="149" w:author="Huawei_Ling Lin" w:date="2025-08-28T18:10:00Z">
            <m:rPr>
              <m:sty m:val="p"/>
            </m:rPr>
            <w:rPr>
              <w:rFonts w:ascii="Cambria Math" w:hAnsi="Cambria Math"/>
            </w:rPr>
            <m:t>=8</m:t>
          </w:del>
        </m:r>
      </m:oMath>
      <w:del w:id="150" w:author="Huawei_Ling Lin" w:date="2025-08-28T18:10:00Z">
        <w:r w:rsidRPr="000177C6" w:rsidDel="00B03472">
          <w:rPr>
            <w:rFonts w:ascii="Times New Roman" w:hAnsi="Times New Roman"/>
          </w:rPr>
          <w:delText xml:space="preserve"> bits denoted </w:delText>
        </w:r>
      </w:del>
      <m:oMath>
        <m:sSub>
          <m:sSubPr>
            <m:ctrlPr>
              <w:del w:id="151" w:author="Huawei_Ling Lin" w:date="2025-08-28T18:10:00Z">
                <w:rPr>
                  <w:rFonts w:ascii="Cambria Math" w:hAnsi="Cambria Math"/>
                </w:rPr>
              </w:del>
            </m:ctrlPr>
          </m:sSubPr>
          <m:e>
            <m:r>
              <w:del w:id="152" w:author="Huawei_Ling Lin" w:date="2025-08-28T18:10:00Z">
                <w:rPr>
                  <w:rFonts w:ascii="Cambria Math" w:hAnsi="Cambria Math"/>
                </w:rPr>
                <m:t>S</m:t>
              </w:del>
            </m:r>
          </m:e>
          <m:sub>
            <m:r>
              <w:del w:id="153" w:author="Huawei_Ling Lin" w:date="2025-08-28T18:10:00Z">
                <m:rPr>
                  <m:sty m:val="p"/>
                </m:rPr>
                <w:rPr>
                  <w:rFonts w:ascii="Cambria Math" w:hAnsi="Cambria Math"/>
                </w:rPr>
                <m:t>0</m:t>
              </w:del>
            </m:r>
          </m:sub>
        </m:sSub>
        <m:r>
          <w:del w:id="154" w:author="Huawei_Ling Lin" w:date="2025-08-28T18:10:00Z">
            <m:rPr>
              <m:sty m:val="p"/>
            </m:rPr>
            <w:rPr>
              <w:rFonts w:ascii="Cambria Math" w:hAnsi="Cambria Math"/>
            </w:rPr>
            <m:t>,</m:t>
          </w:del>
        </m:r>
        <m:sSub>
          <m:sSubPr>
            <m:ctrlPr>
              <w:del w:id="155" w:author="Huawei_Ling Lin" w:date="2025-08-28T18:10:00Z">
                <w:rPr>
                  <w:rFonts w:ascii="Cambria Math" w:hAnsi="Cambria Math"/>
                </w:rPr>
              </w:del>
            </m:ctrlPr>
          </m:sSubPr>
          <m:e>
            <m:r>
              <w:del w:id="156" w:author="Huawei_Ling Lin" w:date="2025-08-28T18:10:00Z">
                <w:rPr>
                  <w:rFonts w:ascii="Cambria Math" w:hAnsi="Cambria Math"/>
                </w:rPr>
                <m:t>S</m:t>
              </w:del>
            </m:r>
          </m:e>
          <m:sub>
            <m:r>
              <w:del w:id="157" w:author="Huawei_Ling Lin" w:date="2025-08-28T18:10:00Z">
                <m:rPr>
                  <m:sty m:val="p"/>
                </m:rPr>
                <w:rPr>
                  <w:rFonts w:ascii="Cambria Math" w:hAnsi="Cambria Math"/>
                </w:rPr>
                <m:t>1</m:t>
              </w:del>
            </m:r>
          </m:sub>
        </m:sSub>
        <m:r>
          <w:del w:id="158" w:author="Huawei_Ling Lin" w:date="2025-08-28T18:10:00Z">
            <m:rPr>
              <m:sty m:val="p"/>
            </m:rPr>
            <w:rPr>
              <w:rFonts w:ascii="Cambria Math" w:hAnsi="Cambria Math"/>
            </w:rPr>
            <m:t>,</m:t>
          </w:del>
        </m:r>
        <m:sSub>
          <m:sSubPr>
            <m:ctrlPr>
              <w:del w:id="159" w:author="Huawei_Ling Lin" w:date="2025-08-28T18:10:00Z">
                <w:rPr>
                  <w:rFonts w:ascii="Cambria Math" w:hAnsi="Cambria Math"/>
                </w:rPr>
              </w:del>
            </m:ctrlPr>
          </m:sSubPr>
          <m:e>
            <m:r>
              <w:del w:id="160" w:author="Huawei_Ling Lin" w:date="2025-08-28T18:10:00Z">
                <w:rPr>
                  <w:rFonts w:ascii="Cambria Math" w:hAnsi="Cambria Math"/>
                </w:rPr>
                <m:t>S</m:t>
              </w:del>
            </m:r>
          </m:e>
          <m:sub>
            <m:r>
              <w:del w:id="161" w:author="Huawei_Ling Lin" w:date="2025-08-28T18:10:00Z">
                <m:rPr>
                  <m:sty m:val="p"/>
                </m:rPr>
                <w:rPr>
                  <w:rFonts w:ascii="Cambria Math" w:hAnsi="Cambria Math"/>
                </w:rPr>
                <m:t>2</m:t>
              </w:del>
            </m:r>
          </m:sub>
        </m:sSub>
        <m:r>
          <w:del w:id="162" w:author="Huawei_Ling Lin" w:date="2025-08-28T18:10:00Z">
            <m:rPr>
              <m:sty m:val="p"/>
            </m:rPr>
            <w:rPr>
              <w:rFonts w:ascii="Cambria Math" w:hAnsi="Cambria Math"/>
            </w:rPr>
            <m:t xml:space="preserve">, </m:t>
          </w:del>
        </m:r>
        <m:sSub>
          <m:sSubPr>
            <m:ctrlPr>
              <w:del w:id="163" w:author="Huawei_Ling Lin" w:date="2025-08-28T18:10:00Z">
                <w:rPr>
                  <w:rFonts w:ascii="Cambria Math" w:hAnsi="Cambria Math"/>
                </w:rPr>
              </w:del>
            </m:ctrlPr>
          </m:sSubPr>
          <m:e>
            <m:r>
              <w:del w:id="164" w:author="Huawei_Ling Lin" w:date="2025-08-28T18:10:00Z">
                <w:rPr>
                  <w:rFonts w:ascii="Cambria Math" w:hAnsi="Cambria Math"/>
                </w:rPr>
                <m:t>S</m:t>
              </w:del>
            </m:r>
          </m:e>
          <m:sub>
            <m:r>
              <w:del w:id="165" w:author="Huawei_Ling Lin" w:date="2025-08-28T18:10:00Z">
                <m:rPr>
                  <m:sty m:val="p"/>
                </m:rPr>
                <w:rPr>
                  <w:rFonts w:ascii="Cambria Math" w:hAnsi="Cambria Math"/>
                </w:rPr>
                <m:t>3</m:t>
              </w:del>
            </m:r>
          </m:sub>
        </m:sSub>
        <m:r>
          <w:del w:id="166" w:author="Huawei_Ling Lin" w:date="2025-08-28T18:10:00Z">
            <m:rPr>
              <m:sty m:val="p"/>
            </m:rPr>
            <w:rPr>
              <w:rFonts w:ascii="Cambria Math" w:hAnsi="Cambria Math"/>
            </w:rPr>
            <m:t>,</m:t>
          </w:del>
        </m:r>
        <m:sSub>
          <m:sSubPr>
            <m:ctrlPr>
              <w:del w:id="167" w:author="Huawei_Ling Lin" w:date="2025-08-28T18:10:00Z">
                <w:rPr>
                  <w:rFonts w:ascii="Cambria Math" w:hAnsi="Cambria Math"/>
                </w:rPr>
              </w:del>
            </m:ctrlPr>
          </m:sSubPr>
          <m:e>
            <m:r>
              <w:del w:id="168" w:author="Huawei_Ling Lin" w:date="2025-08-28T18:10:00Z">
                <w:rPr>
                  <w:rFonts w:ascii="Cambria Math" w:hAnsi="Cambria Math"/>
                </w:rPr>
                <m:t>S</m:t>
              </w:del>
            </m:r>
          </m:e>
          <m:sub>
            <m:r>
              <w:del w:id="169" w:author="Huawei_Ling Lin" w:date="2025-08-28T18:10:00Z">
                <m:rPr>
                  <m:sty m:val="p"/>
                </m:rPr>
                <w:rPr>
                  <w:rFonts w:ascii="Cambria Math" w:hAnsi="Cambria Math"/>
                </w:rPr>
                <m:t>4</m:t>
              </w:del>
            </m:r>
          </m:sub>
        </m:sSub>
        <m:r>
          <w:del w:id="170" w:author="Huawei_Ling Lin" w:date="2025-08-28T18:10:00Z">
            <m:rPr>
              <m:sty m:val="p"/>
            </m:rPr>
            <w:rPr>
              <w:rFonts w:ascii="Cambria Math" w:hAnsi="Cambria Math"/>
            </w:rPr>
            <m:t>,</m:t>
          </w:del>
        </m:r>
        <m:sSub>
          <m:sSubPr>
            <m:ctrlPr>
              <w:del w:id="171" w:author="Huawei_Ling Lin" w:date="2025-08-28T18:10:00Z">
                <w:rPr>
                  <w:rFonts w:ascii="Cambria Math" w:hAnsi="Cambria Math"/>
                </w:rPr>
              </w:del>
            </m:ctrlPr>
          </m:sSubPr>
          <m:e>
            <m:r>
              <w:del w:id="172" w:author="Huawei_Ling Lin" w:date="2025-08-28T18:10:00Z">
                <w:rPr>
                  <w:rFonts w:ascii="Cambria Math" w:hAnsi="Cambria Math"/>
                </w:rPr>
                <m:t>S</m:t>
              </w:del>
            </m:r>
          </m:e>
          <m:sub>
            <m:r>
              <w:del w:id="173" w:author="Huawei_Ling Lin" w:date="2025-08-28T18:10:00Z">
                <m:rPr>
                  <m:sty m:val="p"/>
                </m:rPr>
                <w:rPr>
                  <w:rFonts w:ascii="Cambria Math" w:hAnsi="Cambria Math"/>
                </w:rPr>
                <m:t>5</m:t>
              </w:del>
            </m:r>
          </m:sub>
        </m:sSub>
        <m:r>
          <w:del w:id="174" w:author="Huawei_Ling Lin" w:date="2025-08-28T18:10:00Z">
            <m:rPr>
              <m:sty m:val="p"/>
            </m:rPr>
            <w:rPr>
              <w:rFonts w:ascii="Cambria Math" w:hAnsi="Cambria Math"/>
            </w:rPr>
            <m:t>,</m:t>
          </w:del>
        </m:r>
        <m:sSub>
          <m:sSubPr>
            <m:ctrlPr>
              <w:del w:id="175" w:author="Huawei_Ling Lin" w:date="2025-08-28T18:10:00Z">
                <w:rPr>
                  <w:rFonts w:ascii="Cambria Math" w:hAnsi="Cambria Math"/>
                </w:rPr>
              </w:del>
            </m:ctrlPr>
          </m:sSubPr>
          <m:e>
            <m:r>
              <w:del w:id="176" w:author="Huawei_Ling Lin" w:date="2025-08-28T18:10:00Z">
                <w:rPr>
                  <w:rFonts w:ascii="Cambria Math" w:hAnsi="Cambria Math"/>
                </w:rPr>
                <m:t>S</m:t>
              </w:del>
            </m:r>
          </m:e>
          <m:sub>
            <m:r>
              <w:del w:id="177" w:author="Huawei_Ling Lin" w:date="2025-08-28T18:10:00Z">
                <m:rPr>
                  <m:sty m:val="p"/>
                </m:rPr>
                <w:rPr>
                  <w:rFonts w:ascii="Cambria Math" w:hAnsi="Cambria Math"/>
                </w:rPr>
                <m:t>6</m:t>
              </w:del>
            </m:r>
          </m:sub>
        </m:sSub>
        <m:r>
          <w:del w:id="178" w:author="Huawei_Ling Lin" w:date="2025-08-28T18:10:00Z">
            <m:rPr>
              <m:sty m:val="p"/>
            </m:rPr>
            <w:rPr>
              <w:rFonts w:ascii="Cambria Math" w:hAnsi="Cambria Math"/>
            </w:rPr>
            <m:t>,</m:t>
          </w:del>
        </m:r>
        <m:sSub>
          <m:sSubPr>
            <m:ctrlPr>
              <w:del w:id="179" w:author="Huawei_Ling Lin" w:date="2025-08-28T18:10:00Z">
                <w:rPr>
                  <w:rFonts w:ascii="Cambria Math" w:hAnsi="Cambria Math"/>
                </w:rPr>
              </w:del>
            </m:ctrlPr>
          </m:sSubPr>
          <m:e>
            <m:r>
              <w:del w:id="180" w:author="Huawei_Ling Lin" w:date="2025-08-28T18:10:00Z">
                <w:rPr>
                  <w:rFonts w:ascii="Cambria Math" w:hAnsi="Cambria Math"/>
                </w:rPr>
                <m:t>S</m:t>
              </w:del>
            </m:r>
          </m:e>
          <m:sub>
            <m:r>
              <w:del w:id="181" w:author="Huawei_Ling Lin" w:date="2025-08-28T18:10:00Z">
                <m:rPr>
                  <m:sty m:val="p"/>
                </m:rPr>
                <w:rPr>
                  <w:rFonts w:ascii="Cambria Math" w:hAnsi="Cambria Math"/>
                </w:rPr>
                <m:t>7</m:t>
              </w:del>
            </m:r>
          </m:sub>
        </m:sSub>
        <m:r>
          <w:del w:id="182" w:author="Huawei_Ling Lin" w:date="2025-08-28T18:10:00Z">
            <m:rPr>
              <m:sty m:val="p"/>
            </m:rPr>
            <w:rPr>
              <w:rFonts w:ascii="Cambria Math" w:hAnsi="Cambria Math"/>
            </w:rPr>
            <m:t xml:space="preserve">=1, 1, 0, 0, 1, 0, 0, 0 </m:t>
          </w:del>
        </m:r>
      </m:oMath>
      <w:del w:id="183" w:author="Huawei_Ling Lin" w:date="2025-08-28T18:10:00Z">
        <w:r w:rsidRPr="000177C6" w:rsidDel="00B03472">
          <w:rPr>
            <w:rFonts w:ascii="Times New Roman" w:hAnsi="Times New Roman" w:hint="eastAsia"/>
          </w:rPr>
          <w:delText>As</w:delText>
        </w:r>
        <w:r w:rsidRPr="000177C6" w:rsidDel="00B03472">
          <w:rPr>
            <w:rFonts w:ascii="Times New Roman" w:hAnsi="Times New Roman"/>
          </w:rPr>
          <w:delText xml:space="preserve"> shown in </w:delText>
        </w:r>
        <w:r w:rsidRPr="000177C6" w:rsidDel="00B03472">
          <w:rPr>
            <w:rFonts w:ascii="Times New Roman" w:hAnsi="Times New Roman" w:hint="eastAsia"/>
          </w:rPr>
          <w:delText>Figure</w:delText>
        </w:r>
        <w:r w:rsidRPr="000177C6" w:rsidDel="00B03472">
          <w:rPr>
            <w:rFonts w:ascii="Times New Roman" w:hAnsi="Times New Roman"/>
          </w:rPr>
          <w:delText xml:space="preserve"> 1. </w:delText>
        </w:r>
      </w:del>
    </w:p>
    <w:p w14:paraId="47EC7F2A" w14:textId="77777777" w:rsidR="00E5402B" w:rsidRPr="000177C6" w:rsidRDefault="00E5402B" w:rsidP="00E5402B">
      <w:pPr>
        <w:spacing w:before="24" w:after="24"/>
        <w:jc w:val="center"/>
        <w:rPr>
          <w:rFonts w:ascii="Times New Roman" w:hAnsi="Times New Roman"/>
        </w:rPr>
      </w:pPr>
      <w:r w:rsidRPr="00B03472">
        <w:rPr>
          <w:rFonts w:ascii="Times New Roman" w:hAnsi="Times New Roman"/>
          <w:strike/>
          <w:noProof/>
          <w:rPrChange w:id="184" w:author="Huawei_Ling Lin" w:date="2025-08-28T18:10:00Z">
            <w:rPr>
              <w:rFonts w:ascii="Times New Roman" w:hAnsi="Times New Roman"/>
              <w:noProof/>
            </w:rPr>
          </w:rPrChange>
        </w:rPr>
        <w:drawing>
          <wp:inline distT="0" distB="0" distL="0" distR="0" wp14:anchorId="7C8174E6" wp14:editId="0D6EA307">
            <wp:extent cx="4652387" cy="925747"/>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7827" cy="936779"/>
                    </a:xfrm>
                    <a:prstGeom prst="rect">
                      <a:avLst/>
                    </a:prstGeom>
                  </pic:spPr>
                </pic:pic>
              </a:graphicData>
            </a:graphic>
          </wp:inline>
        </w:drawing>
      </w:r>
    </w:p>
    <w:p w14:paraId="56D74074"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lastRenderedPageBreak/>
        <w:t>Figure</w:t>
      </w:r>
      <w:r w:rsidRPr="000177C6">
        <w:rPr>
          <w:rFonts w:ascii="Times New Roman" w:hAnsi="Times New Roman"/>
          <w:lang w:eastAsia="zh-CN"/>
        </w:rPr>
        <w:t xml:space="preserve"> 1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composition</w:t>
      </w:r>
    </w:p>
    <w:p w14:paraId="1AD085F3" w14:textId="11DE6826" w:rsidR="00E5402B" w:rsidRDefault="00E5402B" w:rsidP="00E5402B">
      <w:pPr>
        <w:pStyle w:val="TH"/>
        <w:rPr>
          <w:ins w:id="185" w:author="Huawei_Ling Lin" w:date="2025-08-27T20:39:00Z"/>
          <w:rFonts w:ascii="Times New Roman" w:hAnsi="Times New Roman"/>
        </w:rPr>
      </w:pPr>
      <w:del w:id="186" w:author="Huawei_Ling Lin" w:date="2025-08-27T20:39:00Z">
        <w:r w:rsidRPr="000177C6" w:rsidDel="009E6A97">
          <w:rPr>
            <w:rFonts w:ascii="Times New Roman" w:hAnsi="Times New Roman"/>
            <w:noProof/>
          </w:rPr>
          <w:drawing>
            <wp:inline distT="0" distB="0" distL="0" distR="0" wp14:anchorId="6871069A" wp14:editId="1C4E3C6B">
              <wp:extent cx="5400000" cy="3189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00" cy="3189600"/>
                      </a:xfrm>
                      <a:prstGeom prst="rect">
                        <a:avLst/>
                      </a:prstGeom>
                    </pic:spPr>
                  </pic:pic>
                </a:graphicData>
              </a:graphic>
            </wp:inline>
          </w:drawing>
        </w:r>
      </w:del>
    </w:p>
    <w:p w14:paraId="61ADFA55" w14:textId="6A698676" w:rsidR="009E6A97" w:rsidRPr="000177C6" w:rsidRDefault="009E6A97" w:rsidP="00E5402B">
      <w:pPr>
        <w:pStyle w:val="TH"/>
        <w:rPr>
          <w:rFonts w:ascii="Times New Roman" w:hAnsi="Times New Roman"/>
        </w:rPr>
      </w:pPr>
      <w:ins w:id="187" w:author="Huawei_Ling Lin" w:date="2025-08-27T20:39:00Z">
        <w:r w:rsidRPr="00D92D0A">
          <w:rPr>
            <w:b w:val="0"/>
            <w:noProof/>
            <w:color w:val="0070C0"/>
            <w:u w:val="single"/>
          </w:rPr>
          <w:drawing>
            <wp:inline distT="0" distB="0" distL="0" distR="0" wp14:anchorId="6D58592C" wp14:editId="32E838F9">
              <wp:extent cx="4232190" cy="3576200"/>
              <wp:effectExtent l="0" t="0" r="0" b="5715"/>
              <wp:docPr id="1" name="图片 3">
                <a:extLst xmlns:a="http://schemas.openxmlformats.org/drawingml/2006/main">
                  <a:ext uri="{FF2B5EF4-FFF2-40B4-BE49-F238E27FC236}">
                    <a16:creationId xmlns:a16="http://schemas.microsoft.com/office/drawing/2014/main" id="{B97AD40B-0618-4BF9-A17D-37E5AC67E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B97AD40B-0618-4BF9-A17D-37E5AC67EE54}"/>
                          </a:ext>
                        </a:extLst>
                      </pic:cNvPr>
                      <pic:cNvPicPr>
                        <a:picLocks noChangeAspect="1"/>
                      </pic:cNvPicPr>
                    </pic:nvPicPr>
                    <pic:blipFill>
                      <a:blip r:embed="rId9"/>
                      <a:stretch>
                        <a:fillRect/>
                      </a:stretch>
                    </pic:blipFill>
                    <pic:spPr>
                      <a:xfrm>
                        <a:off x="0" y="0"/>
                        <a:ext cx="4237180" cy="3580417"/>
                      </a:xfrm>
                      <a:prstGeom prst="rect">
                        <a:avLst/>
                      </a:prstGeom>
                    </pic:spPr>
                  </pic:pic>
                </a:graphicData>
              </a:graphic>
            </wp:inline>
          </w:drawing>
        </w:r>
      </w:ins>
    </w:p>
    <w:p w14:paraId="4CAF6CA8" w14:textId="77777777" w:rsidR="00E5402B" w:rsidRPr="000177C6" w:rsidRDefault="00E5402B" w:rsidP="00E5402B">
      <w:pPr>
        <w:pStyle w:val="TH"/>
        <w:rPr>
          <w:rFonts w:ascii="Times New Roman" w:hAnsi="Times New Roman"/>
          <w:lang w:eastAsia="zh-CN"/>
        </w:rPr>
      </w:pPr>
      <w:r w:rsidRPr="000177C6">
        <w:rPr>
          <w:rFonts w:ascii="Times New Roman" w:hAnsi="Times New Roman" w:hint="eastAsia"/>
          <w:lang w:eastAsia="zh-CN"/>
        </w:rPr>
        <w:t>Figure</w:t>
      </w:r>
      <w:r w:rsidRPr="000177C6">
        <w:rPr>
          <w:rFonts w:ascii="Times New Roman" w:hAnsi="Times New Roman"/>
          <w:lang w:eastAsia="zh-CN"/>
        </w:rPr>
        <w:t xml:space="preserve">3 </w:t>
      </w:r>
      <w:r w:rsidRPr="000177C6">
        <w:rPr>
          <w:rFonts w:ascii="Times New Roman" w:hAnsi="Times New Roman" w:hint="eastAsia"/>
          <w:lang w:eastAsia="zh-CN"/>
        </w:rPr>
        <w:t>R2D</w:t>
      </w:r>
      <w:r w:rsidRPr="000177C6">
        <w:rPr>
          <w:rFonts w:ascii="Times New Roman" w:hAnsi="Times New Roman"/>
          <w:lang w:eastAsia="zh-CN"/>
        </w:rPr>
        <w:t xml:space="preserve"> signal </w:t>
      </w:r>
      <w:r w:rsidRPr="000177C6">
        <w:rPr>
          <w:rFonts w:ascii="Times New Roman" w:hAnsi="Times New Roman" w:hint="eastAsia"/>
          <w:lang w:eastAsia="zh-CN"/>
        </w:rPr>
        <w:t>diagram</w:t>
      </w:r>
    </w:p>
    <w:p w14:paraId="00E83769" w14:textId="77777777" w:rsidR="00E5402B" w:rsidRPr="000177C6" w:rsidRDefault="00E5402B" w:rsidP="00E5402B">
      <w:pPr>
        <w:spacing w:before="24" w:after="24"/>
        <w:rPr>
          <w:rFonts w:ascii="Times New Roman" w:hAnsi="Times New Roman"/>
          <w:lang w:val="en-US"/>
        </w:rPr>
      </w:pPr>
      <w:proofErr w:type="gramStart"/>
      <w:r w:rsidRPr="000177C6">
        <w:rPr>
          <w:rFonts w:ascii="Times New Roman" w:hAnsi="Times New Roman"/>
          <w:lang w:val="en-US"/>
        </w:rPr>
        <w:t>An</w:t>
      </w:r>
      <w:proofErr w:type="gramEnd"/>
      <w:r w:rsidRPr="000177C6">
        <w:rPr>
          <w:rFonts w:ascii="Times New Roman" w:hAnsi="Times New Roman"/>
          <w:lang w:val="en-US"/>
        </w:rPr>
        <w:t xml:space="preserve"> </w:t>
      </w:r>
      <w:r w:rsidRPr="000177C6">
        <w:rPr>
          <w:rFonts w:ascii="Times New Roman" w:hAnsi="Times New Roman" w:hint="eastAsia"/>
          <w:lang w:val="en-US"/>
        </w:rPr>
        <w:t>is</w:t>
      </w:r>
      <w:r w:rsidRPr="000177C6">
        <w:rPr>
          <w:rFonts w:ascii="Times New Roman" w:hAnsi="Times New Roman"/>
          <w:lang w:val="en-US"/>
        </w:rPr>
        <w:t xml:space="preserve"> measured </w:t>
      </w:r>
      <w:r w:rsidRPr="000177C6">
        <w:rPr>
          <w:rFonts w:ascii="Times New Roman" w:hAnsi="Times New Roman" w:hint="eastAsia"/>
          <w:lang w:val="en-US"/>
        </w:rPr>
        <w:t>peak</w:t>
      </w:r>
      <w:r w:rsidRPr="000177C6">
        <w:rPr>
          <w:rFonts w:ascii="Times New Roman" w:hAnsi="Times New Roman"/>
          <w:lang w:val="en-US"/>
        </w:rPr>
        <w:t xml:space="preserve"> high level for the n</w:t>
      </w:r>
      <w:r w:rsidRPr="000177C6">
        <w:rPr>
          <w:rFonts w:ascii="Times New Roman" w:hAnsi="Times New Roman"/>
          <w:vertAlign w:val="superscript"/>
          <w:lang w:val="en-US"/>
        </w:rPr>
        <w:t>th</w:t>
      </w:r>
      <w:r w:rsidRPr="000177C6">
        <w:rPr>
          <w:rFonts w:ascii="Times New Roman" w:hAnsi="Times New Roman"/>
          <w:lang w:val="en-US"/>
        </w:rPr>
        <w:t xml:space="preserve"> chip, in units of V/m or A/m</w:t>
      </w:r>
    </w:p>
    <w:p w14:paraId="2E9F8DBF" w14:textId="13CF7F37" w:rsidR="009E6A97" w:rsidRPr="009E6A97" w:rsidRDefault="00E5402B">
      <w:pPr>
        <w:jc w:val="left"/>
        <w:rPr>
          <w:ins w:id="188" w:author="Huawei_Ling Lin" w:date="2025-08-27T20:40:00Z"/>
          <w:color w:val="0070C0"/>
          <w:highlight w:val="yellow"/>
          <w:rPrChange w:id="189" w:author="Huawei_Ling Lin" w:date="2025-08-27T20:46:00Z">
            <w:rPr>
              <w:ins w:id="190" w:author="Huawei_Ling Lin" w:date="2025-08-27T20:40:00Z"/>
              <w:highlight w:val="yellow"/>
            </w:rPr>
          </w:rPrChange>
        </w:rPr>
        <w:pPrChange w:id="191" w:author="Huawei_Ling Lin" w:date="2025-08-27T20:46:00Z">
          <w:pPr>
            <w:pStyle w:val="ListParagraph"/>
            <w:numPr>
              <w:ilvl w:val="2"/>
              <w:numId w:val="34"/>
            </w:numPr>
            <w:spacing w:after="120"/>
            <w:ind w:left="2184" w:hanging="360"/>
            <w:jc w:val="left"/>
          </w:pPr>
        </w:pPrChange>
      </w:pPr>
      <w:r w:rsidRPr="009E6A97">
        <w:rPr>
          <w:rFonts w:ascii="Times New Roman" w:hAnsi="Times New Roman"/>
          <w:lang w:val="en-US"/>
          <w:rPrChange w:id="192" w:author="Huawei_Ling Lin" w:date="2025-08-27T20:46:00Z">
            <w:rPr>
              <w:rFonts w:ascii="Times New Roman" w:hAnsi="Times New Roman"/>
            </w:rPr>
          </w:rPrChange>
        </w:rPr>
        <w:t>Bn is measured peak low level for the n</w:t>
      </w:r>
      <w:r w:rsidRPr="009E6A97">
        <w:rPr>
          <w:rFonts w:ascii="Times New Roman" w:hAnsi="Times New Roman"/>
          <w:vertAlign w:val="superscript"/>
          <w:lang w:val="en-US"/>
          <w:rPrChange w:id="193" w:author="Huawei_Ling Lin" w:date="2025-08-27T20:46:00Z">
            <w:rPr>
              <w:rFonts w:ascii="Times New Roman" w:hAnsi="Times New Roman"/>
              <w:vertAlign w:val="superscript"/>
            </w:rPr>
          </w:rPrChange>
        </w:rPr>
        <w:t>th</w:t>
      </w:r>
      <w:r w:rsidRPr="009E6A97">
        <w:rPr>
          <w:rFonts w:ascii="Times New Roman" w:hAnsi="Times New Roman"/>
          <w:lang w:val="en-US"/>
          <w:rPrChange w:id="194" w:author="Huawei_Ling Lin" w:date="2025-08-27T20:46:00Z">
            <w:rPr>
              <w:rFonts w:ascii="Times New Roman" w:hAnsi="Times New Roman"/>
            </w:rPr>
          </w:rPrChange>
        </w:rPr>
        <w:t xml:space="preserve"> chip, in units of V/m or A/m</w:t>
      </w:r>
      <w:ins w:id="195" w:author="Huawei_Ling Lin" w:date="2025-08-27T20:40:00Z">
        <w:r w:rsidR="009E6A97" w:rsidRPr="009E6A97">
          <w:rPr>
            <w:color w:val="0070C0"/>
            <w:highlight w:val="yellow"/>
            <w:rPrChange w:id="196" w:author="Huawei_Ling Lin" w:date="2025-08-27T20:46:00Z">
              <w:rPr>
                <w:highlight w:val="yellow"/>
              </w:rPr>
            </w:rPrChange>
          </w:rPr>
          <w:t xml:space="preserve"> </w:t>
        </w:r>
      </w:ins>
    </w:p>
    <w:p w14:paraId="78493A8D" w14:textId="77777777" w:rsidR="009E6A97" w:rsidRPr="009E6A97" w:rsidRDefault="009E6A97" w:rsidP="00E5402B">
      <w:pPr>
        <w:spacing w:before="24" w:after="24"/>
        <w:rPr>
          <w:rFonts w:ascii="Times New Roman" w:hAnsi="Times New Roman"/>
          <w:lang w:val="en-US"/>
        </w:rPr>
      </w:pPr>
    </w:p>
    <w:p w14:paraId="5CDB67B1" w14:textId="3C6EBF3A" w:rsidR="00E5402B" w:rsidRPr="000177C6" w:rsidRDefault="00E5402B" w:rsidP="00E5402B">
      <w:pPr>
        <w:spacing w:before="24" w:after="24"/>
        <w:rPr>
          <w:rFonts w:ascii="Times New Roman" w:hAnsi="Times New Roman"/>
          <w:lang w:val="en-US"/>
        </w:rPr>
      </w:pPr>
      <w:r w:rsidRPr="000177C6">
        <w:rPr>
          <w:rFonts w:ascii="Times New Roman" w:hAnsi="Times New Roman"/>
          <w:lang w:val="en-US"/>
        </w:rPr>
        <w:t xml:space="preserve">Anavg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w:t>
      </w:r>
      <w:r w:rsidRPr="000177C6">
        <w:rPr>
          <w:rFonts w:ascii="Times New Roman" w:hAnsi="Times New Roman" w:hint="eastAsia"/>
          <w:lang w:val="en-US"/>
        </w:rPr>
        <w:t>high</w:t>
      </w:r>
      <w:r w:rsidRPr="000177C6">
        <w:rPr>
          <w:rFonts w:ascii="Times New Roman" w:hAnsi="Times New Roman"/>
          <w:lang w:val="en-US"/>
        </w:rPr>
        <w:t xml:space="preserve"> level for the nth chip </w:t>
      </w:r>
      <w:r w:rsidRPr="000177C6">
        <w:rPr>
          <w:rFonts w:ascii="Times New Roman" w:hAnsi="Times New Roman" w:hint="eastAsia"/>
          <w:lang w:val="en-US"/>
        </w:rPr>
        <w:t>during</w:t>
      </w:r>
      <w:ins w:id="197" w:author="Huawei_Ling Lin" w:date="2025-08-27T20:41:00Z">
        <w:r w:rsidR="009E6A97" w:rsidRPr="00B03472">
          <w:rPr>
            <w:rFonts w:ascii="Times New Roman" w:hAnsi="Times New Roman"/>
            <w:lang w:val="en-US"/>
            <w:rPrChange w:id="198" w:author="Huawei_Ling Lin" w:date="2025-08-28T18:11:00Z">
              <w:rPr>
                <w:color w:val="0070C0"/>
                <w:highlight w:val="green"/>
              </w:rPr>
            </w:rPrChange>
          </w:rPr>
          <w:t>1/2 duration above 90%An</w:t>
        </w:r>
      </w:ins>
      <w:del w:id="199" w:author="Huawei_Ling Lin" w:date="2025-08-27T20:41:00Z">
        <w:r w:rsidRPr="000177C6" w:rsidDel="009E6A97">
          <w:rPr>
            <w:rFonts w:ascii="Times New Roman" w:hAnsi="Times New Roman"/>
            <w:lang w:val="en-US"/>
          </w:rPr>
          <w:delText xml:space="preserve"> 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6825DE65" w14:textId="386DCCAD" w:rsidR="00E5402B" w:rsidRPr="000177C6" w:rsidRDefault="00E5402B" w:rsidP="00E5402B">
      <w:pPr>
        <w:spacing w:before="24" w:after="24"/>
        <w:rPr>
          <w:rFonts w:ascii="Times New Roman" w:hAnsi="Times New Roman"/>
          <w:lang w:val="en-US"/>
        </w:rPr>
      </w:pPr>
      <w:proofErr w:type="spellStart"/>
      <w:r w:rsidRPr="000177C6">
        <w:rPr>
          <w:rFonts w:ascii="Times New Roman" w:hAnsi="Times New Roman"/>
          <w:lang w:val="en-US"/>
        </w:rPr>
        <w:t>Bnavg</w:t>
      </w:r>
      <w:proofErr w:type="spellEnd"/>
      <w:r w:rsidRPr="000177C6">
        <w:rPr>
          <w:rFonts w:ascii="Times New Roman" w:hAnsi="Times New Roman"/>
          <w:lang w:val="en-US"/>
        </w:rPr>
        <w:t xml:space="preserve"> </w:t>
      </w:r>
      <w:r w:rsidRPr="000177C6">
        <w:rPr>
          <w:rFonts w:ascii="Times New Roman" w:hAnsi="Times New Roman" w:hint="eastAsia"/>
          <w:lang w:val="en-US"/>
        </w:rPr>
        <w:t>is</w:t>
      </w:r>
      <w:r w:rsidRPr="000177C6">
        <w:rPr>
          <w:rFonts w:ascii="Times New Roman" w:hAnsi="Times New Roman"/>
          <w:lang w:val="en-US"/>
        </w:rPr>
        <w:t xml:space="preserve"> </w:t>
      </w:r>
      <w:r w:rsidRPr="000177C6">
        <w:rPr>
          <w:rFonts w:ascii="Times New Roman" w:hAnsi="Times New Roman" w:hint="eastAsia"/>
          <w:lang w:val="en-US"/>
        </w:rPr>
        <w:t>the</w:t>
      </w:r>
      <w:r w:rsidRPr="000177C6">
        <w:rPr>
          <w:rFonts w:ascii="Times New Roman" w:hAnsi="Times New Roman"/>
          <w:lang w:val="en-US"/>
        </w:rPr>
        <w:t xml:space="preserve"> measured </w:t>
      </w:r>
      <w:r w:rsidRPr="000177C6">
        <w:rPr>
          <w:rFonts w:ascii="Times New Roman" w:hAnsi="Times New Roman" w:hint="eastAsia"/>
          <w:lang w:val="en-US"/>
        </w:rPr>
        <w:t>average</w:t>
      </w:r>
      <w:r w:rsidRPr="000177C6">
        <w:rPr>
          <w:rFonts w:ascii="Times New Roman" w:hAnsi="Times New Roman"/>
          <w:lang w:val="en-US"/>
        </w:rPr>
        <w:t xml:space="preserve"> low level for the n</w:t>
      </w:r>
      <w:r w:rsidRPr="000177C6">
        <w:rPr>
          <w:rFonts w:ascii="Times New Roman" w:hAnsi="Times New Roman"/>
          <w:vertAlign w:val="superscript"/>
          <w:lang w:val="en-US"/>
        </w:rPr>
        <w:t>th</w:t>
      </w:r>
      <w:r w:rsidRPr="000177C6">
        <w:rPr>
          <w:rFonts w:ascii="Times New Roman" w:hAnsi="Times New Roman"/>
          <w:lang w:val="en-US"/>
        </w:rPr>
        <w:t xml:space="preserve"> chip </w:t>
      </w:r>
      <w:r w:rsidRPr="000177C6">
        <w:rPr>
          <w:rFonts w:ascii="Times New Roman" w:hAnsi="Times New Roman" w:hint="eastAsia"/>
          <w:lang w:val="en-US"/>
        </w:rPr>
        <w:t>during</w:t>
      </w:r>
      <w:r w:rsidRPr="000177C6">
        <w:rPr>
          <w:rFonts w:ascii="Times New Roman" w:hAnsi="Times New Roman"/>
          <w:lang w:val="en-US"/>
        </w:rPr>
        <w:t xml:space="preserve"> </w:t>
      </w:r>
      <w:ins w:id="200" w:author="Huawei_Ling Lin" w:date="2025-08-27T20:41:00Z">
        <w:r w:rsidR="009E6A97" w:rsidRPr="00B03472">
          <w:rPr>
            <w:rFonts w:ascii="Times New Roman" w:hAnsi="Times New Roman"/>
            <w:lang w:val="en-US"/>
            <w:rPrChange w:id="201" w:author="Huawei_Ling Lin" w:date="2025-08-28T18:11:00Z">
              <w:rPr>
                <w:color w:val="0070C0"/>
                <w:highlight w:val="green"/>
              </w:rPr>
            </w:rPrChange>
          </w:rPr>
          <w:t>1/2 duration below 10%An</w:t>
        </w:r>
      </w:ins>
      <w:del w:id="202" w:author="Huawei_Ling Lin" w:date="2025-08-27T20:41:00Z">
        <w:r w:rsidRPr="000177C6" w:rsidDel="009E6A97">
          <w:rPr>
            <w:rFonts w:ascii="Times New Roman" w:hAnsi="Times New Roman"/>
            <w:lang w:val="en-US"/>
          </w:rPr>
          <w:delText xml:space="preserve">1/3 </w:delText>
        </w:r>
        <w:r w:rsidRPr="000177C6" w:rsidDel="009E6A97">
          <w:rPr>
            <w:rFonts w:ascii="Times New Roman" w:hAnsi="Times New Roman" w:hint="eastAsia"/>
            <w:lang w:val="en-US"/>
          </w:rPr>
          <w:delText>center</w:delText>
        </w:r>
        <w:r w:rsidRPr="000177C6" w:rsidDel="009E6A97">
          <w:rPr>
            <w:rFonts w:ascii="Times New Roman" w:hAnsi="Times New Roman"/>
            <w:lang w:val="en-US"/>
          </w:rPr>
          <w:delText xml:space="preserve"> chip duration</w:delText>
        </w:r>
      </w:del>
      <w:r w:rsidRPr="000177C6">
        <w:rPr>
          <w:rFonts w:ascii="Times New Roman" w:hAnsi="Times New Roman"/>
          <w:lang w:val="en-US"/>
        </w:rPr>
        <w:t>, in units of V/m or A/m</w:t>
      </w:r>
    </w:p>
    <w:p w14:paraId="0FD1B484" w14:textId="77777777" w:rsidR="00E5402B" w:rsidRPr="000177C6" w:rsidRDefault="00E5402B" w:rsidP="00E5402B">
      <w:pPr>
        <w:spacing w:before="24" w:after="24"/>
        <w:rPr>
          <w:rFonts w:ascii="Times New Roman" w:hAnsi="Times New Roman"/>
          <w:lang w:val="en-US"/>
        </w:rPr>
      </w:pPr>
    </w:p>
    <w:p w14:paraId="7B06EE09" w14:textId="2D4F8788" w:rsidR="00E5402B" w:rsidRPr="000177C6" w:rsidDel="00911869" w:rsidRDefault="00E5402B" w:rsidP="00E5402B">
      <w:pPr>
        <w:spacing w:before="24" w:after="24"/>
        <w:rPr>
          <w:del w:id="203" w:author="Chunhui Zhang" w:date="2025-08-28T14:49:00Z"/>
          <w:rFonts w:ascii="Times New Roman" w:hAnsi="Times New Roman"/>
          <w:u w:val="single"/>
          <w:lang w:val="en-US"/>
        </w:rPr>
      </w:pPr>
      <w:del w:id="204" w:author="Chunhui Zhang" w:date="2025-08-28T14:49:00Z">
        <w:r w:rsidRPr="000177C6" w:rsidDel="00911869">
          <w:rPr>
            <w:rFonts w:ascii="Times New Roman" w:hAnsi="Times New Roman"/>
            <w:bCs/>
            <w:u w:val="single"/>
            <w:lang w:val="en-US"/>
          </w:rPr>
          <w:delText xml:space="preserve">Ripple </w:delText>
        </w:r>
        <w:r w:rsidRPr="000177C6" w:rsidDel="00911869">
          <w:rPr>
            <w:rFonts w:ascii="Times New Roman" w:hAnsi="Times New Roman" w:hint="eastAsia"/>
            <w:bCs/>
            <w:u w:val="single"/>
            <w:lang w:val="en-US"/>
          </w:rPr>
          <w:delText>(</w:delText>
        </w:r>
        <w:r w:rsidRPr="000177C6" w:rsidDel="00911869">
          <w:rPr>
            <w:rFonts w:ascii="Times New Roman" w:hAnsi="Times New Roman"/>
            <w:bCs/>
            <w:u w:val="single"/>
            <w:lang w:val="en-US"/>
          </w:rPr>
          <w:delText>1)</w:delText>
        </w:r>
        <w:r w:rsidRPr="000177C6" w:rsidDel="00911869">
          <w:rPr>
            <w:rFonts w:ascii="Times New Roman" w:hAnsi="Times New Roman"/>
            <w:u w:val="single"/>
            <w:lang w:val="en-US"/>
          </w:rPr>
          <w:delText>:</w:delText>
        </w:r>
      </w:del>
    </w:p>
    <w:p w14:paraId="53E6D76A" w14:textId="7877AB62" w:rsidR="00E5402B" w:rsidRPr="000177C6" w:rsidDel="00911869" w:rsidRDefault="00E5402B" w:rsidP="00E5402B">
      <w:pPr>
        <w:spacing w:before="24" w:after="24"/>
        <w:rPr>
          <w:del w:id="205" w:author="Chunhui Zhang" w:date="2025-08-28T14:49:00Z"/>
          <w:rFonts w:ascii="Times New Roman" w:hAnsi="Times New Roman"/>
          <w:bCs/>
          <w:lang w:val="en-US"/>
        </w:rPr>
      </w:pPr>
      <w:del w:id="206" w:author="Chunhui Zhang" w:date="2025-08-28T14:49:00Z">
        <w:r w:rsidRPr="000177C6" w:rsidDel="00911869">
          <w:rPr>
            <w:rFonts w:ascii="Times New Roman" w:hAnsi="Times New Roman"/>
            <w:lang w:val="en-US"/>
          </w:rPr>
          <w:lastRenderedPageBreak/>
          <w:delText xml:space="preserve">Ripple_high (%) = </w:delText>
        </w:r>
        <w:r w:rsidRPr="000177C6" w:rsidDel="00911869">
          <w:rPr>
            <w:rFonts w:ascii="Times New Roman" w:hAnsi="Times New Roman"/>
            <w:bCs/>
            <w:lang w:val="en-US"/>
          </w:rPr>
          <w:delText>((An − Anavg) / (Anag-</w:delText>
        </w:r>
        <w:r w:rsidRPr="000177C6" w:rsidDel="00911869">
          <w:rPr>
            <w:rFonts w:ascii="Times New Roman" w:hAnsi="Times New Roman" w:hint="eastAsia"/>
            <w:bCs/>
            <w:lang w:val="en-US"/>
          </w:rPr>
          <w:delText>B</w:delText>
        </w:r>
        <w:r w:rsidRPr="000177C6" w:rsidDel="00911869">
          <w:rPr>
            <w:rFonts w:ascii="Times New Roman" w:hAnsi="Times New Roman"/>
            <w:bCs/>
            <w:lang w:val="en-US"/>
          </w:rPr>
          <w:delText xml:space="preserve">navg)) × 100% </w:delText>
        </w:r>
      </w:del>
    </w:p>
    <w:p w14:paraId="7B758994" w14:textId="3AD7E445" w:rsidR="00B62C85" w:rsidRPr="00B62C85" w:rsidRDefault="00E5402B" w:rsidP="00E5402B">
      <w:pPr>
        <w:spacing w:before="24" w:after="24"/>
        <w:rPr>
          <w:rFonts w:ascii="Times New Roman" w:hAnsi="Times New Roman"/>
          <w:bCs/>
          <w:rPrChange w:id="207" w:author="Chunhui Zhang" w:date="2025-08-28T14:49:00Z">
            <w:rPr>
              <w:rFonts w:ascii="Times New Roman" w:hAnsi="Times New Roman"/>
              <w:bCs/>
              <w:lang w:val="en-US"/>
            </w:rPr>
          </w:rPrChange>
        </w:rPr>
      </w:pPr>
      <w:del w:id="208" w:author="Chunhui Zhang" w:date="2025-08-28T14:49:00Z">
        <w:r w:rsidRPr="000177C6" w:rsidDel="00911869">
          <w:rPr>
            <w:rFonts w:ascii="Times New Roman" w:hAnsi="Times New Roman"/>
            <w:bCs/>
            <w:lang w:val="en-US"/>
          </w:rPr>
          <w:delText>Ripple_low (%) = ((Bn − Bnavg) / (Anavg-Bnavg)) × 100%</w:delText>
        </w:r>
      </w:del>
    </w:p>
    <w:p w14:paraId="6EAB8028" w14:textId="77777777" w:rsidR="00E5402B" w:rsidRPr="000177C6" w:rsidRDefault="00E5402B" w:rsidP="00E5402B">
      <w:pPr>
        <w:spacing w:before="24" w:after="24"/>
        <w:rPr>
          <w:rFonts w:ascii="Times New Roman" w:hAnsi="Times New Roman"/>
          <w:u w:val="single"/>
          <w:lang w:val="en-US"/>
        </w:rPr>
      </w:pPr>
    </w:p>
    <w:p w14:paraId="44607059" w14:textId="7858159C" w:rsidR="00E5402B" w:rsidRPr="000177C6" w:rsidRDefault="00E5402B" w:rsidP="00E5402B">
      <w:pPr>
        <w:spacing w:before="24" w:after="24"/>
        <w:rPr>
          <w:sz w:val="15"/>
          <w:szCs w:val="22"/>
          <w:u w:val="single"/>
        </w:rPr>
      </w:pPr>
      <w:r w:rsidRPr="000177C6">
        <w:rPr>
          <w:rFonts w:ascii="Times New Roman" w:hAnsi="Times New Roman" w:hint="eastAsia"/>
          <w:u w:val="single"/>
        </w:rPr>
        <w:t>Modulation</w:t>
      </w:r>
      <w:r w:rsidRPr="000177C6">
        <w:rPr>
          <w:rFonts w:ascii="Times New Roman" w:hAnsi="Times New Roman"/>
          <w:u w:val="single"/>
        </w:rPr>
        <w:t xml:space="preserve"> </w:t>
      </w:r>
      <w:r w:rsidRPr="000177C6">
        <w:rPr>
          <w:rFonts w:ascii="Times New Roman" w:hAnsi="Times New Roman" w:hint="eastAsia"/>
          <w:u w:val="single"/>
        </w:rPr>
        <w:t>depth</w:t>
      </w:r>
      <w:del w:id="209" w:author="Huawei_Ling Lin" w:date="2025-08-27T20:46:00Z">
        <w:r w:rsidRPr="000177C6" w:rsidDel="009E6A97">
          <w:rPr>
            <w:rFonts w:ascii="Times New Roman" w:hAnsi="Times New Roman"/>
            <w:u w:val="single"/>
          </w:rPr>
          <w:delText xml:space="preserve"> (2)</w:delText>
        </w:r>
      </w:del>
      <w:r w:rsidRPr="000177C6">
        <w:rPr>
          <w:rFonts w:ascii="Times New Roman" w:hAnsi="Times New Roman"/>
          <w:u w:val="single"/>
        </w:rPr>
        <w:t>:</w:t>
      </w:r>
    </w:p>
    <w:p w14:paraId="05902064" w14:textId="617DDCB1" w:rsidR="004314FE" w:rsidRDefault="00E5402B" w:rsidP="004314FE">
      <w:pPr>
        <w:spacing w:before="24" w:after="24"/>
        <w:rPr>
          <w:ins w:id="210" w:author="Chunhui Zhang" w:date="2025-08-28T14:28:00Z"/>
          <w:rFonts w:ascii="Times New Roman" w:hAnsi="Times New Roman"/>
        </w:rPr>
      </w:pPr>
      <w:del w:id="211" w:author="Chunhui Zhang" w:date="2025-08-28T14:28:00Z">
        <w:r w:rsidRPr="000177C6" w:rsidDel="006622C1">
          <w:rPr>
            <w:rFonts w:ascii="Times New Roman" w:hAnsi="Times New Roman"/>
          </w:rPr>
          <w:delText>For each chip, Modulation depth =(A</w:delText>
        </w:r>
        <w:r w:rsidRPr="000177C6" w:rsidDel="006622C1">
          <w:rPr>
            <w:rFonts w:ascii="Times New Roman" w:hAnsi="Times New Roman"/>
            <w:bCs/>
            <w:lang w:val="en-US"/>
          </w:rPr>
          <w:delText>navg</w:delText>
        </w:r>
        <w:r w:rsidRPr="000177C6" w:rsidDel="006622C1">
          <w:rPr>
            <w:rFonts w:ascii="Times New Roman" w:hAnsi="Times New Roman" w:hint="eastAsia"/>
          </w:rPr>
          <w:delText>-</w:delText>
        </w:r>
        <w:r w:rsidRPr="000177C6" w:rsidDel="006622C1">
          <w:rPr>
            <w:rFonts w:ascii="Times New Roman" w:hAnsi="Times New Roman"/>
          </w:rPr>
          <w:delText>B</w:delText>
        </w:r>
        <w:r w:rsidRPr="000177C6" w:rsidDel="006622C1">
          <w:rPr>
            <w:rFonts w:ascii="Times New Roman" w:hAnsi="Times New Roman"/>
            <w:bCs/>
            <w:lang w:val="en-US"/>
          </w:rPr>
          <w:delText>navg</w:delText>
        </w:r>
        <w:r w:rsidRPr="000177C6" w:rsidDel="006622C1">
          <w:rPr>
            <w:rFonts w:ascii="Times New Roman" w:hAnsi="Times New Roman"/>
          </w:rPr>
          <w:delText>)/A</w:delText>
        </w:r>
        <w:r w:rsidRPr="000177C6" w:rsidDel="006622C1">
          <w:rPr>
            <w:rFonts w:ascii="Times New Roman" w:hAnsi="Times New Roman"/>
            <w:bCs/>
            <w:lang w:val="en-US"/>
          </w:rPr>
          <w:delText>navg</w:delText>
        </w:r>
        <w:r w:rsidRPr="000177C6" w:rsidDel="006622C1">
          <w:rPr>
            <w:rFonts w:ascii="Times New Roman" w:hAnsi="Times New Roman"/>
          </w:rPr>
          <w:delText xml:space="preserve"> </w:delText>
        </w:r>
      </w:del>
    </w:p>
    <w:p w14:paraId="0537452B" w14:textId="30C8CAC6" w:rsidR="004314FE" w:rsidRDefault="004314FE" w:rsidP="004314FE">
      <w:pPr>
        <w:spacing w:before="24" w:after="24"/>
        <w:rPr>
          <w:ins w:id="212" w:author="Chunhui Zhang" w:date="2025-08-28T14:28:00Z"/>
          <w:rFonts w:ascii="Times New Roman" w:hAnsi="Times New Roman"/>
        </w:rPr>
      </w:pPr>
      <w:ins w:id="213" w:author="Chunhui Zhang" w:date="2025-08-28T14:28:00Z">
        <w:r w:rsidRPr="000177C6">
          <w:rPr>
            <w:rFonts w:ascii="Times New Roman" w:hAnsi="Times New Roman"/>
          </w:rPr>
          <w:t xml:space="preserve">Modulation depth </w:t>
        </w:r>
        <w:r>
          <w:rPr>
            <w:rFonts w:ascii="Times New Roman" w:hAnsi="Times New Roman"/>
          </w:rPr>
          <w:t>is defined with equation below and modulation depth for OOK chip 0</w:t>
        </w:r>
        <w:r w:rsidR="006622C1">
          <w:rPr>
            <w:rFonts w:ascii="Times New Roman" w:hAnsi="Times New Roman"/>
          </w:rPr>
          <w:t xml:space="preserve">/1 </w:t>
        </w:r>
        <w:r>
          <w:rPr>
            <w:rFonts w:ascii="Times New Roman" w:hAnsi="Times New Roman"/>
          </w:rPr>
          <w:t>shall meet the</w:t>
        </w:r>
        <w:r w:rsidRPr="009C1AEB">
          <w:rPr>
            <w:rFonts w:ascii="Times New Roman" w:hAnsi="Times New Roman"/>
          </w:rPr>
          <w:t xml:space="preserve"> </w:t>
        </w:r>
        <w:r w:rsidRPr="00E3382B">
          <w:rPr>
            <w:rFonts w:ascii="Times New Roman" w:hAnsi="Times New Roman"/>
          </w:rPr>
          <w:t xml:space="preserve">requirements in Table </w:t>
        </w:r>
        <w:r w:rsidRPr="00CB1B03">
          <w:rPr>
            <w:rFonts w:ascii="Times New Roman" w:hAnsi="Times New Roman"/>
          </w:rPr>
          <w:t>6.4.2</w:t>
        </w:r>
        <w:r>
          <w:rPr>
            <w:rFonts w:ascii="Times New Roman" w:hAnsi="Times New Roman"/>
          </w:rPr>
          <w:t>-1.</w:t>
        </w:r>
      </w:ins>
    </w:p>
    <w:p w14:paraId="346535E0" w14:textId="77777777" w:rsidR="004314FE" w:rsidRDefault="004314FE" w:rsidP="004314FE">
      <w:pPr>
        <w:spacing w:before="24" w:after="24"/>
        <w:ind w:firstLine="420"/>
        <w:rPr>
          <w:ins w:id="214" w:author="Chunhui Zhang" w:date="2025-08-28T14:28:00Z"/>
          <w:rFonts w:ascii="Times New Roman" w:hAnsi="Times New Roman"/>
        </w:rPr>
      </w:pPr>
    </w:p>
    <w:p w14:paraId="29D08F25" w14:textId="77777777" w:rsidR="004314FE" w:rsidRDefault="004314FE" w:rsidP="004314FE">
      <w:pPr>
        <w:spacing w:before="24" w:after="24"/>
        <w:ind w:firstLine="420"/>
        <w:rPr>
          <w:ins w:id="215" w:author="Chunhui Zhang" w:date="2025-08-28T14:28:00Z"/>
          <w:rFonts w:ascii="Times New Roman" w:hAnsi="Times New Roman"/>
        </w:rPr>
      </w:pPr>
      <w:ins w:id="216" w:author="Chunhui Zhang" w:date="2025-08-28T14:28:00Z">
        <w:r w:rsidRPr="000177C6">
          <w:rPr>
            <w:rFonts w:ascii="Times New Roman" w:hAnsi="Times New Roman"/>
          </w:rPr>
          <w:t>Modulation depth =(A</w:t>
        </w:r>
        <w:proofErr w:type="spellStart"/>
        <w:r w:rsidRPr="000177C6">
          <w:rPr>
            <w:rFonts w:ascii="Times New Roman" w:hAnsi="Times New Roman"/>
            <w:bCs/>
            <w:lang w:val="en-US"/>
          </w:rPr>
          <w:t>navg</w:t>
        </w:r>
        <w:proofErr w:type="spellEnd"/>
        <w:r w:rsidRPr="000177C6">
          <w:rPr>
            <w:rFonts w:ascii="Times New Roman" w:hAnsi="Times New Roman" w:hint="eastAsia"/>
          </w:rPr>
          <w:t>-</w:t>
        </w:r>
        <w:r w:rsidRPr="000177C6">
          <w:rPr>
            <w:rFonts w:ascii="Times New Roman" w:hAnsi="Times New Roman"/>
          </w:rPr>
          <w:t>B</w:t>
        </w:r>
        <w:proofErr w:type="spellStart"/>
        <w:r w:rsidRPr="000177C6">
          <w:rPr>
            <w:rFonts w:ascii="Times New Roman" w:hAnsi="Times New Roman"/>
            <w:bCs/>
            <w:lang w:val="en-US"/>
          </w:rPr>
          <w:t>navg</w:t>
        </w:r>
        <w:proofErr w:type="spellEnd"/>
        <w:r w:rsidRPr="000177C6">
          <w:rPr>
            <w:rFonts w:ascii="Times New Roman" w:hAnsi="Times New Roman"/>
          </w:rPr>
          <w:t>)/A</w:t>
        </w:r>
        <w:proofErr w:type="spellStart"/>
        <w:r w:rsidRPr="000177C6">
          <w:rPr>
            <w:rFonts w:ascii="Times New Roman" w:hAnsi="Times New Roman"/>
            <w:bCs/>
            <w:lang w:val="en-US"/>
          </w:rPr>
          <w:t>navg</w:t>
        </w:r>
        <w:proofErr w:type="spellEnd"/>
      </w:ins>
    </w:p>
    <w:p w14:paraId="41103DD5" w14:textId="77777777" w:rsidR="004314FE" w:rsidRDefault="004314FE" w:rsidP="004314FE">
      <w:pPr>
        <w:spacing w:before="24" w:after="24"/>
        <w:rPr>
          <w:ins w:id="217" w:author="Chunhui Zhang" w:date="2025-08-28T14:28:00Z"/>
          <w:rFonts w:ascii="Times New Roman" w:hAnsi="Times New Roman"/>
        </w:rPr>
      </w:pPr>
    </w:p>
    <w:p w14:paraId="2720E17B" w14:textId="0FCA4EC1" w:rsidR="004314FE" w:rsidRDefault="004314FE" w:rsidP="004314FE">
      <w:pPr>
        <w:spacing w:before="24" w:after="24"/>
        <w:rPr>
          <w:ins w:id="218" w:author="Chunhui Zhang" w:date="2025-08-28T14:28:00Z"/>
          <w:rFonts w:ascii="Times New Roman" w:hAnsi="Times New Roman"/>
        </w:rPr>
      </w:pPr>
      <w:ins w:id="219" w:author="Chunhui Zhang" w:date="2025-08-28T14:28:00Z">
        <w:r w:rsidRPr="00E3382B">
          <w:rPr>
            <w:rFonts w:ascii="Times New Roman" w:hAnsi="Times New Roman"/>
          </w:rPr>
          <w:t>Th</w:t>
        </w:r>
        <w:r>
          <w:rPr>
            <w:rFonts w:ascii="Times New Roman" w:hAnsi="Times New Roman"/>
          </w:rPr>
          <w:t>e</w:t>
        </w:r>
        <w:r w:rsidRPr="00E3382B">
          <w:rPr>
            <w:rFonts w:ascii="Times New Roman" w:hAnsi="Times New Roman"/>
          </w:rPr>
          <w:t xml:space="preserve"> envelope of electric filed strength for OOK </w:t>
        </w:r>
        <w:r>
          <w:rPr>
            <w:rFonts w:ascii="Times New Roman" w:hAnsi="Times New Roman"/>
          </w:rPr>
          <w:t>chip</w:t>
        </w:r>
        <w:r w:rsidRPr="00E3382B">
          <w:rPr>
            <w:rFonts w:ascii="Times New Roman" w:hAnsi="Times New Roman"/>
          </w:rPr>
          <w:t xml:space="preserve"> 0 RF </w:t>
        </w:r>
        <w:r>
          <w:rPr>
            <w:rFonts w:ascii="Times New Roman" w:hAnsi="Times New Roman"/>
          </w:rPr>
          <w:t>pulse</w:t>
        </w:r>
        <w:r w:rsidRPr="00E3382B">
          <w:rPr>
            <w:rFonts w:ascii="Times New Roman" w:hAnsi="Times New Roman"/>
          </w:rPr>
          <w:t xml:space="preserve"> shall comply the timing mask in </w:t>
        </w:r>
        <w:r w:rsidRPr="00150A33">
          <w:rPr>
            <w:rFonts w:ascii="Times New Roman" w:hAnsi="Times New Roman"/>
          </w:rPr>
          <w:t>Figure 6.4.2-1</w:t>
        </w:r>
        <w:r w:rsidRPr="00E3382B">
          <w:rPr>
            <w:rFonts w:ascii="Times New Roman" w:hAnsi="Times New Roman"/>
          </w:rPr>
          <w:t xml:space="preserve"> and meet the requirements in Table </w:t>
        </w:r>
        <w:r w:rsidRPr="00CB1B03">
          <w:rPr>
            <w:rFonts w:ascii="Times New Roman" w:hAnsi="Times New Roman"/>
          </w:rPr>
          <w:t>6.4.2</w:t>
        </w:r>
        <w:r>
          <w:rPr>
            <w:rFonts w:ascii="Times New Roman" w:hAnsi="Times New Roman"/>
          </w:rPr>
          <w:t>-1</w:t>
        </w:r>
        <w:r w:rsidRPr="00E3382B">
          <w:rPr>
            <w:rFonts w:ascii="Times New Roman" w:hAnsi="Times New Roman"/>
          </w:rPr>
          <w:t>.</w:t>
        </w:r>
        <w:r>
          <w:rPr>
            <w:rFonts w:ascii="Times New Roman" w:hAnsi="Times New Roman"/>
          </w:rPr>
          <w:t xml:space="preserve"> </w:t>
        </w:r>
        <w:r w:rsidRPr="00EC0CB7">
          <w:rPr>
            <w:rFonts w:ascii="Times New Roman" w:hAnsi="Times New Roman"/>
          </w:rPr>
          <w:t xml:space="preserve">The envelope of electric filed strength for OOK Bit 0 shall decrease monotonically from 90% to less than 10 % of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D26051">
          <w:rPr>
            <w:rFonts w:ascii="Times New Roman" w:hAnsi="Times New Roman"/>
          </w:rPr>
          <w:t xml:space="preserve"> </w:t>
        </w:r>
        <w:r w:rsidRPr="00EC0CB7">
          <w:rPr>
            <w:rFonts w:ascii="Times New Roman" w:hAnsi="Times New Roman"/>
          </w:rPr>
          <w:t>during t</w:t>
        </w:r>
      </w:ins>
      <w:ins w:id="220" w:author="Chunhui Zhang" w:date="2025-08-28T14:36:00Z">
        <w:r w:rsidR="00BB092B">
          <w:rPr>
            <w:rFonts w:ascii="Times New Roman" w:hAnsi="Times New Roman"/>
          </w:rPr>
          <w:t>1</w:t>
        </w:r>
      </w:ins>
      <w:ins w:id="221" w:author="Chunhui Zhang" w:date="2025-08-28T14:28:00Z">
        <w:r w:rsidRPr="00EC0CB7">
          <w:rPr>
            <w:rFonts w:ascii="Times New Roman" w:hAnsi="Times New Roman"/>
          </w:rPr>
          <w:t xml:space="preserve">. The envelope of electric filed strength for OOK Bit 0 shall increase monotonically from 10% to less than 90 % of its initial value </w:t>
        </w:r>
        <w:proofErr w:type="spellStart"/>
        <w:r w:rsidRPr="00EC0CB7">
          <w:rPr>
            <w:rFonts w:ascii="Times New Roman" w:hAnsi="Times New Roman"/>
          </w:rPr>
          <w:t>Einitial</w:t>
        </w:r>
        <w:proofErr w:type="spellEnd"/>
        <w:r w:rsidRPr="00EC0CB7">
          <w:rPr>
            <w:rFonts w:ascii="Times New Roman" w:hAnsi="Times New Roman"/>
          </w:rPr>
          <w:t xml:space="preserve"> during t3.</w:t>
        </w:r>
        <w:r>
          <w:rPr>
            <w:rFonts w:ascii="Times New Roman" w:hAnsi="Times New Roman"/>
          </w:rPr>
          <w:t xml:space="preserve"> The i</w:t>
        </w:r>
        <w:r w:rsidRPr="00EC0CB7">
          <w:rPr>
            <w:rFonts w:ascii="Times New Roman" w:hAnsi="Times New Roman"/>
          </w:rPr>
          <w:t xml:space="preserve">nitial value </w:t>
        </w:r>
        <w:proofErr w:type="spellStart"/>
        <w:r w:rsidRPr="00EC0CB7">
          <w:rPr>
            <w:rFonts w:ascii="Times New Roman" w:hAnsi="Times New Roman"/>
          </w:rPr>
          <w:t>Einitial</w:t>
        </w:r>
        <w:proofErr w:type="spellEnd"/>
        <w:r>
          <w:rPr>
            <w:rFonts w:ascii="Times New Roman" w:hAnsi="Times New Roman"/>
          </w:rPr>
          <w:t xml:space="preserve"> is defined as the field strength difference between </w:t>
        </w:r>
        <w:r w:rsidRPr="008168D3">
          <w:rPr>
            <w:rFonts w:ascii="Times New Roman" w:hAnsi="Times New Roman"/>
          </w:rPr>
          <w:t>Anavg</w:t>
        </w:r>
        <w:r>
          <w:rPr>
            <w:rFonts w:ascii="Times New Roman" w:hAnsi="Times New Roman"/>
          </w:rPr>
          <w:t xml:space="preserve"> and </w:t>
        </w:r>
        <w:proofErr w:type="spellStart"/>
        <w:r w:rsidRPr="008168D3">
          <w:rPr>
            <w:rFonts w:ascii="Times New Roman" w:hAnsi="Times New Roman"/>
          </w:rPr>
          <w:t>Bnavg</w:t>
        </w:r>
        <w:proofErr w:type="spellEnd"/>
        <w:r>
          <w:rPr>
            <w:rFonts w:ascii="Times New Roman" w:hAnsi="Times New Roman"/>
          </w:rPr>
          <w:t>.</w:t>
        </w:r>
      </w:ins>
      <w:ins w:id="222" w:author="Chunhui Zhang" w:date="2025-08-28T14:37:00Z">
        <w:r w:rsidR="00BB092B" w:rsidRPr="00BB092B">
          <w:t xml:space="preserve"> </w:t>
        </w:r>
      </w:ins>
    </w:p>
    <w:p w14:paraId="1B94F67D" w14:textId="77777777" w:rsidR="004314FE" w:rsidRPr="000177C6" w:rsidRDefault="004314FE" w:rsidP="00E5402B">
      <w:pPr>
        <w:spacing w:before="24" w:after="24"/>
        <w:rPr>
          <w:rFonts w:ascii="Times New Roman" w:hAnsi="Times New Roman"/>
        </w:rPr>
      </w:pPr>
    </w:p>
    <w:p w14:paraId="48A04F59" w14:textId="77777777" w:rsidR="00E5402B" w:rsidRPr="000177C6" w:rsidRDefault="00E5402B" w:rsidP="00E5402B">
      <w:pPr>
        <w:spacing w:before="24" w:after="24"/>
        <w:rPr>
          <w:rFonts w:ascii="Times New Roman" w:hAnsi="Times New Roman"/>
        </w:rPr>
      </w:pPr>
    </w:p>
    <w:p w14:paraId="4910D83B" w14:textId="7554918A"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Rise Time</w:t>
      </w:r>
      <w:del w:id="223" w:author="Huawei_Ling Lin" w:date="2025-08-27T20:47:00Z">
        <w:r w:rsidRPr="000177C6" w:rsidDel="009E6A97">
          <w:rPr>
            <w:rFonts w:ascii="Times New Roman" w:hAnsi="Times New Roman"/>
            <w:u w:val="single"/>
          </w:rPr>
          <w:delText xml:space="preserve"> (3)</w:delText>
        </w:r>
      </w:del>
      <w:r w:rsidRPr="000177C6">
        <w:rPr>
          <w:rFonts w:ascii="Times New Roman" w:hAnsi="Times New Roman"/>
          <w:u w:val="single"/>
        </w:rPr>
        <w:t xml:space="preserve">: </w:t>
      </w:r>
    </w:p>
    <w:p w14:paraId="0C54D062" w14:textId="78851D80" w:rsidR="007D4573" w:rsidRDefault="00E5402B" w:rsidP="007D4573">
      <w:pPr>
        <w:spacing w:before="24" w:after="24"/>
        <w:rPr>
          <w:ins w:id="224" w:author="Chunhui Zhang" w:date="2025-08-28T14:29:00Z"/>
          <w:rFonts w:ascii="Times New Roman" w:hAnsi="Times New Roman"/>
        </w:rPr>
      </w:pPr>
      <w:del w:id="225" w:author="Chunhui Zhang" w:date="2025-08-28T14:39:00Z">
        <w:r w:rsidRPr="000177C6" w:rsidDel="00EE1BBE">
          <w:rPr>
            <w:rFonts w:ascii="Times New Roman" w:hAnsi="Times New Roman" w:hint="eastAsia"/>
          </w:rPr>
          <w:delText>T</w:delText>
        </w:r>
        <w:r w:rsidRPr="000177C6" w:rsidDel="00EE1BBE">
          <w:rPr>
            <w:rFonts w:ascii="Times New Roman" w:hAnsi="Times New Roman"/>
          </w:rPr>
          <w:delText>he time from 0.1</w:delText>
        </w:r>
        <w:r w:rsidRPr="000177C6" w:rsidDel="00EE1BBE">
          <w:rPr>
            <w:rFonts w:ascii="Times New Roman" w:hAnsi="Times New Roman"/>
            <w:bCs/>
            <w:lang w:val="en-US"/>
          </w:rPr>
          <w:delText xml:space="preserve"> ×(Anavg-Bnavg) +Bnavg to </w:delText>
        </w:r>
        <w:r w:rsidRPr="000177C6" w:rsidDel="00EE1BBE">
          <w:rPr>
            <w:rFonts w:ascii="Times New Roman" w:hAnsi="Times New Roman"/>
          </w:rPr>
          <w:delText>0.9</w:delText>
        </w:r>
        <w:r w:rsidRPr="000177C6" w:rsidDel="00EE1BBE">
          <w:rPr>
            <w:rFonts w:ascii="Times New Roman" w:hAnsi="Times New Roman"/>
            <w:bCs/>
            <w:lang w:val="en-US"/>
          </w:rPr>
          <w:delText xml:space="preserve"> ×(Anavg-Bnavg)+Bnavg </w:delText>
        </w:r>
        <w:r w:rsidRPr="000177C6" w:rsidDel="00EE1BBE">
          <w:rPr>
            <w:rFonts w:ascii="Times New Roman" w:hAnsi="Times New Roman"/>
            <w:iCs/>
            <w:snapToGrid w:val="0"/>
            <w:sz w:val="21"/>
            <w:szCs w:val="21"/>
          </w:rPr>
          <w:tab/>
        </w:r>
      </w:del>
    </w:p>
    <w:p w14:paraId="4195104C" w14:textId="3103A130" w:rsidR="007D4573" w:rsidRDefault="007D4573" w:rsidP="007D4573">
      <w:pPr>
        <w:spacing w:before="24" w:after="24"/>
        <w:rPr>
          <w:ins w:id="226" w:author="Chunhui Zhang" w:date="2025-08-28T14:29:00Z"/>
          <w:rFonts w:ascii="Times New Roman" w:hAnsi="Times New Roman"/>
        </w:rPr>
      </w:pPr>
      <w:ins w:id="227" w:author="Chunhui Zhang" w:date="2025-08-28T14:29:00Z">
        <w:r w:rsidRPr="00E3382B">
          <w:rPr>
            <w:rFonts w:ascii="Times New Roman" w:hAnsi="Times New Roman"/>
          </w:rPr>
          <w:t xml:space="preserve">The </w:t>
        </w:r>
      </w:ins>
      <w:ins w:id="228" w:author="Chunhui Zhang" w:date="2025-08-28T14:46:00Z">
        <w:r w:rsidR="005C71C0" w:rsidRPr="005C71C0">
          <w:rPr>
            <w:rFonts w:ascii="Times New Roman" w:hAnsi="Times New Roman"/>
          </w:rPr>
          <w:t>T</w:t>
        </w:r>
        <w:r w:rsidR="005C71C0" w:rsidRPr="005C71C0">
          <w:rPr>
            <w:rFonts w:ascii="Times New Roman" w:hAnsi="Times New Roman"/>
            <w:vertAlign w:val="subscript"/>
            <w:rPrChange w:id="229" w:author="Chunhui Zhang" w:date="2025-08-28T14:46:00Z">
              <w:rPr>
                <w:rFonts w:ascii="Times New Roman" w:hAnsi="Times New Roman"/>
              </w:rPr>
            </w:rPrChange>
          </w:rPr>
          <w:t>r,10-90</w:t>
        </w:r>
      </w:ins>
      <w:ins w:id="230" w:author="Chunhui Zhang" w:date="2025-08-28T14:29:00Z">
        <w:r w:rsidRPr="005C71C0">
          <w:rPr>
            <w:rFonts w:ascii="Times New Roman" w:hAnsi="Times New Roman"/>
            <w:vertAlign w:val="subscript"/>
            <w:rPrChange w:id="231" w:author="Chunhui Zhang" w:date="2025-08-28T14:46:00Z">
              <w:rPr>
                <w:rFonts w:ascii="Times New Roman" w:hAnsi="Times New Roman"/>
              </w:rPr>
            </w:rPrChange>
          </w:rPr>
          <w:t xml:space="preserve"> </w:t>
        </w:r>
        <w:r w:rsidRPr="00E3382B">
          <w:rPr>
            <w:rFonts w:ascii="Times New Roman" w:hAnsi="Times New Roman"/>
          </w:rPr>
          <w:t xml:space="preserve">measures the rise of the OOK bit 0 pulse and starts when envelop rises to 10% level of </w:t>
        </w:r>
        <w:r>
          <w:rPr>
            <w:rFonts w:ascii="Times New Roman" w:hAnsi="Times New Roman"/>
          </w:rPr>
          <w:t xml:space="preserve">the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D26051">
          <w:rPr>
            <w:rFonts w:ascii="Times New Roman" w:hAnsi="Times New Roman"/>
          </w:rPr>
          <w:t xml:space="preserve"> </w:t>
        </w:r>
        <w:r w:rsidRPr="00E3382B">
          <w:rPr>
            <w:rFonts w:ascii="Times New Roman" w:hAnsi="Times New Roman"/>
          </w:rPr>
          <w:t xml:space="preserve">and ends when the envelop rises to 90% </w:t>
        </w:r>
        <w:r>
          <w:rPr>
            <w:rFonts w:ascii="Times New Roman" w:hAnsi="Times New Roman"/>
          </w:rPr>
          <w:t xml:space="preserve">of the </w:t>
        </w:r>
        <w:r w:rsidRPr="00D26051">
          <w:rPr>
            <w:rFonts w:ascii="Times New Roman" w:hAnsi="Times New Roman"/>
          </w:rPr>
          <w:t xml:space="preserve">initial value </w:t>
        </w:r>
        <w:proofErr w:type="spellStart"/>
        <w:r w:rsidRPr="00D26051">
          <w:rPr>
            <w:rFonts w:ascii="Times New Roman" w:hAnsi="Times New Roman"/>
          </w:rPr>
          <w:t>Einitial</w:t>
        </w:r>
        <w:proofErr w:type="spellEnd"/>
        <w:r w:rsidRPr="00E3382B">
          <w:rPr>
            <w:rFonts w:ascii="Times New Roman" w:hAnsi="Times New Roman"/>
          </w:rPr>
          <w:t>.</w:t>
        </w:r>
      </w:ins>
    </w:p>
    <w:p w14:paraId="41727EC4" w14:textId="77777777" w:rsidR="007D4573" w:rsidRPr="007D4573" w:rsidRDefault="007D4573" w:rsidP="00E5402B">
      <w:pPr>
        <w:spacing w:before="24" w:after="24"/>
        <w:rPr>
          <w:rFonts w:ascii="Times New Roman" w:hAnsi="Times New Roman"/>
          <w:bCs/>
          <w:rPrChange w:id="232" w:author="Chunhui Zhang" w:date="2025-08-28T14:29:00Z">
            <w:rPr>
              <w:rFonts w:ascii="Times New Roman" w:hAnsi="Times New Roman"/>
              <w:bCs/>
              <w:lang w:val="en-US"/>
            </w:rPr>
          </w:rPrChange>
        </w:rPr>
      </w:pPr>
    </w:p>
    <w:p w14:paraId="217A0263" w14:textId="77777777" w:rsidR="00E5402B" w:rsidRPr="000177C6" w:rsidRDefault="00E5402B" w:rsidP="00E5402B">
      <w:pPr>
        <w:spacing w:before="24" w:after="24"/>
        <w:rPr>
          <w:rFonts w:ascii="Times New Roman" w:hAnsi="Times New Roman"/>
          <w:u w:val="single"/>
          <w:lang w:val="en-US"/>
        </w:rPr>
      </w:pPr>
    </w:p>
    <w:p w14:paraId="60BA4DDB" w14:textId="65FFE81C" w:rsidR="00E5402B" w:rsidRPr="000177C6" w:rsidRDefault="00E5402B" w:rsidP="00E5402B">
      <w:pPr>
        <w:spacing w:before="24" w:after="24"/>
        <w:rPr>
          <w:rFonts w:ascii="Times New Roman" w:hAnsi="Times New Roman"/>
          <w:u w:val="single"/>
        </w:rPr>
      </w:pPr>
      <w:r w:rsidRPr="000177C6">
        <w:rPr>
          <w:rFonts w:ascii="Times New Roman" w:hAnsi="Times New Roman"/>
          <w:u w:val="single"/>
        </w:rPr>
        <w:t>RF Envelop Fall Time</w:t>
      </w:r>
      <w:del w:id="233" w:author="Huawei_Ling Lin" w:date="2025-08-27T20:47:00Z">
        <w:r w:rsidRPr="000177C6" w:rsidDel="009E6A97">
          <w:rPr>
            <w:rFonts w:ascii="Times New Roman" w:hAnsi="Times New Roman"/>
            <w:u w:val="single"/>
          </w:rPr>
          <w:delText xml:space="preserve"> (4)</w:delText>
        </w:r>
      </w:del>
      <w:r w:rsidRPr="000177C6">
        <w:rPr>
          <w:rFonts w:ascii="Times New Roman" w:hAnsi="Times New Roman"/>
          <w:u w:val="single"/>
        </w:rPr>
        <w:t>:</w:t>
      </w:r>
    </w:p>
    <w:p w14:paraId="22DC4A3E" w14:textId="22FAE8A5" w:rsidR="00783C6E" w:rsidRDefault="00E5402B" w:rsidP="00783C6E">
      <w:pPr>
        <w:spacing w:before="24" w:after="24"/>
        <w:rPr>
          <w:ins w:id="234" w:author="Chunhui Zhang" w:date="2025-08-28T14:30:00Z"/>
          <w:rFonts w:ascii="Times New Roman" w:hAnsi="Times New Roman"/>
        </w:rPr>
      </w:pPr>
      <w:del w:id="235" w:author="Chunhui Zhang" w:date="2025-08-28T14:39:00Z">
        <w:r w:rsidRPr="000177C6" w:rsidDel="00EE1BBE">
          <w:rPr>
            <w:rFonts w:ascii="Times New Roman" w:hAnsi="Times New Roman" w:hint="eastAsia"/>
          </w:rPr>
          <w:delText>T</w:delText>
        </w:r>
        <w:r w:rsidRPr="000177C6" w:rsidDel="00EE1BBE">
          <w:rPr>
            <w:rFonts w:ascii="Times New Roman" w:hAnsi="Times New Roman"/>
          </w:rPr>
          <w:delText>he time from 0.9</w:delText>
        </w:r>
        <w:r w:rsidRPr="000177C6" w:rsidDel="00EE1BBE">
          <w:rPr>
            <w:rFonts w:ascii="Times New Roman" w:hAnsi="Times New Roman"/>
            <w:bCs/>
            <w:lang w:val="en-US"/>
          </w:rPr>
          <w:delText xml:space="preserve"> ×(Anavg-Bnavg) +Bnavg to </w:delText>
        </w:r>
        <w:r w:rsidRPr="000177C6" w:rsidDel="00EE1BBE">
          <w:rPr>
            <w:rFonts w:ascii="Times New Roman" w:hAnsi="Times New Roman"/>
          </w:rPr>
          <w:delText>0.1</w:delText>
        </w:r>
        <w:r w:rsidRPr="000177C6" w:rsidDel="00EE1BBE">
          <w:rPr>
            <w:rFonts w:ascii="Times New Roman" w:hAnsi="Times New Roman"/>
            <w:bCs/>
            <w:lang w:val="en-US"/>
          </w:rPr>
          <w:delText xml:space="preserve"> ×(Anavg-Bnavg)+Bnavg</w:delText>
        </w:r>
      </w:del>
      <w:ins w:id="236" w:author="Chunhui Zhang" w:date="2025-08-28T14:30:00Z">
        <w:r w:rsidR="00783C6E" w:rsidRPr="00E3382B">
          <w:rPr>
            <w:rFonts w:ascii="Times New Roman" w:hAnsi="Times New Roman"/>
          </w:rPr>
          <w:t xml:space="preserve">The </w:t>
        </w:r>
      </w:ins>
      <w:ins w:id="237" w:author="Chunhui Zhang" w:date="2025-08-28T14:46:00Z">
        <w:r w:rsidR="005C71C0" w:rsidRPr="005C71C0">
          <w:rPr>
            <w:rFonts w:ascii="Times New Roman" w:hAnsi="Times New Roman"/>
          </w:rPr>
          <w:t>T</w:t>
        </w:r>
        <w:r w:rsidR="005C71C0">
          <w:rPr>
            <w:rFonts w:ascii="Times New Roman" w:hAnsi="Times New Roman"/>
            <w:vertAlign w:val="subscript"/>
          </w:rPr>
          <w:t>f</w:t>
        </w:r>
        <w:r w:rsidR="005C71C0" w:rsidRPr="00E3382B">
          <w:rPr>
            <w:rFonts w:ascii="Times New Roman" w:hAnsi="Times New Roman"/>
            <w:vertAlign w:val="subscript"/>
          </w:rPr>
          <w:t xml:space="preserve">,10-90 </w:t>
        </w:r>
      </w:ins>
      <w:ins w:id="238" w:author="Chunhui Zhang" w:date="2025-08-28T14:30:00Z">
        <w:r w:rsidR="00783C6E" w:rsidRPr="00E3382B">
          <w:rPr>
            <w:rFonts w:ascii="Times New Roman" w:hAnsi="Times New Roman"/>
          </w:rPr>
          <w:t xml:space="preserve">measures the fall time of the OOK </w:t>
        </w:r>
        <w:r w:rsidR="00783C6E">
          <w:rPr>
            <w:rFonts w:ascii="Times New Roman" w:hAnsi="Times New Roman"/>
          </w:rPr>
          <w:t>chip</w:t>
        </w:r>
        <w:r w:rsidR="00783C6E" w:rsidRPr="00E3382B">
          <w:rPr>
            <w:rFonts w:ascii="Times New Roman" w:hAnsi="Times New Roman"/>
          </w:rPr>
          <w:t xml:space="preserve"> 0 pulse and starts when envelop falls to 90% level of</w:t>
        </w:r>
        <w:r w:rsidR="00783C6E">
          <w:rPr>
            <w:rFonts w:ascii="Times New Roman" w:hAnsi="Times New Roman"/>
          </w:rPr>
          <w:t xml:space="preserve">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and ends when the envelop falls to 10%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w:t>
        </w:r>
      </w:ins>
    </w:p>
    <w:p w14:paraId="7818EC6F" w14:textId="77777777" w:rsidR="00783C6E" w:rsidRDefault="00783C6E" w:rsidP="00783C6E">
      <w:pPr>
        <w:spacing w:before="24" w:after="24"/>
        <w:rPr>
          <w:ins w:id="239" w:author="Chunhui Zhang" w:date="2025-08-28T14:30:00Z"/>
          <w:rFonts w:ascii="Times New Roman" w:hAnsi="Times New Roman"/>
        </w:rPr>
      </w:pPr>
    </w:p>
    <w:p w14:paraId="6F335C34" w14:textId="321AB67E" w:rsidR="00783C6E" w:rsidRDefault="005C71C0" w:rsidP="00783C6E">
      <w:pPr>
        <w:spacing w:before="24" w:after="24"/>
        <w:rPr>
          <w:ins w:id="240" w:author="Chunhui Zhang" w:date="2025-08-28T14:30:00Z"/>
          <w:rFonts w:ascii="Times New Roman" w:hAnsi="Times New Roman"/>
        </w:rPr>
      </w:pPr>
      <w:ins w:id="241" w:author="Chunhui Zhang" w:date="2025-08-28T14:46:00Z">
        <w:r w:rsidRPr="005C71C0">
          <w:rPr>
            <w:rFonts w:ascii="Times New Roman" w:hAnsi="Times New Roman"/>
          </w:rPr>
          <w:t>T</w:t>
        </w:r>
        <w:r>
          <w:rPr>
            <w:rFonts w:ascii="Times New Roman" w:hAnsi="Times New Roman"/>
            <w:vertAlign w:val="subscript"/>
          </w:rPr>
          <w:t>f</w:t>
        </w:r>
        <w:r w:rsidRPr="00E3382B">
          <w:rPr>
            <w:rFonts w:ascii="Times New Roman" w:hAnsi="Times New Roman"/>
            <w:vertAlign w:val="subscript"/>
          </w:rPr>
          <w:t xml:space="preserve">,10-90 </w:t>
        </w:r>
      </w:ins>
      <w:ins w:id="242" w:author="Chunhui Zhang" w:date="2025-08-28T14:30:00Z">
        <w:r w:rsidR="00783C6E" w:rsidRPr="00E3382B">
          <w:rPr>
            <w:rFonts w:ascii="Times New Roman" w:hAnsi="Times New Roman"/>
          </w:rPr>
          <w:t xml:space="preserve">starts when the envelop drops to the </w:t>
        </w:r>
      </w:ins>
      <w:ins w:id="243" w:author="Chunhui Zhang" w:date="2025-08-28T14:47:00Z">
        <w:r w:rsidR="00A03959">
          <w:rPr>
            <w:rFonts w:ascii="Times New Roman" w:hAnsi="Times New Roman"/>
          </w:rPr>
          <w:t>9</w:t>
        </w:r>
      </w:ins>
      <w:ins w:id="244" w:author="Chunhui Zhang" w:date="2025-08-28T14:30:00Z">
        <w:r w:rsidR="00783C6E" w:rsidRPr="00E3382B">
          <w:rPr>
            <w:rFonts w:ascii="Times New Roman" w:hAnsi="Times New Roman"/>
          </w:rPr>
          <w:t xml:space="preserve">0% level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D26051">
          <w:rPr>
            <w:rFonts w:ascii="Times New Roman" w:hAnsi="Times New Roman"/>
          </w:rPr>
          <w:t xml:space="preserve"> </w:t>
        </w:r>
        <w:r w:rsidR="00783C6E" w:rsidRPr="00E3382B">
          <w:rPr>
            <w:rFonts w:ascii="Times New Roman" w:hAnsi="Times New Roman"/>
          </w:rPr>
          <w:t xml:space="preserve">and ends when envelop rise to 10% level of </w:t>
        </w:r>
        <w:r w:rsidR="00783C6E" w:rsidRPr="00D26051">
          <w:rPr>
            <w:rFonts w:ascii="Times New Roman" w:hAnsi="Times New Roman"/>
          </w:rPr>
          <w:t xml:space="preserve">the initial value </w:t>
        </w:r>
        <w:proofErr w:type="spellStart"/>
        <w:r w:rsidR="00783C6E" w:rsidRPr="00D26051">
          <w:rPr>
            <w:rFonts w:ascii="Times New Roman" w:hAnsi="Times New Roman"/>
          </w:rPr>
          <w:t>Einitial</w:t>
        </w:r>
        <w:proofErr w:type="spellEnd"/>
        <w:r w:rsidR="00783C6E" w:rsidRPr="00E3382B">
          <w:rPr>
            <w:rFonts w:ascii="Times New Roman" w:hAnsi="Times New Roman"/>
          </w:rPr>
          <w:t xml:space="preserve">. </w:t>
        </w:r>
      </w:ins>
    </w:p>
    <w:p w14:paraId="5EF8DAAC" w14:textId="77777777" w:rsidR="00783C6E" w:rsidRDefault="00783C6E" w:rsidP="00E5402B">
      <w:pPr>
        <w:spacing w:before="24" w:after="24"/>
        <w:rPr>
          <w:ins w:id="245" w:author="Chunhui Zhang" w:date="2025-08-28T14:49:00Z"/>
          <w:rFonts w:ascii="Times New Roman" w:hAnsi="Times New Roman"/>
          <w:bCs/>
        </w:rPr>
      </w:pPr>
    </w:p>
    <w:p w14:paraId="122F393B" w14:textId="77777777" w:rsidR="00911869" w:rsidRPr="000177C6" w:rsidRDefault="00911869" w:rsidP="00911869">
      <w:pPr>
        <w:spacing w:before="24" w:after="24"/>
        <w:rPr>
          <w:ins w:id="246" w:author="Chunhui Zhang" w:date="2025-08-28T14:49:00Z"/>
          <w:rFonts w:ascii="Times New Roman" w:hAnsi="Times New Roman"/>
          <w:u w:val="single"/>
          <w:lang w:val="en-US"/>
        </w:rPr>
      </w:pPr>
      <w:ins w:id="247" w:author="Chunhui Zhang" w:date="2025-08-28T14:49:00Z">
        <w:r w:rsidRPr="000177C6">
          <w:rPr>
            <w:rFonts w:ascii="Times New Roman" w:hAnsi="Times New Roman"/>
            <w:bCs/>
            <w:u w:val="single"/>
            <w:lang w:val="en-US"/>
          </w:rPr>
          <w:t>Ripple</w:t>
        </w:r>
        <w:r w:rsidRPr="000177C6">
          <w:rPr>
            <w:rFonts w:ascii="Times New Roman" w:hAnsi="Times New Roman"/>
            <w:u w:val="single"/>
            <w:lang w:val="en-US"/>
          </w:rPr>
          <w:t>:</w:t>
        </w:r>
      </w:ins>
    </w:p>
    <w:p w14:paraId="38B337F8" w14:textId="77777777" w:rsidR="00911869" w:rsidRPr="000177C6" w:rsidRDefault="00911869" w:rsidP="00911869">
      <w:pPr>
        <w:spacing w:before="24" w:after="24"/>
        <w:rPr>
          <w:ins w:id="248" w:author="Chunhui Zhang" w:date="2025-08-28T14:49:00Z"/>
          <w:rFonts w:ascii="Times New Roman" w:hAnsi="Times New Roman"/>
          <w:bCs/>
          <w:lang w:val="en-US"/>
        </w:rPr>
      </w:pPr>
      <w:proofErr w:type="spellStart"/>
      <w:ins w:id="249" w:author="Chunhui Zhang" w:date="2025-08-28T14:49:00Z">
        <w:r w:rsidRPr="000177C6">
          <w:rPr>
            <w:rFonts w:ascii="Times New Roman" w:hAnsi="Times New Roman"/>
            <w:lang w:val="en-US"/>
          </w:rPr>
          <w:t>Ripple_high</w:t>
        </w:r>
        <w:proofErr w:type="spellEnd"/>
        <w:r w:rsidRPr="000177C6">
          <w:rPr>
            <w:rFonts w:ascii="Times New Roman" w:hAnsi="Times New Roman"/>
            <w:lang w:val="en-US"/>
          </w:rPr>
          <w:t xml:space="preserve"> (%) = </w:t>
        </w:r>
        <w:r w:rsidRPr="000177C6">
          <w:rPr>
            <w:rFonts w:ascii="Times New Roman" w:hAnsi="Times New Roman"/>
            <w:bCs/>
            <w:lang w:val="en-US"/>
          </w:rPr>
          <w:t>((An − Anavg) / (Anag-</w:t>
        </w:r>
        <w:proofErr w:type="spellStart"/>
        <w:r w:rsidRPr="000177C6">
          <w:rPr>
            <w:rFonts w:ascii="Times New Roman" w:hAnsi="Times New Roman" w:hint="eastAsia"/>
            <w:bCs/>
            <w:lang w:val="en-US"/>
          </w:rPr>
          <w:t>B</w:t>
        </w:r>
        <w:r w:rsidRPr="000177C6">
          <w:rPr>
            <w:rFonts w:ascii="Times New Roman" w:hAnsi="Times New Roman"/>
            <w:bCs/>
            <w:lang w:val="en-US"/>
          </w:rPr>
          <w:t>navg</w:t>
        </w:r>
        <w:proofErr w:type="spellEnd"/>
        <w:r w:rsidRPr="000177C6">
          <w:rPr>
            <w:rFonts w:ascii="Times New Roman" w:hAnsi="Times New Roman"/>
            <w:bCs/>
            <w:lang w:val="en-US"/>
          </w:rPr>
          <w:t xml:space="preserve">)) × 100% </w:t>
        </w:r>
      </w:ins>
    </w:p>
    <w:p w14:paraId="4E76ED06" w14:textId="77777777" w:rsidR="00911869" w:rsidRDefault="00911869" w:rsidP="00911869">
      <w:pPr>
        <w:spacing w:before="24" w:after="24"/>
        <w:rPr>
          <w:ins w:id="250" w:author="Chunhui Zhang" w:date="2025-08-28T14:49:00Z"/>
          <w:rFonts w:ascii="Times New Roman" w:hAnsi="Times New Roman"/>
          <w:bCs/>
          <w:lang w:val="en-US"/>
        </w:rPr>
      </w:pPr>
      <w:proofErr w:type="spellStart"/>
      <w:ins w:id="251" w:author="Chunhui Zhang" w:date="2025-08-28T14:49:00Z">
        <w:r w:rsidRPr="000177C6">
          <w:rPr>
            <w:rFonts w:ascii="Times New Roman" w:hAnsi="Times New Roman"/>
            <w:bCs/>
            <w:lang w:val="en-US"/>
          </w:rPr>
          <w:t>Ripple_low</w:t>
        </w:r>
        <w:proofErr w:type="spellEnd"/>
        <w:r w:rsidRPr="000177C6">
          <w:rPr>
            <w:rFonts w:ascii="Times New Roman" w:hAnsi="Times New Roman"/>
            <w:bCs/>
            <w:lang w:val="en-US"/>
          </w:rPr>
          <w:t xml:space="preserve"> (%) = ((Bn − </w:t>
        </w:r>
        <w:proofErr w:type="spellStart"/>
        <w:r w:rsidRPr="000177C6">
          <w:rPr>
            <w:rFonts w:ascii="Times New Roman" w:hAnsi="Times New Roman"/>
            <w:bCs/>
            <w:lang w:val="en-US"/>
          </w:rPr>
          <w:t>Bnavg</w:t>
        </w:r>
        <w:proofErr w:type="spellEnd"/>
        <w:r w:rsidRPr="000177C6">
          <w:rPr>
            <w:rFonts w:ascii="Times New Roman" w:hAnsi="Times New Roman"/>
            <w:bCs/>
            <w:lang w:val="en-US"/>
          </w:rPr>
          <w:t>) / (Anavg-</w:t>
        </w:r>
        <w:proofErr w:type="spellStart"/>
        <w:r w:rsidRPr="000177C6">
          <w:rPr>
            <w:rFonts w:ascii="Times New Roman" w:hAnsi="Times New Roman"/>
            <w:bCs/>
            <w:lang w:val="en-US"/>
          </w:rPr>
          <w:t>Bnavg</w:t>
        </w:r>
        <w:proofErr w:type="spellEnd"/>
        <w:r w:rsidRPr="000177C6">
          <w:rPr>
            <w:rFonts w:ascii="Times New Roman" w:hAnsi="Times New Roman"/>
            <w:bCs/>
            <w:lang w:val="en-US"/>
          </w:rPr>
          <w:t>)) × 100%</w:t>
        </w:r>
      </w:ins>
    </w:p>
    <w:p w14:paraId="436FE768" w14:textId="77777777" w:rsidR="00911869" w:rsidRDefault="00911869" w:rsidP="00911869">
      <w:pPr>
        <w:spacing w:before="24" w:after="24"/>
        <w:rPr>
          <w:ins w:id="252" w:author="Chunhui Zhang" w:date="2025-08-28T14:49:00Z"/>
          <w:rFonts w:ascii="Times New Roman" w:hAnsi="Times New Roman"/>
          <w:u w:val="single"/>
          <w:lang w:val="en-US"/>
        </w:rPr>
      </w:pPr>
    </w:p>
    <w:p w14:paraId="370D4DA9" w14:textId="77777777" w:rsidR="00911869" w:rsidRPr="00E3382B" w:rsidRDefault="00911869" w:rsidP="00911869">
      <w:pPr>
        <w:spacing w:before="24" w:after="24"/>
        <w:rPr>
          <w:ins w:id="253" w:author="Chunhui Zhang" w:date="2025-08-28T14:49:00Z"/>
          <w:rFonts w:ascii="Times New Roman" w:hAnsi="Times New Roman"/>
        </w:rPr>
      </w:pPr>
      <w:ins w:id="254" w:author="Chunhui Zhang" w:date="2025-08-28T14:49:00Z">
        <w:r w:rsidRPr="00E3382B">
          <w:rPr>
            <w:rFonts w:ascii="Times New Roman" w:hAnsi="Times New Roman"/>
          </w:rPr>
          <w:t>In case of an overshoot</w:t>
        </w:r>
        <w:r>
          <w:rPr>
            <w:rFonts w:ascii="Times New Roman" w:hAnsi="Times New Roman"/>
          </w:rPr>
          <w:t xml:space="preserve"> or undershoot</w:t>
        </w:r>
        <w:r w:rsidRPr="00E3382B">
          <w:rPr>
            <w:rFonts w:ascii="Times New Roman" w:hAnsi="Times New Roman"/>
          </w:rPr>
          <w:t xml:space="preserve"> the field shall remain within </w:t>
        </w:r>
        <w:r>
          <w:rPr>
            <w:rFonts w:ascii="Times New Roman" w:hAnsi="Times New Roman"/>
          </w:rPr>
          <w:t xml:space="preserve">+/- </w:t>
        </w:r>
        <w:proofErr w:type="spellStart"/>
        <w:r w:rsidRPr="007B173F">
          <w:rPr>
            <w:rFonts w:ascii="Times New Roman" w:hAnsi="Times New Roman"/>
          </w:rPr>
          <w:t>Ripple_high</w:t>
        </w:r>
        <w:proofErr w:type="spellEnd"/>
        <w:r w:rsidRPr="00E3382B">
          <w:rPr>
            <w:rFonts w:ascii="Times New Roman" w:hAnsi="Times New Roman"/>
          </w:rPr>
          <w:t xml:space="preserve"> % of </w:t>
        </w:r>
        <w:proofErr w:type="spellStart"/>
        <w:r w:rsidRPr="00E3382B">
          <w:rPr>
            <w:rFonts w:ascii="Times New Roman" w:hAnsi="Times New Roman"/>
          </w:rPr>
          <w:t>Einitial</w:t>
        </w:r>
        <w:proofErr w:type="spellEnd"/>
        <w:r w:rsidRPr="00E3382B">
          <w:rPr>
            <w:rFonts w:ascii="Times New Roman" w:hAnsi="Times New Roman"/>
          </w:rPr>
          <w:t xml:space="preserve"> </w:t>
        </w:r>
        <w:r>
          <w:rPr>
            <w:rFonts w:ascii="Times New Roman" w:hAnsi="Times New Roman"/>
          </w:rPr>
          <w:t xml:space="preserve">for OOK chip 1 </w:t>
        </w:r>
        <w:r w:rsidRPr="00E3382B">
          <w:rPr>
            <w:rFonts w:ascii="Times New Roman" w:hAnsi="Times New Roman"/>
          </w:rPr>
          <w:t xml:space="preserve">and </w:t>
        </w:r>
        <w:r>
          <w:rPr>
            <w:rFonts w:ascii="Times New Roman" w:hAnsi="Times New Roman"/>
          </w:rPr>
          <w:t>+/-</w:t>
        </w:r>
        <w:proofErr w:type="spellStart"/>
        <w:r w:rsidRPr="000177C6">
          <w:rPr>
            <w:rFonts w:ascii="Times New Roman" w:hAnsi="Times New Roman"/>
            <w:bCs/>
            <w:lang w:val="en-US"/>
          </w:rPr>
          <w:t>Ripple_low</w:t>
        </w:r>
        <w:proofErr w:type="spellEnd"/>
        <w:r w:rsidRPr="000177C6">
          <w:rPr>
            <w:rFonts w:ascii="Times New Roman" w:hAnsi="Times New Roman"/>
            <w:bCs/>
            <w:lang w:val="en-US"/>
          </w:rPr>
          <w:t xml:space="preserve"> </w:t>
        </w:r>
        <w:r w:rsidRPr="00E3382B">
          <w:rPr>
            <w:rFonts w:ascii="Times New Roman" w:hAnsi="Times New Roman"/>
          </w:rPr>
          <w:t xml:space="preserve">% of </w:t>
        </w:r>
        <w:proofErr w:type="spellStart"/>
        <w:r w:rsidRPr="00E3382B">
          <w:rPr>
            <w:rFonts w:ascii="Times New Roman" w:hAnsi="Times New Roman"/>
          </w:rPr>
          <w:t>Einitial</w:t>
        </w:r>
        <w:proofErr w:type="spellEnd"/>
        <w:r>
          <w:rPr>
            <w:rFonts w:ascii="Times New Roman" w:hAnsi="Times New Roman"/>
          </w:rPr>
          <w:t xml:space="preserve"> for OOK chip 0</w:t>
        </w:r>
        <w:r w:rsidRPr="00E3382B">
          <w:rPr>
            <w:rFonts w:ascii="Times New Roman" w:hAnsi="Times New Roman"/>
          </w:rPr>
          <w:t>.</w:t>
        </w:r>
      </w:ins>
    </w:p>
    <w:p w14:paraId="5EB9C486" w14:textId="77777777" w:rsidR="00911869" w:rsidRPr="00783C6E" w:rsidRDefault="00911869" w:rsidP="00E5402B">
      <w:pPr>
        <w:spacing w:before="24" w:after="24"/>
        <w:rPr>
          <w:rFonts w:ascii="Times New Roman" w:hAnsi="Times New Roman"/>
          <w:bCs/>
          <w:rPrChange w:id="255" w:author="Chunhui Zhang" w:date="2025-08-28T14:30:00Z">
            <w:rPr>
              <w:rFonts w:ascii="Times New Roman" w:hAnsi="Times New Roman"/>
              <w:bCs/>
              <w:lang w:val="en-US"/>
            </w:rPr>
          </w:rPrChange>
        </w:rPr>
      </w:pPr>
    </w:p>
    <w:p w14:paraId="32686C66" w14:textId="77777777" w:rsidR="00E5402B" w:rsidRPr="000177C6" w:rsidRDefault="00E5402B" w:rsidP="00E5402B">
      <w:pPr>
        <w:spacing w:before="24" w:after="24"/>
        <w:rPr>
          <w:rFonts w:ascii="Times New Roman" w:hAnsi="Times New Roman"/>
          <w:u w:val="single"/>
        </w:rPr>
      </w:pPr>
    </w:p>
    <w:p w14:paraId="6B1360FD" w14:textId="42870DD3" w:rsidR="00E5402B" w:rsidRPr="000177C6" w:rsidRDefault="00E5402B" w:rsidP="00E5402B">
      <w:pPr>
        <w:spacing w:before="24" w:after="24"/>
        <w:rPr>
          <w:rFonts w:ascii="Times New Roman" w:hAnsi="Times New Roman"/>
          <w:u w:val="single"/>
        </w:rPr>
      </w:pPr>
      <w:proofErr w:type="spellStart"/>
      <w:r w:rsidRPr="000177C6">
        <w:rPr>
          <w:rFonts w:ascii="Times New Roman" w:hAnsi="Times New Roman"/>
          <w:u w:val="single"/>
        </w:rPr>
        <w:t>Pulsewidth</w:t>
      </w:r>
      <w:proofErr w:type="spellEnd"/>
      <w:r w:rsidRPr="000177C6">
        <w:rPr>
          <w:rFonts w:ascii="Times New Roman" w:hAnsi="Times New Roman"/>
          <w:u w:val="single"/>
        </w:rPr>
        <w:t xml:space="preserve"> </w:t>
      </w:r>
      <w:del w:id="256" w:author="Huawei_Ling Lin" w:date="2025-08-27T20:47:00Z">
        <w:r w:rsidRPr="000177C6" w:rsidDel="009E6A97">
          <w:rPr>
            <w:rFonts w:ascii="Times New Roman" w:hAnsi="Times New Roman"/>
            <w:u w:val="single"/>
          </w:rPr>
          <w:delText>(5)</w:delText>
        </w:r>
      </w:del>
    </w:p>
    <w:p w14:paraId="617CC53E" w14:textId="33E0AAA9" w:rsidR="00E5402B" w:rsidRPr="000177C6" w:rsidRDefault="00E5402B" w:rsidP="00E5402B">
      <w:pPr>
        <w:spacing w:before="24" w:after="24"/>
        <w:rPr>
          <w:rFonts w:ascii="Times New Roman" w:hAnsi="Times New Roman"/>
        </w:rPr>
      </w:pPr>
      <w:del w:id="257" w:author="Chunhui Zhang" w:date="2025-08-28T14:38:00Z">
        <w:r w:rsidRPr="000177C6" w:rsidDel="00482A29">
          <w:rPr>
            <w:rFonts w:ascii="Times New Roman" w:hAnsi="Times New Roman"/>
          </w:rPr>
          <w:delText>The pulse width</w:delText>
        </w:r>
      </w:del>
      <w:ins w:id="258" w:author="Chunhui Zhang" w:date="2025-08-28T14:38:00Z">
        <w:r w:rsidR="00482A29">
          <w:rPr>
            <w:rFonts w:ascii="Times New Roman" w:hAnsi="Times New Roman"/>
          </w:rPr>
          <w:t xml:space="preserve">The </w:t>
        </w:r>
      </w:ins>
      <w:ins w:id="259" w:author="Chunhui Zhang" w:date="2025-08-28T14:45:00Z">
        <w:r w:rsidR="005C71C0">
          <w:rPr>
            <w:rFonts w:ascii="Times New Roman" w:hAnsi="Times New Roman"/>
          </w:rPr>
          <w:t>PW</w:t>
        </w:r>
      </w:ins>
      <w:r w:rsidRPr="000177C6">
        <w:rPr>
          <w:rFonts w:ascii="Times New Roman" w:hAnsi="Times New Roman"/>
        </w:rPr>
        <w:t xml:space="preserve"> </w:t>
      </w:r>
      <w:del w:id="260" w:author="Chunhui Zhang" w:date="2025-08-28T14:30:00Z">
        <w:r w:rsidRPr="000177C6" w:rsidDel="000010FE">
          <w:rPr>
            <w:rFonts w:ascii="Times New Roman" w:hAnsi="Times New Roman"/>
          </w:rPr>
          <w:delText xml:space="preserve">is </w:delText>
        </w:r>
      </w:del>
      <w:ins w:id="261" w:author="Chunhui Zhang" w:date="2025-08-28T14:30:00Z">
        <w:r w:rsidR="000010FE">
          <w:rPr>
            <w:rFonts w:ascii="Times New Roman" w:hAnsi="Times New Roman"/>
          </w:rPr>
          <w:t>measures</w:t>
        </w:r>
        <w:r w:rsidR="000010FE" w:rsidRPr="000177C6">
          <w:rPr>
            <w:rFonts w:ascii="Times New Roman" w:hAnsi="Times New Roman"/>
          </w:rPr>
          <w:t xml:space="preserve"> </w:t>
        </w:r>
      </w:ins>
      <w:r w:rsidRPr="000177C6">
        <w:rPr>
          <w:rFonts w:ascii="Times New Roman" w:hAnsi="Times New Roman"/>
        </w:rPr>
        <w:t xml:space="preserve">the time between </w:t>
      </w:r>
      <w:ins w:id="262" w:author="Chunhui Zhang" w:date="2025-08-28T14:33:00Z">
        <w:r w:rsidR="009B7C15">
          <w:rPr>
            <w:rFonts w:ascii="Times New Roman" w:hAnsi="Times New Roman"/>
          </w:rPr>
          <w:t xml:space="preserve">envelop falling edge at </w:t>
        </w:r>
      </w:ins>
      <w:ins w:id="263" w:author="Chunhui Zhang" w:date="2025-08-28T14:32:00Z">
        <w:r w:rsidR="003E6B27">
          <w:rPr>
            <w:rFonts w:ascii="Times New Roman" w:hAnsi="Times New Roman"/>
          </w:rPr>
          <w:t xml:space="preserve">50% </w:t>
        </w:r>
      </w:ins>
      <w:ins w:id="264" w:author="Chunhui Zhang" w:date="2025-08-28T14:33:00Z">
        <w:r w:rsidR="00D561F7">
          <w:rPr>
            <w:rFonts w:ascii="Times New Roman" w:hAnsi="Times New Roman"/>
          </w:rPr>
          <w:t xml:space="preserve">of </w:t>
        </w:r>
        <w:r w:rsidR="00D561F7" w:rsidRPr="00D26051">
          <w:rPr>
            <w:rFonts w:ascii="Times New Roman" w:hAnsi="Times New Roman"/>
          </w:rPr>
          <w:t xml:space="preserve">the initial value </w:t>
        </w:r>
        <w:proofErr w:type="spellStart"/>
        <w:r w:rsidR="00D561F7" w:rsidRPr="00D26051">
          <w:rPr>
            <w:rFonts w:ascii="Times New Roman" w:hAnsi="Times New Roman"/>
          </w:rPr>
          <w:t>Einitial</w:t>
        </w:r>
        <w:proofErr w:type="spellEnd"/>
        <w:r w:rsidR="00D561F7">
          <w:rPr>
            <w:rFonts w:ascii="Times New Roman" w:hAnsi="Times New Roman"/>
          </w:rPr>
          <w:t xml:space="preserve"> </w:t>
        </w:r>
      </w:ins>
      <w:ins w:id="265" w:author="Chunhui Zhang" w:date="2025-08-28T14:32:00Z">
        <w:r w:rsidR="00D561F7">
          <w:rPr>
            <w:rFonts w:ascii="Times New Roman" w:hAnsi="Times New Roman"/>
          </w:rPr>
          <w:t xml:space="preserve">and </w:t>
        </w:r>
      </w:ins>
      <w:ins w:id="266" w:author="Chunhui Zhang" w:date="2025-08-28T14:31:00Z">
        <w:r w:rsidR="00263348">
          <w:rPr>
            <w:rFonts w:ascii="Times New Roman" w:hAnsi="Times New Roman"/>
          </w:rPr>
          <w:t>envelop</w:t>
        </w:r>
      </w:ins>
      <w:ins w:id="267" w:author="Chunhui Zhang" w:date="2025-08-28T14:33:00Z">
        <w:r w:rsidR="00D561F7">
          <w:rPr>
            <w:rFonts w:ascii="Times New Roman" w:hAnsi="Times New Roman"/>
          </w:rPr>
          <w:t xml:space="preserve"> rinsing edge</w:t>
        </w:r>
        <w:r w:rsidR="009B7C15">
          <w:rPr>
            <w:rFonts w:ascii="Times New Roman" w:hAnsi="Times New Roman"/>
          </w:rPr>
          <w:t xml:space="preserve"> at 50%</w:t>
        </w:r>
      </w:ins>
      <w:ins w:id="268" w:author="Chunhui Zhang" w:date="2025-08-28T14:34:00Z">
        <w:r w:rsidR="009B7C15">
          <w:rPr>
            <w:rFonts w:ascii="Times New Roman" w:hAnsi="Times New Roman"/>
          </w:rPr>
          <w:t xml:space="preserve"> </w:t>
        </w:r>
      </w:ins>
      <w:ins w:id="269" w:author="Chunhui Zhang" w:date="2025-08-28T14:33:00Z">
        <w:r w:rsidR="009B7C15">
          <w:rPr>
            <w:rFonts w:ascii="Times New Roman" w:hAnsi="Times New Roman"/>
          </w:rPr>
          <w:t xml:space="preserve">of </w:t>
        </w:r>
        <w:r w:rsidR="009B7C15" w:rsidRPr="00D26051">
          <w:rPr>
            <w:rFonts w:ascii="Times New Roman" w:hAnsi="Times New Roman"/>
          </w:rPr>
          <w:t xml:space="preserve">the initial value </w:t>
        </w:r>
        <w:proofErr w:type="spellStart"/>
        <w:r w:rsidR="009B7C15" w:rsidRPr="00D26051">
          <w:rPr>
            <w:rFonts w:ascii="Times New Roman" w:hAnsi="Times New Roman"/>
          </w:rPr>
          <w:t>Einitial</w:t>
        </w:r>
        <w:proofErr w:type="spellEnd"/>
        <w:r w:rsidR="00D561F7">
          <w:rPr>
            <w:rFonts w:ascii="Times New Roman" w:hAnsi="Times New Roman"/>
          </w:rPr>
          <w:t xml:space="preserve">. </w:t>
        </w:r>
      </w:ins>
      <w:del w:id="270" w:author="Chunhui Zhang" w:date="2025-08-28T14:33:00Z">
        <w:r w:rsidRPr="000177C6" w:rsidDel="00D561F7">
          <w:rPr>
            <w:rFonts w:ascii="Times New Roman" w:hAnsi="Times New Roman"/>
          </w:rPr>
          <w:delText>two points on the pulse where the signal reaches 50% of (Anavg-Bnavg)+Bnavg</w:delText>
        </w:r>
      </w:del>
    </w:p>
    <w:p w14:paraId="0AA7B4C4" w14:textId="611D14F7" w:rsidR="00E5402B" w:rsidRPr="000177C6" w:rsidDel="000D0407" w:rsidRDefault="00E5402B" w:rsidP="00E5402B">
      <w:pPr>
        <w:rPr>
          <w:del w:id="271" w:author="Chunhui Zhang" w:date="2025-08-28T14:34:00Z"/>
          <w:rFonts w:ascii="Times New Roman" w:hAnsi="Times New Roman"/>
          <w:lang w:val="en-US"/>
        </w:rPr>
      </w:pPr>
      <w:del w:id="272" w:author="Chunhui Zhang" w:date="2025-08-28T14:34:00Z">
        <w:r w:rsidRPr="000177C6" w:rsidDel="000D0407">
          <w:rPr>
            <w:rFonts w:ascii="Times New Roman" w:hAnsi="Times New Roman"/>
            <w:lang w:val="en-US"/>
          </w:rPr>
          <w:delText>the RF envelope requirements can be defined as Table 3.</w:delText>
        </w:r>
      </w:del>
    </w:p>
    <w:p w14:paraId="5ECE837D" w14:textId="77777777" w:rsidR="00E5402B" w:rsidRPr="000177C6" w:rsidRDefault="00E5402B" w:rsidP="00E5402B">
      <w:pPr>
        <w:pStyle w:val="TH"/>
        <w:rPr>
          <w:rFonts w:ascii="Times New Roman" w:hAnsi="Times New Roman"/>
          <w:sz w:val="18"/>
          <w:szCs w:val="18"/>
          <w:lang w:val="en-US"/>
        </w:rPr>
      </w:pPr>
      <w:r w:rsidRPr="000177C6">
        <w:rPr>
          <w:rFonts w:ascii="Times New Roman" w:hAnsi="Times New Roman"/>
          <w:lang w:eastAsia="zh-CN"/>
        </w:rPr>
        <w:t xml:space="preserve">Table 3: A-IoT BS RF envelope parameters </w:t>
      </w:r>
    </w:p>
    <w:tbl>
      <w:tblPr>
        <w:tblW w:w="9090" w:type="dxa"/>
        <w:tblCellMar>
          <w:left w:w="0" w:type="dxa"/>
          <w:right w:w="0" w:type="dxa"/>
        </w:tblCellMar>
        <w:tblLook w:val="04A0" w:firstRow="1" w:lastRow="0" w:firstColumn="1" w:lastColumn="0" w:noHBand="0" w:noVBand="1"/>
      </w:tblPr>
      <w:tblGrid>
        <w:gridCol w:w="1563"/>
        <w:gridCol w:w="1686"/>
        <w:gridCol w:w="1016"/>
        <w:gridCol w:w="1127"/>
        <w:gridCol w:w="1018"/>
        <w:gridCol w:w="1571"/>
        <w:gridCol w:w="1109"/>
      </w:tblGrid>
      <w:tr w:rsidR="00E5402B" w:rsidRPr="000177C6" w:rsidDel="009E6A97" w14:paraId="60070F73" w14:textId="04E7FF73" w:rsidTr="00B25E11">
        <w:trPr>
          <w:trHeight w:val="195"/>
          <w:del w:id="273" w:author="Huawei_Ling Lin" w:date="2025-08-27T20:45:00Z"/>
        </w:trPr>
        <w:tc>
          <w:tcPr>
            <w:tcW w:w="156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3974CC5" w14:textId="61E40A04" w:rsidR="00E5402B" w:rsidRPr="000177C6" w:rsidDel="009E6A97" w:rsidRDefault="00E5402B" w:rsidP="00B25E11">
            <w:pPr>
              <w:rPr>
                <w:del w:id="274" w:author="Huawei_Ling Lin" w:date="2025-08-27T20:45:00Z"/>
                <w:b/>
                <w:bCs/>
                <w:sz w:val="15"/>
                <w:szCs w:val="22"/>
              </w:rPr>
            </w:pPr>
            <w:del w:id="275" w:author="Huawei_Ling Lin" w:date="2025-08-27T20:45:00Z">
              <w:r w:rsidRPr="000177C6" w:rsidDel="009E6A97">
                <w:rPr>
                  <w:b/>
                  <w:bCs/>
                  <w:sz w:val="15"/>
                  <w:szCs w:val="22"/>
                </w:rPr>
                <w:delText xml:space="preserve">R2D </w:delText>
              </w:r>
              <w:r w:rsidRPr="000177C6" w:rsidDel="009E6A97">
                <w:rPr>
                  <w:rFonts w:hint="eastAsia"/>
                  <w:b/>
                  <w:bCs/>
                  <w:sz w:val="15"/>
                  <w:szCs w:val="22"/>
                </w:rPr>
                <w:delText>Chip</w:delText>
              </w:r>
              <w:r w:rsidRPr="000177C6" w:rsidDel="009E6A97">
                <w:rPr>
                  <w:b/>
                  <w:bCs/>
                  <w:sz w:val="15"/>
                  <w:szCs w:val="22"/>
                </w:rPr>
                <w:delText xml:space="preserve"> </w:delText>
              </w:r>
              <w:r w:rsidRPr="000177C6" w:rsidDel="009E6A97">
                <w:rPr>
                  <w:rFonts w:hint="eastAsia"/>
                  <w:b/>
                  <w:bCs/>
                  <w:sz w:val="15"/>
                  <w:szCs w:val="22"/>
                </w:rPr>
                <w:delText>duration</w:delText>
              </w:r>
              <w:r w:rsidRPr="000177C6" w:rsidDel="009E6A97">
                <w:rPr>
                  <w:rFonts w:hint="eastAsia"/>
                  <w:b/>
                  <w:bCs/>
                  <w:sz w:val="15"/>
                  <w:szCs w:val="22"/>
                </w:rPr>
                <w:delText>：</w:delText>
              </w:r>
              <w:r w:rsidRPr="000177C6" w:rsidDel="009E6A97">
                <w:rPr>
                  <w:b/>
                  <w:bCs/>
                  <w:sz w:val="15"/>
                  <w:szCs w:val="22"/>
                </w:rPr>
                <w:delText>T</w:delText>
              </w:r>
              <w:r w:rsidRPr="000177C6" w:rsidDel="009E6A97">
                <w:rPr>
                  <w:rFonts w:hint="eastAsia"/>
                  <w:b/>
                  <w:bCs/>
                  <w:sz w:val="15"/>
                  <w:szCs w:val="22"/>
                </w:rPr>
                <w:delText>c</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4E68ECCB" w14:textId="1FECFCB5" w:rsidR="00E5402B" w:rsidRPr="000177C6" w:rsidDel="009E6A97" w:rsidRDefault="00E5402B" w:rsidP="00B25E11">
            <w:pPr>
              <w:rPr>
                <w:del w:id="276" w:author="Huawei_Ling Lin" w:date="2025-08-27T20:45:00Z"/>
                <w:b/>
                <w:bCs/>
                <w:sz w:val="15"/>
                <w:szCs w:val="22"/>
              </w:rPr>
            </w:pPr>
            <w:del w:id="277" w:author="Huawei_Ling Lin" w:date="2025-08-27T20:45:00Z">
              <w:r w:rsidRPr="000177C6" w:rsidDel="009E6A97">
                <w:rPr>
                  <w:b/>
                  <w:bCs/>
                  <w:sz w:val="15"/>
                  <w:szCs w:val="22"/>
                </w:rPr>
                <w:delText>Parameter</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A510FAC" w14:textId="6F924E5C" w:rsidR="00E5402B" w:rsidRPr="000177C6" w:rsidDel="009E6A97" w:rsidRDefault="00E5402B" w:rsidP="00B25E11">
            <w:pPr>
              <w:rPr>
                <w:del w:id="278" w:author="Huawei_Ling Lin" w:date="2025-08-27T20:45:00Z"/>
                <w:b/>
                <w:bCs/>
                <w:sz w:val="15"/>
                <w:szCs w:val="22"/>
              </w:rPr>
            </w:pPr>
            <w:del w:id="279" w:author="Huawei_Ling Lin" w:date="2025-08-27T20:45:00Z">
              <w:r w:rsidRPr="000177C6" w:rsidDel="009E6A97">
                <w:rPr>
                  <w:b/>
                  <w:bCs/>
                  <w:sz w:val="15"/>
                  <w:szCs w:val="22"/>
                </w:rPr>
                <w:delText>Symbol</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02D310DB" w14:textId="39093E77" w:rsidR="00E5402B" w:rsidRPr="000177C6" w:rsidDel="009E6A97" w:rsidRDefault="00E5402B" w:rsidP="00B25E11">
            <w:pPr>
              <w:rPr>
                <w:del w:id="280" w:author="Huawei_Ling Lin" w:date="2025-08-27T20:45:00Z"/>
                <w:b/>
                <w:bCs/>
                <w:sz w:val="15"/>
                <w:szCs w:val="22"/>
              </w:rPr>
            </w:pPr>
            <w:del w:id="281" w:author="Huawei_Ling Lin" w:date="2025-08-27T20:45:00Z">
              <w:r w:rsidRPr="000177C6" w:rsidDel="009E6A97">
                <w:rPr>
                  <w:b/>
                  <w:bCs/>
                  <w:sz w:val="15"/>
                  <w:szCs w:val="22"/>
                </w:rPr>
                <w:delText>Mimimum</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63A4D17" w14:textId="5E7EF8FF" w:rsidR="00E5402B" w:rsidRPr="000177C6" w:rsidDel="009E6A97" w:rsidRDefault="00E5402B" w:rsidP="00B25E11">
            <w:pPr>
              <w:rPr>
                <w:del w:id="282" w:author="Huawei_Ling Lin" w:date="2025-08-27T20:45:00Z"/>
                <w:b/>
                <w:bCs/>
                <w:sz w:val="15"/>
                <w:szCs w:val="22"/>
              </w:rPr>
            </w:pPr>
            <w:del w:id="283" w:author="Huawei_Ling Lin" w:date="2025-08-27T20:45:00Z">
              <w:r w:rsidRPr="000177C6" w:rsidDel="009E6A97">
                <w:rPr>
                  <w:b/>
                  <w:bCs/>
                  <w:sz w:val="15"/>
                  <w:szCs w:val="22"/>
                </w:rPr>
                <w:delText>Nominal</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5AC59A7" w14:textId="0A4465EF" w:rsidR="00E5402B" w:rsidRPr="000177C6" w:rsidDel="009E6A97" w:rsidRDefault="00E5402B" w:rsidP="00B25E11">
            <w:pPr>
              <w:rPr>
                <w:del w:id="284" w:author="Huawei_Ling Lin" w:date="2025-08-27T20:45:00Z"/>
                <w:b/>
                <w:bCs/>
                <w:sz w:val="15"/>
                <w:szCs w:val="22"/>
              </w:rPr>
            </w:pPr>
            <w:del w:id="285" w:author="Huawei_Ling Lin" w:date="2025-08-27T20:45:00Z">
              <w:r w:rsidRPr="000177C6" w:rsidDel="009E6A97">
                <w:rPr>
                  <w:b/>
                  <w:bCs/>
                  <w:sz w:val="15"/>
                  <w:szCs w:val="22"/>
                </w:rPr>
                <w:delText>Maximum</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2FF8349C" w14:textId="16BA51FC" w:rsidR="00E5402B" w:rsidRPr="000177C6" w:rsidDel="009E6A97" w:rsidRDefault="00E5402B" w:rsidP="00B25E11">
            <w:pPr>
              <w:rPr>
                <w:del w:id="286" w:author="Huawei_Ling Lin" w:date="2025-08-27T20:45:00Z"/>
                <w:b/>
                <w:bCs/>
                <w:sz w:val="15"/>
                <w:szCs w:val="22"/>
              </w:rPr>
            </w:pPr>
            <w:del w:id="287" w:author="Huawei_Ling Lin" w:date="2025-08-27T20:45:00Z">
              <w:r w:rsidRPr="000177C6" w:rsidDel="009E6A97">
                <w:rPr>
                  <w:b/>
                  <w:bCs/>
                  <w:sz w:val="15"/>
                  <w:szCs w:val="22"/>
                </w:rPr>
                <w:delText>Units</w:delText>
              </w:r>
            </w:del>
          </w:p>
        </w:tc>
      </w:tr>
      <w:tr w:rsidR="00E5402B" w:rsidRPr="000177C6" w:rsidDel="009E6A97" w14:paraId="0E4805B2" w14:textId="01ABAAAC" w:rsidTr="00B25E11">
        <w:trPr>
          <w:trHeight w:val="195"/>
          <w:del w:id="288" w:author="Huawei_Ling Lin" w:date="2025-08-27T20:45:00Z"/>
        </w:trPr>
        <w:tc>
          <w:tcPr>
            <w:tcW w:w="15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E89343" w14:textId="6214D678" w:rsidR="00E5402B" w:rsidRPr="000177C6" w:rsidDel="009E6A97" w:rsidRDefault="00E5402B" w:rsidP="00B25E11">
            <w:pPr>
              <w:rPr>
                <w:del w:id="289" w:author="Huawei_Ling Lin" w:date="2025-08-27T20:45:00Z"/>
                <w:sz w:val="15"/>
                <w:szCs w:val="22"/>
              </w:rPr>
            </w:pPr>
            <m:oMathPara>
              <m:oMathParaPr>
                <m:jc m:val="centerGroup"/>
              </m:oMathParaPr>
              <m:oMath>
                <m:r>
                  <w:del w:id="290" w:author="Huawei_Ling Lin" w:date="2025-08-27T20:45:00Z">
                    <w:rPr>
                      <w:rFonts w:ascii="Cambria Math" w:hAnsi="Cambria Math"/>
                      <w:sz w:val="15"/>
                      <w:szCs w:val="22"/>
                    </w:rPr>
                    <m:t>T</m:t>
                  </w:del>
                </m:r>
                <m:r>
                  <w:del w:id="291" w:author="Huawei_Ling Lin" w:date="2025-08-27T20:45:00Z">
                    <w:rPr>
                      <w:rFonts w:ascii="Cambria Math" w:hAnsi="Cambria Math" w:hint="eastAsia"/>
                      <w:sz w:val="15"/>
                      <w:szCs w:val="22"/>
                    </w:rPr>
                    <m:t>c</m:t>
                  </w:del>
                </m:r>
                <m:r>
                  <w:del w:id="292" w:author="Huawei_Ling Lin" w:date="2025-08-27T20:45:00Z">
                    <m:rPr>
                      <m:sty m:val="p"/>
                    </m:rPr>
                    <w:rPr>
                      <w:rFonts w:ascii="Cambria Math" w:hAnsi="Cambria Math"/>
                      <w:sz w:val="15"/>
                      <w:szCs w:val="22"/>
                    </w:rPr>
                    <m:t>=</m:t>
                  </w:del>
                </m:r>
                <m:f>
                  <m:fPr>
                    <m:ctrlPr>
                      <w:del w:id="293" w:author="Huawei_Ling Lin" w:date="2025-08-27T20:45:00Z">
                        <w:rPr>
                          <w:rFonts w:ascii="Cambria Math" w:hAnsi="Cambria Math"/>
                          <w:sz w:val="15"/>
                          <w:szCs w:val="22"/>
                        </w:rPr>
                      </w:del>
                    </m:ctrlPr>
                  </m:fPr>
                  <m:num>
                    <m:sSup>
                      <m:sSupPr>
                        <m:ctrlPr>
                          <w:del w:id="294" w:author="Huawei_Ling Lin" w:date="2025-08-27T20:45:00Z">
                            <w:rPr>
                              <w:rFonts w:ascii="Cambria Math" w:hAnsi="Cambria Math"/>
                              <w:sz w:val="15"/>
                              <w:szCs w:val="22"/>
                            </w:rPr>
                          </w:del>
                        </m:ctrlPr>
                      </m:sSupPr>
                      <m:e>
                        <m:r>
                          <w:del w:id="295" w:author="Huawei_Ling Lin" w:date="2025-08-27T20:45:00Z">
                            <m:rPr>
                              <m:sty m:val="p"/>
                            </m:rPr>
                            <w:rPr>
                              <w:rFonts w:ascii="Cambria Math" w:hAnsi="Cambria Math"/>
                              <w:sz w:val="15"/>
                              <w:szCs w:val="22"/>
                            </w:rPr>
                            <m:t>10</m:t>
                          </w:del>
                        </m:r>
                      </m:e>
                      <m:sup>
                        <m:r>
                          <w:del w:id="296" w:author="Huawei_Ling Lin" w:date="2025-08-27T20:45:00Z">
                            <m:rPr>
                              <m:sty m:val="p"/>
                            </m:rPr>
                            <w:rPr>
                              <w:rFonts w:ascii="Cambria Math" w:hAnsi="Cambria Math"/>
                              <w:sz w:val="15"/>
                              <w:szCs w:val="22"/>
                            </w:rPr>
                            <m:t>3</m:t>
                          </w:del>
                        </m:r>
                      </m:sup>
                    </m:sSup>
                  </m:num>
                  <m:den>
                    <m:r>
                      <w:del w:id="297" w:author="Huawei_Ling Lin" w:date="2025-08-27T20:45:00Z">
                        <w:rPr>
                          <w:rFonts w:ascii="Cambria Math" w:hAnsi="Cambria Math"/>
                          <w:sz w:val="15"/>
                          <w:szCs w:val="22"/>
                        </w:rPr>
                        <m:t>M</m:t>
                      </w:del>
                    </m:r>
                    <m:r>
                      <w:del w:id="298" w:author="Huawei_Ling Lin" w:date="2025-08-27T20:45:00Z">
                        <m:rPr>
                          <m:sty m:val="p"/>
                        </m:rPr>
                        <w:rPr>
                          <w:rFonts w:ascii="Cambria Math" w:hAnsi="Cambria Math"/>
                          <w:sz w:val="15"/>
                          <w:szCs w:val="22"/>
                        </w:rPr>
                        <m:t>*15</m:t>
                      </w:del>
                    </m:r>
                  </m:den>
                </m:f>
                <m:r>
                  <w:del w:id="299" w:author="Huawei_Ling Lin" w:date="2025-08-27T20:45:00Z">
                    <m:rPr>
                      <m:sty m:val="p"/>
                    </m:rPr>
                    <w:rPr>
                      <w:rFonts w:ascii="Cambria Math" w:hAnsi="Cambria Math"/>
                      <w:sz w:val="15"/>
                      <w:szCs w:val="22"/>
                    </w:rPr>
                    <m:t>(</m:t>
                  </w:del>
                </m:r>
                <m:r>
                  <w:del w:id="300" w:author="Huawei_Ling Lin" w:date="2025-08-27T20:45:00Z">
                    <w:rPr>
                      <w:rFonts w:ascii="Cambria Math" w:hAnsi="Cambria Math"/>
                      <w:sz w:val="15"/>
                      <w:szCs w:val="22"/>
                    </w:rPr>
                    <m:t>us</m:t>
                  </w:del>
                </m:r>
                <m:r>
                  <w:del w:id="301" w:author="Huawei_Ling Lin" w:date="2025-08-27T20:45:00Z">
                    <m:rPr>
                      <m:sty m:val="p"/>
                    </m:rPr>
                    <w:rPr>
                      <w:rFonts w:ascii="Cambria Math" w:hAnsi="Cambria Math"/>
                      <w:sz w:val="15"/>
                      <w:szCs w:val="22"/>
                    </w:rPr>
                    <m:t>)</m:t>
                  </w:del>
                </m:r>
              </m:oMath>
            </m:oMathPara>
          </w:p>
          <w:p w14:paraId="3A6614B5" w14:textId="636C54E1" w:rsidR="00E5402B" w:rsidRPr="000177C6" w:rsidDel="009E6A97" w:rsidRDefault="00E5402B" w:rsidP="00B25E11">
            <w:pPr>
              <w:rPr>
                <w:del w:id="302" w:author="Huawei_Ling Lin" w:date="2025-08-27T20:45:00Z"/>
                <w:sz w:val="15"/>
                <w:szCs w:val="22"/>
              </w:rPr>
            </w:pPr>
            <w:del w:id="303" w:author="Huawei_Ling Lin" w:date="2025-08-27T20:45:00Z">
              <w:r w:rsidRPr="000177C6" w:rsidDel="009E6A97">
                <w:rPr>
                  <w:sz w:val="15"/>
                  <w:szCs w:val="22"/>
                </w:rPr>
                <w:delText>M</w:delText>
              </w:r>
              <w:r w:rsidRPr="000177C6" w:rsidDel="009E6A97">
                <w:rPr>
                  <w:rFonts w:hint="eastAsia"/>
                  <w:sz w:val="15"/>
                  <w:szCs w:val="22"/>
                </w:rPr>
                <w:delText>∈</w:delText>
              </w:r>
              <w:r w:rsidRPr="000177C6" w:rsidDel="009E6A97">
                <w:rPr>
                  <w:sz w:val="15"/>
                  <w:szCs w:val="22"/>
                </w:rPr>
                <w:delText xml:space="preserve"> {2,6,12,24}</w:delText>
              </w:r>
            </w:del>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53366" w14:textId="1B57D86C" w:rsidR="00E5402B" w:rsidRPr="000177C6" w:rsidDel="009E6A97" w:rsidRDefault="00E5402B" w:rsidP="00B25E11">
            <w:pPr>
              <w:rPr>
                <w:del w:id="304" w:author="Huawei_Ling Lin" w:date="2025-08-27T20:45:00Z"/>
                <w:sz w:val="15"/>
                <w:szCs w:val="22"/>
              </w:rPr>
            </w:pPr>
            <w:del w:id="305" w:author="Huawei_Ling Lin" w:date="2025-08-27T20:45:00Z">
              <w:r w:rsidRPr="000177C6" w:rsidDel="009E6A97">
                <w:rPr>
                  <w:sz w:val="15"/>
                  <w:szCs w:val="22"/>
                </w:rPr>
                <w:delText>Modulation Depth</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01D37C" w14:textId="3A85B410" w:rsidR="00E5402B" w:rsidRPr="000177C6" w:rsidDel="009E6A97" w:rsidRDefault="00E5402B" w:rsidP="00B25E11">
            <w:pPr>
              <w:rPr>
                <w:del w:id="306" w:author="Huawei_Ling Lin" w:date="2025-08-27T20:45:00Z"/>
                <w:sz w:val="15"/>
                <w:szCs w:val="22"/>
              </w:rPr>
            </w:pPr>
            <w:del w:id="307" w:author="Huawei_Ling Lin" w:date="2025-08-27T20:45:00Z">
              <w:r w:rsidRPr="000177C6" w:rsidDel="009E6A97">
                <w:rPr>
                  <w:sz w:val="15"/>
                  <w:szCs w:val="22"/>
                </w:rPr>
                <w:delText>(A–B)/A</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AE03D" w14:textId="2791D339" w:rsidR="00E5402B" w:rsidRPr="000177C6" w:rsidDel="009E6A97" w:rsidRDefault="00E5402B" w:rsidP="00B25E11">
            <w:pPr>
              <w:rPr>
                <w:del w:id="308" w:author="Huawei_Ling Lin" w:date="2025-08-27T20:45:00Z"/>
                <w:sz w:val="15"/>
                <w:szCs w:val="22"/>
              </w:rPr>
            </w:pPr>
            <w:del w:id="309" w:author="Huawei_Ling Lin" w:date="2025-08-27T20:45:00Z">
              <w:r w:rsidRPr="000177C6" w:rsidDel="009E6A97">
                <w:rPr>
                  <w:sz w:val="15"/>
                  <w:szCs w:val="22"/>
                </w:rPr>
                <w:delText xml:space="preserve">80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1953BB" w14:textId="417B7FC7" w:rsidR="00E5402B" w:rsidRPr="000177C6" w:rsidDel="009E6A97" w:rsidRDefault="00E5402B" w:rsidP="00B25E11">
            <w:pPr>
              <w:rPr>
                <w:del w:id="310" w:author="Huawei_Ling Lin" w:date="2025-08-27T20:45:00Z"/>
                <w:sz w:val="15"/>
                <w:szCs w:val="22"/>
              </w:rPr>
            </w:pPr>
            <w:del w:id="311" w:author="Huawei_Ling Lin" w:date="2025-08-27T20:45:00Z">
              <w:r w:rsidRPr="000177C6" w:rsidDel="009E6A97">
                <w:rPr>
                  <w:sz w:val="15"/>
                  <w:szCs w:val="22"/>
                </w:rPr>
                <w:delText xml:space="preserve">90 </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E2964" w14:textId="290D436B" w:rsidR="00E5402B" w:rsidRPr="000177C6" w:rsidDel="009E6A97" w:rsidRDefault="00E5402B" w:rsidP="00B25E11">
            <w:pPr>
              <w:rPr>
                <w:del w:id="312" w:author="Huawei_Ling Lin" w:date="2025-08-27T20:45:00Z"/>
                <w:sz w:val="15"/>
                <w:szCs w:val="22"/>
              </w:rPr>
            </w:pPr>
            <w:del w:id="313" w:author="Huawei_Ling Lin" w:date="2025-08-27T20:45:00Z">
              <w:r w:rsidRPr="000177C6" w:rsidDel="009E6A97">
                <w:rPr>
                  <w:sz w:val="15"/>
                  <w:szCs w:val="22"/>
                </w:rPr>
                <w:delText xml:space="preserve">100 </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76AFEE" w14:textId="3F74DF6A" w:rsidR="00E5402B" w:rsidRPr="000177C6" w:rsidDel="009E6A97" w:rsidRDefault="00E5402B" w:rsidP="00B25E11">
            <w:pPr>
              <w:rPr>
                <w:del w:id="314" w:author="Huawei_Ling Lin" w:date="2025-08-27T20:45:00Z"/>
                <w:sz w:val="15"/>
                <w:szCs w:val="22"/>
              </w:rPr>
            </w:pPr>
            <w:del w:id="315" w:author="Huawei_Ling Lin" w:date="2025-08-27T20:45:00Z">
              <w:r w:rsidRPr="000177C6" w:rsidDel="009E6A97">
                <w:rPr>
                  <w:sz w:val="15"/>
                  <w:szCs w:val="22"/>
                </w:rPr>
                <w:delText>%</w:delText>
              </w:r>
            </w:del>
          </w:p>
        </w:tc>
      </w:tr>
      <w:tr w:rsidR="00E5402B" w:rsidRPr="000177C6" w:rsidDel="009E6A97" w14:paraId="6E9A1D2C" w14:textId="141B2AB5" w:rsidTr="00B25E11">
        <w:trPr>
          <w:trHeight w:val="311"/>
          <w:del w:id="316"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0F3508" w14:textId="31BF2EB3" w:rsidR="00E5402B" w:rsidRPr="000177C6" w:rsidDel="009E6A97" w:rsidRDefault="00E5402B" w:rsidP="00B25E11">
            <w:pPr>
              <w:rPr>
                <w:del w:id="317"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727D06" w14:textId="601A1F60" w:rsidR="00E5402B" w:rsidRPr="000177C6" w:rsidDel="009E6A97" w:rsidRDefault="00E5402B" w:rsidP="00B25E11">
            <w:pPr>
              <w:rPr>
                <w:del w:id="318" w:author="Huawei_Ling Lin" w:date="2025-08-27T20:45:00Z"/>
                <w:sz w:val="15"/>
                <w:szCs w:val="22"/>
              </w:rPr>
            </w:pPr>
            <w:del w:id="319" w:author="Huawei_Ling Lin" w:date="2025-08-27T20:45:00Z">
              <w:r w:rsidRPr="000177C6" w:rsidDel="009E6A97">
                <w:rPr>
                  <w:sz w:val="15"/>
                  <w:szCs w:val="22"/>
                </w:rPr>
                <w:delText xml:space="preserve">RF Envelope Ripple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3389B" w14:textId="619050A7" w:rsidR="00E5402B" w:rsidRPr="000177C6" w:rsidDel="009E6A97" w:rsidRDefault="00E5402B" w:rsidP="00B25E11">
            <w:pPr>
              <w:rPr>
                <w:del w:id="320" w:author="Huawei_Ling Lin" w:date="2025-08-27T20:45:00Z"/>
                <w:sz w:val="15"/>
                <w:szCs w:val="22"/>
              </w:rPr>
            </w:pPr>
            <w:del w:id="321" w:author="Huawei_Ling Lin" w:date="2025-08-27T20:45:00Z">
              <w:r w:rsidRPr="000177C6" w:rsidDel="009E6A97">
                <w:rPr>
                  <w:sz w:val="15"/>
                  <w:szCs w:val="22"/>
                </w:rPr>
                <w:delText>Ripple_high</w:delText>
              </w:r>
            </w:del>
          </w:p>
          <w:p w14:paraId="7D0F5BA9" w14:textId="76177748" w:rsidR="00E5402B" w:rsidRPr="000177C6" w:rsidDel="009E6A97" w:rsidRDefault="00E5402B" w:rsidP="00B25E11">
            <w:pPr>
              <w:rPr>
                <w:del w:id="322" w:author="Huawei_Ling Lin" w:date="2025-08-27T20:45:00Z"/>
                <w:sz w:val="15"/>
                <w:szCs w:val="22"/>
              </w:rPr>
            </w:pPr>
            <w:del w:id="323" w:author="Huawei_Ling Lin" w:date="2025-08-27T20:45:00Z">
              <w:r w:rsidRPr="000177C6" w:rsidDel="009E6A97">
                <w:rPr>
                  <w:sz w:val="15"/>
                  <w:szCs w:val="22"/>
                </w:rPr>
                <w:delText>Ripple</w:delText>
              </w:r>
              <w:r w:rsidRPr="000177C6" w:rsidDel="009E6A97">
                <w:rPr>
                  <w:rFonts w:hint="eastAsia"/>
                  <w:sz w:val="15"/>
                  <w:szCs w:val="22"/>
                </w:rPr>
                <w:delText>_</w:delText>
              </w:r>
              <w:r w:rsidRPr="000177C6" w:rsidDel="009E6A97">
                <w:rPr>
                  <w:sz w:val="15"/>
                  <w:szCs w:val="22"/>
                </w:rPr>
                <w:delText>low</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3C5BED" w14:textId="4C8728D3" w:rsidR="00E5402B" w:rsidRPr="000177C6" w:rsidDel="009E6A97" w:rsidRDefault="00E5402B" w:rsidP="00B25E11">
            <w:pPr>
              <w:rPr>
                <w:del w:id="324" w:author="Huawei_Ling Lin" w:date="2025-08-27T20:45:00Z"/>
                <w:sz w:val="15"/>
                <w:szCs w:val="22"/>
              </w:rPr>
            </w:pPr>
            <w:del w:id="325" w:author="Huawei_Ling Lin" w:date="2025-08-27T20:45:00Z">
              <w:r w:rsidRPr="000177C6" w:rsidDel="009E6A97">
                <w:rPr>
                  <w:sz w:val="15"/>
                  <w:szCs w:val="22"/>
                </w:rPr>
                <w:delText xml:space="preserve">0 </w:delText>
              </w:r>
            </w:del>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9F84EB" w14:textId="78360416" w:rsidR="00E5402B" w:rsidRPr="000177C6" w:rsidDel="009E6A97" w:rsidRDefault="00E5402B" w:rsidP="00B25E11">
            <w:pPr>
              <w:rPr>
                <w:del w:id="326"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ADB79" w14:textId="4DCC7789" w:rsidR="00E5402B" w:rsidRPr="000177C6" w:rsidDel="009E6A97" w:rsidRDefault="00E5402B" w:rsidP="00B25E11">
            <w:pPr>
              <w:rPr>
                <w:del w:id="327" w:author="Huawei_Ling Lin" w:date="2025-08-27T20:45:00Z"/>
                <w:sz w:val="15"/>
                <w:szCs w:val="22"/>
              </w:rPr>
            </w:pPr>
            <w:del w:id="328" w:author="Huawei_Ling Lin" w:date="2025-08-27T20:45:00Z">
              <w:r w:rsidRPr="000177C6" w:rsidDel="009E6A97">
                <w:rPr>
                  <w:rFonts w:hint="eastAsia"/>
                  <w:sz w:val="15"/>
                  <w:szCs w:val="22"/>
                </w:rPr>
                <w:delText>±</w:delText>
              </w:r>
              <w:r w:rsidRPr="000177C6" w:rsidDel="009E6A97">
                <w:rPr>
                  <w:sz w:val="15"/>
                  <w:szCs w:val="22"/>
                </w:rPr>
                <w:delText>15</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82A253" w14:textId="3D201D91" w:rsidR="00E5402B" w:rsidRPr="000177C6" w:rsidDel="009E6A97" w:rsidRDefault="00E5402B" w:rsidP="00B25E11">
            <w:pPr>
              <w:rPr>
                <w:del w:id="329" w:author="Huawei_Ling Lin" w:date="2025-08-27T20:45:00Z"/>
                <w:sz w:val="15"/>
                <w:szCs w:val="22"/>
              </w:rPr>
            </w:pPr>
            <w:del w:id="330" w:author="Huawei_Ling Lin" w:date="2025-08-27T20:45:00Z">
              <w:r w:rsidRPr="000177C6" w:rsidDel="009E6A97">
                <w:rPr>
                  <w:sz w:val="15"/>
                  <w:szCs w:val="22"/>
                </w:rPr>
                <w:delText>%</w:delText>
              </w:r>
            </w:del>
          </w:p>
        </w:tc>
      </w:tr>
      <w:tr w:rsidR="00E5402B" w:rsidRPr="000177C6" w:rsidDel="009E6A97" w14:paraId="22B6C7B8" w14:textId="5454DAAB" w:rsidTr="00B25E11">
        <w:trPr>
          <w:trHeight w:val="311"/>
          <w:del w:id="331"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5E04B7" w14:textId="71420BDC" w:rsidR="00E5402B" w:rsidRPr="000177C6" w:rsidDel="009E6A97" w:rsidRDefault="00E5402B" w:rsidP="00B25E11">
            <w:pPr>
              <w:rPr>
                <w:del w:id="332"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E7B155" w14:textId="320712F1" w:rsidR="00E5402B" w:rsidRPr="000177C6" w:rsidDel="009E6A97" w:rsidRDefault="00E5402B" w:rsidP="00B25E11">
            <w:pPr>
              <w:rPr>
                <w:del w:id="333" w:author="Huawei_Ling Lin" w:date="2025-08-27T20:45:00Z"/>
                <w:sz w:val="15"/>
                <w:szCs w:val="22"/>
              </w:rPr>
            </w:pPr>
            <w:del w:id="334" w:author="Huawei_Ling Lin" w:date="2025-08-27T20:45:00Z">
              <w:r w:rsidRPr="000177C6" w:rsidDel="009E6A97">
                <w:rPr>
                  <w:sz w:val="15"/>
                  <w:szCs w:val="22"/>
                </w:rPr>
                <w:delText>RF Envelop Rise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ABCFB" w14:textId="51989586" w:rsidR="00E5402B" w:rsidRPr="000177C6" w:rsidDel="009E6A97" w:rsidRDefault="00E5402B" w:rsidP="00B25E11">
            <w:pPr>
              <w:rPr>
                <w:del w:id="335" w:author="Huawei_Ling Lin" w:date="2025-08-27T20:45:00Z"/>
                <w:sz w:val="15"/>
                <w:szCs w:val="22"/>
              </w:rPr>
            </w:pPr>
            <w:del w:id="336" w:author="Huawei_Ling Lin" w:date="2025-08-27T20:45:00Z">
              <w:r w:rsidRPr="000177C6" w:rsidDel="009E6A97">
                <w:rPr>
                  <w:sz w:val="15"/>
                  <w:szCs w:val="22"/>
                </w:rPr>
                <w:delText>T</w:delText>
              </w:r>
              <w:r w:rsidRPr="000177C6" w:rsidDel="009E6A97">
                <w:rPr>
                  <w:sz w:val="15"/>
                  <w:szCs w:val="22"/>
                  <w:vertAlign w:val="subscript"/>
                </w:rPr>
                <w:delText>r,10-90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0BE60" w14:textId="65AD0F11" w:rsidR="00E5402B" w:rsidRPr="000177C6" w:rsidDel="009E6A97" w:rsidRDefault="00E5402B" w:rsidP="00B25E11">
            <w:pPr>
              <w:rPr>
                <w:del w:id="337"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1456DF" w14:textId="3B27F3C4" w:rsidR="00E5402B" w:rsidRPr="000177C6" w:rsidDel="009E6A97" w:rsidRDefault="00E5402B" w:rsidP="00B25E11">
            <w:pPr>
              <w:rPr>
                <w:del w:id="338"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5755E" w14:textId="47377111" w:rsidR="00E5402B" w:rsidRPr="000177C6" w:rsidDel="009E6A97" w:rsidRDefault="00E5402B" w:rsidP="00B25E11">
            <w:pPr>
              <w:rPr>
                <w:del w:id="339" w:author="Huawei_Ling Lin" w:date="2025-08-27T20:45:00Z"/>
                <w:sz w:val="15"/>
                <w:szCs w:val="22"/>
              </w:rPr>
            </w:pPr>
            <w:del w:id="340"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844E25" w14:textId="5FF4FB2D" w:rsidR="00E5402B" w:rsidRPr="000177C6" w:rsidDel="009E6A97" w:rsidRDefault="00E5402B" w:rsidP="00B25E11">
            <w:pPr>
              <w:rPr>
                <w:del w:id="341" w:author="Huawei_Ling Lin" w:date="2025-08-27T20:45:00Z"/>
                <w:sz w:val="15"/>
                <w:szCs w:val="22"/>
              </w:rPr>
            </w:pPr>
            <w:del w:id="342" w:author="Huawei_Ling Lin" w:date="2025-08-27T20:45:00Z">
              <w:r w:rsidRPr="000177C6" w:rsidDel="009E6A97">
                <w:rPr>
                  <w:sz w:val="15"/>
                  <w:szCs w:val="22"/>
                </w:rPr>
                <w:delText>µs</w:delText>
              </w:r>
            </w:del>
          </w:p>
        </w:tc>
      </w:tr>
      <w:tr w:rsidR="00E5402B" w:rsidRPr="000177C6" w:rsidDel="009E6A97" w14:paraId="11404F26" w14:textId="0659804D" w:rsidTr="00B25E11">
        <w:trPr>
          <w:trHeight w:val="311"/>
          <w:del w:id="343"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18B55C" w14:textId="5655AC7C" w:rsidR="00E5402B" w:rsidRPr="000177C6" w:rsidDel="009E6A97" w:rsidRDefault="00E5402B" w:rsidP="00B25E11">
            <w:pPr>
              <w:rPr>
                <w:del w:id="344"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F26A42" w14:textId="7D841441" w:rsidR="00E5402B" w:rsidRPr="000177C6" w:rsidDel="009E6A97" w:rsidRDefault="00E5402B" w:rsidP="00B25E11">
            <w:pPr>
              <w:rPr>
                <w:del w:id="345" w:author="Huawei_Ling Lin" w:date="2025-08-27T20:45:00Z"/>
                <w:sz w:val="15"/>
                <w:szCs w:val="22"/>
              </w:rPr>
            </w:pPr>
            <w:del w:id="346" w:author="Huawei_Ling Lin" w:date="2025-08-27T20:45:00Z">
              <w:r w:rsidRPr="000177C6" w:rsidDel="009E6A97">
                <w:rPr>
                  <w:sz w:val="15"/>
                  <w:szCs w:val="22"/>
                </w:rPr>
                <w:delText>RF Envelop Fall Time</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325AB" w14:textId="06F783F7" w:rsidR="00E5402B" w:rsidRPr="000177C6" w:rsidDel="009E6A97" w:rsidRDefault="00E5402B" w:rsidP="00B25E11">
            <w:pPr>
              <w:rPr>
                <w:del w:id="347" w:author="Huawei_Ling Lin" w:date="2025-08-27T20:45:00Z"/>
                <w:sz w:val="15"/>
                <w:szCs w:val="22"/>
              </w:rPr>
            </w:pPr>
            <w:del w:id="348" w:author="Huawei_Ling Lin" w:date="2025-08-27T20:45:00Z">
              <w:r w:rsidRPr="000177C6" w:rsidDel="009E6A97">
                <w:rPr>
                  <w:sz w:val="15"/>
                  <w:szCs w:val="22"/>
                </w:rPr>
                <w:delText>T</w:delText>
              </w:r>
              <w:r w:rsidRPr="000177C6" w:rsidDel="009E6A97">
                <w:rPr>
                  <w:sz w:val="15"/>
                  <w:szCs w:val="22"/>
                  <w:vertAlign w:val="subscript"/>
                </w:rPr>
                <w:delText>f,10-90</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8D3BC" w14:textId="608E5E3D" w:rsidR="00E5402B" w:rsidRPr="000177C6" w:rsidDel="009E6A97" w:rsidRDefault="00E5402B" w:rsidP="00B25E11">
            <w:pPr>
              <w:rPr>
                <w:del w:id="349"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F9922" w14:textId="50C23D40" w:rsidR="00E5402B" w:rsidRPr="000177C6" w:rsidDel="009E6A97" w:rsidRDefault="00E5402B" w:rsidP="00B25E11">
            <w:pPr>
              <w:rPr>
                <w:del w:id="350" w:author="Huawei_Ling Lin" w:date="2025-08-27T20:45:00Z"/>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26BEC" w14:textId="198D83EF" w:rsidR="00E5402B" w:rsidRPr="000177C6" w:rsidDel="009E6A97" w:rsidRDefault="00E5402B" w:rsidP="00B25E11">
            <w:pPr>
              <w:rPr>
                <w:del w:id="351" w:author="Huawei_Ling Lin" w:date="2025-08-27T20:45:00Z"/>
                <w:sz w:val="15"/>
                <w:szCs w:val="22"/>
              </w:rPr>
            </w:pPr>
            <w:del w:id="352" w:author="Huawei_Ling Lin" w:date="2025-08-27T20:45:00Z">
              <w:r w:rsidRPr="000177C6" w:rsidDel="009E6A97">
                <w:rPr>
                  <w:sz w:val="15"/>
                  <w:szCs w:val="22"/>
                </w:rPr>
                <w:delText>0.66T</w:delText>
              </w:r>
              <w:r w:rsidRPr="000177C6" w:rsidDel="009E6A97">
                <w:rPr>
                  <w:rFonts w:hint="eastAsia"/>
                  <w:sz w:val="15"/>
                  <w:szCs w:val="22"/>
                </w:rPr>
                <w:delTex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E2E38B" w14:textId="7A255C79" w:rsidR="00E5402B" w:rsidRPr="000177C6" w:rsidDel="009E6A97" w:rsidRDefault="00E5402B" w:rsidP="00B25E11">
            <w:pPr>
              <w:rPr>
                <w:del w:id="353" w:author="Huawei_Ling Lin" w:date="2025-08-27T20:45:00Z"/>
                <w:sz w:val="15"/>
                <w:szCs w:val="22"/>
              </w:rPr>
            </w:pPr>
            <w:del w:id="354" w:author="Huawei_Ling Lin" w:date="2025-08-27T20:45:00Z">
              <w:r w:rsidRPr="000177C6" w:rsidDel="009E6A97">
                <w:rPr>
                  <w:sz w:val="15"/>
                  <w:szCs w:val="22"/>
                </w:rPr>
                <w:delText>µs</w:delText>
              </w:r>
            </w:del>
          </w:p>
        </w:tc>
      </w:tr>
      <w:tr w:rsidR="00E5402B" w:rsidRPr="000177C6" w:rsidDel="009E6A97" w14:paraId="31555FB3" w14:textId="48FB10D8" w:rsidTr="00B25E11">
        <w:trPr>
          <w:trHeight w:val="209"/>
          <w:del w:id="355"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291DD3" w14:textId="329BC4A5" w:rsidR="00E5402B" w:rsidRPr="000177C6" w:rsidDel="009E6A97" w:rsidRDefault="00E5402B" w:rsidP="00B25E11">
            <w:pPr>
              <w:rPr>
                <w:del w:id="356" w:author="Huawei_Ling Lin" w:date="2025-08-27T20:45:00Z"/>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6A0A43" w14:textId="7F2EE8AB" w:rsidR="00E5402B" w:rsidRPr="000177C6" w:rsidDel="009E6A97" w:rsidRDefault="00E5402B" w:rsidP="00B25E11">
            <w:pPr>
              <w:rPr>
                <w:del w:id="357" w:author="Huawei_Ling Lin" w:date="2025-08-27T20:45:00Z"/>
                <w:sz w:val="15"/>
                <w:szCs w:val="22"/>
              </w:rPr>
            </w:pPr>
            <w:del w:id="358" w:author="Huawei_Ling Lin" w:date="2025-08-27T20:45:00Z">
              <w:r w:rsidRPr="000177C6" w:rsidDel="009E6A97">
                <w:rPr>
                  <w:sz w:val="15"/>
                  <w:szCs w:val="22"/>
                </w:rPr>
                <w:delText xml:space="preserve">RF Pulsewidth </w:delText>
              </w:r>
            </w:del>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86151" w14:textId="46E40202" w:rsidR="00E5402B" w:rsidRPr="000177C6" w:rsidDel="009E6A97" w:rsidRDefault="00E5402B" w:rsidP="00B25E11">
            <w:pPr>
              <w:rPr>
                <w:del w:id="359" w:author="Huawei_Ling Lin" w:date="2025-08-27T20:45:00Z"/>
                <w:sz w:val="15"/>
                <w:szCs w:val="22"/>
              </w:rPr>
            </w:pPr>
            <w:del w:id="360" w:author="Huawei_Ling Lin" w:date="2025-08-27T20:45:00Z">
              <w:r w:rsidRPr="000177C6" w:rsidDel="009E6A97">
                <w:rPr>
                  <w:sz w:val="15"/>
                  <w:szCs w:val="22"/>
                </w:rPr>
                <w:delText xml:space="preserve">PW </w:delText>
              </w:r>
            </w:del>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A2402" w14:textId="342DE37D" w:rsidR="00E5402B" w:rsidRPr="000177C6" w:rsidDel="009E6A97" w:rsidRDefault="00E5402B" w:rsidP="00B25E11">
            <w:pPr>
              <w:rPr>
                <w:del w:id="361" w:author="Huawei_Ling Lin" w:date="2025-08-27T20:45:00Z"/>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245AC8" w14:textId="16A71E58" w:rsidR="00E5402B" w:rsidRPr="000177C6" w:rsidDel="009E6A97" w:rsidRDefault="00E5402B" w:rsidP="00B25E11">
            <w:pPr>
              <w:rPr>
                <w:del w:id="362" w:author="Huawei_Ling Lin" w:date="2025-08-27T20:45:00Z"/>
                <w:sz w:val="15"/>
                <w:szCs w:val="22"/>
              </w:rPr>
            </w:pPr>
            <w:del w:id="363" w:author="Huawei_Ling Lin" w:date="2025-08-27T20:45:00Z">
              <w:r w:rsidRPr="000177C6" w:rsidDel="009E6A97">
                <w:rPr>
                  <w:sz w:val="15"/>
                  <w:szCs w:val="22"/>
                </w:rPr>
                <w:delText>1T</w:delText>
              </w:r>
              <w:r w:rsidRPr="000177C6" w:rsidDel="009E6A97">
                <w:rPr>
                  <w:rFonts w:hint="eastAsia"/>
                  <w:sz w:val="15"/>
                  <w:szCs w:val="22"/>
                </w:rPr>
                <w:delText>c</w:delText>
              </w:r>
            </w:del>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BA6BC" w14:textId="3AE3B04D" w:rsidR="00E5402B" w:rsidRPr="000177C6" w:rsidDel="009E6A97" w:rsidRDefault="00E5402B" w:rsidP="00B25E11">
            <w:pPr>
              <w:rPr>
                <w:del w:id="364" w:author="Huawei_Ling Lin" w:date="2025-08-27T20:45:00Z"/>
                <w:sz w:val="15"/>
                <w:szCs w:val="22"/>
              </w:rPr>
            </w:pPr>
            <w:del w:id="365" w:author="Huawei_Ling Lin" w:date="2025-08-27T20:45:00Z">
              <w:r w:rsidRPr="000177C6" w:rsidDel="009E6A97">
                <w:rPr>
                  <w:rFonts w:hint="eastAsia"/>
                  <w:sz w:val="15"/>
                  <w:szCs w:val="22"/>
                </w:rPr>
                <w:delText>1</w:delText>
              </w:r>
              <w:r w:rsidRPr="000177C6" w:rsidDel="009E6A97">
                <w:rPr>
                  <w:sz w:val="15"/>
                  <w:szCs w:val="22"/>
                </w:rPr>
                <w:delText xml:space="preserve">.3 </w:delText>
              </w:r>
              <w:r w:rsidRPr="000177C6" w:rsidDel="009E6A97">
                <w:rPr>
                  <w:rFonts w:hint="eastAsia"/>
                  <w:sz w:val="15"/>
                  <w:szCs w:val="22"/>
                </w:rPr>
                <w:delText>Tc</w:delText>
              </w:r>
            </w:del>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F872B6" w14:textId="38525105" w:rsidR="00E5402B" w:rsidRPr="000177C6" w:rsidDel="009E6A97" w:rsidRDefault="00E5402B" w:rsidP="00B25E11">
            <w:pPr>
              <w:rPr>
                <w:del w:id="366" w:author="Huawei_Ling Lin" w:date="2025-08-27T20:45:00Z"/>
                <w:sz w:val="15"/>
                <w:szCs w:val="22"/>
              </w:rPr>
            </w:pPr>
            <w:del w:id="367" w:author="Huawei_Ling Lin" w:date="2025-08-27T20:45:00Z">
              <w:r w:rsidRPr="000177C6" w:rsidDel="009E6A97">
                <w:rPr>
                  <w:sz w:val="15"/>
                  <w:szCs w:val="22"/>
                </w:rPr>
                <w:delText>µs</w:delText>
              </w:r>
            </w:del>
          </w:p>
        </w:tc>
      </w:tr>
    </w:tbl>
    <w:p w14:paraId="3345169E" w14:textId="051E205E" w:rsidR="00E5402B" w:rsidRDefault="00E5402B" w:rsidP="00E5402B">
      <w:pPr>
        <w:rPr>
          <w:ins w:id="368" w:author="Huawei_Ling Lin" w:date="2025-08-27T20:45:00Z"/>
        </w:rPr>
      </w:pPr>
    </w:p>
    <w:p w14:paraId="1058ECA9" w14:textId="5A4CBFDE" w:rsidR="009E6A97" w:rsidRPr="00907672" w:rsidRDefault="009E6A97" w:rsidP="009E6A97">
      <w:pPr>
        <w:pStyle w:val="TH"/>
        <w:numPr>
          <w:ilvl w:val="0"/>
          <w:numId w:val="34"/>
        </w:numPr>
        <w:overflowPunct/>
        <w:autoSpaceDE/>
        <w:autoSpaceDN/>
        <w:adjustRightInd/>
        <w:ind w:left="2000" w:hanging="400"/>
        <w:textAlignment w:val="auto"/>
        <w:rPr>
          <w:ins w:id="369" w:author="Huawei_Ling Lin" w:date="2025-08-27T20:45:00Z"/>
          <w:rFonts w:ascii="Times New Roman" w:hAnsi="Times New Roman"/>
          <w:sz w:val="18"/>
          <w:szCs w:val="18"/>
          <w:lang w:val="en-US"/>
        </w:rPr>
      </w:pPr>
      <w:ins w:id="370" w:author="Huawei_Ling Lin" w:date="2025-08-27T20:45:00Z">
        <w:r w:rsidRPr="00907672">
          <w:rPr>
            <w:rFonts w:ascii="Times New Roman" w:hAnsi="Times New Roman"/>
            <w:lang w:val="en-US" w:eastAsia="zh-CN"/>
          </w:rPr>
          <w:lastRenderedPageBreak/>
          <w:t>Table</w:t>
        </w:r>
        <w:del w:id="371" w:author="Chunhui Zhang" w:date="2025-08-28T14:35:00Z">
          <w:r w:rsidDel="00B12FAA">
            <w:rPr>
              <w:rFonts w:ascii="Times New Roman" w:hAnsi="Times New Roman"/>
              <w:lang w:val="en-US" w:eastAsia="zh-CN"/>
            </w:rPr>
            <w:delText>3</w:delText>
          </w:r>
        </w:del>
      </w:ins>
      <w:ins w:id="372" w:author="Chunhui Zhang" w:date="2025-08-28T14:35:00Z">
        <w:r w:rsidR="00B12FAA">
          <w:rPr>
            <w:rFonts w:ascii="Times New Roman" w:hAnsi="Times New Roman"/>
            <w:lang w:val="en-US" w:eastAsia="zh-CN"/>
          </w:rPr>
          <w:t xml:space="preserve"> 6.4.2-1</w:t>
        </w:r>
      </w:ins>
      <w:ins w:id="373" w:author="Huawei_Ling Lin" w:date="2025-08-27T20:45:00Z">
        <w:r w:rsidRPr="00907672">
          <w:rPr>
            <w:rFonts w:ascii="Times New Roman" w:hAnsi="Times New Roman"/>
            <w:lang w:val="en-US" w:eastAsia="zh-CN"/>
          </w:rPr>
          <w:t xml:space="preserve">: A-IoT BS RF envelope parameters </w:t>
        </w:r>
      </w:ins>
    </w:p>
    <w:tbl>
      <w:tblPr>
        <w:tblW w:w="8984" w:type="dxa"/>
        <w:jc w:val="center"/>
        <w:tblCellMar>
          <w:left w:w="0" w:type="dxa"/>
          <w:right w:w="0" w:type="dxa"/>
        </w:tblCellMar>
        <w:tblLook w:val="04A0" w:firstRow="1" w:lastRow="0" w:firstColumn="1" w:lastColumn="0" w:noHBand="0" w:noVBand="1"/>
      </w:tblPr>
      <w:tblGrid>
        <w:gridCol w:w="2160"/>
        <w:gridCol w:w="2330"/>
        <w:gridCol w:w="1404"/>
        <w:gridCol w:w="1557"/>
        <w:gridCol w:w="1533"/>
      </w:tblGrid>
      <w:tr w:rsidR="009E6A97" w:rsidRPr="00907672" w14:paraId="7D0F5AF4" w14:textId="77777777" w:rsidTr="00DC50CE">
        <w:trPr>
          <w:trHeight w:val="104"/>
          <w:jc w:val="center"/>
          <w:ins w:id="374" w:author="Huawei_Ling Lin" w:date="2025-08-27T20:45:00Z"/>
        </w:trPr>
        <w:tc>
          <w:tcPr>
            <w:tcW w:w="216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hideMark/>
          </w:tcPr>
          <w:p w14:paraId="3E7BD826" w14:textId="77777777" w:rsidR="009E6A97" w:rsidRPr="00907672" w:rsidRDefault="009E6A97" w:rsidP="00DC50CE">
            <w:pPr>
              <w:rPr>
                <w:ins w:id="375" w:author="Huawei_Ling Lin" w:date="2025-08-27T20:45:00Z"/>
                <w:b/>
                <w:bCs/>
                <w:sz w:val="15"/>
                <w:szCs w:val="22"/>
              </w:rPr>
            </w:pPr>
            <w:bookmarkStart w:id="376" w:name="_Hlk206683052"/>
            <w:ins w:id="377" w:author="Huawei_Ling Lin" w:date="2025-08-27T20:45:00Z">
              <w:r w:rsidRPr="00907672">
                <w:rPr>
                  <w:b/>
                  <w:bCs/>
                  <w:sz w:val="15"/>
                  <w:szCs w:val="22"/>
                </w:rPr>
                <w:t xml:space="preserve">R2D </w:t>
              </w:r>
              <w:r w:rsidRPr="00907672">
                <w:rPr>
                  <w:rFonts w:hint="eastAsia"/>
                  <w:b/>
                  <w:bCs/>
                  <w:sz w:val="15"/>
                  <w:szCs w:val="22"/>
                </w:rPr>
                <w:t>Chip</w:t>
              </w:r>
              <w:r w:rsidRPr="00907672">
                <w:rPr>
                  <w:b/>
                  <w:bCs/>
                  <w:sz w:val="15"/>
                  <w:szCs w:val="22"/>
                </w:rPr>
                <w:t xml:space="preserve"> </w:t>
              </w:r>
              <w:r w:rsidRPr="00907672">
                <w:rPr>
                  <w:rFonts w:hint="eastAsia"/>
                  <w:b/>
                  <w:bCs/>
                  <w:sz w:val="15"/>
                  <w:szCs w:val="22"/>
                </w:rPr>
                <w:t>duration</w:t>
              </w:r>
              <w:r w:rsidRPr="00907672">
                <w:rPr>
                  <w:rFonts w:hint="eastAsia"/>
                  <w:b/>
                  <w:bCs/>
                  <w:sz w:val="15"/>
                  <w:szCs w:val="22"/>
                </w:rPr>
                <w:t>：</w:t>
              </w:r>
              <w:r w:rsidRPr="00907672">
                <w:rPr>
                  <w:b/>
                  <w:bCs/>
                  <w:sz w:val="15"/>
                  <w:szCs w:val="22"/>
                </w:rPr>
                <w:t>T</w:t>
              </w:r>
              <w:r w:rsidRPr="00907672">
                <w:rPr>
                  <w:rFonts w:hint="eastAsia"/>
                  <w:b/>
                  <w:bCs/>
                  <w:sz w:val="15"/>
                  <w:szCs w:val="22"/>
                </w:rPr>
                <w:t>c</w:t>
              </w:r>
            </w:ins>
          </w:p>
        </w:tc>
        <w:tc>
          <w:tcPr>
            <w:tcW w:w="2330"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302011F5" w14:textId="77777777" w:rsidR="009E6A97" w:rsidRPr="00907672" w:rsidRDefault="009E6A97" w:rsidP="00DC50CE">
            <w:pPr>
              <w:rPr>
                <w:ins w:id="378" w:author="Huawei_Ling Lin" w:date="2025-08-27T20:45:00Z"/>
                <w:b/>
                <w:bCs/>
                <w:sz w:val="15"/>
                <w:szCs w:val="22"/>
              </w:rPr>
            </w:pPr>
            <w:ins w:id="379" w:author="Huawei_Ling Lin" w:date="2025-08-27T20:45:00Z">
              <w:r w:rsidRPr="00907672">
                <w:rPr>
                  <w:b/>
                  <w:bCs/>
                  <w:sz w:val="15"/>
                  <w:szCs w:val="22"/>
                </w:rPr>
                <w:t>Parameter</w:t>
              </w:r>
            </w:ins>
          </w:p>
        </w:tc>
        <w:tc>
          <w:tcPr>
            <w:tcW w:w="1404"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595DA9E9" w14:textId="77777777" w:rsidR="009E6A97" w:rsidRPr="00907672" w:rsidRDefault="009E6A97" w:rsidP="00DC50CE">
            <w:pPr>
              <w:rPr>
                <w:ins w:id="380" w:author="Huawei_Ling Lin" w:date="2025-08-27T20:45:00Z"/>
                <w:b/>
                <w:bCs/>
                <w:sz w:val="15"/>
                <w:szCs w:val="22"/>
              </w:rPr>
            </w:pPr>
            <w:ins w:id="381" w:author="Huawei_Ling Lin" w:date="2025-08-27T20:45:00Z">
              <w:r w:rsidRPr="00907672">
                <w:rPr>
                  <w:b/>
                  <w:bCs/>
                  <w:sz w:val="15"/>
                  <w:szCs w:val="22"/>
                </w:rPr>
                <w:t>Symbol</w:t>
              </w:r>
            </w:ins>
          </w:p>
        </w:tc>
        <w:tc>
          <w:tcPr>
            <w:tcW w:w="1557"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94C3B8A" w14:textId="77777777" w:rsidR="009E6A97" w:rsidRPr="00907672" w:rsidRDefault="009E6A97" w:rsidP="00DC50CE">
            <w:pPr>
              <w:rPr>
                <w:ins w:id="382" w:author="Huawei_Ling Lin" w:date="2025-08-27T20:45:00Z"/>
                <w:b/>
                <w:bCs/>
                <w:sz w:val="15"/>
                <w:szCs w:val="22"/>
              </w:rPr>
            </w:pPr>
            <w:ins w:id="383" w:author="Huawei_Ling Lin" w:date="2025-08-27T20:45:00Z">
              <w:r>
                <w:rPr>
                  <w:b/>
                  <w:bCs/>
                  <w:sz w:val="15"/>
                  <w:szCs w:val="22"/>
                </w:rPr>
                <w:t>Value</w:t>
              </w:r>
            </w:ins>
          </w:p>
        </w:tc>
        <w:tc>
          <w:tcPr>
            <w:tcW w:w="1533"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5" w:type="dxa"/>
              <w:left w:w="108" w:type="dxa"/>
              <w:bottom w:w="0" w:type="dxa"/>
              <w:right w:w="108" w:type="dxa"/>
            </w:tcMar>
            <w:vAlign w:val="center"/>
            <w:hideMark/>
          </w:tcPr>
          <w:p w14:paraId="7C950C8C" w14:textId="77777777" w:rsidR="009E6A97" w:rsidRPr="00907672" w:rsidRDefault="009E6A97" w:rsidP="00DC50CE">
            <w:pPr>
              <w:rPr>
                <w:ins w:id="384" w:author="Huawei_Ling Lin" w:date="2025-08-27T20:45:00Z"/>
                <w:b/>
                <w:bCs/>
                <w:sz w:val="15"/>
                <w:szCs w:val="22"/>
              </w:rPr>
            </w:pPr>
            <w:ins w:id="385" w:author="Huawei_Ling Lin" w:date="2025-08-27T20:45:00Z">
              <w:r w:rsidRPr="00907672">
                <w:rPr>
                  <w:b/>
                  <w:bCs/>
                  <w:sz w:val="15"/>
                  <w:szCs w:val="22"/>
                </w:rPr>
                <w:t>Units</w:t>
              </w:r>
            </w:ins>
          </w:p>
        </w:tc>
      </w:tr>
      <w:tr w:rsidR="009E6A97" w:rsidRPr="00907672" w14:paraId="72BA64C7" w14:textId="77777777" w:rsidTr="00DC50CE">
        <w:trPr>
          <w:trHeight w:val="104"/>
          <w:jc w:val="center"/>
          <w:ins w:id="386" w:author="Huawei_Ling Lin" w:date="2025-08-27T20:45:00Z"/>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4BD5" w14:textId="77777777" w:rsidR="009E6A97" w:rsidRPr="00907672" w:rsidRDefault="009E6A97" w:rsidP="00DC50CE">
            <w:pPr>
              <w:rPr>
                <w:ins w:id="387" w:author="Huawei_Ling Lin" w:date="2025-08-27T20:45:00Z"/>
                <w:sz w:val="15"/>
                <w:szCs w:val="22"/>
              </w:rPr>
            </w:pPr>
            <m:oMathPara>
              <m:oMathParaPr>
                <m:jc m:val="centerGroup"/>
              </m:oMathParaPr>
              <m:oMath>
                <m:r>
                  <w:ins w:id="388" w:author="Huawei_Ling Lin" w:date="2025-08-27T20:45:00Z">
                    <w:rPr>
                      <w:rFonts w:ascii="Cambria Math" w:hAnsi="Cambria Math"/>
                      <w:sz w:val="15"/>
                      <w:szCs w:val="22"/>
                    </w:rPr>
                    <m:t>T</m:t>
                  </w:ins>
                </m:r>
                <m:r>
                  <w:ins w:id="389" w:author="Huawei_Ling Lin" w:date="2025-08-27T20:45:00Z">
                    <w:rPr>
                      <w:rFonts w:ascii="Cambria Math" w:hAnsi="Cambria Math" w:hint="eastAsia"/>
                      <w:sz w:val="15"/>
                      <w:szCs w:val="22"/>
                    </w:rPr>
                    <m:t>c</m:t>
                  </w:ins>
                </m:r>
                <m:r>
                  <w:ins w:id="390" w:author="Huawei_Ling Lin" w:date="2025-08-27T20:45:00Z">
                    <m:rPr>
                      <m:sty m:val="p"/>
                    </m:rPr>
                    <w:rPr>
                      <w:rFonts w:ascii="Cambria Math" w:hAnsi="Cambria Math"/>
                      <w:sz w:val="15"/>
                      <w:szCs w:val="22"/>
                    </w:rPr>
                    <m:t>=</m:t>
                  </w:ins>
                </m:r>
                <m:f>
                  <m:fPr>
                    <m:ctrlPr>
                      <w:ins w:id="391" w:author="Huawei_Ling Lin" w:date="2025-08-27T20:45:00Z">
                        <w:rPr>
                          <w:rFonts w:ascii="Cambria Math" w:hAnsi="Cambria Math"/>
                          <w:sz w:val="15"/>
                          <w:szCs w:val="22"/>
                        </w:rPr>
                      </w:ins>
                    </m:ctrlPr>
                  </m:fPr>
                  <m:num>
                    <m:sSup>
                      <m:sSupPr>
                        <m:ctrlPr>
                          <w:ins w:id="392" w:author="Huawei_Ling Lin" w:date="2025-08-27T20:45:00Z">
                            <w:rPr>
                              <w:rFonts w:ascii="Cambria Math" w:hAnsi="Cambria Math"/>
                              <w:sz w:val="15"/>
                              <w:szCs w:val="22"/>
                            </w:rPr>
                          </w:ins>
                        </m:ctrlPr>
                      </m:sSupPr>
                      <m:e>
                        <m:r>
                          <w:ins w:id="393" w:author="Huawei_Ling Lin" w:date="2025-08-27T20:45:00Z">
                            <m:rPr>
                              <m:sty m:val="p"/>
                            </m:rPr>
                            <w:rPr>
                              <w:rFonts w:ascii="Cambria Math" w:hAnsi="Cambria Math"/>
                              <w:sz w:val="15"/>
                              <w:szCs w:val="22"/>
                            </w:rPr>
                            <m:t>10</m:t>
                          </w:ins>
                        </m:r>
                      </m:e>
                      <m:sup>
                        <m:r>
                          <w:ins w:id="394" w:author="Huawei_Ling Lin" w:date="2025-08-27T20:45:00Z">
                            <m:rPr>
                              <m:sty m:val="p"/>
                            </m:rPr>
                            <w:rPr>
                              <w:rFonts w:ascii="Cambria Math" w:hAnsi="Cambria Math"/>
                              <w:sz w:val="15"/>
                              <w:szCs w:val="22"/>
                            </w:rPr>
                            <m:t>3</m:t>
                          </w:ins>
                        </m:r>
                      </m:sup>
                    </m:sSup>
                  </m:num>
                  <m:den>
                    <m:r>
                      <w:ins w:id="395" w:author="Huawei_Ling Lin" w:date="2025-08-27T20:45:00Z">
                        <w:rPr>
                          <w:rFonts w:ascii="Cambria Math" w:hAnsi="Cambria Math"/>
                          <w:sz w:val="15"/>
                          <w:szCs w:val="22"/>
                        </w:rPr>
                        <m:t>M</m:t>
                      </w:ins>
                    </m:r>
                    <m:r>
                      <w:ins w:id="396" w:author="Huawei_Ling Lin" w:date="2025-08-27T20:45:00Z">
                        <m:rPr>
                          <m:sty m:val="p"/>
                        </m:rPr>
                        <w:rPr>
                          <w:rFonts w:ascii="Cambria Math" w:hAnsi="Cambria Math"/>
                          <w:sz w:val="15"/>
                          <w:szCs w:val="22"/>
                        </w:rPr>
                        <m:t>*15</m:t>
                      </w:ins>
                    </m:r>
                  </m:den>
                </m:f>
                <m:r>
                  <w:ins w:id="397" w:author="Huawei_Ling Lin" w:date="2025-08-27T20:45:00Z">
                    <m:rPr>
                      <m:sty m:val="p"/>
                    </m:rPr>
                    <w:rPr>
                      <w:rFonts w:ascii="Cambria Math" w:hAnsi="Cambria Math"/>
                      <w:sz w:val="15"/>
                      <w:szCs w:val="22"/>
                    </w:rPr>
                    <m:t>(</m:t>
                  </w:ins>
                </m:r>
                <m:r>
                  <w:ins w:id="398" w:author="Huawei_Ling Lin" w:date="2025-08-27T20:45:00Z">
                    <w:rPr>
                      <w:rFonts w:ascii="Cambria Math" w:hAnsi="Cambria Math"/>
                      <w:sz w:val="15"/>
                      <w:szCs w:val="22"/>
                    </w:rPr>
                    <m:t>us</m:t>
                  </w:ins>
                </m:r>
                <m:r>
                  <w:ins w:id="399" w:author="Huawei_Ling Lin" w:date="2025-08-27T20:45:00Z">
                    <m:rPr>
                      <m:sty m:val="p"/>
                    </m:rPr>
                    <w:rPr>
                      <w:rFonts w:ascii="Cambria Math" w:hAnsi="Cambria Math"/>
                      <w:sz w:val="15"/>
                      <w:szCs w:val="22"/>
                    </w:rPr>
                    <m:t>)</m:t>
                  </w:ins>
                </m:r>
              </m:oMath>
            </m:oMathPara>
          </w:p>
          <w:p w14:paraId="05671AB3" w14:textId="77777777" w:rsidR="009E6A97" w:rsidRPr="00907672" w:rsidRDefault="009E6A97" w:rsidP="00DC50CE">
            <w:pPr>
              <w:rPr>
                <w:ins w:id="400" w:author="Huawei_Ling Lin" w:date="2025-08-27T20:45:00Z"/>
                <w:sz w:val="15"/>
                <w:szCs w:val="22"/>
              </w:rPr>
            </w:pPr>
            <w:ins w:id="401" w:author="Huawei_Ling Lin" w:date="2025-08-27T20:45:00Z">
              <w:r w:rsidRPr="00907672">
                <w:rPr>
                  <w:sz w:val="15"/>
                  <w:szCs w:val="22"/>
                </w:rPr>
                <w:t>M</w:t>
              </w:r>
              <w:r w:rsidRPr="00907672">
                <w:rPr>
                  <w:rFonts w:hint="eastAsia"/>
                  <w:sz w:val="15"/>
                  <w:szCs w:val="22"/>
                </w:rPr>
                <w:t>∈</w:t>
              </w:r>
              <w:r w:rsidRPr="00907672">
                <w:rPr>
                  <w:sz w:val="15"/>
                  <w:szCs w:val="22"/>
                </w:rPr>
                <w:t xml:space="preserve"> {2,6,12,24}</w:t>
              </w:r>
            </w:ins>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80337" w14:textId="77777777" w:rsidR="009E6A97" w:rsidRPr="00D86204" w:rsidRDefault="009E6A97" w:rsidP="00DC50CE">
            <w:pPr>
              <w:rPr>
                <w:ins w:id="402" w:author="Huawei_Ling Lin" w:date="2025-08-27T20:45:00Z"/>
                <w:sz w:val="15"/>
                <w:szCs w:val="22"/>
                <w:highlight w:val="green"/>
              </w:rPr>
            </w:pPr>
            <w:ins w:id="403" w:author="Huawei_Ling Lin" w:date="2025-08-27T20:45:00Z">
              <w:r w:rsidRPr="00D86204">
                <w:rPr>
                  <w:sz w:val="15"/>
                  <w:szCs w:val="22"/>
                  <w:highlight w:val="green"/>
                </w:rPr>
                <w:t>Modulation Depth</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04C0B" w14:textId="77777777" w:rsidR="009E6A97" w:rsidRPr="00D86204" w:rsidRDefault="009E6A97" w:rsidP="00DC50CE">
            <w:pPr>
              <w:rPr>
                <w:ins w:id="404" w:author="Huawei_Ling Lin" w:date="2025-08-27T20:45:00Z"/>
                <w:sz w:val="15"/>
                <w:szCs w:val="22"/>
                <w:highlight w:val="green"/>
              </w:rPr>
            </w:pPr>
            <w:ins w:id="405" w:author="Huawei_Ling Lin" w:date="2025-08-27T20:45:00Z">
              <w:r w:rsidRPr="00D86204">
                <w:rPr>
                  <w:sz w:val="15"/>
                  <w:szCs w:val="22"/>
                  <w:highlight w:val="green"/>
                </w:rPr>
                <w:t>(A–B)/A</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20D86" w14:textId="77777777" w:rsidR="009E6A97" w:rsidRPr="00D86204" w:rsidRDefault="009E6A97" w:rsidP="00DC50CE">
            <w:pPr>
              <w:rPr>
                <w:ins w:id="406" w:author="Huawei_Ling Lin" w:date="2025-08-27T20:45:00Z"/>
                <w:sz w:val="15"/>
                <w:szCs w:val="22"/>
                <w:highlight w:val="green"/>
              </w:rPr>
            </w:pPr>
            <w:ins w:id="407" w:author="Huawei_Ling Lin" w:date="2025-08-27T20:45:00Z">
              <w:r w:rsidRPr="00D86204">
                <w:rPr>
                  <w:sz w:val="15"/>
                  <w:szCs w:val="22"/>
                  <w:highlight w:val="green"/>
                </w:rPr>
                <w:t xml:space="preserve">80 </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9DAB1E" w14:textId="77777777" w:rsidR="009E6A97" w:rsidRPr="00D86204" w:rsidRDefault="009E6A97" w:rsidP="00DC50CE">
            <w:pPr>
              <w:rPr>
                <w:ins w:id="408" w:author="Huawei_Ling Lin" w:date="2025-08-27T20:45:00Z"/>
                <w:sz w:val="15"/>
                <w:szCs w:val="22"/>
                <w:highlight w:val="green"/>
              </w:rPr>
            </w:pPr>
            <w:ins w:id="409" w:author="Huawei_Ling Lin" w:date="2025-08-27T20:45:00Z">
              <w:r w:rsidRPr="00D86204">
                <w:rPr>
                  <w:sz w:val="15"/>
                  <w:szCs w:val="22"/>
                  <w:highlight w:val="green"/>
                </w:rPr>
                <w:t>%</w:t>
              </w:r>
            </w:ins>
          </w:p>
        </w:tc>
      </w:tr>
      <w:tr w:rsidR="009E6A97" w:rsidRPr="00907672" w14:paraId="123887A5" w14:textId="77777777" w:rsidTr="00DC50CE">
        <w:trPr>
          <w:trHeight w:val="166"/>
          <w:jc w:val="center"/>
          <w:ins w:id="410"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B9200C" w14:textId="77777777" w:rsidR="009E6A97" w:rsidRPr="00907672" w:rsidRDefault="009E6A97" w:rsidP="00DC50CE">
            <w:pPr>
              <w:rPr>
                <w:ins w:id="411"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F7302" w14:textId="77777777" w:rsidR="009E6A97" w:rsidRPr="00D86204" w:rsidRDefault="009E6A97" w:rsidP="00DC50CE">
            <w:pPr>
              <w:rPr>
                <w:ins w:id="412" w:author="Huawei_Ling Lin" w:date="2025-08-27T20:45:00Z"/>
                <w:sz w:val="15"/>
                <w:szCs w:val="22"/>
                <w:highlight w:val="green"/>
              </w:rPr>
            </w:pPr>
            <w:ins w:id="413" w:author="Huawei_Ling Lin" w:date="2025-08-27T20:45:00Z">
              <w:r w:rsidRPr="00D86204">
                <w:rPr>
                  <w:sz w:val="15"/>
                  <w:szCs w:val="22"/>
                  <w:highlight w:val="green"/>
                </w:rPr>
                <w:t xml:space="preserve">RF Envelope Ripple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BD6F1" w14:textId="77777777" w:rsidR="009E6A97" w:rsidRPr="00D86204" w:rsidRDefault="009E6A97" w:rsidP="00DC50CE">
            <w:pPr>
              <w:rPr>
                <w:ins w:id="414" w:author="Huawei_Ling Lin" w:date="2025-08-27T20:45:00Z"/>
                <w:sz w:val="15"/>
                <w:szCs w:val="22"/>
                <w:highlight w:val="green"/>
              </w:rPr>
            </w:pPr>
            <w:proofErr w:type="spellStart"/>
            <w:ins w:id="415" w:author="Huawei_Ling Lin" w:date="2025-08-27T20:45:00Z">
              <w:r w:rsidRPr="00D86204">
                <w:rPr>
                  <w:sz w:val="15"/>
                  <w:szCs w:val="22"/>
                  <w:highlight w:val="green"/>
                </w:rPr>
                <w:t>Ripple_high</w:t>
              </w:r>
              <w:proofErr w:type="spellEnd"/>
            </w:ins>
          </w:p>
          <w:p w14:paraId="40318C68" w14:textId="77777777" w:rsidR="009E6A97" w:rsidRPr="00D86204" w:rsidRDefault="009E6A97" w:rsidP="00DC50CE">
            <w:pPr>
              <w:rPr>
                <w:ins w:id="416" w:author="Huawei_Ling Lin" w:date="2025-08-27T20:45:00Z"/>
                <w:sz w:val="15"/>
                <w:szCs w:val="22"/>
                <w:highlight w:val="green"/>
              </w:rPr>
            </w:pPr>
            <w:proofErr w:type="spellStart"/>
            <w:ins w:id="417" w:author="Huawei_Ling Lin" w:date="2025-08-27T20:45:00Z">
              <w:r w:rsidRPr="00D86204">
                <w:rPr>
                  <w:sz w:val="15"/>
                  <w:szCs w:val="22"/>
                  <w:highlight w:val="green"/>
                </w:rPr>
                <w:t>Ripple</w:t>
              </w:r>
              <w:r w:rsidRPr="00D86204">
                <w:rPr>
                  <w:rFonts w:hint="eastAsia"/>
                  <w:sz w:val="15"/>
                  <w:szCs w:val="22"/>
                  <w:highlight w:val="green"/>
                </w:rPr>
                <w:t>_</w:t>
              </w:r>
              <w:r w:rsidRPr="00D86204">
                <w:rPr>
                  <w:sz w:val="15"/>
                  <w:szCs w:val="22"/>
                  <w:highlight w:val="green"/>
                </w:rPr>
                <w:t>low</w:t>
              </w:r>
              <w:proofErr w:type="spellEnd"/>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435BE" w14:textId="77777777" w:rsidR="009E6A97" w:rsidRPr="00D86204" w:rsidRDefault="009E6A97" w:rsidP="00DC50CE">
            <w:pPr>
              <w:rPr>
                <w:ins w:id="418" w:author="Huawei_Ling Lin" w:date="2025-08-27T20:45:00Z"/>
                <w:sz w:val="15"/>
                <w:szCs w:val="22"/>
                <w:highlight w:val="green"/>
              </w:rPr>
            </w:pPr>
            <w:ins w:id="419" w:author="Huawei_Ling Lin" w:date="2025-08-27T20:45:00Z">
              <w:r w:rsidRPr="00D86204">
                <w:rPr>
                  <w:sz w:val="15"/>
                  <w:szCs w:val="22"/>
                  <w:highlight w:val="green"/>
                </w:rPr>
                <w:t>&lt;=</w:t>
              </w:r>
              <w:r w:rsidRPr="00D86204">
                <w:rPr>
                  <w:rFonts w:hint="eastAsia"/>
                  <w:sz w:val="15"/>
                  <w:szCs w:val="22"/>
                  <w:highlight w:val="green"/>
                </w:rPr>
                <w:t>±</w:t>
              </w:r>
              <w:r w:rsidRPr="00D86204">
                <w:rPr>
                  <w:sz w:val="15"/>
                  <w:szCs w:val="22"/>
                  <w:highlight w:val="green"/>
                </w:rPr>
                <w:t>15</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E8A33" w14:textId="77777777" w:rsidR="009E6A97" w:rsidRPr="00D86204" w:rsidRDefault="009E6A97" w:rsidP="00DC50CE">
            <w:pPr>
              <w:rPr>
                <w:ins w:id="420" w:author="Huawei_Ling Lin" w:date="2025-08-27T20:45:00Z"/>
                <w:sz w:val="15"/>
                <w:szCs w:val="22"/>
                <w:highlight w:val="green"/>
              </w:rPr>
            </w:pPr>
            <w:ins w:id="421" w:author="Huawei_Ling Lin" w:date="2025-08-27T20:45:00Z">
              <w:r w:rsidRPr="00D86204">
                <w:rPr>
                  <w:sz w:val="15"/>
                  <w:szCs w:val="22"/>
                  <w:highlight w:val="green"/>
                </w:rPr>
                <w:t>%</w:t>
              </w:r>
            </w:ins>
          </w:p>
        </w:tc>
      </w:tr>
      <w:tr w:rsidR="009E6A97" w:rsidRPr="00907672" w14:paraId="4CDD6E7E" w14:textId="77777777" w:rsidTr="00DC50CE">
        <w:trPr>
          <w:trHeight w:val="166"/>
          <w:jc w:val="center"/>
          <w:ins w:id="422"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B87280" w14:textId="77777777" w:rsidR="009E6A97" w:rsidRPr="00907672" w:rsidRDefault="009E6A97" w:rsidP="00DC50CE">
            <w:pPr>
              <w:rPr>
                <w:ins w:id="423"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0D5CC2" w14:textId="77777777" w:rsidR="009E6A97" w:rsidRPr="00D86204" w:rsidRDefault="009E6A97" w:rsidP="00DC50CE">
            <w:pPr>
              <w:rPr>
                <w:ins w:id="424" w:author="Huawei_Ling Lin" w:date="2025-08-27T20:45:00Z"/>
                <w:sz w:val="15"/>
                <w:szCs w:val="22"/>
                <w:highlight w:val="green"/>
              </w:rPr>
            </w:pPr>
            <w:ins w:id="425" w:author="Huawei_Ling Lin" w:date="2025-08-27T20:45:00Z">
              <w:r w:rsidRPr="00D86204">
                <w:rPr>
                  <w:sz w:val="15"/>
                  <w:szCs w:val="22"/>
                  <w:highlight w:val="green"/>
                </w:rPr>
                <w:t>RF Envelop Rise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C6A86" w14:textId="77777777" w:rsidR="009E6A97" w:rsidRPr="00D86204" w:rsidRDefault="009E6A97" w:rsidP="00DC50CE">
            <w:pPr>
              <w:rPr>
                <w:ins w:id="426" w:author="Huawei_Ling Lin" w:date="2025-08-27T20:45:00Z"/>
                <w:sz w:val="15"/>
                <w:szCs w:val="22"/>
                <w:highlight w:val="green"/>
              </w:rPr>
            </w:pPr>
            <w:ins w:id="427" w:author="Huawei_Ling Lin" w:date="2025-08-27T20:45:00Z">
              <w:r w:rsidRPr="00D86204">
                <w:rPr>
                  <w:sz w:val="15"/>
                  <w:szCs w:val="22"/>
                  <w:highlight w:val="green"/>
                </w:rPr>
                <w:t>T</w:t>
              </w:r>
              <w:r w:rsidRPr="00D86204">
                <w:rPr>
                  <w:sz w:val="15"/>
                  <w:szCs w:val="22"/>
                  <w:highlight w:val="green"/>
                  <w:vertAlign w:val="subscript"/>
                </w:rPr>
                <w:t>r,10-90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F6DAC" w14:textId="77777777" w:rsidR="009E6A97" w:rsidRPr="00D86204" w:rsidRDefault="009E6A97" w:rsidP="00DC50CE">
            <w:pPr>
              <w:rPr>
                <w:ins w:id="428" w:author="Huawei_Ling Lin" w:date="2025-08-27T20:45:00Z"/>
                <w:sz w:val="15"/>
                <w:szCs w:val="22"/>
                <w:highlight w:val="green"/>
              </w:rPr>
            </w:pPr>
            <w:ins w:id="429" w:author="Huawei_Ling Lin" w:date="2025-08-27T20:45:00Z">
              <w:r w:rsidRPr="00D86204">
                <w:rPr>
                  <w:sz w:val="15"/>
                  <w:szCs w:val="22"/>
                  <w:highlight w:val="green"/>
                </w:rPr>
                <w:t>&lt;=0.66T</w:t>
              </w:r>
              <w:r w:rsidRPr="00D86204">
                <w:rPr>
                  <w:rFonts w:hint="eastAsia"/>
                  <w:sz w:val="15"/>
                  <w:szCs w:val="22"/>
                  <w:highlight w:val="green"/>
                </w:rPr>
                <w:t>c</w:t>
              </w:r>
            </w:ins>
          </w:p>
          <w:p w14:paraId="5B9F34E7" w14:textId="77777777" w:rsidR="009E6A97" w:rsidRPr="00D86204" w:rsidRDefault="009E6A97" w:rsidP="00DC50CE">
            <w:pPr>
              <w:rPr>
                <w:ins w:id="430"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D5E75" w14:textId="77777777" w:rsidR="009E6A97" w:rsidRPr="00D86204" w:rsidRDefault="009E6A97" w:rsidP="00DC50CE">
            <w:pPr>
              <w:rPr>
                <w:ins w:id="431" w:author="Huawei_Ling Lin" w:date="2025-08-27T20:45:00Z"/>
                <w:sz w:val="15"/>
                <w:szCs w:val="22"/>
                <w:highlight w:val="green"/>
              </w:rPr>
            </w:pPr>
            <w:ins w:id="432" w:author="Huawei_Ling Lin" w:date="2025-08-27T20:45:00Z">
              <w:r w:rsidRPr="00D86204">
                <w:rPr>
                  <w:sz w:val="15"/>
                  <w:szCs w:val="22"/>
                  <w:highlight w:val="green"/>
                </w:rPr>
                <w:t>µs</w:t>
              </w:r>
            </w:ins>
          </w:p>
        </w:tc>
      </w:tr>
      <w:tr w:rsidR="009E6A97" w:rsidRPr="00907672" w14:paraId="7D9C4DEF" w14:textId="77777777" w:rsidTr="00DC50CE">
        <w:trPr>
          <w:trHeight w:val="166"/>
          <w:jc w:val="center"/>
          <w:ins w:id="433"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E4B642" w14:textId="77777777" w:rsidR="009E6A97" w:rsidRPr="00907672" w:rsidRDefault="009E6A97" w:rsidP="00DC50CE">
            <w:pPr>
              <w:rPr>
                <w:ins w:id="434"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0DDB1" w14:textId="77777777" w:rsidR="009E6A97" w:rsidRPr="00D86204" w:rsidRDefault="009E6A97" w:rsidP="00DC50CE">
            <w:pPr>
              <w:rPr>
                <w:ins w:id="435" w:author="Huawei_Ling Lin" w:date="2025-08-27T20:45:00Z"/>
                <w:sz w:val="15"/>
                <w:szCs w:val="22"/>
                <w:highlight w:val="green"/>
              </w:rPr>
            </w:pPr>
            <w:ins w:id="436" w:author="Huawei_Ling Lin" w:date="2025-08-27T20:45:00Z">
              <w:r w:rsidRPr="00D86204">
                <w:rPr>
                  <w:sz w:val="15"/>
                  <w:szCs w:val="22"/>
                  <w:highlight w:val="green"/>
                </w:rPr>
                <w:t>RF Envelop Fall Time</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58F5D" w14:textId="77777777" w:rsidR="009E6A97" w:rsidRPr="00D86204" w:rsidRDefault="009E6A97" w:rsidP="00DC50CE">
            <w:pPr>
              <w:rPr>
                <w:ins w:id="437" w:author="Huawei_Ling Lin" w:date="2025-08-27T20:45:00Z"/>
                <w:sz w:val="15"/>
                <w:szCs w:val="22"/>
                <w:highlight w:val="green"/>
              </w:rPr>
            </w:pPr>
            <w:ins w:id="438" w:author="Huawei_Ling Lin" w:date="2025-08-27T20:45:00Z">
              <w:r w:rsidRPr="00D86204">
                <w:rPr>
                  <w:sz w:val="15"/>
                  <w:szCs w:val="22"/>
                  <w:highlight w:val="green"/>
                </w:rPr>
                <w:t>T</w:t>
              </w:r>
              <w:r w:rsidRPr="00D86204">
                <w:rPr>
                  <w:sz w:val="15"/>
                  <w:szCs w:val="22"/>
                  <w:highlight w:val="green"/>
                  <w:vertAlign w:val="subscript"/>
                </w:rPr>
                <w:t>f,10-90</w:t>
              </w:r>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9C83E" w14:textId="77777777" w:rsidR="009E6A97" w:rsidRPr="00D86204" w:rsidRDefault="009E6A97" w:rsidP="00DC50CE">
            <w:pPr>
              <w:rPr>
                <w:ins w:id="439" w:author="Huawei_Ling Lin" w:date="2025-08-27T20:45:00Z"/>
                <w:sz w:val="15"/>
                <w:szCs w:val="22"/>
                <w:highlight w:val="green"/>
              </w:rPr>
            </w:pPr>
            <w:ins w:id="440" w:author="Huawei_Ling Lin" w:date="2025-08-27T20:45:00Z">
              <w:r w:rsidRPr="00D86204">
                <w:rPr>
                  <w:sz w:val="15"/>
                  <w:szCs w:val="22"/>
                  <w:highlight w:val="green"/>
                </w:rPr>
                <w:t>&lt;=0.66T</w:t>
              </w:r>
              <w:r w:rsidRPr="00D86204">
                <w:rPr>
                  <w:rFonts w:hint="eastAsia"/>
                  <w:sz w:val="15"/>
                  <w:szCs w:val="22"/>
                  <w:highlight w:val="green"/>
                </w:rPr>
                <w:t>c</w:t>
              </w:r>
            </w:ins>
          </w:p>
          <w:p w14:paraId="2893A3E7" w14:textId="77777777" w:rsidR="009E6A97" w:rsidRPr="00D86204" w:rsidRDefault="009E6A97" w:rsidP="00DC50CE">
            <w:pPr>
              <w:rPr>
                <w:ins w:id="441" w:author="Huawei_Ling Lin" w:date="2025-08-27T20:45:00Z"/>
                <w:sz w:val="15"/>
                <w:szCs w:val="22"/>
                <w:highlight w:val="green"/>
              </w:rPr>
            </w:pP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3A34B" w14:textId="77777777" w:rsidR="009E6A97" w:rsidRPr="00D86204" w:rsidRDefault="009E6A97" w:rsidP="00DC50CE">
            <w:pPr>
              <w:rPr>
                <w:ins w:id="442" w:author="Huawei_Ling Lin" w:date="2025-08-27T20:45:00Z"/>
                <w:sz w:val="15"/>
                <w:szCs w:val="22"/>
                <w:highlight w:val="green"/>
              </w:rPr>
            </w:pPr>
            <w:ins w:id="443" w:author="Huawei_Ling Lin" w:date="2025-08-27T20:45:00Z">
              <w:r w:rsidRPr="00D86204">
                <w:rPr>
                  <w:sz w:val="15"/>
                  <w:szCs w:val="22"/>
                  <w:highlight w:val="green"/>
                </w:rPr>
                <w:t>µs</w:t>
              </w:r>
            </w:ins>
          </w:p>
        </w:tc>
      </w:tr>
      <w:tr w:rsidR="009E6A97" w:rsidRPr="00907672" w14:paraId="655CDCBB" w14:textId="77777777" w:rsidTr="00DC50CE">
        <w:trPr>
          <w:trHeight w:val="111"/>
          <w:jc w:val="center"/>
          <w:ins w:id="444" w:author="Huawei_Ling Lin" w:date="2025-08-27T20:45: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66B3EC" w14:textId="77777777" w:rsidR="009E6A97" w:rsidRPr="00907672" w:rsidRDefault="009E6A97" w:rsidP="00DC50CE">
            <w:pPr>
              <w:rPr>
                <w:ins w:id="445" w:author="Huawei_Ling Lin" w:date="2025-08-27T20:45:00Z"/>
                <w:sz w:val="15"/>
                <w:szCs w:val="22"/>
              </w:rPr>
            </w:pPr>
          </w:p>
        </w:tc>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11465E" w14:textId="77777777" w:rsidR="009E6A97" w:rsidRPr="00D86204" w:rsidRDefault="009E6A97" w:rsidP="00DC50CE">
            <w:pPr>
              <w:rPr>
                <w:ins w:id="446" w:author="Huawei_Ling Lin" w:date="2025-08-27T20:45:00Z"/>
                <w:sz w:val="15"/>
                <w:szCs w:val="22"/>
                <w:highlight w:val="yellow"/>
              </w:rPr>
            </w:pPr>
            <w:ins w:id="447" w:author="Huawei_Ling Lin" w:date="2025-08-27T20:45:00Z">
              <w:r w:rsidRPr="00D86204">
                <w:rPr>
                  <w:sz w:val="15"/>
                  <w:szCs w:val="22"/>
                  <w:highlight w:val="yellow"/>
                </w:rPr>
                <w:t xml:space="preserve">RF </w:t>
              </w:r>
              <w:proofErr w:type="spellStart"/>
              <w:r w:rsidRPr="00D86204">
                <w:rPr>
                  <w:sz w:val="15"/>
                  <w:szCs w:val="22"/>
                  <w:highlight w:val="yellow"/>
                </w:rPr>
                <w:t>Pulsewidth</w:t>
              </w:r>
              <w:proofErr w:type="spellEnd"/>
              <w:r w:rsidRPr="00D86204">
                <w:rPr>
                  <w:sz w:val="15"/>
                  <w:szCs w:val="22"/>
                  <w:highlight w:val="yellow"/>
                </w:rPr>
                <w:t xml:space="preserve"> </w:t>
              </w:r>
            </w:ins>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551B3" w14:textId="4E18002A" w:rsidR="009E6A97" w:rsidRPr="00D86204" w:rsidRDefault="009E6A97" w:rsidP="00DC50CE">
            <w:pPr>
              <w:rPr>
                <w:ins w:id="448" w:author="Huawei_Ling Lin" w:date="2025-08-27T20:45:00Z"/>
                <w:sz w:val="15"/>
                <w:szCs w:val="22"/>
                <w:highlight w:val="yellow"/>
              </w:rPr>
            </w:pPr>
            <w:ins w:id="449" w:author="Huawei_Ling Lin" w:date="2025-08-27T20:45:00Z">
              <w:r w:rsidRPr="00D86204">
                <w:rPr>
                  <w:sz w:val="15"/>
                  <w:szCs w:val="22"/>
                  <w:highlight w:val="yellow"/>
                </w:rPr>
                <w:t>PW</w:t>
              </w:r>
              <w:del w:id="450" w:author="Chunhui Zhang" w:date="2025-08-28T14:45:00Z">
                <w:r w:rsidRPr="00D86204" w:rsidDel="005C71C0">
                  <w:rPr>
                    <w:sz w:val="15"/>
                    <w:szCs w:val="22"/>
                    <w:highlight w:val="yellow"/>
                  </w:rPr>
                  <w:delText xml:space="preserve"> </w:delText>
                </w:r>
              </w:del>
            </w:ins>
          </w:p>
        </w:tc>
        <w:tc>
          <w:tcPr>
            <w:tcW w:w="15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D64B72" w14:textId="1AEA1CDF" w:rsidR="009E6A97" w:rsidRPr="00D86204" w:rsidRDefault="009E6A97" w:rsidP="00DC50CE">
            <w:pPr>
              <w:rPr>
                <w:ins w:id="451" w:author="Huawei_Ling Lin" w:date="2025-08-27T20:45:00Z"/>
                <w:sz w:val="15"/>
                <w:szCs w:val="22"/>
                <w:highlight w:val="yellow"/>
              </w:rPr>
            </w:pPr>
            <w:ins w:id="452" w:author="Huawei_Ling Lin" w:date="2025-08-27T20:45:00Z">
              <w:r w:rsidRPr="00D86204">
                <w:rPr>
                  <w:sz w:val="15"/>
                  <w:szCs w:val="22"/>
                  <w:highlight w:val="yellow"/>
                </w:rPr>
                <w:t>&lt;=</w:t>
              </w:r>
              <w:r w:rsidRPr="00D86204">
                <w:rPr>
                  <w:rFonts w:hint="eastAsia"/>
                  <w:sz w:val="15"/>
                  <w:szCs w:val="22"/>
                  <w:highlight w:val="yellow"/>
                </w:rPr>
                <w:t>1</w:t>
              </w:r>
              <w:r w:rsidRPr="00D86204">
                <w:rPr>
                  <w:sz w:val="15"/>
                  <w:szCs w:val="22"/>
                  <w:highlight w:val="yellow"/>
                </w:rPr>
                <w:t xml:space="preserve">.3 </w:t>
              </w:r>
              <w:r w:rsidRPr="00D86204">
                <w:rPr>
                  <w:rFonts w:hint="eastAsia"/>
                  <w:sz w:val="15"/>
                  <w:szCs w:val="22"/>
                  <w:highlight w:val="yellow"/>
                </w:rPr>
                <w:t>Tc</w:t>
              </w:r>
            </w:ins>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9584A" w14:textId="77777777" w:rsidR="009E6A97" w:rsidRPr="00D86204" w:rsidRDefault="009E6A97" w:rsidP="00DC50CE">
            <w:pPr>
              <w:rPr>
                <w:ins w:id="453" w:author="Huawei_Ling Lin" w:date="2025-08-27T20:45:00Z"/>
                <w:sz w:val="15"/>
                <w:szCs w:val="22"/>
                <w:highlight w:val="yellow"/>
              </w:rPr>
            </w:pPr>
            <w:ins w:id="454" w:author="Huawei_Ling Lin" w:date="2025-08-27T20:45:00Z">
              <w:r w:rsidRPr="00D86204">
                <w:rPr>
                  <w:sz w:val="15"/>
                  <w:szCs w:val="22"/>
                  <w:highlight w:val="yellow"/>
                </w:rPr>
                <w:t>µs</w:t>
              </w:r>
            </w:ins>
          </w:p>
        </w:tc>
      </w:tr>
      <w:bookmarkEnd w:id="376"/>
    </w:tbl>
    <w:p w14:paraId="6FCC6C05" w14:textId="77777777" w:rsidR="009E6A97" w:rsidRDefault="009E6A97" w:rsidP="00E5402B">
      <w:pPr>
        <w:rPr>
          <w:ins w:id="455" w:author="Chunhui Zhang" w:date="2025-08-28T14:34:00Z"/>
        </w:rPr>
      </w:pPr>
    </w:p>
    <w:p w14:paraId="48C9A278" w14:textId="77777777" w:rsidR="000D0407" w:rsidRDefault="000D0407" w:rsidP="00E5402B">
      <w:pPr>
        <w:rPr>
          <w:ins w:id="456" w:author="Chunhui Zhang" w:date="2025-08-28T14:34:00Z"/>
        </w:rPr>
      </w:pPr>
    </w:p>
    <w:p w14:paraId="56DF2DCD" w14:textId="645FB9AE" w:rsidR="000D0407" w:rsidRDefault="00A00E27" w:rsidP="00E5402B">
      <w:pPr>
        <w:rPr>
          <w:ins w:id="457" w:author="Chunhui Zhang" w:date="2025-08-28T14:35:00Z"/>
        </w:rPr>
      </w:pPr>
      <w:del w:id="458" w:author="Chunhui Zhang" w:date="2025-08-28T14:48:00Z">
        <w:r w:rsidDel="00102500">
          <w:fldChar w:fldCharType="begin"/>
        </w:r>
        <w:r w:rsidDel="00102500">
          <w:fldChar w:fldCharType="end"/>
        </w:r>
      </w:del>
      <w:ins w:id="459" w:author="Chunhui Zhang" w:date="2025-08-28T14:48:00Z">
        <w:r w:rsidR="00102500" w:rsidRPr="00102500">
          <w:t xml:space="preserve"> </w:t>
        </w:r>
      </w:ins>
      <w:del w:id="460" w:author="Chunhui Zhang" w:date="2025-08-28T16:34:00Z" w16du:dateUtc="2025-08-28T11:04:00Z">
        <w:r w:rsidR="00102500" w:rsidDel="00CC308D">
          <w:fldChar w:fldCharType="begin"/>
        </w:r>
        <w:r w:rsidR="00102500" w:rsidDel="00CC308D">
          <w:fldChar w:fldCharType="separate"/>
        </w:r>
        <w:r w:rsidR="00102500" w:rsidDel="00CC308D">
          <w:fldChar w:fldCharType="end"/>
        </w:r>
      </w:del>
      <w:ins w:id="461" w:author="Chunhui Zhang" w:date="2025-08-28T16:34:00Z" w16du:dateUtc="2025-08-28T11:04:00Z">
        <w:r w:rsidR="00CC308D" w:rsidRPr="00CC308D">
          <w:t xml:space="preserve"> </w:t>
        </w:r>
      </w:ins>
      <w:del w:id="462" w:author="Chunhui Zhang" w:date="2025-08-28T18:10:00Z" w16du:dateUtc="2025-08-28T12:40:00Z">
        <w:r w:rsidR="00CC308D" w:rsidDel="0010751D">
          <w:fldChar w:fldCharType="begin"/>
        </w:r>
        <w:r w:rsidR="00CC308D" w:rsidDel="0010751D">
          <w:fldChar w:fldCharType="separate"/>
        </w:r>
        <w:r w:rsidR="00CC308D" w:rsidDel="0010751D">
          <w:fldChar w:fldCharType="end"/>
        </w:r>
      </w:del>
      <w:ins w:id="463" w:author="Chunhui Zhang" w:date="2025-08-28T18:10:00Z" w16du:dateUtc="2025-08-28T12:40:00Z">
        <w:r w:rsidR="0010751D">
          <w:object w:dxaOrig="22663" w:dyaOrig="13837" w14:anchorId="4505A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5pt;height:294pt" o:ole="">
              <v:imagedata r:id="rId10" o:title=""/>
            </v:shape>
            <o:OLEObject Type="Embed" ProgID="Visio.Drawing.15" ShapeID="_x0000_i1027" DrawAspect="Content" ObjectID="_1817910076" r:id="rId11"/>
          </w:object>
        </w:r>
      </w:ins>
    </w:p>
    <w:p w14:paraId="1827C5B4" w14:textId="77777777" w:rsidR="00B12FAA" w:rsidRPr="00FE378A" w:rsidRDefault="00B12FAA" w:rsidP="00B12FAA">
      <w:pPr>
        <w:pStyle w:val="Caption"/>
        <w:rPr>
          <w:ins w:id="464" w:author="Chunhui Zhang" w:date="2025-08-28T14:35:00Z"/>
        </w:rPr>
      </w:pPr>
      <w:ins w:id="465" w:author="Chunhui Zhang" w:date="2025-08-28T14:35:00Z">
        <w:r>
          <w:t xml:space="preserve">Figure </w:t>
        </w:r>
        <w:r w:rsidRPr="00CB1B03">
          <w:t>6.4.2</w:t>
        </w:r>
        <w:r>
          <w:t>-</w:t>
        </w:r>
        <w:proofErr w:type="gramStart"/>
        <w:r>
          <w:t>1:</w:t>
        </w:r>
        <w:r w:rsidRPr="002D7084">
          <w:t>Timing</w:t>
        </w:r>
        <w:proofErr w:type="gramEnd"/>
        <w:r w:rsidRPr="002D7084">
          <w:t xml:space="preserve"> mask for OOK </w:t>
        </w:r>
        <w:r>
          <w:t xml:space="preserve">chip </w:t>
        </w:r>
        <w:r w:rsidRPr="002D7084">
          <w:t>0</w:t>
        </w:r>
        <w:r>
          <w:t xml:space="preserve"> pulse</w:t>
        </w:r>
      </w:ins>
    </w:p>
    <w:p w14:paraId="1AF9A8D2" w14:textId="77777777" w:rsidR="00A00E27" w:rsidRPr="00B12FAA" w:rsidRDefault="00A00E27" w:rsidP="00E5402B">
      <w:pPr>
        <w:rPr>
          <w:lang w:val="en-US"/>
          <w:rPrChange w:id="466" w:author="Chunhui Zhang" w:date="2025-08-28T14:35:00Z">
            <w:rPr/>
          </w:rPrChange>
        </w:rPr>
      </w:pPr>
    </w:p>
    <w:p w14:paraId="438364DD" w14:textId="77777777" w:rsidR="0008315D" w:rsidRPr="00DD0C71" w:rsidRDefault="0008315D" w:rsidP="0008315D">
      <w:pPr>
        <w:pStyle w:val="Subtitle"/>
        <w:rPr>
          <w:lang w:eastAsia="zh-CN"/>
        </w:rPr>
      </w:pPr>
      <w:r>
        <w:rPr>
          <w:rFonts w:hint="eastAsia"/>
        </w:rPr>
        <w:t>&lt;</w:t>
      </w:r>
      <w:r>
        <w:rPr>
          <w:rFonts w:hint="eastAsia"/>
          <w:lang w:eastAsia="zh-CN"/>
        </w:rPr>
        <w:t>End</w:t>
      </w:r>
      <w:r>
        <w:rPr>
          <w:rFonts w:hint="eastAsia"/>
        </w:rPr>
        <w:t xml:space="preserve"> of Change&gt;</w:t>
      </w:r>
    </w:p>
    <w:bookmarkEnd w:id="3"/>
    <w:p w14:paraId="4584BB54" w14:textId="77777777" w:rsidR="0008315D" w:rsidRPr="0008315D" w:rsidRDefault="0008315D" w:rsidP="0008315D"/>
    <w:p w14:paraId="32252B03" w14:textId="77777777" w:rsidR="00A1360C" w:rsidRPr="00E60B6B" w:rsidRDefault="00A1360C" w:rsidP="00A63D8F">
      <w:pPr>
        <w:pStyle w:val="Heading1"/>
        <w:numPr>
          <w:ilvl w:val="0"/>
          <w:numId w:val="2"/>
        </w:numPr>
        <w:pBdr>
          <w:top w:val="single" w:sz="12" w:space="3" w:color="auto"/>
        </w:pBdr>
        <w:spacing w:before="240" w:after="180" w:line="240" w:lineRule="auto"/>
        <w:jc w:val="left"/>
        <w:rPr>
          <w:rFonts w:ascii="Times New Roman" w:hAnsi="Times New Roman"/>
          <w:sz w:val="32"/>
          <w:szCs w:val="32"/>
          <w:lang w:val="en-US"/>
        </w:rPr>
      </w:pPr>
      <w:r w:rsidRPr="00E60B6B">
        <w:rPr>
          <w:rFonts w:ascii="Times New Roman" w:hAnsi="Times New Roman"/>
          <w:sz w:val="32"/>
          <w:szCs w:val="32"/>
          <w:lang w:val="en-US"/>
        </w:rPr>
        <w:t>References</w:t>
      </w:r>
    </w:p>
    <w:p w14:paraId="56EFDB4B" w14:textId="5E7D9EBF" w:rsidR="00A1360C" w:rsidRDefault="00A1360C" w:rsidP="00A1360C">
      <w:pPr>
        <w:rPr>
          <w:rFonts w:ascii="Times New Roman" w:hAnsi="Times New Roman"/>
          <w:lang w:val="en-US"/>
        </w:rPr>
      </w:pPr>
      <w:r w:rsidRPr="00E60B6B">
        <w:rPr>
          <w:rFonts w:ascii="Times New Roman" w:hAnsi="Times New Roman"/>
          <w:lang w:val="en-US"/>
        </w:rPr>
        <w:t>[1]</w:t>
      </w:r>
      <w:r w:rsidR="00937A3F" w:rsidRPr="00E60B6B">
        <w:rPr>
          <w:rFonts w:ascii="Times New Roman" w:hAnsi="Times New Roman"/>
          <w:lang w:val="en-US"/>
        </w:rPr>
        <w:t>RP-243326</w:t>
      </w:r>
      <w:r w:rsidR="00247195" w:rsidRPr="00E60B6B">
        <w:rPr>
          <w:rFonts w:ascii="Times New Roman" w:hAnsi="Times New Roman"/>
          <w:lang w:val="en-US"/>
        </w:rPr>
        <w:t>,</w:t>
      </w:r>
      <w:r w:rsidR="00937A3F" w:rsidRPr="00E60B6B">
        <w:rPr>
          <w:rFonts w:ascii="Times New Roman" w:hAnsi="Times New Roman"/>
          <w:lang w:val="en-US"/>
        </w:rPr>
        <w:t xml:space="preserve"> New Work Item: Solutions for Ambient IoT (Internet of Things) in NR</w:t>
      </w:r>
      <w:r w:rsidR="00247195" w:rsidRPr="00E60B6B">
        <w:rPr>
          <w:rFonts w:ascii="Times New Roman" w:hAnsi="Times New Roman"/>
          <w:lang w:val="en-US"/>
        </w:rPr>
        <w:t>,</w:t>
      </w:r>
      <w:bookmarkStart w:id="467" w:name="_In-sequence_SDU_delivery"/>
      <w:bookmarkEnd w:id="467"/>
      <w:r w:rsidR="00937A3F" w:rsidRPr="00E60B6B">
        <w:rPr>
          <w:rFonts w:ascii="Times New Roman" w:hAnsi="Times New Roman"/>
          <w:lang w:val="en-US"/>
        </w:rPr>
        <w:t xml:space="preserve"> RAN1 Vice-chair (Huawei), RAN#106 Dec.,2024</w:t>
      </w:r>
    </w:p>
    <w:sectPr w:rsidR="00A1360C">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B182" w14:textId="77777777" w:rsidR="00E307B1" w:rsidRDefault="00E307B1">
      <w:pPr>
        <w:spacing w:after="0"/>
      </w:pPr>
      <w:r>
        <w:separator/>
      </w:r>
    </w:p>
  </w:endnote>
  <w:endnote w:type="continuationSeparator" w:id="0">
    <w:p w14:paraId="2CB6F25C" w14:textId="77777777" w:rsidR="00E307B1" w:rsidRDefault="00E307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v5.0.0">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CF06" w14:textId="77777777" w:rsidR="00752B93" w:rsidRDefault="00752B93" w:rsidP="007A0DB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4773" w14:textId="77777777" w:rsidR="00E307B1" w:rsidRDefault="00E307B1">
      <w:pPr>
        <w:spacing w:after="0"/>
      </w:pPr>
      <w:r>
        <w:separator/>
      </w:r>
    </w:p>
  </w:footnote>
  <w:footnote w:type="continuationSeparator" w:id="0">
    <w:p w14:paraId="3005077A" w14:textId="77777777" w:rsidR="00E307B1" w:rsidRDefault="00E307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52C3" w14:textId="77777777" w:rsidR="00752B93" w:rsidRDefault="00752B9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EC35A9"/>
    <w:multiLevelType w:val="multilevel"/>
    <w:tmpl w:val="8E2C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60BDD"/>
    <w:multiLevelType w:val="hybridMultilevel"/>
    <w:tmpl w:val="AAB0CCE8"/>
    <w:lvl w:ilvl="0" w:tplc="A6FA3D42">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9204985"/>
    <w:multiLevelType w:val="hybridMultilevel"/>
    <w:tmpl w:val="E690C4E0"/>
    <w:lvl w:ilvl="0" w:tplc="080C001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E731AD"/>
    <w:multiLevelType w:val="multilevel"/>
    <w:tmpl w:val="13946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E5362"/>
    <w:multiLevelType w:val="multilevel"/>
    <w:tmpl w:val="296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452F8"/>
    <w:multiLevelType w:val="multilevel"/>
    <w:tmpl w:val="139452F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B0C60F2"/>
    <w:multiLevelType w:val="multilevel"/>
    <w:tmpl w:val="CFC4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B3F71"/>
    <w:multiLevelType w:val="hybridMultilevel"/>
    <w:tmpl w:val="491632F2"/>
    <w:lvl w:ilvl="0" w:tplc="2A705CBA">
      <w:start w:val="10"/>
      <w:numFmt w:val="bullet"/>
      <w:lvlText w:val="-"/>
      <w:lvlJc w:val="left"/>
      <w:pPr>
        <w:ind w:left="440" w:hanging="44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6594DAB"/>
    <w:multiLevelType w:val="multilevel"/>
    <w:tmpl w:val="9A2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A5F1A"/>
    <w:multiLevelType w:val="multilevel"/>
    <w:tmpl w:val="4F3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E3494"/>
    <w:multiLevelType w:val="hybridMultilevel"/>
    <w:tmpl w:val="0E205F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14E4BCB"/>
    <w:multiLevelType w:val="hybridMultilevel"/>
    <w:tmpl w:val="C326F99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6C12A6"/>
    <w:multiLevelType w:val="multilevel"/>
    <w:tmpl w:val="366C12A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9192F96"/>
    <w:multiLevelType w:val="hybridMultilevel"/>
    <w:tmpl w:val="4E28B9BA"/>
    <w:lvl w:ilvl="0" w:tplc="CD88828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B70579"/>
    <w:multiLevelType w:val="hybridMultilevel"/>
    <w:tmpl w:val="546E9704"/>
    <w:lvl w:ilvl="0" w:tplc="FD460902">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2B6326"/>
    <w:multiLevelType w:val="hybridMultilevel"/>
    <w:tmpl w:val="09C63DA4"/>
    <w:lvl w:ilvl="0" w:tplc="3498FC22">
      <w:start w:val="1"/>
      <w:numFmt w:val="bullet"/>
      <w:lvlText w:val=""/>
      <w:lvlJc w:val="left"/>
      <w:pPr>
        <w:tabs>
          <w:tab w:val="num" w:pos="720"/>
        </w:tabs>
        <w:ind w:left="720" w:hanging="360"/>
      </w:pPr>
      <w:rPr>
        <w:rFonts w:ascii="Wingdings" w:hAnsi="Wingdings" w:hint="default"/>
      </w:rPr>
    </w:lvl>
    <w:lvl w:ilvl="1" w:tplc="59F6BF0A" w:tentative="1">
      <w:start w:val="1"/>
      <w:numFmt w:val="bullet"/>
      <w:lvlText w:val=""/>
      <w:lvlJc w:val="left"/>
      <w:pPr>
        <w:tabs>
          <w:tab w:val="num" w:pos="1440"/>
        </w:tabs>
        <w:ind w:left="1440" w:hanging="360"/>
      </w:pPr>
      <w:rPr>
        <w:rFonts w:ascii="Wingdings" w:hAnsi="Wingdings" w:hint="default"/>
      </w:rPr>
    </w:lvl>
    <w:lvl w:ilvl="2" w:tplc="7E1A3446" w:tentative="1">
      <w:start w:val="1"/>
      <w:numFmt w:val="bullet"/>
      <w:lvlText w:val=""/>
      <w:lvlJc w:val="left"/>
      <w:pPr>
        <w:tabs>
          <w:tab w:val="num" w:pos="2160"/>
        </w:tabs>
        <w:ind w:left="2160" w:hanging="360"/>
      </w:pPr>
      <w:rPr>
        <w:rFonts w:ascii="Wingdings" w:hAnsi="Wingdings" w:hint="default"/>
      </w:rPr>
    </w:lvl>
    <w:lvl w:ilvl="3" w:tplc="EAF68286" w:tentative="1">
      <w:start w:val="1"/>
      <w:numFmt w:val="bullet"/>
      <w:lvlText w:val=""/>
      <w:lvlJc w:val="left"/>
      <w:pPr>
        <w:tabs>
          <w:tab w:val="num" w:pos="2880"/>
        </w:tabs>
        <w:ind w:left="2880" w:hanging="360"/>
      </w:pPr>
      <w:rPr>
        <w:rFonts w:ascii="Wingdings" w:hAnsi="Wingdings" w:hint="default"/>
      </w:rPr>
    </w:lvl>
    <w:lvl w:ilvl="4" w:tplc="DB82B2E6" w:tentative="1">
      <w:start w:val="1"/>
      <w:numFmt w:val="bullet"/>
      <w:lvlText w:val=""/>
      <w:lvlJc w:val="left"/>
      <w:pPr>
        <w:tabs>
          <w:tab w:val="num" w:pos="3600"/>
        </w:tabs>
        <w:ind w:left="3600" w:hanging="360"/>
      </w:pPr>
      <w:rPr>
        <w:rFonts w:ascii="Wingdings" w:hAnsi="Wingdings" w:hint="default"/>
      </w:rPr>
    </w:lvl>
    <w:lvl w:ilvl="5" w:tplc="B86ECA82" w:tentative="1">
      <w:start w:val="1"/>
      <w:numFmt w:val="bullet"/>
      <w:lvlText w:val=""/>
      <w:lvlJc w:val="left"/>
      <w:pPr>
        <w:tabs>
          <w:tab w:val="num" w:pos="4320"/>
        </w:tabs>
        <w:ind w:left="4320" w:hanging="360"/>
      </w:pPr>
      <w:rPr>
        <w:rFonts w:ascii="Wingdings" w:hAnsi="Wingdings" w:hint="default"/>
      </w:rPr>
    </w:lvl>
    <w:lvl w:ilvl="6" w:tplc="73EA741E" w:tentative="1">
      <w:start w:val="1"/>
      <w:numFmt w:val="bullet"/>
      <w:lvlText w:val=""/>
      <w:lvlJc w:val="left"/>
      <w:pPr>
        <w:tabs>
          <w:tab w:val="num" w:pos="5040"/>
        </w:tabs>
        <w:ind w:left="5040" w:hanging="360"/>
      </w:pPr>
      <w:rPr>
        <w:rFonts w:ascii="Wingdings" w:hAnsi="Wingdings" w:hint="default"/>
      </w:rPr>
    </w:lvl>
    <w:lvl w:ilvl="7" w:tplc="061CC84E" w:tentative="1">
      <w:start w:val="1"/>
      <w:numFmt w:val="bullet"/>
      <w:lvlText w:val=""/>
      <w:lvlJc w:val="left"/>
      <w:pPr>
        <w:tabs>
          <w:tab w:val="num" w:pos="5760"/>
        </w:tabs>
        <w:ind w:left="5760" w:hanging="360"/>
      </w:pPr>
      <w:rPr>
        <w:rFonts w:ascii="Wingdings" w:hAnsi="Wingdings" w:hint="default"/>
      </w:rPr>
    </w:lvl>
    <w:lvl w:ilvl="8" w:tplc="E214C8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D207E"/>
    <w:multiLevelType w:val="hybridMultilevel"/>
    <w:tmpl w:val="4F200576"/>
    <w:lvl w:ilvl="0" w:tplc="A6FA3D42">
      <w:start w:val="2"/>
      <w:numFmt w:val="bullet"/>
      <w:lvlText w:val="-"/>
      <w:lvlJc w:val="left"/>
      <w:pPr>
        <w:ind w:left="724" w:hanging="440"/>
      </w:pPr>
      <w:rPr>
        <w:rFonts w:ascii="Times New Roman" w:eastAsia="PMingLiU"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0" w15:restartNumberingAfterBreak="0">
    <w:nsid w:val="4EB409E5"/>
    <w:multiLevelType w:val="multilevel"/>
    <w:tmpl w:val="9B046B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16580"/>
    <w:multiLevelType w:val="hybridMultilevel"/>
    <w:tmpl w:val="5074CF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C492CFB"/>
    <w:multiLevelType w:val="hybridMultilevel"/>
    <w:tmpl w:val="E1422732"/>
    <w:lvl w:ilvl="0" w:tplc="269C9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5F6ABF"/>
    <w:multiLevelType w:val="multilevel"/>
    <w:tmpl w:val="D1B8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17FB2"/>
    <w:multiLevelType w:val="multilevel"/>
    <w:tmpl w:val="3DA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80B63"/>
    <w:multiLevelType w:val="hybridMultilevel"/>
    <w:tmpl w:val="E1D2D03C"/>
    <w:lvl w:ilvl="0" w:tplc="306E5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331219"/>
    <w:multiLevelType w:val="hybridMultilevel"/>
    <w:tmpl w:val="0990356E"/>
    <w:lvl w:ilvl="0" w:tplc="6BE2363A">
      <w:start w:val="1"/>
      <w:numFmt w:val="decimal"/>
      <w:pStyle w:val="Heading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CB52CF"/>
    <w:multiLevelType w:val="multilevel"/>
    <w:tmpl w:val="281C1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B0E33"/>
    <w:multiLevelType w:val="multilevel"/>
    <w:tmpl w:val="763B0E3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8732180"/>
    <w:multiLevelType w:val="multilevel"/>
    <w:tmpl w:val="EA66E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E7301"/>
    <w:multiLevelType w:val="multilevel"/>
    <w:tmpl w:val="90C8D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C5F30"/>
    <w:multiLevelType w:val="hybridMultilevel"/>
    <w:tmpl w:val="0B54DF78"/>
    <w:lvl w:ilvl="0" w:tplc="9B465CC2">
      <w:start w:val="1"/>
      <w:numFmt w:val="bullet"/>
      <w:lvlText w:val=""/>
      <w:lvlJc w:val="left"/>
      <w:pPr>
        <w:tabs>
          <w:tab w:val="num" w:pos="720"/>
        </w:tabs>
        <w:ind w:left="720" w:hanging="360"/>
      </w:pPr>
      <w:rPr>
        <w:rFonts w:ascii="Wingdings" w:hAnsi="Wingdings" w:hint="default"/>
      </w:rPr>
    </w:lvl>
    <w:lvl w:ilvl="1" w:tplc="0270E628" w:tentative="1">
      <w:start w:val="1"/>
      <w:numFmt w:val="bullet"/>
      <w:lvlText w:val=""/>
      <w:lvlJc w:val="left"/>
      <w:pPr>
        <w:tabs>
          <w:tab w:val="num" w:pos="1440"/>
        </w:tabs>
        <w:ind w:left="1440" w:hanging="360"/>
      </w:pPr>
      <w:rPr>
        <w:rFonts w:ascii="Wingdings" w:hAnsi="Wingdings" w:hint="default"/>
      </w:rPr>
    </w:lvl>
    <w:lvl w:ilvl="2" w:tplc="1E88B27E" w:tentative="1">
      <w:start w:val="1"/>
      <w:numFmt w:val="bullet"/>
      <w:lvlText w:val=""/>
      <w:lvlJc w:val="left"/>
      <w:pPr>
        <w:tabs>
          <w:tab w:val="num" w:pos="2160"/>
        </w:tabs>
        <w:ind w:left="2160" w:hanging="360"/>
      </w:pPr>
      <w:rPr>
        <w:rFonts w:ascii="Wingdings" w:hAnsi="Wingdings" w:hint="default"/>
      </w:rPr>
    </w:lvl>
    <w:lvl w:ilvl="3" w:tplc="1E8E7CD4" w:tentative="1">
      <w:start w:val="1"/>
      <w:numFmt w:val="bullet"/>
      <w:lvlText w:val=""/>
      <w:lvlJc w:val="left"/>
      <w:pPr>
        <w:tabs>
          <w:tab w:val="num" w:pos="2880"/>
        </w:tabs>
        <w:ind w:left="2880" w:hanging="360"/>
      </w:pPr>
      <w:rPr>
        <w:rFonts w:ascii="Wingdings" w:hAnsi="Wingdings" w:hint="default"/>
      </w:rPr>
    </w:lvl>
    <w:lvl w:ilvl="4" w:tplc="3C0AA1E8" w:tentative="1">
      <w:start w:val="1"/>
      <w:numFmt w:val="bullet"/>
      <w:lvlText w:val=""/>
      <w:lvlJc w:val="left"/>
      <w:pPr>
        <w:tabs>
          <w:tab w:val="num" w:pos="3600"/>
        </w:tabs>
        <w:ind w:left="3600" w:hanging="360"/>
      </w:pPr>
      <w:rPr>
        <w:rFonts w:ascii="Wingdings" w:hAnsi="Wingdings" w:hint="default"/>
      </w:rPr>
    </w:lvl>
    <w:lvl w:ilvl="5" w:tplc="BA421C10" w:tentative="1">
      <w:start w:val="1"/>
      <w:numFmt w:val="bullet"/>
      <w:lvlText w:val=""/>
      <w:lvlJc w:val="left"/>
      <w:pPr>
        <w:tabs>
          <w:tab w:val="num" w:pos="4320"/>
        </w:tabs>
        <w:ind w:left="4320" w:hanging="360"/>
      </w:pPr>
      <w:rPr>
        <w:rFonts w:ascii="Wingdings" w:hAnsi="Wingdings" w:hint="default"/>
      </w:rPr>
    </w:lvl>
    <w:lvl w:ilvl="6" w:tplc="D728CA9C" w:tentative="1">
      <w:start w:val="1"/>
      <w:numFmt w:val="bullet"/>
      <w:lvlText w:val=""/>
      <w:lvlJc w:val="left"/>
      <w:pPr>
        <w:tabs>
          <w:tab w:val="num" w:pos="5040"/>
        </w:tabs>
        <w:ind w:left="5040" w:hanging="360"/>
      </w:pPr>
      <w:rPr>
        <w:rFonts w:ascii="Wingdings" w:hAnsi="Wingdings" w:hint="default"/>
      </w:rPr>
    </w:lvl>
    <w:lvl w:ilvl="7" w:tplc="367EF5BA" w:tentative="1">
      <w:start w:val="1"/>
      <w:numFmt w:val="bullet"/>
      <w:lvlText w:val=""/>
      <w:lvlJc w:val="left"/>
      <w:pPr>
        <w:tabs>
          <w:tab w:val="num" w:pos="5760"/>
        </w:tabs>
        <w:ind w:left="5760" w:hanging="360"/>
      </w:pPr>
      <w:rPr>
        <w:rFonts w:ascii="Wingdings" w:hAnsi="Wingdings" w:hint="default"/>
      </w:rPr>
    </w:lvl>
    <w:lvl w:ilvl="8" w:tplc="A1C8229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1425D"/>
    <w:multiLevelType w:val="multilevel"/>
    <w:tmpl w:val="67AA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392645">
    <w:abstractNumId w:val="27"/>
  </w:num>
  <w:num w:numId="2" w16cid:durableId="1828128629">
    <w:abstractNumId w:val="1"/>
  </w:num>
  <w:num w:numId="3" w16cid:durableId="365913114">
    <w:abstractNumId w:val="13"/>
  </w:num>
  <w:num w:numId="4" w16cid:durableId="1915582995">
    <w:abstractNumId w:val="19"/>
  </w:num>
  <w:num w:numId="5" w16cid:durableId="153030883">
    <w:abstractNumId w:val="21"/>
  </w:num>
  <w:num w:numId="6" w16cid:durableId="411313089">
    <w:abstractNumId w:val="29"/>
  </w:num>
  <w:num w:numId="7" w16cid:durableId="1248881448">
    <w:abstractNumId w:val="15"/>
  </w:num>
  <w:num w:numId="8" w16cid:durableId="1468350462">
    <w:abstractNumId w:val="7"/>
  </w:num>
  <w:num w:numId="9" w16cid:durableId="1222906674">
    <w:abstractNumId w:val="23"/>
  </w:num>
  <w:num w:numId="10" w16cid:durableId="303969261">
    <w:abstractNumId w:val="4"/>
  </w:num>
  <w:num w:numId="11" w16cid:durableId="2062360598">
    <w:abstractNumId w:val="12"/>
  </w:num>
  <w:num w:numId="12" w16cid:durableId="1932884679">
    <w:abstractNumId w:val="33"/>
  </w:num>
  <w:num w:numId="13" w16cid:durableId="235088072">
    <w:abstractNumId w:val="2"/>
  </w:num>
  <w:num w:numId="14" w16cid:durableId="1500656099">
    <w:abstractNumId w:val="25"/>
  </w:num>
  <w:num w:numId="15" w16cid:durableId="1472869377">
    <w:abstractNumId w:val="6"/>
  </w:num>
  <w:num w:numId="16" w16cid:durableId="886182777">
    <w:abstractNumId w:val="11"/>
  </w:num>
  <w:num w:numId="17" w16cid:durableId="1238325185">
    <w:abstractNumId w:val="8"/>
  </w:num>
  <w:num w:numId="18" w16cid:durableId="949245335">
    <w:abstractNumId w:val="17"/>
  </w:num>
  <w:num w:numId="19" w16cid:durableId="918563036">
    <w:abstractNumId w:val="3"/>
  </w:num>
  <w:num w:numId="20" w16cid:durableId="1855917631">
    <w:abstractNumId w:val="18"/>
  </w:num>
  <w:num w:numId="21" w16cid:durableId="608124251">
    <w:abstractNumId w:val="20"/>
  </w:num>
  <w:num w:numId="22" w16cid:durableId="38750338">
    <w:abstractNumId w:val="10"/>
  </w:num>
  <w:num w:numId="23" w16cid:durableId="1321038597">
    <w:abstractNumId w:val="24"/>
  </w:num>
  <w:num w:numId="24" w16cid:durableId="1084646246">
    <w:abstractNumId w:val="5"/>
  </w:num>
  <w:num w:numId="25" w16cid:durableId="1591695104">
    <w:abstractNumId w:val="31"/>
  </w:num>
  <w:num w:numId="26" w16cid:durableId="338460205">
    <w:abstractNumId w:val="30"/>
  </w:num>
  <w:num w:numId="27" w16cid:durableId="423500507">
    <w:abstractNumId w:val="28"/>
  </w:num>
  <w:num w:numId="28" w16cid:durableId="721826458">
    <w:abstractNumId w:val="26"/>
  </w:num>
  <w:num w:numId="29" w16cid:durableId="499203322">
    <w:abstractNumId w:val="16"/>
  </w:num>
  <w:num w:numId="30" w16cid:durableId="784882324">
    <w:abstractNumId w:val="9"/>
  </w:num>
  <w:num w:numId="31" w16cid:durableId="1879270042">
    <w:abstractNumId w:val="14"/>
  </w:num>
  <w:num w:numId="32" w16cid:durableId="1810438769">
    <w:abstractNumId w:val="32"/>
  </w:num>
  <w:num w:numId="33" w16cid:durableId="17069023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44761798">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_Ling Lin">
    <w15:presenceInfo w15:providerId="None" w15:userId="Huawei_Ling Lin"/>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28"/>
    <w:rsid w:val="000010FE"/>
    <w:rsid w:val="0000320B"/>
    <w:rsid w:val="00005608"/>
    <w:rsid w:val="00016794"/>
    <w:rsid w:val="00022D80"/>
    <w:rsid w:val="00024A50"/>
    <w:rsid w:val="00026563"/>
    <w:rsid w:val="000278CA"/>
    <w:rsid w:val="00030AAB"/>
    <w:rsid w:val="00031583"/>
    <w:rsid w:val="00033282"/>
    <w:rsid w:val="000375D2"/>
    <w:rsid w:val="00040C3F"/>
    <w:rsid w:val="00042FAC"/>
    <w:rsid w:val="00044321"/>
    <w:rsid w:val="000449A5"/>
    <w:rsid w:val="00045A29"/>
    <w:rsid w:val="00045C74"/>
    <w:rsid w:val="00051FB2"/>
    <w:rsid w:val="0005216D"/>
    <w:rsid w:val="00053E7B"/>
    <w:rsid w:val="000643BC"/>
    <w:rsid w:val="000646BC"/>
    <w:rsid w:val="00074EDB"/>
    <w:rsid w:val="0008023E"/>
    <w:rsid w:val="0008315D"/>
    <w:rsid w:val="00084024"/>
    <w:rsid w:val="00086BC5"/>
    <w:rsid w:val="00091FEA"/>
    <w:rsid w:val="000922A0"/>
    <w:rsid w:val="00092764"/>
    <w:rsid w:val="00093536"/>
    <w:rsid w:val="000A44FD"/>
    <w:rsid w:val="000A5A0F"/>
    <w:rsid w:val="000B4A13"/>
    <w:rsid w:val="000B56C4"/>
    <w:rsid w:val="000B5B79"/>
    <w:rsid w:val="000C0131"/>
    <w:rsid w:val="000C236B"/>
    <w:rsid w:val="000C32DA"/>
    <w:rsid w:val="000C3912"/>
    <w:rsid w:val="000D0407"/>
    <w:rsid w:val="000D37B5"/>
    <w:rsid w:val="000D3A49"/>
    <w:rsid w:val="000D70BE"/>
    <w:rsid w:val="000D7155"/>
    <w:rsid w:val="000D7511"/>
    <w:rsid w:val="000E042E"/>
    <w:rsid w:val="000E2A09"/>
    <w:rsid w:val="000E4AFB"/>
    <w:rsid w:val="000E6667"/>
    <w:rsid w:val="000F12E9"/>
    <w:rsid w:val="000F54F4"/>
    <w:rsid w:val="000F5F9A"/>
    <w:rsid w:val="000F706F"/>
    <w:rsid w:val="001008F3"/>
    <w:rsid w:val="00102500"/>
    <w:rsid w:val="00104F79"/>
    <w:rsid w:val="00104F7A"/>
    <w:rsid w:val="0010751D"/>
    <w:rsid w:val="001107EF"/>
    <w:rsid w:val="0011185F"/>
    <w:rsid w:val="00112031"/>
    <w:rsid w:val="00113140"/>
    <w:rsid w:val="0011678A"/>
    <w:rsid w:val="00122ECB"/>
    <w:rsid w:val="00126557"/>
    <w:rsid w:val="001273F9"/>
    <w:rsid w:val="001302D0"/>
    <w:rsid w:val="001312F2"/>
    <w:rsid w:val="001354B2"/>
    <w:rsid w:val="00136BF8"/>
    <w:rsid w:val="00137F32"/>
    <w:rsid w:val="00142FFC"/>
    <w:rsid w:val="00143D2E"/>
    <w:rsid w:val="001469C2"/>
    <w:rsid w:val="00146EA5"/>
    <w:rsid w:val="001509BF"/>
    <w:rsid w:val="00151797"/>
    <w:rsid w:val="00152380"/>
    <w:rsid w:val="00160A09"/>
    <w:rsid w:val="0016346F"/>
    <w:rsid w:val="00167094"/>
    <w:rsid w:val="0016736D"/>
    <w:rsid w:val="00167BBA"/>
    <w:rsid w:val="00170FAB"/>
    <w:rsid w:val="00182617"/>
    <w:rsid w:val="001912FE"/>
    <w:rsid w:val="0019192A"/>
    <w:rsid w:val="00191E36"/>
    <w:rsid w:val="001920E2"/>
    <w:rsid w:val="001922B5"/>
    <w:rsid w:val="00195A31"/>
    <w:rsid w:val="001A05E2"/>
    <w:rsid w:val="001A07B4"/>
    <w:rsid w:val="001A187D"/>
    <w:rsid w:val="001A22A6"/>
    <w:rsid w:val="001A78D0"/>
    <w:rsid w:val="001A7AD1"/>
    <w:rsid w:val="001B76D6"/>
    <w:rsid w:val="001C06A4"/>
    <w:rsid w:val="001C33EC"/>
    <w:rsid w:val="001C380A"/>
    <w:rsid w:val="001C66D6"/>
    <w:rsid w:val="001C75F1"/>
    <w:rsid w:val="001C789D"/>
    <w:rsid w:val="001D3C8A"/>
    <w:rsid w:val="001E274B"/>
    <w:rsid w:val="001E28D7"/>
    <w:rsid w:val="001E4D56"/>
    <w:rsid w:val="001E6145"/>
    <w:rsid w:val="001F7A06"/>
    <w:rsid w:val="00201B30"/>
    <w:rsid w:val="00206C34"/>
    <w:rsid w:val="00214E55"/>
    <w:rsid w:val="00215955"/>
    <w:rsid w:val="00215B0C"/>
    <w:rsid w:val="002170E7"/>
    <w:rsid w:val="00217553"/>
    <w:rsid w:val="0023019C"/>
    <w:rsid w:val="002310A4"/>
    <w:rsid w:val="0023118E"/>
    <w:rsid w:val="0023127E"/>
    <w:rsid w:val="00232D79"/>
    <w:rsid w:val="00236BBC"/>
    <w:rsid w:val="00240AFE"/>
    <w:rsid w:val="00241355"/>
    <w:rsid w:val="0024371B"/>
    <w:rsid w:val="002449DA"/>
    <w:rsid w:val="0024633A"/>
    <w:rsid w:val="00247195"/>
    <w:rsid w:val="00250E33"/>
    <w:rsid w:val="00251B7F"/>
    <w:rsid w:val="00257C47"/>
    <w:rsid w:val="00263348"/>
    <w:rsid w:val="00266712"/>
    <w:rsid w:val="00270443"/>
    <w:rsid w:val="0027099B"/>
    <w:rsid w:val="00272972"/>
    <w:rsid w:val="0027463D"/>
    <w:rsid w:val="00274B2E"/>
    <w:rsid w:val="00276B56"/>
    <w:rsid w:val="002826B2"/>
    <w:rsid w:val="00282B27"/>
    <w:rsid w:val="002901C1"/>
    <w:rsid w:val="00291166"/>
    <w:rsid w:val="0029337D"/>
    <w:rsid w:val="00295BF3"/>
    <w:rsid w:val="002960BC"/>
    <w:rsid w:val="002A4A74"/>
    <w:rsid w:val="002A4E98"/>
    <w:rsid w:val="002B3B24"/>
    <w:rsid w:val="002B4555"/>
    <w:rsid w:val="002B477D"/>
    <w:rsid w:val="002B4BB0"/>
    <w:rsid w:val="002B6C98"/>
    <w:rsid w:val="002C0E48"/>
    <w:rsid w:val="002C0F8A"/>
    <w:rsid w:val="002C2182"/>
    <w:rsid w:val="002C5946"/>
    <w:rsid w:val="002C6572"/>
    <w:rsid w:val="002C683E"/>
    <w:rsid w:val="002D5B3C"/>
    <w:rsid w:val="002D6D8F"/>
    <w:rsid w:val="002D724C"/>
    <w:rsid w:val="002D7873"/>
    <w:rsid w:val="002E05C1"/>
    <w:rsid w:val="002E19DE"/>
    <w:rsid w:val="002E1F0C"/>
    <w:rsid w:val="002E3D44"/>
    <w:rsid w:val="002E6497"/>
    <w:rsid w:val="002E6D4A"/>
    <w:rsid w:val="002E77A3"/>
    <w:rsid w:val="002F11FB"/>
    <w:rsid w:val="002F1444"/>
    <w:rsid w:val="002F18AC"/>
    <w:rsid w:val="002F305C"/>
    <w:rsid w:val="002F7353"/>
    <w:rsid w:val="003008DF"/>
    <w:rsid w:val="003014B4"/>
    <w:rsid w:val="003022A0"/>
    <w:rsid w:val="00303652"/>
    <w:rsid w:val="00304108"/>
    <w:rsid w:val="00316575"/>
    <w:rsid w:val="00316F24"/>
    <w:rsid w:val="00317140"/>
    <w:rsid w:val="0032005F"/>
    <w:rsid w:val="0032319D"/>
    <w:rsid w:val="003257A0"/>
    <w:rsid w:val="00326D09"/>
    <w:rsid w:val="0033125F"/>
    <w:rsid w:val="00331D30"/>
    <w:rsid w:val="00333CD2"/>
    <w:rsid w:val="00334A0E"/>
    <w:rsid w:val="00334F8A"/>
    <w:rsid w:val="0034493F"/>
    <w:rsid w:val="00351B19"/>
    <w:rsid w:val="0035535D"/>
    <w:rsid w:val="0035642C"/>
    <w:rsid w:val="00356CAB"/>
    <w:rsid w:val="003623F8"/>
    <w:rsid w:val="00362B54"/>
    <w:rsid w:val="003636DD"/>
    <w:rsid w:val="00366393"/>
    <w:rsid w:val="00366969"/>
    <w:rsid w:val="00367A25"/>
    <w:rsid w:val="00370E63"/>
    <w:rsid w:val="00372CF3"/>
    <w:rsid w:val="0037723D"/>
    <w:rsid w:val="00381102"/>
    <w:rsid w:val="0038442A"/>
    <w:rsid w:val="00385453"/>
    <w:rsid w:val="00385A88"/>
    <w:rsid w:val="0038632C"/>
    <w:rsid w:val="003904B3"/>
    <w:rsid w:val="003A3874"/>
    <w:rsid w:val="003A690E"/>
    <w:rsid w:val="003A6CEF"/>
    <w:rsid w:val="003B17E8"/>
    <w:rsid w:val="003B1E06"/>
    <w:rsid w:val="003B302C"/>
    <w:rsid w:val="003B5225"/>
    <w:rsid w:val="003B5892"/>
    <w:rsid w:val="003C08F2"/>
    <w:rsid w:val="003C0F39"/>
    <w:rsid w:val="003C5E5E"/>
    <w:rsid w:val="003D00A7"/>
    <w:rsid w:val="003D32BB"/>
    <w:rsid w:val="003D61CB"/>
    <w:rsid w:val="003D6EEB"/>
    <w:rsid w:val="003E2682"/>
    <w:rsid w:val="003E2812"/>
    <w:rsid w:val="003E4DAC"/>
    <w:rsid w:val="003E6B27"/>
    <w:rsid w:val="003F45A9"/>
    <w:rsid w:val="00400A2A"/>
    <w:rsid w:val="0040412D"/>
    <w:rsid w:val="004056F3"/>
    <w:rsid w:val="00406D0F"/>
    <w:rsid w:val="0041056A"/>
    <w:rsid w:val="00411CC0"/>
    <w:rsid w:val="00412F23"/>
    <w:rsid w:val="00414147"/>
    <w:rsid w:val="00414980"/>
    <w:rsid w:val="00420914"/>
    <w:rsid w:val="00420B32"/>
    <w:rsid w:val="00421052"/>
    <w:rsid w:val="0042450C"/>
    <w:rsid w:val="00424715"/>
    <w:rsid w:val="0042502F"/>
    <w:rsid w:val="00425BEF"/>
    <w:rsid w:val="004263AC"/>
    <w:rsid w:val="004266EE"/>
    <w:rsid w:val="004314FE"/>
    <w:rsid w:val="00434B35"/>
    <w:rsid w:val="00435466"/>
    <w:rsid w:val="0043614E"/>
    <w:rsid w:val="00442A68"/>
    <w:rsid w:val="00442B3D"/>
    <w:rsid w:val="00444F02"/>
    <w:rsid w:val="00445F6D"/>
    <w:rsid w:val="00456E83"/>
    <w:rsid w:val="004577B8"/>
    <w:rsid w:val="00473164"/>
    <w:rsid w:val="0047503C"/>
    <w:rsid w:val="00475E73"/>
    <w:rsid w:val="00475F61"/>
    <w:rsid w:val="00482A29"/>
    <w:rsid w:val="0048381E"/>
    <w:rsid w:val="00483A9C"/>
    <w:rsid w:val="0048520E"/>
    <w:rsid w:val="00486509"/>
    <w:rsid w:val="0048774E"/>
    <w:rsid w:val="004900DA"/>
    <w:rsid w:val="00491C27"/>
    <w:rsid w:val="0049341F"/>
    <w:rsid w:val="0049432C"/>
    <w:rsid w:val="004A18F6"/>
    <w:rsid w:val="004A232B"/>
    <w:rsid w:val="004A3318"/>
    <w:rsid w:val="004A4CFA"/>
    <w:rsid w:val="004A6807"/>
    <w:rsid w:val="004B3DF3"/>
    <w:rsid w:val="004B64AB"/>
    <w:rsid w:val="004C3B48"/>
    <w:rsid w:val="004C47CA"/>
    <w:rsid w:val="004C7DFC"/>
    <w:rsid w:val="004D1F3E"/>
    <w:rsid w:val="004D5502"/>
    <w:rsid w:val="004D7AE9"/>
    <w:rsid w:val="004E139E"/>
    <w:rsid w:val="004E23B6"/>
    <w:rsid w:val="004E32B8"/>
    <w:rsid w:val="004E5A1D"/>
    <w:rsid w:val="004F20E2"/>
    <w:rsid w:val="004F5729"/>
    <w:rsid w:val="004F5872"/>
    <w:rsid w:val="004F5D8A"/>
    <w:rsid w:val="00501AFA"/>
    <w:rsid w:val="00503817"/>
    <w:rsid w:val="005039E3"/>
    <w:rsid w:val="0051346C"/>
    <w:rsid w:val="005136DD"/>
    <w:rsid w:val="00517817"/>
    <w:rsid w:val="005257D0"/>
    <w:rsid w:val="00527B8F"/>
    <w:rsid w:val="005312DB"/>
    <w:rsid w:val="00540200"/>
    <w:rsid w:val="00541633"/>
    <w:rsid w:val="00541D6E"/>
    <w:rsid w:val="005428D3"/>
    <w:rsid w:val="005430D8"/>
    <w:rsid w:val="005510B5"/>
    <w:rsid w:val="00552688"/>
    <w:rsid w:val="00553F64"/>
    <w:rsid w:val="005540DF"/>
    <w:rsid w:val="00557262"/>
    <w:rsid w:val="0055747F"/>
    <w:rsid w:val="00557557"/>
    <w:rsid w:val="00557A48"/>
    <w:rsid w:val="00557F4F"/>
    <w:rsid w:val="00561B83"/>
    <w:rsid w:val="00562357"/>
    <w:rsid w:val="00566F47"/>
    <w:rsid w:val="00570829"/>
    <w:rsid w:val="00570CB1"/>
    <w:rsid w:val="0057279F"/>
    <w:rsid w:val="00573026"/>
    <w:rsid w:val="00575394"/>
    <w:rsid w:val="005773AF"/>
    <w:rsid w:val="00580008"/>
    <w:rsid w:val="00580029"/>
    <w:rsid w:val="00583202"/>
    <w:rsid w:val="00583240"/>
    <w:rsid w:val="00585682"/>
    <w:rsid w:val="00591439"/>
    <w:rsid w:val="00593BF2"/>
    <w:rsid w:val="00594649"/>
    <w:rsid w:val="00594D53"/>
    <w:rsid w:val="0059562A"/>
    <w:rsid w:val="005A155B"/>
    <w:rsid w:val="005A29B3"/>
    <w:rsid w:val="005A34EA"/>
    <w:rsid w:val="005A78FA"/>
    <w:rsid w:val="005A7A99"/>
    <w:rsid w:val="005B5A05"/>
    <w:rsid w:val="005C46D4"/>
    <w:rsid w:val="005C6581"/>
    <w:rsid w:val="005C71C0"/>
    <w:rsid w:val="005D1739"/>
    <w:rsid w:val="005D186A"/>
    <w:rsid w:val="005D339F"/>
    <w:rsid w:val="005D51BE"/>
    <w:rsid w:val="005D54E9"/>
    <w:rsid w:val="005E3C18"/>
    <w:rsid w:val="005E5E7D"/>
    <w:rsid w:val="005E6206"/>
    <w:rsid w:val="005F0938"/>
    <w:rsid w:val="005F0B71"/>
    <w:rsid w:val="005F3B66"/>
    <w:rsid w:val="005F40B8"/>
    <w:rsid w:val="00602B78"/>
    <w:rsid w:val="00603482"/>
    <w:rsid w:val="00603A49"/>
    <w:rsid w:val="00607ED5"/>
    <w:rsid w:val="00610248"/>
    <w:rsid w:val="00614619"/>
    <w:rsid w:val="00614D37"/>
    <w:rsid w:val="00616F35"/>
    <w:rsid w:val="006175E4"/>
    <w:rsid w:val="00626C07"/>
    <w:rsid w:val="00630592"/>
    <w:rsid w:val="00630BA1"/>
    <w:rsid w:val="00630C69"/>
    <w:rsid w:val="00633572"/>
    <w:rsid w:val="00634292"/>
    <w:rsid w:val="00634C86"/>
    <w:rsid w:val="0063799F"/>
    <w:rsid w:val="00642565"/>
    <w:rsid w:val="00642D0E"/>
    <w:rsid w:val="0064334E"/>
    <w:rsid w:val="00644608"/>
    <w:rsid w:val="00645C82"/>
    <w:rsid w:val="00646BD9"/>
    <w:rsid w:val="00654585"/>
    <w:rsid w:val="00660759"/>
    <w:rsid w:val="006622C1"/>
    <w:rsid w:val="00663B1D"/>
    <w:rsid w:val="00663CE3"/>
    <w:rsid w:val="00665250"/>
    <w:rsid w:val="00673A46"/>
    <w:rsid w:val="006773A6"/>
    <w:rsid w:val="00681C92"/>
    <w:rsid w:val="00681F26"/>
    <w:rsid w:val="0068380E"/>
    <w:rsid w:val="00683E86"/>
    <w:rsid w:val="00685B33"/>
    <w:rsid w:val="00691355"/>
    <w:rsid w:val="00691515"/>
    <w:rsid w:val="006954B8"/>
    <w:rsid w:val="00695EB3"/>
    <w:rsid w:val="00696609"/>
    <w:rsid w:val="00696A42"/>
    <w:rsid w:val="006A4B23"/>
    <w:rsid w:val="006A60E9"/>
    <w:rsid w:val="006A6788"/>
    <w:rsid w:val="006B2259"/>
    <w:rsid w:val="006C2975"/>
    <w:rsid w:val="006C3E77"/>
    <w:rsid w:val="006C439B"/>
    <w:rsid w:val="006C5B33"/>
    <w:rsid w:val="006C6DD0"/>
    <w:rsid w:val="006C7957"/>
    <w:rsid w:val="006C7B43"/>
    <w:rsid w:val="006D126E"/>
    <w:rsid w:val="006D40FE"/>
    <w:rsid w:val="006E4C8A"/>
    <w:rsid w:val="006E5231"/>
    <w:rsid w:val="006E5D60"/>
    <w:rsid w:val="006E723E"/>
    <w:rsid w:val="006E771C"/>
    <w:rsid w:val="006F01CF"/>
    <w:rsid w:val="006F0E87"/>
    <w:rsid w:val="006F11B6"/>
    <w:rsid w:val="006F1E00"/>
    <w:rsid w:val="006F3708"/>
    <w:rsid w:val="00700A96"/>
    <w:rsid w:val="0070252D"/>
    <w:rsid w:val="00705048"/>
    <w:rsid w:val="007078B2"/>
    <w:rsid w:val="0071150B"/>
    <w:rsid w:val="00711C16"/>
    <w:rsid w:val="00714174"/>
    <w:rsid w:val="00716434"/>
    <w:rsid w:val="00720C28"/>
    <w:rsid w:val="007226CC"/>
    <w:rsid w:val="007240AF"/>
    <w:rsid w:val="00730F1C"/>
    <w:rsid w:val="0073391C"/>
    <w:rsid w:val="00734F88"/>
    <w:rsid w:val="007415CE"/>
    <w:rsid w:val="00741FBA"/>
    <w:rsid w:val="0074253E"/>
    <w:rsid w:val="007475E9"/>
    <w:rsid w:val="00750E81"/>
    <w:rsid w:val="007512C7"/>
    <w:rsid w:val="00751461"/>
    <w:rsid w:val="00752B93"/>
    <w:rsid w:val="007554C3"/>
    <w:rsid w:val="0075720F"/>
    <w:rsid w:val="0076058C"/>
    <w:rsid w:val="007622A5"/>
    <w:rsid w:val="007651E0"/>
    <w:rsid w:val="007713E8"/>
    <w:rsid w:val="00772312"/>
    <w:rsid w:val="00776C0A"/>
    <w:rsid w:val="00776C9A"/>
    <w:rsid w:val="007772DF"/>
    <w:rsid w:val="00780661"/>
    <w:rsid w:val="00781757"/>
    <w:rsid w:val="00783C6E"/>
    <w:rsid w:val="00785B1C"/>
    <w:rsid w:val="00786CBF"/>
    <w:rsid w:val="007941A6"/>
    <w:rsid w:val="007966B4"/>
    <w:rsid w:val="007976B0"/>
    <w:rsid w:val="007A0232"/>
    <w:rsid w:val="007A0C9E"/>
    <w:rsid w:val="007A0DBC"/>
    <w:rsid w:val="007A5266"/>
    <w:rsid w:val="007A6917"/>
    <w:rsid w:val="007B26B3"/>
    <w:rsid w:val="007B7EDC"/>
    <w:rsid w:val="007C21BA"/>
    <w:rsid w:val="007C30A5"/>
    <w:rsid w:val="007C4C94"/>
    <w:rsid w:val="007C7179"/>
    <w:rsid w:val="007D007D"/>
    <w:rsid w:val="007D4573"/>
    <w:rsid w:val="007D476C"/>
    <w:rsid w:val="007D4CFE"/>
    <w:rsid w:val="007D54BA"/>
    <w:rsid w:val="007D6096"/>
    <w:rsid w:val="007E2433"/>
    <w:rsid w:val="007F2331"/>
    <w:rsid w:val="007F4917"/>
    <w:rsid w:val="007F5A28"/>
    <w:rsid w:val="007F75AF"/>
    <w:rsid w:val="008051DE"/>
    <w:rsid w:val="00805F43"/>
    <w:rsid w:val="008071B2"/>
    <w:rsid w:val="008106A8"/>
    <w:rsid w:val="00811661"/>
    <w:rsid w:val="00815E39"/>
    <w:rsid w:val="008206F3"/>
    <w:rsid w:val="00826755"/>
    <w:rsid w:val="008273B9"/>
    <w:rsid w:val="00830608"/>
    <w:rsid w:val="00832A7E"/>
    <w:rsid w:val="00834B29"/>
    <w:rsid w:val="00834E93"/>
    <w:rsid w:val="00835D0C"/>
    <w:rsid w:val="008375CF"/>
    <w:rsid w:val="008405AA"/>
    <w:rsid w:val="00841FB3"/>
    <w:rsid w:val="0084252C"/>
    <w:rsid w:val="008456C8"/>
    <w:rsid w:val="00845C4D"/>
    <w:rsid w:val="00851250"/>
    <w:rsid w:val="00851E01"/>
    <w:rsid w:val="00856BAD"/>
    <w:rsid w:val="00860520"/>
    <w:rsid w:val="00861E8F"/>
    <w:rsid w:val="0086466C"/>
    <w:rsid w:val="00865F03"/>
    <w:rsid w:val="0087124C"/>
    <w:rsid w:val="00871A33"/>
    <w:rsid w:val="00871C70"/>
    <w:rsid w:val="00871DDF"/>
    <w:rsid w:val="00872510"/>
    <w:rsid w:val="00872876"/>
    <w:rsid w:val="0087306A"/>
    <w:rsid w:val="00874B95"/>
    <w:rsid w:val="00880FC7"/>
    <w:rsid w:val="0088247D"/>
    <w:rsid w:val="00882539"/>
    <w:rsid w:val="008827C2"/>
    <w:rsid w:val="008839F2"/>
    <w:rsid w:val="008848B2"/>
    <w:rsid w:val="0089053C"/>
    <w:rsid w:val="00892539"/>
    <w:rsid w:val="00892BF5"/>
    <w:rsid w:val="00893F08"/>
    <w:rsid w:val="00894F8D"/>
    <w:rsid w:val="008A1889"/>
    <w:rsid w:val="008A244A"/>
    <w:rsid w:val="008A4851"/>
    <w:rsid w:val="008A4CA0"/>
    <w:rsid w:val="008A7916"/>
    <w:rsid w:val="008B61AB"/>
    <w:rsid w:val="008B68E8"/>
    <w:rsid w:val="008C50B4"/>
    <w:rsid w:val="008C57F4"/>
    <w:rsid w:val="008D08E0"/>
    <w:rsid w:val="008D7132"/>
    <w:rsid w:val="008D7D2E"/>
    <w:rsid w:val="008E404A"/>
    <w:rsid w:val="008E6E8E"/>
    <w:rsid w:val="008F0FDD"/>
    <w:rsid w:val="008F5EA0"/>
    <w:rsid w:val="008F5EB0"/>
    <w:rsid w:val="00905AB8"/>
    <w:rsid w:val="00905CC6"/>
    <w:rsid w:val="00911869"/>
    <w:rsid w:val="00913FD4"/>
    <w:rsid w:val="00914297"/>
    <w:rsid w:val="00915E2A"/>
    <w:rsid w:val="00921BA3"/>
    <w:rsid w:val="0092732C"/>
    <w:rsid w:val="00931036"/>
    <w:rsid w:val="00935E91"/>
    <w:rsid w:val="00937A3F"/>
    <w:rsid w:val="0094011F"/>
    <w:rsid w:val="009435CF"/>
    <w:rsid w:val="00947C60"/>
    <w:rsid w:val="00950467"/>
    <w:rsid w:val="00952711"/>
    <w:rsid w:val="00952D17"/>
    <w:rsid w:val="009547E2"/>
    <w:rsid w:val="0095627A"/>
    <w:rsid w:val="009570EE"/>
    <w:rsid w:val="00957352"/>
    <w:rsid w:val="00965C98"/>
    <w:rsid w:val="00970BA8"/>
    <w:rsid w:val="00977D98"/>
    <w:rsid w:val="0098676D"/>
    <w:rsid w:val="00994E81"/>
    <w:rsid w:val="0099647D"/>
    <w:rsid w:val="00996651"/>
    <w:rsid w:val="009A39B8"/>
    <w:rsid w:val="009A44E3"/>
    <w:rsid w:val="009A4528"/>
    <w:rsid w:val="009A7E40"/>
    <w:rsid w:val="009B1754"/>
    <w:rsid w:val="009B2701"/>
    <w:rsid w:val="009B4FBA"/>
    <w:rsid w:val="009B6A29"/>
    <w:rsid w:val="009B7C15"/>
    <w:rsid w:val="009C3E3E"/>
    <w:rsid w:val="009C408C"/>
    <w:rsid w:val="009C49F6"/>
    <w:rsid w:val="009C54C5"/>
    <w:rsid w:val="009C713D"/>
    <w:rsid w:val="009D097C"/>
    <w:rsid w:val="009E0425"/>
    <w:rsid w:val="009E1ED1"/>
    <w:rsid w:val="009E6A97"/>
    <w:rsid w:val="009E782E"/>
    <w:rsid w:val="009F0660"/>
    <w:rsid w:val="009F48FD"/>
    <w:rsid w:val="009F4C07"/>
    <w:rsid w:val="009F7A8E"/>
    <w:rsid w:val="00A00E27"/>
    <w:rsid w:val="00A03959"/>
    <w:rsid w:val="00A10221"/>
    <w:rsid w:val="00A12C33"/>
    <w:rsid w:val="00A1360C"/>
    <w:rsid w:val="00A15BD7"/>
    <w:rsid w:val="00A17289"/>
    <w:rsid w:val="00A1747E"/>
    <w:rsid w:val="00A3040E"/>
    <w:rsid w:val="00A32A04"/>
    <w:rsid w:val="00A33AEA"/>
    <w:rsid w:val="00A34067"/>
    <w:rsid w:val="00A357A8"/>
    <w:rsid w:val="00A35835"/>
    <w:rsid w:val="00A36555"/>
    <w:rsid w:val="00A40446"/>
    <w:rsid w:val="00A454A9"/>
    <w:rsid w:val="00A50329"/>
    <w:rsid w:val="00A50383"/>
    <w:rsid w:val="00A50BCC"/>
    <w:rsid w:val="00A5100B"/>
    <w:rsid w:val="00A52729"/>
    <w:rsid w:val="00A55ACB"/>
    <w:rsid w:val="00A56908"/>
    <w:rsid w:val="00A57A66"/>
    <w:rsid w:val="00A60BBE"/>
    <w:rsid w:val="00A60CEA"/>
    <w:rsid w:val="00A6135E"/>
    <w:rsid w:val="00A6265B"/>
    <w:rsid w:val="00A63266"/>
    <w:rsid w:val="00A63468"/>
    <w:rsid w:val="00A63D8F"/>
    <w:rsid w:val="00A648A4"/>
    <w:rsid w:val="00A66EE6"/>
    <w:rsid w:val="00A70875"/>
    <w:rsid w:val="00A82D46"/>
    <w:rsid w:val="00A8622C"/>
    <w:rsid w:val="00A929CE"/>
    <w:rsid w:val="00A94864"/>
    <w:rsid w:val="00A95AE8"/>
    <w:rsid w:val="00A96183"/>
    <w:rsid w:val="00AA0437"/>
    <w:rsid w:val="00AA08EF"/>
    <w:rsid w:val="00AA1000"/>
    <w:rsid w:val="00AA2BDC"/>
    <w:rsid w:val="00AA5FDF"/>
    <w:rsid w:val="00AB1FE8"/>
    <w:rsid w:val="00AB2345"/>
    <w:rsid w:val="00AB36F3"/>
    <w:rsid w:val="00AB5E40"/>
    <w:rsid w:val="00AB5E56"/>
    <w:rsid w:val="00AC30D5"/>
    <w:rsid w:val="00AC5D7B"/>
    <w:rsid w:val="00AC6FA0"/>
    <w:rsid w:val="00AC74D1"/>
    <w:rsid w:val="00AC7EB0"/>
    <w:rsid w:val="00AD0CCA"/>
    <w:rsid w:val="00AD39EF"/>
    <w:rsid w:val="00AD50E6"/>
    <w:rsid w:val="00AD5F16"/>
    <w:rsid w:val="00AE3C4F"/>
    <w:rsid w:val="00AE3DD9"/>
    <w:rsid w:val="00AE59A9"/>
    <w:rsid w:val="00AF0139"/>
    <w:rsid w:val="00AF202A"/>
    <w:rsid w:val="00AF4D31"/>
    <w:rsid w:val="00AF5455"/>
    <w:rsid w:val="00AF56D7"/>
    <w:rsid w:val="00AF7028"/>
    <w:rsid w:val="00B01E18"/>
    <w:rsid w:val="00B03472"/>
    <w:rsid w:val="00B06A6D"/>
    <w:rsid w:val="00B06D61"/>
    <w:rsid w:val="00B07E94"/>
    <w:rsid w:val="00B129AD"/>
    <w:rsid w:val="00B12FAA"/>
    <w:rsid w:val="00B134E9"/>
    <w:rsid w:val="00B13AF2"/>
    <w:rsid w:val="00B14A47"/>
    <w:rsid w:val="00B16B35"/>
    <w:rsid w:val="00B17D1C"/>
    <w:rsid w:val="00B2202B"/>
    <w:rsid w:val="00B2212C"/>
    <w:rsid w:val="00B23446"/>
    <w:rsid w:val="00B2513D"/>
    <w:rsid w:val="00B277B1"/>
    <w:rsid w:val="00B30556"/>
    <w:rsid w:val="00B30C3A"/>
    <w:rsid w:val="00B31BFA"/>
    <w:rsid w:val="00B33D29"/>
    <w:rsid w:val="00B3498F"/>
    <w:rsid w:val="00B36543"/>
    <w:rsid w:val="00B416A2"/>
    <w:rsid w:val="00B4549B"/>
    <w:rsid w:val="00B4567B"/>
    <w:rsid w:val="00B51671"/>
    <w:rsid w:val="00B51CDC"/>
    <w:rsid w:val="00B51FE3"/>
    <w:rsid w:val="00B52A04"/>
    <w:rsid w:val="00B5331F"/>
    <w:rsid w:val="00B62B6E"/>
    <w:rsid w:val="00B62C85"/>
    <w:rsid w:val="00B6384C"/>
    <w:rsid w:val="00B639A0"/>
    <w:rsid w:val="00B6648E"/>
    <w:rsid w:val="00B666C8"/>
    <w:rsid w:val="00B701AA"/>
    <w:rsid w:val="00B72A81"/>
    <w:rsid w:val="00B81043"/>
    <w:rsid w:val="00B874DA"/>
    <w:rsid w:val="00B8753E"/>
    <w:rsid w:val="00B87CC5"/>
    <w:rsid w:val="00B87E21"/>
    <w:rsid w:val="00B9069B"/>
    <w:rsid w:val="00B9089F"/>
    <w:rsid w:val="00B92E0D"/>
    <w:rsid w:val="00B937AC"/>
    <w:rsid w:val="00B9505F"/>
    <w:rsid w:val="00BA248D"/>
    <w:rsid w:val="00BA616C"/>
    <w:rsid w:val="00BA67CF"/>
    <w:rsid w:val="00BB092B"/>
    <w:rsid w:val="00BB27A0"/>
    <w:rsid w:val="00BB38BE"/>
    <w:rsid w:val="00BB398B"/>
    <w:rsid w:val="00BB5628"/>
    <w:rsid w:val="00BC294C"/>
    <w:rsid w:val="00BC68F1"/>
    <w:rsid w:val="00BC7404"/>
    <w:rsid w:val="00BD06DC"/>
    <w:rsid w:val="00BD0D08"/>
    <w:rsid w:val="00BD2878"/>
    <w:rsid w:val="00BD46C9"/>
    <w:rsid w:val="00BE06B1"/>
    <w:rsid w:val="00BE0941"/>
    <w:rsid w:val="00BE1586"/>
    <w:rsid w:val="00BE2FC3"/>
    <w:rsid w:val="00BE58EA"/>
    <w:rsid w:val="00BF0C76"/>
    <w:rsid w:val="00BF134B"/>
    <w:rsid w:val="00BF4DBE"/>
    <w:rsid w:val="00BF777D"/>
    <w:rsid w:val="00BF7B21"/>
    <w:rsid w:val="00C00443"/>
    <w:rsid w:val="00C023A1"/>
    <w:rsid w:val="00C03367"/>
    <w:rsid w:val="00C03A23"/>
    <w:rsid w:val="00C05362"/>
    <w:rsid w:val="00C06970"/>
    <w:rsid w:val="00C069DF"/>
    <w:rsid w:val="00C1016E"/>
    <w:rsid w:val="00C1427E"/>
    <w:rsid w:val="00C14FCB"/>
    <w:rsid w:val="00C16FAE"/>
    <w:rsid w:val="00C208F1"/>
    <w:rsid w:val="00C21A70"/>
    <w:rsid w:val="00C230ED"/>
    <w:rsid w:val="00C26A4F"/>
    <w:rsid w:val="00C26C35"/>
    <w:rsid w:val="00C26E92"/>
    <w:rsid w:val="00C34900"/>
    <w:rsid w:val="00C35720"/>
    <w:rsid w:val="00C44A72"/>
    <w:rsid w:val="00C549FD"/>
    <w:rsid w:val="00C55B83"/>
    <w:rsid w:val="00C56B58"/>
    <w:rsid w:val="00C6039D"/>
    <w:rsid w:val="00C63D17"/>
    <w:rsid w:val="00C64309"/>
    <w:rsid w:val="00C668E4"/>
    <w:rsid w:val="00C67EE4"/>
    <w:rsid w:val="00C74DA4"/>
    <w:rsid w:val="00C763C6"/>
    <w:rsid w:val="00C76DF0"/>
    <w:rsid w:val="00C81513"/>
    <w:rsid w:val="00C82701"/>
    <w:rsid w:val="00C84689"/>
    <w:rsid w:val="00C84EB3"/>
    <w:rsid w:val="00C86DA9"/>
    <w:rsid w:val="00C90FF3"/>
    <w:rsid w:val="00C92CB3"/>
    <w:rsid w:val="00C93D20"/>
    <w:rsid w:val="00C97F93"/>
    <w:rsid w:val="00CA17BC"/>
    <w:rsid w:val="00CA4E00"/>
    <w:rsid w:val="00CA6E1E"/>
    <w:rsid w:val="00CA7A1D"/>
    <w:rsid w:val="00CB21ED"/>
    <w:rsid w:val="00CB7696"/>
    <w:rsid w:val="00CC308D"/>
    <w:rsid w:val="00CC43E7"/>
    <w:rsid w:val="00CD2A0C"/>
    <w:rsid w:val="00CD363E"/>
    <w:rsid w:val="00CD532A"/>
    <w:rsid w:val="00CD5653"/>
    <w:rsid w:val="00CE16BD"/>
    <w:rsid w:val="00CE28AC"/>
    <w:rsid w:val="00CE319E"/>
    <w:rsid w:val="00CE42A7"/>
    <w:rsid w:val="00CE6A7F"/>
    <w:rsid w:val="00CE6CBB"/>
    <w:rsid w:val="00CF55C6"/>
    <w:rsid w:val="00D021A7"/>
    <w:rsid w:val="00D02CFD"/>
    <w:rsid w:val="00D079B0"/>
    <w:rsid w:val="00D1093F"/>
    <w:rsid w:val="00D155ED"/>
    <w:rsid w:val="00D17F73"/>
    <w:rsid w:val="00D21A18"/>
    <w:rsid w:val="00D22D3C"/>
    <w:rsid w:val="00D27C47"/>
    <w:rsid w:val="00D27E48"/>
    <w:rsid w:val="00D31B13"/>
    <w:rsid w:val="00D36A20"/>
    <w:rsid w:val="00D4008A"/>
    <w:rsid w:val="00D43B72"/>
    <w:rsid w:val="00D45ED7"/>
    <w:rsid w:val="00D50856"/>
    <w:rsid w:val="00D5174B"/>
    <w:rsid w:val="00D5281B"/>
    <w:rsid w:val="00D54B06"/>
    <w:rsid w:val="00D561F7"/>
    <w:rsid w:val="00D619B1"/>
    <w:rsid w:val="00D630D3"/>
    <w:rsid w:val="00D708B6"/>
    <w:rsid w:val="00D71C92"/>
    <w:rsid w:val="00D73330"/>
    <w:rsid w:val="00D81A57"/>
    <w:rsid w:val="00D826FB"/>
    <w:rsid w:val="00D82E3A"/>
    <w:rsid w:val="00D831EA"/>
    <w:rsid w:val="00D836CD"/>
    <w:rsid w:val="00D8425B"/>
    <w:rsid w:val="00D8760F"/>
    <w:rsid w:val="00D87FA0"/>
    <w:rsid w:val="00D95207"/>
    <w:rsid w:val="00D95975"/>
    <w:rsid w:val="00D96BF9"/>
    <w:rsid w:val="00DA45DB"/>
    <w:rsid w:val="00DA4877"/>
    <w:rsid w:val="00DB1957"/>
    <w:rsid w:val="00DB2982"/>
    <w:rsid w:val="00DB29BD"/>
    <w:rsid w:val="00DB57AE"/>
    <w:rsid w:val="00DB5D97"/>
    <w:rsid w:val="00DB651C"/>
    <w:rsid w:val="00DB7DA3"/>
    <w:rsid w:val="00DC59A0"/>
    <w:rsid w:val="00DD05B3"/>
    <w:rsid w:val="00DD31AD"/>
    <w:rsid w:val="00DD7426"/>
    <w:rsid w:val="00DE0A4D"/>
    <w:rsid w:val="00DE3D3A"/>
    <w:rsid w:val="00DE6231"/>
    <w:rsid w:val="00E03139"/>
    <w:rsid w:val="00E11396"/>
    <w:rsid w:val="00E11484"/>
    <w:rsid w:val="00E11A7D"/>
    <w:rsid w:val="00E16E92"/>
    <w:rsid w:val="00E16F64"/>
    <w:rsid w:val="00E230DB"/>
    <w:rsid w:val="00E2423C"/>
    <w:rsid w:val="00E25608"/>
    <w:rsid w:val="00E307B1"/>
    <w:rsid w:val="00E34473"/>
    <w:rsid w:val="00E35A85"/>
    <w:rsid w:val="00E3618E"/>
    <w:rsid w:val="00E3686B"/>
    <w:rsid w:val="00E36A45"/>
    <w:rsid w:val="00E40705"/>
    <w:rsid w:val="00E413D4"/>
    <w:rsid w:val="00E421FF"/>
    <w:rsid w:val="00E42AE8"/>
    <w:rsid w:val="00E42F5E"/>
    <w:rsid w:val="00E44A16"/>
    <w:rsid w:val="00E44EA8"/>
    <w:rsid w:val="00E523CF"/>
    <w:rsid w:val="00E5380E"/>
    <w:rsid w:val="00E5402B"/>
    <w:rsid w:val="00E5453B"/>
    <w:rsid w:val="00E563A9"/>
    <w:rsid w:val="00E56B5A"/>
    <w:rsid w:val="00E56E3E"/>
    <w:rsid w:val="00E576B1"/>
    <w:rsid w:val="00E60B6B"/>
    <w:rsid w:val="00E60DFD"/>
    <w:rsid w:val="00E649E6"/>
    <w:rsid w:val="00E66CA9"/>
    <w:rsid w:val="00E7149F"/>
    <w:rsid w:val="00E74D6B"/>
    <w:rsid w:val="00E803B8"/>
    <w:rsid w:val="00E80D02"/>
    <w:rsid w:val="00E819EA"/>
    <w:rsid w:val="00E826AC"/>
    <w:rsid w:val="00E82ADC"/>
    <w:rsid w:val="00E84477"/>
    <w:rsid w:val="00E86EEF"/>
    <w:rsid w:val="00E8733E"/>
    <w:rsid w:val="00E948F5"/>
    <w:rsid w:val="00E960FD"/>
    <w:rsid w:val="00E973F1"/>
    <w:rsid w:val="00E97C49"/>
    <w:rsid w:val="00EA1B9D"/>
    <w:rsid w:val="00EA5BEA"/>
    <w:rsid w:val="00EB74DB"/>
    <w:rsid w:val="00EC07E9"/>
    <w:rsid w:val="00EC0F99"/>
    <w:rsid w:val="00EC31D1"/>
    <w:rsid w:val="00ED0800"/>
    <w:rsid w:val="00ED1ADC"/>
    <w:rsid w:val="00ED3A5A"/>
    <w:rsid w:val="00ED3D88"/>
    <w:rsid w:val="00ED3FD3"/>
    <w:rsid w:val="00ED7594"/>
    <w:rsid w:val="00EE1124"/>
    <w:rsid w:val="00EE1BBE"/>
    <w:rsid w:val="00EE2778"/>
    <w:rsid w:val="00EE3925"/>
    <w:rsid w:val="00EE426F"/>
    <w:rsid w:val="00F041A8"/>
    <w:rsid w:val="00F05AB9"/>
    <w:rsid w:val="00F07B5C"/>
    <w:rsid w:val="00F07B9D"/>
    <w:rsid w:val="00F07F48"/>
    <w:rsid w:val="00F12567"/>
    <w:rsid w:val="00F1310A"/>
    <w:rsid w:val="00F15AD8"/>
    <w:rsid w:val="00F162B4"/>
    <w:rsid w:val="00F166D2"/>
    <w:rsid w:val="00F20CC1"/>
    <w:rsid w:val="00F22989"/>
    <w:rsid w:val="00F24184"/>
    <w:rsid w:val="00F26A74"/>
    <w:rsid w:val="00F26B07"/>
    <w:rsid w:val="00F26BAA"/>
    <w:rsid w:val="00F26F40"/>
    <w:rsid w:val="00F275C3"/>
    <w:rsid w:val="00F34E27"/>
    <w:rsid w:val="00F40C17"/>
    <w:rsid w:val="00F42D14"/>
    <w:rsid w:val="00F44554"/>
    <w:rsid w:val="00F44B7C"/>
    <w:rsid w:val="00F46080"/>
    <w:rsid w:val="00F47824"/>
    <w:rsid w:val="00F51DCF"/>
    <w:rsid w:val="00F55B58"/>
    <w:rsid w:val="00F57077"/>
    <w:rsid w:val="00F60E07"/>
    <w:rsid w:val="00F67E8C"/>
    <w:rsid w:val="00F705CD"/>
    <w:rsid w:val="00F805B5"/>
    <w:rsid w:val="00F831B4"/>
    <w:rsid w:val="00F852D7"/>
    <w:rsid w:val="00F87629"/>
    <w:rsid w:val="00F924B9"/>
    <w:rsid w:val="00F92EB0"/>
    <w:rsid w:val="00F94DA9"/>
    <w:rsid w:val="00F95983"/>
    <w:rsid w:val="00F97820"/>
    <w:rsid w:val="00FA0E45"/>
    <w:rsid w:val="00FA1850"/>
    <w:rsid w:val="00FA2D93"/>
    <w:rsid w:val="00FA63F5"/>
    <w:rsid w:val="00FA6972"/>
    <w:rsid w:val="00FB3CEE"/>
    <w:rsid w:val="00FB4F2B"/>
    <w:rsid w:val="00FB5B0C"/>
    <w:rsid w:val="00FC45C6"/>
    <w:rsid w:val="00FC4CF5"/>
    <w:rsid w:val="00FC5B81"/>
    <w:rsid w:val="00FC5D14"/>
    <w:rsid w:val="00FD10A9"/>
    <w:rsid w:val="00FD165A"/>
    <w:rsid w:val="00FD1EB9"/>
    <w:rsid w:val="00FE0C57"/>
    <w:rsid w:val="00FE2DC3"/>
    <w:rsid w:val="00FE5D08"/>
    <w:rsid w:val="00FE6D09"/>
    <w:rsid w:val="00FF1BE6"/>
    <w:rsid w:val="00FF7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F7538"/>
  <w15:chartTrackingRefBased/>
  <w15:docId w15:val="{4964EF59-F010-490F-BA4C-49142D68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32"/>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aliases w:val="Char,H1"/>
    <w:basedOn w:val="Normal"/>
    <w:next w:val="Normal"/>
    <w:link w:val="Heading1Char"/>
    <w:qFormat/>
    <w:rsid w:val="007226CC"/>
    <w:pPr>
      <w:keepNext/>
      <w:keepLines/>
      <w:numPr>
        <w:numId w:val="1"/>
      </w:numPr>
      <w:spacing w:before="340" w:after="330" w:line="578" w:lineRule="auto"/>
      <w:outlineLvl w:val="0"/>
    </w:pPr>
    <w:rPr>
      <w:b/>
      <w:bCs/>
      <w:kern w:val="44"/>
      <w:sz w:val="44"/>
      <w:szCs w:val="44"/>
    </w:rPr>
  </w:style>
  <w:style w:type="paragraph" w:styleId="Heading2">
    <w:name w:val="heading 2"/>
    <w:aliases w:val="标题 2 Char,Char Char,Head2A,2,H2,h2,DO NOT USE_h2,h21,UNDERRUBRIK 1-2"/>
    <w:basedOn w:val="Heading1"/>
    <w:next w:val="Normal"/>
    <w:link w:val="Heading2Char"/>
    <w:qFormat/>
    <w:rsid w:val="00A1360C"/>
    <w:pPr>
      <w:numPr>
        <w:numId w:val="0"/>
      </w:numPr>
      <w:tabs>
        <w:tab w:val="num" w:pos="576"/>
      </w:tabs>
      <w:spacing w:before="180" w:after="180" w:line="240" w:lineRule="auto"/>
      <w:ind w:left="576" w:hanging="576"/>
      <w:jc w:val="left"/>
      <w:outlineLvl w:val="1"/>
    </w:pPr>
    <w:rPr>
      <w:rFonts w:cs="Arial"/>
      <w:b w:val="0"/>
      <w:bCs w:val="0"/>
      <w:kern w:val="0"/>
      <w:sz w:val="32"/>
      <w:szCs w:val="32"/>
    </w:rPr>
  </w:style>
  <w:style w:type="paragraph" w:styleId="Heading3">
    <w:name w:val="heading 3"/>
    <w:aliases w:val="标题 3 Char Char,Memo Heading 3,H3,Underrubrik2,h3,no break,0H,hello,h31,3,l3,list 3,Head 3,h32,h33,h34,h35,h36,h37,h38,h311,h321,h331,h341,h351,h361,h371,h39,h312,h322,h332,h342,h352,h362,h372,h310,h313,h323,h333,h343,h353,h363,h373,h314,h324"/>
    <w:basedOn w:val="Heading2"/>
    <w:next w:val="Normal"/>
    <w:link w:val="Heading3Char"/>
    <w:qFormat/>
    <w:rsid w:val="00A1360C"/>
    <w:pPr>
      <w:tabs>
        <w:tab w:val="clear" w:pos="576"/>
        <w:tab w:val="num" w:pos="720"/>
      </w:tabs>
      <w:spacing w:before="120"/>
      <w:ind w:left="720" w:hanging="720"/>
      <w:outlineLvl w:val="2"/>
    </w:pPr>
    <w:rPr>
      <w:sz w:val="28"/>
      <w:szCs w:val="28"/>
    </w:rPr>
  </w:style>
  <w:style w:type="paragraph" w:styleId="Heading4">
    <w:name w:val="heading 4"/>
    <w:basedOn w:val="Heading3"/>
    <w:next w:val="Normal"/>
    <w:link w:val="Heading4Char"/>
    <w:qFormat/>
    <w:rsid w:val="00A1360C"/>
    <w:pPr>
      <w:tabs>
        <w:tab w:val="clear" w:pos="720"/>
        <w:tab w:val="num" w:pos="864"/>
      </w:tabs>
      <w:ind w:left="864" w:hanging="864"/>
      <w:outlineLvl w:val="3"/>
    </w:pPr>
    <w:rPr>
      <w:sz w:val="24"/>
      <w:szCs w:val="24"/>
    </w:rPr>
  </w:style>
  <w:style w:type="paragraph" w:styleId="Heading5">
    <w:name w:val="heading 5"/>
    <w:basedOn w:val="Heading4"/>
    <w:next w:val="Normal"/>
    <w:link w:val="Heading5Char"/>
    <w:qFormat/>
    <w:rsid w:val="00A1360C"/>
    <w:pPr>
      <w:tabs>
        <w:tab w:val="clear" w:pos="864"/>
        <w:tab w:val="num" w:pos="1008"/>
      </w:tabs>
      <w:ind w:left="1008" w:hanging="1008"/>
      <w:outlineLvl w:val="4"/>
    </w:pPr>
    <w:rPr>
      <w:sz w:val="22"/>
      <w:szCs w:val="22"/>
    </w:rPr>
  </w:style>
  <w:style w:type="paragraph" w:styleId="Heading6">
    <w:name w:val="heading 6"/>
    <w:basedOn w:val="Normal"/>
    <w:next w:val="Normal"/>
    <w:link w:val="Heading6Char"/>
    <w:qFormat/>
    <w:rsid w:val="00A1360C"/>
    <w:pPr>
      <w:keepNext/>
      <w:keepLines/>
      <w:tabs>
        <w:tab w:val="num" w:pos="1152"/>
      </w:tabs>
      <w:spacing w:before="120"/>
      <w:ind w:left="1152" w:hanging="1152"/>
      <w:outlineLvl w:val="5"/>
    </w:pPr>
    <w:rPr>
      <w:rFonts w:cs="Arial"/>
    </w:rPr>
  </w:style>
  <w:style w:type="paragraph" w:styleId="Heading7">
    <w:name w:val="heading 7"/>
    <w:basedOn w:val="Normal"/>
    <w:next w:val="Normal"/>
    <w:link w:val="Heading7Char"/>
    <w:qFormat/>
    <w:rsid w:val="00A1360C"/>
    <w:pPr>
      <w:keepNext/>
      <w:keepLines/>
      <w:tabs>
        <w:tab w:val="num" w:pos="1296"/>
      </w:tabs>
      <w:spacing w:before="120"/>
      <w:ind w:left="1296" w:hanging="1296"/>
      <w:outlineLvl w:val="6"/>
    </w:pPr>
    <w:rPr>
      <w:rFonts w:cs="Arial"/>
    </w:rPr>
  </w:style>
  <w:style w:type="paragraph" w:styleId="Heading8">
    <w:name w:val="heading 8"/>
    <w:basedOn w:val="Heading7"/>
    <w:next w:val="Normal"/>
    <w:link w:val="Heading8Char"/>
    <w:qFormat/>
    <w:rsid w:val="00A1360C"/>
    <w:pPr>
      <w:tabs>
        <w:tab w:val="clear" w:pos="1296"/>
        <w:tab w:val="num" w:pos="1440"/>
      </w:tabs>
      <w:ind w:left="1440" w:hanging="1440"/>
      <w:outlineLvl w:val="7"/>
    </w:pPr>
  </w:style>
  <w:style w:type="paragraph" w:styleId="Heading9">
    <w:name w:val="heading 9"/>
    <w:basedOn w:val="Heading8"/>
    <w:next w:val="Normal"/>
    <w:link w:val="Heading9Char"/>
    <w:qFormat/>
    <w:rsid w:val="00A1360C"/>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1,H1 Char"/>
    <w:basedOn w:val="DefaultParagraphFont"/>
    <w:link w:val="Heading1"/>
    <w:rsid w:val="007226CC"/>
    <w:rPr>
      <w:rFonts w:ascii="Arial" w:eastAsia="SimSun" w:hAnsi="Arial" w:cs="Times New Roman"/>
      <w:b/>
      <w:bCs/>
      <w:kern w:val="44"/>
      <w:sz w:val="44"/>
      <w:szCs w:val="44"/>
      <w:lang w:val="en-GB"/>
    </w:rPr>
  </w:style>
  <w:style w:type="character" w:customStyle="1" w:styleId="Heading2Char">
    <w:name w:val="Heading 2 Char"/>
    <w:aliases w:val="标题 2 Char Char,Char Char Char,Head2A Char,2 Char,H2 Char,h2 Char,DO NOT USE_h2 Char,h21 Char,UNDERRUBRIK 1-2 Char"/>
    <w:basedOn w:val="DefaultParagraphFont"/>
    <w:link w:val="Heading2"/>
    <w:rsid w:val="00A1360C"/>
    <w:rPr>
      <w:rFonts w:ascii="Arial" w:eastAsia="SimSun" w:hAnsi="Arial" w:cs="Arial"/>
      <w:kern w:val="0"/>
      <w:sz w:val="32"/>
      <w:szCs w:val="32"/>
      <w:lang w:val="en-GB"/>
    </w:rPr>
  </w:style>
  <w:style w:type="character" w:customStyle="1" w:styleId="Heading3Char">
    <w:name w:val="Heading 3 Char"/>
    <w:aliases w:val="标题 3 Char Char Char,Memo Heading 3 Char,H3 Char,Underrubrik2 Char,h3 Char,no break Char,0H Char,hello Char,h31 Char,3 Char,l3 Char,list 3 Char,Head 3 Char,h32 Char,h33 Char,h34 Char,h35 Char,h36 Char,h37 Char,h38 Char,h311 Char,h321 Char"/>
    <w:basedOn w:val="DefaultParagraphFont"/>
    <w:link w:val="Heading3"/>
    <w:rsid w:val="00A1360C"/>
    <w:rPr>
      <w:rFonts w:ascii="Arial" w:eastAsia="SimSun" w:hAnsi="Arial" w:cs="Arial"/>
      <w:kern w:val="0"/>
      <w:sz w:val="28"/>
      <w:szCs w:val="28"/>
      <w:lang w:val="en-GB"/>
    </w:rPr>
  </w:style>
  <w:style w:type="character" w:customStyle="1" w:styleId="Heading4Char">
    <w:name w:val="Heading 4 Char"/>
    <w:basedOn w:val="DefaultParagraphFont"/>
    <w:link w:val="Heading4"/>
    <w:rsid w:val="00A1360C"/>
    <w:rPr>
      <w:rFonts w:ascii="Arial" w:eastAsia="SimSun" w:hAnsi="Arial" w:cs="Arial"/>
      <w:kern w:val="0"/>
      <w:sz w:val="24"/>
      <w:szCs w:val="24"/>
      <w:lang w:val="en-GB"/>
    </w:rPr>
  </w:style>
  <w:style w:type="character" w:customStyle="1" w:styleId="Heading5Char">
    <w:name w:val="Heading 5 Char"/>
    <w:basedOn w:val="DefaultParagraphFont"/>
    <w:link w:val="Heading5"/>
    <w:rsid w:val="00A1360C"/>
    <w:rPr>
      <w:rFonts w:ascii="Arial" w:eastAsia="SimSun" w:hAnsi="Arial" w:cs="Arial"/>
      <w:kern w:val="0"/>
      <w:sz w:val="22"/>
      <w:lang w:val="en-GB"/>
    </w:rPr>
  </w:style>
  <w:style w:type="character" w:customStyle="1" w:styleId="Heading6Char">
    <w:name w:val="Heading 6 Char"/>
    <w:basedOn w:val="DefaultParagraphFont"/>
    <w:link w:val="Heading6"/>
    <w:rsid w:val="00A1360C"/>
    <w:rPr>
      <w:rFonts w:ascii="Arial" w:eastAsia="SimSun" w:hAnsi="Arial" w:cs="Arial"/>
      <w:kern w:val="0"/>
      <w:sz w:val="20"/>
      <w:szCs w:val="20"/>
      <w:lang w:val="en-GB"/>
    </w:rPr>
  </w:style>
  <w:style w:type="character" w:customStyle="1" w:styleId="Heading7Char">
    <w:name w:val="Heading 7 Char"/>
    <w:basedOn w:val="DefaultParagraphFont"/>
    <w:link w:val="Heading7"/>
    <w:rsid w:val="00A1360C"/>
    <w:rPr>
      <w:rFonts w:ascii="Arial" w:eastAsia="SimSun" w:hAnsi="Arial" w:cs="Arial"/>
      <w:kern w:val="0"/>
      <w:sz w:val="20"/>
      <w:szCs w:val="20"/>
      <w:lang w:val="en-GB"/>
    </w:rPr>
  </w:style>
  <w:style w:type="character" w:customStyle="1" w:styleId="Heading8Char">
    <w:name w:val="Heading 8 Char"/>
    <w:basedOn w:val="DefaultParagraphFont"/>
    <w:link w:val="Heading8"/>
    <w:rsid w:val="00A1360C"/>
    <w:rPr>
      <w:rFonts w:ascii="Arial" w:eastAsia="SimSun" w:hAnsi="Arial" w:cs="Arial"/>
      <w:kern w:val="0"/>
      <w:sz w:val="20"/>
      <w:szCs w:val="20"/>
      <w:lang w:val="en-GB"/>
    </w:rPr>
  </w:style>
  <w:style w:type="character" w:customStyle="1" w:styleId="Heading9Char">
    <w:name w:val="Heading 9 Char"/>
    <w:basedOn w:val="DefaultParagraphFont"/>
    <w:link w:val="Heading9"/>
    <w:rsid w:val="00A1360C"/>
    <w:rPr>
      <w:rFonts w:ascii="Arial" w:eastAsia="SimSun" w:hAnsi="Arial" w:cs="Arial"/>
      <w:kern w:val="0"/>
      <w:sz w:val="20"/>
      <w:szCs w:val="20"/>
      <w:lang w:val="en-GB"/>
    </w:rPr>
  </w:style>
  <w:style w:type="paragraph" w:customStyle="1" w:styleId="3GPPHeader">
    <w:name w:val="3GPP_Header"/>
    <w:basedOn w:val="Normal"/>
    <w:rsid w:val="00A1360C"/>
    <w:pPr>
      <w:tabs>
        <w:tab w:val="left" w:pos="1701"/>
        <w:tab w:val="right" w:pos="9639"/>
      </w:tabs>
      <w:spacing w:after="240"/>
    </w:pPr>
    <w:rPr>
      <w:b/>
      <w:sz w:val="24"/>
    </w:rPr>
  </w:style>
  <w:style w:type="paragraph" w:styleId="Footer">
    <w:name w:val="footer"/>
    <w:basedOn w:val="Header"/>
    <w:link w:val="FooterChar"/>
    <w:semiHidden/>
    <w:rsid w:val="00A1360C"/>
    <w:pPr>
      <w:widowControl w:val="0"/>
      <w:pBdr>
        <w:bottom w:val="none" w:sz="0" w:space="0" w:color="auto"/>
      </w:pBdr>
      <w:tabs>
        <w:tab w:val="clear" w:pos="4153"/>
        <w:tab w:val="clear" w:pos="8306"/>
      </w:tabs>
      <w:snapToGrid/>
      <w:spacing w:after="0"/>
    </w:pPr>
    <w:rPr>
      <w:rFonts w:cs="Arial"/>
      <w:b/>
      <w:bCs/>
      <w:i/>
      <w:iCs/>
      <w:noProof/>
      <w:lang w:val="en-US"/>
    </w:rPr>
  </w:style>
  <w:style w:type="character" w:customStyle="1" w:styleId="FooterChar">
    <w:name w:val="Footer Char"/>
    <w:basedOn w:val="DefaultParagraphFont"/>
    <w:link w:val="Footer"/>
    <w:semiHidden/>
    <w:rsid w:val="00A1360C"/>
    <w:rPr>
      <w:rFonts w:ascii="Arial" w:eastAsia="SimSun" w:hAnsi="Arial" w:cs="Arial"/>
      <w:b/>
      <w:bCs/>
      <w:i/>
      <w:iCs/>
      <w:noProof/>
      <w:kern w:val="0"/>
      <w:sz w:val="18"/>
      <w:szCs w:val="18"/>
    </w:rPr>
  </w:style>
  <w:style w:type="character" w:styleId="PageNumber">
    <w:name w:val="page number"/>
    <w:basedOn w:val="DefaultParagraphFont"/>
    <w:semiHidden/>
    <w:rsid w:val="00A1360C"/>
  </w:style>
  <w:style w:type="paragraph" w:styleId="BodyText">
    <w:name w:val="Body Text"/>
    <w:basedOn w:val="Normal"/>
    <w:link w:val="BodyTextChar"/>
    <w:rsid w:val="00A1360C"/>
  </w:style>
  <w:style w:type="character" w:customStyle="1" w:styleId="BodyTextChar">
    <w:name w:val="Body Text Char"/>
    <w:basedOn w:val="DefaultParagraphFont"/>
    <w:link w:val="BodyText"/>
    <w:rsid w:val="00A1360C"/>
    <w:rPr>
      <w:rFonts w:ascii="Arial" w:eastAsia="SimSun" w:hAnsi="Arial" w:cs="Times New Roman"/>
      <w:kern w:val="0"/>
      <w:sz w:val="20"/>
      <w:szCs w:val="20"/>
      <w:lang w:val="en-GB"/>
    </w:rPr>
  </w:style>
  <w:style w:type="character" w:styleId="Hyperlink">
    <w:name w:val="Hyperlink"/>
    <w:qFormat/>
    <w:rsid w:val="00A1360C"/>
    <w:rPr>
      <w:color w:val="0000FF"/>
      <w:u w:val="single"/>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列出段落"/>
    <w:basedOn w:val="Normal"/>
    <w:link w:val="ListParagraphChar"/>
    <w:uiPriority w:val="34"/>
    <w:qFormat/>
    <w:rsid w:val="00A1360C"/>
    <w:pPr>
      <w:overflowPunct/>
      <w:autoSpaceDE/>
      <w:autoSpaceDN/>
      <w:adjustRightInd/>
      <w:spacing w:after="0"/>
      <w:ind w:firstLine="420"/>
      <w:textAlignment w:val="auto"/>
    </w:pPr>
    <w:rPr>
      <w:rFonts w:ascii="Calibri" w:hAnsi="Calibri" w:cs="Calibri"/>
      <w:sz w:val="21"/>
      <w:szCs w:val="21"/>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1360C"/>
    <w:rPr>
      <w:rFonts w:ascii="Calibri" w:eastAsia="SimSun" w:hAnsi="Calibri" w:cs="Calibri"/>
      <w:kern w:val="0"/>
      <w:szCs w:val="21"/>
    </w:rPr>
  </w:style>
  <w:style w:type="paragraph" w:customStyle="1" w:styleId="-2">
    <w:name w:val="正文首缩-2字符"/>
    <w:autoRedefine/>
    <w:qFormat/>
    <w:rsid w:val="00A1360C"/>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eastAsia="SimSun" w:hAnsi="Cambria Math" w:cs="Times New Roman"/>
      <w:kern w:val="0"/>
      <w:szCs w:val="21"/>
    </w:rPr>
  </w:style>
  <w:style w:type="paragraph" w:styleId="Header">
    <w:name w:val="header"/>
    <w:basedOn w:val="Normal"/>
    <w:link w:val="HeaderChar"/>
    <w:uiPriority w:val="99"/>
    <w:unhideWhenUsed/>
    <w:rsid w:val="00A136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1360C"/>
    <w:rPr>
      <w:rFonts w:ascii="Arial" w:eastAsia="SimSun" w:hAnsi="Arial" w:cs="Times New Roman"/>
      <w:kern w:val="0"/>
      <w:sz w:val="18"/>
      <w:szCs w:val="18"/>
      <w:lang w:val="en-GB"/>
    </w:rPr>
  </w:style>
  <w:style w:type="character" w:customStyle="1" w:styleId="fontstyle01">
    <w:name w:val="fontstyle01"/>
    <w:basedOn w:val="DefaultParagraphFont"/>
    <w:rsid w:val="005E6206"/>
    <w:rPr>
      <w:rFonts w:ascii="Times-Roman" w:hAnsi="Times-Roman" w:hint="default"/>
      <w:b w:val="0"/>
      <w:bCs w:val="0"/>
      <w:i w:val="0"/>
      <w:iCs w:val="0"/>
      <w:color w:val="231F20"/>
      <w:sz w:val="48"/>
      <w:szCs w:val="48"/>
    </w:rPr>
  </w:style>
  <w:style w:type="character" w:customStyle="1" w:styleId="fontstyle21">
    <w:name w:val="fontstyle21"/>
    <w:basedOn w:val="DefaultParagraphFont"/>
    <w:rsid w:val="00977D98"/>
    <w:rPr>
      <w:rFonts w:ascii="Times-Italic" w:hAnsi="Times-Italic" w:hint="default"/>
      <w:b w:val="0"/>
      <w:bCs w:val="0"/>
      <w:i/>
      <w:iCs/>
      <w:color w:val="231F20"/>
      <w:sz w:val="20"/>
      <w:szCs w:val="20"/>
    </w:rPr>
  </w:style>
  <w:style w:type="paragraph" w:customStyle="1" w:styleId="TAH">
    <w:name w:val="TAH"/>
    <w:basedOn w:val="TAC"/>
    <w:link w:val="TAHCar"/>
    <w:qFormat/>
    <w:rsid w:val="00A52729"/>
    <w:rPr>
      <w:b/>
    </w:rPr>
  </w:style>
  <w:style w:type="paragraph" w:customStyle="1" w:styleId="TAC">
    <w:name w:val="TAC"/>
    <w:basedOn w:val="Normal"/>
    <w:link w:val="TACChar"/>
    <w:qFormat/>
    <w:rsid w:val="00A52729"/>
    <w:pPr>
      <w:keepNext/>
      <w:keepLines/>
      <w:spacing w:after="0"/>
      <w:jc w:val="center"/>
    </w:pPr>
    <w:rPr>
      <w:sz w:val="18"/>
      <w:lang w:eastAsia="en-GB"/>
    </w:rPr>
  </w:style>
  <w:style w:type="paragraph" w:customStyle="1" w:styleId="TH">
    <w:name w:val="TH"/>
    <w:basedOn w:val="Normal"/>
    <w:link w:val="THChar"/>
    <w:qFormat/>
    <w:rsid w:val="00A52729"/>
    <w:pPr>
      <w:keepNext/>
      <w:keepLines/>
      <w:spacing w:before="60" w:after="180"/>
      <w:jc w:val="center"/>
    </w:pPr>
    <w:rPr>
      <w:b/>
      <w:lang w:eastAsia="en-GB"/>
    </w:rPr>
  </w:style>
  <w:style w:type="character" w:customStyle="1" w:styleId="THChar">
    <w:name w:val="TH Char"/>
    <w:link w:val="TH"/>
    <w:qFormat/>
    <w:rsid w:val="00A52729"/>
    <w:rPr>
      <w:rFonts w:ascii="Arial" w:eastAsia="SimSun" w:hAnsi="Arial" w:cs="Times New Roman"/>
      <w:b/>
      <w:kern w:val="0"/>
      <w:sz w:val="20"/>
      <w:szCs w:val="20"/>
      <w:lang w:val="en-GB" w:eastAsia="en-GB"/>
    </w:rPr>
  </w:style>
  <w:style w:type="character" w:customStyle="1" w:styleId="TACChar">
    <w:name w:val="TAC Char"/>
    <w:link w:val="TAC"/>
    <w:qFormat/>
    <w:locked/>
    <w:rsid w:val="00A52729"/>
    <w:rPr>
      <w:rFonts w:ascii="Arial" w:eastAsia="SimSun" w:hAnsi="Arial" w:cs="Times New Roman"/>
      <w:kern w:val="0"/>
      <w:sz w:val="18"/>
      <w:szCs w:val="20"/>
      <w:lang w:val="en-GB" w:eastAsia="en-GB"/>
    </w:rPr>
  </w:style>
  <w:style w:type="character" w:customStyle="1" w:styleId="TAHCar">
    <w:name w:val="TAH Car"/>
    <w:link w:val="TAH"/>
    <w:qFormat/>
    <w:locked/>
    <w:rsid w:val="00A52729"/>
    <w:rPr>
      <w:rFonts w:ascii="Arial" w:eastAsia="SimSun" w:hAnsi="Arial" w:cs="Times New Roman"/>
      <w:b/>
      <w:kern w:val="0"/>
      <w:sz w:val="18"/>
      <w:szCs w:val="20"/>
      <w:lang w:val="en-GB" w:eastAsia="en-GB"/>
    </w:rPr>
  </w:style>
  <w:style w:type="paragraph" w:customStyle="1" w:styleId="TAN">
    <w:name w:val="TAN"/>
    <w:basedOn w:val="Normal"/>
    <w:link w:val="TANChar"/>
    <w:qFormat/>
    <w:rsid w:val="00D73330"/>
    <w:pPr>
      <w:keepNext/>
      <w:keepLines/>
      <w:overflowPunct/>
      <w:autoSpaceDE/>
      <w:autoSpaceDN/>
      <w:adjustRightInd/>
      <w:spacing w:after="0"/>
      <w:ind w:left="851" w:hanging="851"/>
      <w:jc w:val="left"/>
      <w:textAlignment w:val="auto"/>
    </w:pPr>
    <w:rPr>
      <w:rFonts w:eastAsiaTheme="minorEastAsia"/>
      <w:sz w:val="18"/>
      <w:lang w:eastAsia="en-US"/>
    </w:rPr>
  </w:style>
  <w:style w:type="character" w:customStyle="1" w:styleId="TANChar">
    <w:name w:val="TAN Char"/>
    <w:link w:val="TAN"/>
    <w:qFormat/>
    <w:rsid w:val="00D73330"/>
    <w:rPr>
      <w:rFonts w:ascii="Arial" w:hAnsi="Arial" w:cs="Times New Roman"/>
      <w:kern w:val="0"/>
      <w:sz w:val="18"/>
      <w:szCs w:val="20"/>
      <w:lang w:val="en-GB" w:eastAsia="en-US"/>
    </w:rPr>
  </w:style>
  <w:style w:type="paragraph" w:customStyle="1" w:styleId="TF">
    <w:name w:val="TF"/>
    <w:aliases w:val="left"/>
    <w:basedOn w:val="TH"/>
    <w:link w:val="TFChar"/>
    <w:qFormat/>
    <w:rsid w:val="00AD0CCA"/>
    <w:pPr>
      <w:keepNext w:val="0"/>
      <w:overflowPunct/>
      <w:autoSpaceDE/>
      <w:autoSpaceDN/>
      <w:adjustRightInd/>
      <w:spacing w:before="0" w:after="240"/>
      <w:textAlignment w:val="auto"/>
    </w:pPr>
    <w:rPr>
      <w:rFonts w:eastAsiaTheme="minorEastAsia"/>
      <w:lang w:eastAsia="en-US"/>
    </w:rPr>
  </w:style>
  <w:style w:type="character" w:customStyle="1" w:styleId="TFChar">
    <w:name w:val="TF Char"/>
    <w:link w:val="TF"/>
    <w:qFormat/>
    <w:rsid w:val="00AD0CCA"/>
    <w:rPr>
      <w:rFonts w:ascii="Arial" w:hAnsi="Arial" w:cs="Times New Roman"/>
      <w:b/>
      <w:kern w:val="0"/>
      <w:sz w:val="20"/>
      <w:szCs w:val="20"/>
      <w:lang w:val="en-GB" w:eastAsia="en-US"/>
    </w:rPr>
  </w:style>
  <w:style w:type="paragraph" w:customStyle="1" w:styleId="B1">
    <w:name w:val="B1"/>
    <w:basedOn w:val="Normal"/>
    <w:link w:val="B1Char"/>
    <w:qFormat/>
    <w:rsid w:val="00AD0CCA"/>
    <w:pPr>
      <w:overflowPunct/>
      <w:autoSpaceDE/>
      <w:autoSpaceDN/>
      <w:adjustRightInd/>
      <w:spacing w:after="180"/>
      <w:ind w:left="568" w:hanging="284"/>
      <w:jc w:val="left"/>
      <w:textAlignment w:val="auto"/>
    </w:pPr>
    <w:rPr>
      <w:rFonts w:ascii="Times New Roman" w:eastAsiaTheme="minorEastAsia" w:hAnsi="Times New Roman"/>
      <w:lang w:eastAsia="en-US"/>
    </w:rPr>
  </w:style>
  <w:style w:type="character" w:customStyle="1" w:styleId="B1Char">
    <w:name w:val="B1 Char"/>
    <w:link w:val="B1"/>
    <w:qFormat/>
    <w:rsid w:val="00AD0CCA"/>
    <w:rPr>
      <w:rFonts w:ascii="Times New Roman" w:hAnsi="Times New Roman" w:cs="Times New Roman"/>
      <w:kern w:val="0"/>
      <w:sz w:val="20"/>
      <w:szCs w:val="20"/>
      <w:lang w:val="en-GB" w:eastAsia="en-US"/>
    </w:rPr>
  </w:style>
  <w:style w:type="paragraph" w:styleId="NormalWeb">
    <w:name w:val="Normal (Web)"/>
    <w:basedOn w:val="Normal"/>
    <w:uiPriority w:val="99"/>
    <w:unhideWhenUsed/>
    <w:rsid w:val="00BE58EA"/>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ZGSM">
    <w:name w:val="ZGSM"/>
    <w:qFormat/>
    <w:rsid w:val="00776C0A"/>
  </w:style>
  <w:style w:type="paragraph" w:customStyle="1" w:styleId="ZT">
    <w:name w:val="ZT"/>
    <w:qFormat/>
    <w:rsid w:val="00776C0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en-GB"/>
    </w:rPr>
  </w:style>
  <w:style w:type="character" w:customStyle="1" w:styleId="anchor-text">
    <w:name w:val="anchor-text"/>
    <w:basedOn w:val="DefaultParagraphFont"/>
    <w:rsid w:val="007622A5"/>
  </w:style>
  <w:style w:type="character" w:customStyle="1" w:styleId="textbf">
    <w:name w:val="textbf"/>
    <w:basedOn w:val="DefaultParagraphFont"/>
    <w:rsid w:val="00F15AD8"/>
  </w:style>
  <w:style w:type="character" w:customStyle="1" w:styleId="textit">
    <w:name w:val="textit"/>
    <w:basedOn w:val="DefaultParagraphFont"/>
    <w:rsid w:val="00F15AD8"/>
  </w:style>
  <w:style w:type="character" w:styleId="Strong">
    <w:name w:val="Strong"/>
    <w:basedOn w:val="DefaultParagraphFont"/>
    <w:uiPriority w:val="22"/>
    <w:qFormat/>
    <w:rsid w:val="001E28D7"/>
    <w:rPr>
      <w:b/>
      <w:bCs/>
    </w:rPr>
  </w:style>
  <w:style w:type="paragraph" w:styleId="BalloonText">
    <w:name w:val="Balloon Text"/>
    <w:basedOn w:val="Normal"/>
    <w:link w:val="BalloonTextChar"/>
    <w:uiPriority w:val="99"/>
    <w:semiHidden/>
    <w:unhideWhenUsed/>
    <w:rsid w:val="002B4BB0"/>
    <w:pPr>
      <w:spacing w:after="0"/>
    </w:pPr>
    <w:rPr>
      <w:sz w:val="18"/>
      <w:szCs w:val="18"/>
    </w:rPr>
  </w:style>
  <w:style w:type="character" w:customStyle="1" w:styleId="BalloonTextChar">
    <w:name w:val="Balloon Text Char"/>
    <w:basedOn w:val="DefaultParagraphFont"/>
    <w:link w:val="BalloonText"/>
    <w:uiPriority w:val="99"/>
    <w:semiHidden/>
    <w:rsid w:val="002B4BB0"/>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ED1ADC"/>
    <w:rPr>
      <w:sz w:val="21"/>
      <w:szCs w:val="21"/>
    </w:rPr>
  </w:style>
  <w:style w:type="paragraph" w:styleId="CommentText">
    <w:name w:val="annotation text"/>
    <w:basedOn w:val="Normal"/>
    <w:link w:val="CommentTextChar"/>
    <w:uiPriority w:val="99"/>
    <w:semiHidden/>
    <w:unhideWhenUsed/>
    <w:rsid w:val="00ED1ADC"/>
    <w:pPr>
      <w:jc w:val="left"/>
    </w:pPr>
  </w:style>
  <w:style w:type="character" w:customStyle="1" w:styleId="CommentTextChar">
    <w:name w:val="Comment Text Char"/>
    <w:basedOn w:val="DefaultParagraphFont"/>
    <w:link w:val="CommentText"/>
    <w:uiPriority w:val="99"/>
    <w:semiHidden/>
    <w:rsid w:val="00ED1ADC"/>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ED1ADC"/>
    <w:rPr>
      <w:b/>
      <w:bCs/>
    </w:rPr>
  </w:style>
  <w:style w:type="character" w:customStyle="1" w:styleId="CommentSubjectChar">
    <w:name w:val="Comment Subject Char"/>
    <w:basedOn w:val="CommentTextChar"/>
    <w:link w:val="CommentSubject"/>
    <w:uiPriority w:val="99"/>
    <w:semiHidden/>
    <w:rsid w:val="00ED1ADC"/>
    <w:rPr>
      <w:rFonts w:ascii="Arial" w:eastAsia="SimSun" w:hAnsi="Arial" w:cs="Times New Roman"/>
      <w:b/>
      <w:bCs/>
      <w:kern w:val="0"/>
      <w:sz w:val="20"/>
      <w:szCs w:val="20"/>
      <w:lang w:val="en-GB"/>
    </w:rPr>
  </w:style>
  <w:style w:type="paragraph" w:customStyle="1" w:styleId="Style0">
    <w:name w:val="_Style 0"/>
    <w:uiPriority w:val="1"/>
    <w:qFormat/>
    <w:rsid w:val="002D724C"/>
    <w:pPr>
      <w:widowControl w:val="0"/>
      <w:jc w:val="both"/>
    </w:pPr>
    <w:rPr>
      <w:rFonts w:ascii="Times New Roman" w:eastAsia="SimSun" w:hAnsi="Times New Roman" w:cs="Times New Roman"/>
      <w:szCs w:val="24"/>
    </w:rPr>
  </w:style>
  <w:style w:type="paragraph" w:customStyle="1" w:styleId="CRCoverPage">
    <w:name w:val="CR Cover Page"/>
    <w:link w:val="CRCoverPageChar"/>
    <w:qFormat/>
    <w:rsid w:val="00B639A0"/>
    <w:pPr>
      <w:spacing w:after="120"/>
    </w:pPr>
    <w:rPr>
      <w:rFonts w:ascii="Arial" w:hAnsi="Arial" w:cs="Times New Roman"/>
      <w:kern w:val="0"/>
      <w:sz w:val="20"/>
      <w:szCs w:val="20"/>
      <w:lang w:val="en-GB" w:eastAsia="en-US"/>
    </w:rPr>
  </w:style>
  <w:style w:type="character" w:customStyle="1" w:styleId="CRCoverPageChar">
    <w:name w:val="CR Cover Page Char"/>
    <w:link w:val="CRCoverPage"/>
    <w:qFormat/>
    <w:rsid w:val="00B639A0"/>
    <w:rPr>
      <w:rFonts w:ascii="Arial" w:hAnsi="Arial" w:cs="Times New Roman"/>
      <w:kern w:val="0"/>
      <w:sz w:val="20"/>
      <w:szCs w:val="20"/>
      <w:lang w:val="en-GB" w:eastAsia="en-US"/>
    </w:rPr>
  </w:style>
  <w:style w:type="paragraph" w:customStyle="1" w:styleId="B2">
    <w:name w:val="B2"/>
    <w:basedOn w:val="Normal"/>
    <w:link w:val="B2Char"/>
    <w:qFormat/>
    <w:rsid w:val="00A929CE"/>
    <w:pPr>
      <w:overflowPunct/>
      <w:autoSpaceDE/>
      <w:autoSpaceDN/>
      <w:adjustRightInd/>
      <w:spacing w:after="180"/>
      <w:ind w:left="851" w:hanging="284"/>
      <w:jc w:val="left"/>
      <w:textAlignment w:val="auto"/>
    </w:pPr>
    <w:rPr>
      <w:rFonts w:ascii="Times New Roman" w:hAnsi="Times New Roman"/>
      <w:lang w:eastAsia="en-US"/>
    </w:rPr>
  </w:style>
  <w:style w:type="character" w:customStyle="1" w:styleId="B2Char">
    <w:name w:val="B2 Char"/>
    <w:link w:val="B2"/>
    <w:qFormat/>
    <w:locked/>
    <w:rsid w:val="00A929CE"/>
    <w:rPr>
      <w:rFonts w:ascii="Times New Roman" w:eastAsia="SimSun" w:hAnsi="Times New Roman" w:cs="Times New Roman"/>
      <w:kern w:val="0"/>
      <w:sz w:val="20"/>
      <w:szCs w:val="20"/>
      <w:lang w:val="en-GB" w:eastAsia="en-US"/>
    </w:rPr>
  </w:style>
  <w:style w:type="table" w:customStyle="1" w:styleId="SGSTableBasic11">
    <w:name w:val="SGS Table Basic 11"/>
    <w:basedOn w:val="TableNormal"/>
    <w:next w:val="TableGrid"/>
    <w:qFormat/>
    <w:rsid w:val="00A929CE"/>
    <w:pPr>
      <w:overflowPunct w:val="0"/>
      <w:autoSpaceDE w:val="0"/>
      <w:autoSpaceDN w:val="0"/>
      <w:adjustRightInd w:val="0"/>
      <w:spacing w:after="180" w:line="259" w:lineRule="auto"/>
      <w:textAlignment w:val="baseline"/>
    </w:pPr>
    <w:rPr>
      <w:rFonts w:ascii="Times New Roman" w:eastAsia="Yu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39"/>
    <w:qFormat/>
    <w:rsid w:val="00A92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qFormat/>
    <w:rsid w:val="00921BA3"/>
    <w:rPr>
      <w:rFonts w:ascii="Times New Roman" w:eastAsia="DengXi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4252C"/>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qFormat/>
    <w:rsid w:val="009F0660"/>
    <w:pPr>
      <w:overflowPunct/>
      <w:snapToGrid w:val="0"/>
      <w:jc w:val="center"/>
      <w:textAlignment w:val="auto"/>
    </w:pPr>
    <w:rPr>
      <w:rFonts w:ascii="Times New Roman" w:hAnsi="Times New Roman"/>
      <w:b/>
      <w:bCs/>
      <w:lang w:val="en-US"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9F0660"/>
    <w:rPr>
      <w:rFonts w:ascii="Times New Roman" w:eastAsia="SimSun" w:hAnsi="Times New Roman" w:cs="Times New Roman"/>
      <w:b/>
      <w:bCs/>
      <w:kern w:val="0"/>
      <w:sz w:val="20"/>
      <w:szCs w:val="20"/>
      <w:lang w:eastAsia="en-US"/>
    </w:rPr>
  </w:style>
  <w:style w:type="character" w:customStyle="1" w:styleId="fontstyle11">
    <w:name w:val="fontstyle11"/>
    <w:basedOn w:val="DefaultParagraphFont"/>
    <w:rsid w:val="00F24184"/>
    <w:rPr>
      <w:rFonts w:ascii="Arial" w:hAnsi="Arial" w:cs="Arial" w:hint="default"/>
      <w:b/>
      <w:bCs/>
      <w:i w:val="0"/>
      <w:iCs w:val="0"/>
      <w:color w:val="0000FF"/>
      <w:sz w:val="28"/>
      <w:szCs w:val="28"/>
    </w:rPr>
  </w:style>
  <w:style w:type="paragraph" w:customStyle="1" w:styleId="NO">
    <w:name w:val="NO"/>
    <w:basedOn w:val="Normal"/>
    <w:link w:val="NOChar"/>
    <w:qFormat/>
    <w:rsid w:val="00AA0437"/>
    <w:pPr>
      <w:keepLines/>
      <w:spacing w:after="180"/>
      <w:ind w:left="1135" w:hanging="851"/>
      <w:jc w:val="left"/>
    </w:pPr>
    <w:rPr>
      <w:rFonts w:ascii="Times New Roman" w:hAnsi="Times New Roman"/>
      <w:lang w:eastAsia="en-GB"/>
    </w:rPr>
  </w:style>
  <w:style w:type="character" w:customStyle="1" w:styleId="NOChar">
    <w:name w:val="NO Char"/>
    <w:link w:val="NO"/>
    <w:qFormat/>
    <w:rsid w:val="00AA0437"/>
    <w:rPr>
      <w:rFonts w:ascii="Times New Roman" w:eastAsia="SimSun" w:hAnsi="Times New Roman" w:cs="Times New Roman"/>
      <w:kern w:val="0"/>
      <w:sz w:val="20"/>
      <w:szCs w:val="20"/>
      <w:lang w:val="en-GB" w:eastAsia="en-GB"/>
    </w:rPr>
  </w:style>
  <w:style w:type="character" w:customStyle="1" w:styleId="0MaintextChar">
    <w:name w:val="0 Main text Char"/>
    <w:link w:val="0Maintext"/>
    <w:qFormat/>
    <w:locked/>
    <w:rsid w:val="00442A68"/>
    <w:rPr>
      <w:rFonts w:ascii="Times New Roman" w:hAnsi="Times New Roman"/>
      <w:lang w:val="en-GB" w:eastAsia="en-US"/>
    </w:rPr>
  </w:style>
  <w:style w:type="paragraph" w:customStyle="1" w:styleId="0Maintext">
    <w:name w:val="0 Main text"/>
    <w:basedOn w:val="Normal"/>
    <w:link w:val="0MaintextChar"/>
    <w:qFormat/>
    <w:rsid w:val="00442A68"/>
    <w:pPr>
      <w:overflowPunct/>
      <w:autoSpaceDE/>
      <w:autoSpaceDN/>
      <w:adjustRightInd/>
      <w:spacing w:after="0"/>
      <w:textAlignment w:val="auto"/>
    </w:pPr>
    <w:rPr>
      <w:rFonts w:ascii="Times New Roman" w:eastAsiaTheme="minorEastAsia" w:hAnsi="Times New Roman" w:cstheme="minorBidi"/>
      <w:kern w:val="2"/>
      <w:sz w:val="21"/>
      <w:szCs w:val="22"/>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0E2A09"/>
    <w:rPr>
      <w:sz w:val="22"/>
      <w:szCs w:val="22"/>
    </w:rPr>
  </w:style>
  <w:style w:type="character" w:customStyle="1" w:styleId="ds-markdown-html">
    <w:name w:val="ds-markdown-html"/>
    <w:basedOn w:val="DefaultParagraphFont"/>
    <w:rsid w:val="000B4A13"/>
  </w:style>
  <w:style w:type="character" w:styleId="Emphasis">
    <w:name w:val="Emphasis"/>
    <w:basedOn w:val="DefaultParagraphFont"/>
    <w:uiPriority w:val="20"/>
    <w:qFormat/>
    <w:rsid w:val="00E3618E"/>
    <w:rPr>
      <w:i/>
      <w:iCs/>
    </w:rPr>
  </w:style>
  <w:style w:type="paragraph" w:styleId="ListBullet">
    <w:name w:val="List Bullet"/>
    <w:basedOn w:val="List"/>
    <w:qFormat/>
    <w:rsid w:val="00272972"/>
    <w:pPr>
      <w:overflowPunct/>
      <w:autoSpaceDE/>
      <w:autoSpaceDN/>
      <w:adjustRightInd/>
      <w:spacing w:after="180"/>
      <w:ind w:left="568" w:firstLineChars="0" w:hanging="284"/>
      <w:contextualSpacing w:val="0"/>
      <w:jc w:val="left"/>
      <w:textAlignment w:val="auto"/>
    </w:pPr>
    <w:rPr>
      <w:rFonts w:ascii="Times New Roman" w:hAnsi="Times New Roman"/>
      <w:lang w:eastAsia="en-US"/>
    </w:rPr>
  </w:style>
  <w:style w:type="paragraph" w:styleId="List">
    <w:name w:val="List"/>
    <w:basedOn w:val="Normal"/>
    <w:uiPriority w:val="99"/>
    <w:semiHidden/>
    <w:unhideWhenUsed/>
    <w:rsid w:val="00272972"/>
    <w:pPr>
      <w:ind w:left="200" w:hangingChars="200" w:hanging="200"/>
      <w:contextualSpacing/>
    </w:pPr>
  </w:style>
  <w:style w:type="table" w:customStyle="1" w:styleId="SGSTableBasic12">
    <w:name w:val="SGS Table Basic 12"/>
    <w:basedOn w:val="TableNormal"/>
    <w:next w:val="TableGrid"/>
    <w:uiPriority w:val="39"/>
    <w:qFormat/>
    <w:rsid w:val="00CB21ED"/>
    <w:pPr>
      <w:widowControl w:val="0"/>
      <w:autoSpaceDE w:val="0"/>
      <w:autoSpaceDN w:val="0"/>
      <w:adjustRightInd w:val="0"/>
      <w:spacing w:line="36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DD7426"/>
    <w:rPr>
      <w:rFonts w:ascii="Times New Roman" w:eastAsia="Batang" w:hAnsi="Times New Roman" w:cs="Times New Roman"/>
      <w:kern w:val="0"/>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s-markdown-paragraph">
    <w:name w:val="ds-markdown-paragraph"/>
    <w:basedOn w:val="Normal"/>
    <w:rsid w:val="00E16E92"/>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katex-mathml">
    <w:name w:val="katex-mathml"/>
    <w:basedOn w:val="DefaultParagraphFont"/>
    <w:rsid w:val="00E16E92"/>
  </w:style>
  <w:style w:type="character" w:customStyle="1" w:styleId="mord">
    <w:name w:val="mord"/>
    <w:basedOn w:val="DefaultParagraphFont"/>
    <w:rsid w:val="00E16E92"/>
  </w:style>
  <w:style w:type="character" w:customStyle="1" w:styleId="vlist-s">
    <w:name w:val="vlist-s"/>
    <w:basedOn w:val="DefaultParagraphFont"/>
    <w:rsid w:val="00E16E92"/>
  </w:style>
  <w:style w:type="character" w:customStyle="1" w:styleId="mrel">
    <w:name w:val="mrel"/>
    <w:basedOn w:val="DefaultParagraphFont"/>
    <w:rsid w:val="00E16E92"/>
  </w:style>
  <w:style w:type="character" w:customStyle="1" w:styleId="mopen">
    <w:name w:val="mopen"/>
    <w:basedOn w:val="DefaultParagraphFont"/>
    <w:rsid w:val="00E16E92"/>
  </w:style>
  <w:style w:type="character" w:customStyle="1" w:styleId="mbin">
    <w:name w:val="mbin"/>
    <w:basedOn w:val="DefaultParagraphFont"/>
    <w:rsid w:val="00E16E92"/>
  </w:style>
  <w:style w:type="character" w:customStyle="1" w:styleId="mclose">
    <w:name w:val="mclose"/>
    <w:basedOn w:val="DefaultParagraphFont"/>
    <w:rsid w:val="00E16E92"/>
  </w:style>
  <w:style w:type="paragraph" w:customStyle="1" w:styleId="EQ">
    <w:name w:val="EQ"/>
    <w:basedOn w:val="Normal"/>
    <w:next w:val="Normal"/>
    <w:link w:val="EQChar"/>
    <w:qFormat/>
    <w:rsid w:val="00CF55C6"/>
    <w:pPr>
      <w:keepLines/>
      <w:tabs>
        <w:tab w:val="center" w:pos="4536"/>
        <w:tab w:val="right" w:pos="9072"/>
      </w:tabs>
      <w:spacing w:after="180"/>
      <w:jc w:val="left"/>
    </w:pPr>
    <w:rPr>
      <w:rFonts w:eastAsiaTheme="minorEastAsia"/>
      <w:noProof/>
      <w:lang w:eastAsia="en-US"/>
    </w:rPr>
  </w:style>
  <w:style w:type="character" w:customStyle="1" w:styleId="EQChar">
    <w:name w:val="EQ Char"/>
    <w:link w:val="EQ"/>
    <w:qFormat/>
    <w:rsid w:val="00CF55C6"/>
    <w:rPr>
      <w:rFonts w:ascii="Arial" w:hAnsi="Arial" w:cs="Times New Roman"/>
      <w:noProof/>
      <w:kern w:val="0"/>
      <w:sz w:val="20"/>
      <w:szCs w:val="20"/>
      <w:lang w:val="en-GB" w:eastAsia="en-US"/>
    </w:rPr>
  </w:style>
  <w:style w:type="paragraph" w:styleId="BodyText2">
    <w:name w:val="Body Text 2"/>
    <w:basedOn w:val="Normal"/>
    <w:link w:val="BodyText2Char"/>
    <w:uiPriority w:val="99"/>
    <w:semiHidden/>
    <w:unhideWhenUsed/>
    <w:rsid w:val="00126557"/>
    <w:pPr>
      <w:spacing w:line="480" w:lineRule="auto"/>
    </w:pPr>
  </w:style>
  <w:style w:type="character" w:customStyle="1" w:styleId="BodyText2Char">
    <w:name w:val="Body Text 2 Char"/>
    <w:basedOn w:val="DefaultParagraphFont"/>
    <w:link w:val="BodyText2"/>
    <w:uiPriority w:val="99"/>
    <w:semiHidden/>
    <w:rsid w:val="00126557"/>
    <w:rPr>
      <w:rFonts w:ascii="Arial" w:eastAsia="SimSun" w:hAnsi="Arial" w:cs="Times New Roman"/>
      <w:kern w:val="0"/>
      <w:sz w:val="20"/>
      <w:szCs w:val="20"/>
      <w:lang w:val="en-GB"/>
    </w:rPr>
  </w:style>
  <w:style w:type="paragraph" w:customStyle="1" w:styleId="RAN4Observation">
    <w:name w:val="RAN4 Observation"/>
    <w:basedOn w:val="Normal"/>
    <w:next w:val="Normal"/>
    <w:rsid w:val="00B937AC"/>
    <w:pPr>
      <w:numPr>
        <w:numId w:val="29"/>
      </w:numPr>
      <w:overflowPunct/>
      <w:autoSpaceDE/>
      <w:autoSpaceDN/>
      <w:adjustRightInd/>
      <w:spacing w:after="160" w:line="259" w:lineRule="auto"/>
      <w:contextualSpacing/>
      <w:jc w:val="left"/>
      <w:textAlignment w:val="auto"/>
    </w:pPr>
    <w:rPr>
      <w:rFonts w:ascii="Times New Roman" w:eastAsia="Calibri" w:hAnsi="Times New Roman"/>
      <w:lang w:val="en-US" w:eastAsia="en-US"/>
    </w:rPr>
  </w:style>
  <w:style w:type="table" w:customStyle="1" w:styleId="10">
    <w:name w:val="网格型1"/>
    <w:basedOn w:val="TableNormal"/>
    <w:uiPriority w:val="39"/>
    <w:qFormat/>
    <w:rsid w:val="00DB7DA3"/>
    <w:rPr>
      <w:rFonts w:ascii="Times New Roman" w:eastAsia="SimSun" w:hAnsi="Times New Roman" w:cs="Times New Roman"/>
      <w:kern w:val="0"/>
      <w:sz w:val="20"/>
      <w:szCs w:val="20"/>
      <w:lang w:val="en-GB" w:eastAsia="ko-K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8315D"/>
    <w:pPr>
      <w:spacing w:before="240" w:after="60" w:line="312" w:lineRule="auto"/>
      <w:jc w:val="center"/>
      <w:outlineLvl w:val="1"/>
    </w:pPr>
    <w:rPr>
      <w:rFonts w:ascii="Times New Roman" w:hAnsi="Times New Roman" w:cstheme="majorBidi"/>
      <w:b/>
      <w:bCs/>
      <w:color w:val="FF0000"/>
      <w:kern w:val="28"/>
      <w:sz w:val="32"/>
      <w:szCs w:val="32"/>
      <w:lang w:eastAsia="ko-KR"/>
    </w:rPr>
  </w:style>
  <w:style w:type="character" w:customStyle="1" w:styleId="SubtitleChar">
    <w:name w:val="Subtitle Char"/>
    <w:basedOn w:val="DefaultParagraphFont"/>
    <w:link w:val="Subtitle"/>
    <w:uiPriority w:val="11"/>
    <w:qFormat/>
    <w:rsid w:val="0008315D"/>
    <w:rPr>
      <w:rFonts w:ascii="Times New Roman" w:eastAsia="SimSun" w:hAnsi="Times New Roman" w:cstheme="majorBidi"/>
      <w:b/>
      <w:bCs/>
      <w:color w:val="FF0000"/>
      <w:kern w:val="28"/>
      <w:sz w:val="32"/>
      <w:szCs w:val="32"/>
      <w:lang w:val="en-GB" w:eastAsia="ko-KR"/>
    </w:rPr>
  </w:style>
  <w:style w:type="paragraph" w:styleId="Revision">
    <w:name w:val="Revision"/>
    <w:hidden/>
    <w:uiPriority w:val="99"/>
    <w:semiHidden/>
    <w:rsid w:val="009E6A97"/>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74">
      <w:bodyDiv w:val="1"/>
      <w:marLeft w:val="0"/>
      <w:marRight w:val="0"/>
      <w:marTop w:val="0"/>
      <w:marBottom w:val="0"/>
      <w:divBdr>
        <w:top w:val="none" w:sz="0" w:space="0" w:color="auto"/>
        <w:left w:val="none" w:sz="0" w:space="0" w:color="auto"/>
        <w:bottom w:val="none" w:sz="0" w:space="0" w:color="auto"/>
        <w:right w:val="none" w:sz="0" w:space="0" w:color="auto"/>
      </w:divBdr>
    </w:div>
    <w:div w:id="20135783">
      <w:bodyDiv w:val="1"/>
      <w:marLeft w:val="0"/>
      <w:marRight w:val="0"/>
      <w:marTop w:val="0"/>
      <w:marBottom w:val="0"/>
      <w:divBdr>
        <w:top w:val="none" w:sz="0" w:space="0" w:color="auto"/>
        <w:left w:val="none" w:sz="0" w:space="0" w:color="auto"/>
        <w:bottom w:val="none" w:sz="0" w:space="0" w:color="auto"/>
        <w:right w:val="none" w:sz="0" w:space="0" w:color="auto"/>
      </w:divBdr>
    </w:div>
    <w:div w:id="47533622">
      <w:bodyDiv w:val="1"/>
      <w:marLeft w:val="0"/>
      <w:marRight w:val="0"/>
      <w:marTop w:val="0"/>
      <w:marBottom w:val="0"/>
      <w:divBdr>
        <w:top w:val="none" w:sz="0" w:space="0" w:color="auto"/>
        <w:left w:val="none" w:sz="0" w:space="0" w:color="auto"/>
        <w:bottom w:val="none" w:sz="0" w:space="0" w:color="auto"/>
        <w:right w:val="none" w:sz="0" w:space="0" w:color="auto"/>
      </w:divBdr>
    </w:div>
    <w:div w:id="47730100">
      <w:bodyDiv w:val="1"/>
      <w:marLeft w:val="0"/>
      <w:marRight w:val="0"/>
      <w:marTop w:val="0"/>
      <w:marBottom w:val="0"/>
      <w:divBdr>
        <w:top w:val="none" w:sz="0" w:space="0" w:color="auto"/>
        <w:left w:val="none" w:sz="0" w:space="0" w:color="auto"/>
        <w:bottom w:val="none" w:sz="0" w:space="0" w:color="auto"/>
        <w:right w:val="none" w:sz="0" w:space="0" w:color="auto"/>
      </w:divBdr>
    </w:div>
    <w:div w:id="53939122">
      <w:bodyDiv w:val="1"/>
      <w:marLeft w:val="0"/>
      <w:marRight w:val="0"/>
      <w:marTop w:val="0"/>
      <w:marBottom w:val="0"/>
      <w:divBdr>
        <w:top w:val="none" w:sz="0" w:space="0" w:color="auto"/>
        <w:left w:val="none" w:sz="0" w:space="0" w:color="auto"/>
        <w:bottom w:val="none" w:sz="0" w:space="0" w:color="auto"/>
        <w:right w:val="none" w:sz="0" w:space="0" w:color="auto"/>
      </w:divBdr>
    </w:div>
    <w:div w:id="58527152">
      <w:bodyDiv w:val="1"/>
      <w:marLeft w:val="0"/>
      <w:marRight w:val="0"/>
      <w:marTop w:val="0"/>
      <w:marBottom w:val="0"/>
      <w:divBdr>
        <w:top w:val="none" w:sz="0" w:space="0" w:color="auto"/>
        <w:left w:val="none" w:sz="0" w:space="0" w:color="auto"/>
        <w:bottom w:val="none" w:sz="0" w:space="0" w:color="auto"/>
        <w:right w:val="none" w:sz="0" w:space="0" w:color="auto"/>
      </w:divBdr>
    </w:div>
    <w:div w:id="65348536">
      <w:bodyDiv w:val="1"/>
      <w:marLeft w:val="0"/>
      <w:marRight w:val="0"/>
      <w:marTop w:val="0"/>
      <w:marBottom w:val="0"/>
      <w:divBdr>
        <w:top w:val="none" w:sz="0" w:space="0" w:color="auto"/>
        <w:left w:val="none" w:sz="0" w:space="0" w:color="auto"/>
        <w:bottom w:val="none" w:sz="0" w:space="0" w:color="auto"/>
        <w:right w:val="none" w:sz="0" w:space="0" w:color="auto"/>
      </w:divBdr>
    </w:div>
    <w:div w:id="77749633">
      <w:bodyDiv w:val="1"/>
      <w:marLeft w:val="0"/>
      <w:marRight w:val="0"/>
      <w:marTop w:val="0"/>
      <w:marBottom w:val="0"/>
      <w:divBdr>
        <w:top w:val="none" w:sz="0" w:space="0" w:color="auto"/>
        <w:left w:val="none" w:sz="0" w:space="0" w:color="auto"/>
        <w:bottom w:val="none" w:sz="0" w:space="0" w:color="auto"/>
        <w:right w:val="none" w:sz="0" w:space="0" w:color="auto"/>
      </w:divBdr>
    </w:div>
    <w:div w:id="116721290">
      <w:bodyDiv w:val="1"/>
      <w:marLeft w:val="0"/>
      <w:marRight w:val="0"/>
      <w:marTop w:val="0"/>
      <w:marBottom w:val="0"/>
      <w:divBdr>
        <w:top w:val="none" w:sz="0" w:space="0" w:color="auto"/>
        <w:left w:val="none" w:sz="0" w:space="0" w:color="auto"/>
        <w:bottom w:val="none" w:sz="0" w:space="0" w:color="auto"/>
        <w:right w:val="none" w:sz="0" w:space="0" w:color="auto"/>
      </w:divBdr>
    </w:div>
    <w:div w:id="120001117">
      <w:bodyDiv w:val="1"/>
      <w:marLeft w:val="0"/>
      <w:marRight w:val="0"/>
      <w:marTop w:val="0"/>
      <w:marBottom w:val="0"/>
      <w:divBdr>
        <w:top w:val="none" w:sz="0" w:space="0" w:color="auto"/>
        <w:left w:val="none" w:sz="0" w:space="0" w:color="auto"/>
        <w:bottom w:val="none" w:sz="0" w:space="0" w:color="auto"/>
        <w:right w:val="none" w:sz="0" w:space="0" w:color="auto"/>
      </w:divBdr>
    </w:div>
    <w:div w:id="125247253">
      <w:bodyDiv w:val="1"/>
      <w:marLeft w:val="0"/>
      <w:marRight w:val="0"/>
      <w:marTop w:val="0"/>
      <w:marBottom w:val="0"/>
      <w:divBdr>
        <w:top w:val="none" w:sz="0" w:space="0" w:color="auto"/>
        <w:left w:val="none" w:sz="0" w:space="0" w:color="auto"/>
        <w:bottom w:val="none" w:sz="0" w:space="0" w:color="auto"/>
        <w:right w:val="none" w:sz="0" w:space="0" w:color="auto"/>
      </w:divBdr>
    </w:div>
    <w:div w:id="142625766">
      <w:bodyDiv w:val="1"/>
      <w:marLeft w:val="0"/>
      <w:marRight w:val="0"/>
      <w:marTop w:val="0"/>
      <w:marBottom w:val="0"/>
      <w:divBdr>
        <w:top w:val="none" w:sz="0" w:space="0" w:color="auto"/>
        <w:left w:val="none" w:sz="0" w:space="0" w:color="auto"/>
        <w:bottom w:val="none" w:sz="0" w:space="0" w:color="auto"/>
        <w:right w:val="none" w:sz="0" w:space="0" w:color="auto"/>
      </w:divBdr>
    </w:div>
    <w:div w:id="173611118">
      <w:bodyDiv w:val="1"/>
      <w:marLeft w:val="0"/>
      <w:marRight w:val="0"/>
      <w:marTop w:val="0"/>
      <w:marBottom w:val="0"/>
      <w:divBdr>
        <w:top w:val="none" w:sz="0" w:space="0" w:color="auto"/>
        <w:left w:val="none" w:sz="0" w:space="0" w:color="auto"/>
        <w:bottom w:val="none" w:sz="0" w:space="0" w:color="auto"/>
        <w:right w:val="none" w:sz="0" w:space="0" w:color="auto"/>
      </w:divBdr>
    </w:div>
    <w:div w:id="189993256">
      <w:bodyDiv w:val="1"/>
      <w:marLeft w:val="0"/>
      <w:marRight w:val="0"/>
      <w:marTop w:val="0"/>
      <w:marBottom w:val="0"/>
      <w:divBdr>
        <w:top w:val="none" w:sz="0" w:space="0" w:color="auto"/>
        <w:left w:val="none" w:sz="0" w:space="0" w:color="auto"/>
        <w:bottom w:val="none" w:sz="0" w:space="0" w:color="auto"/>
        <w:right w:val="none" w:sz="0" w:space="0" w:color="auto"/>
      </w:divBdr>
    </w:div>
    <w:div w:id="193924985">
      <w:bodyDiv w:val="1"/>
      <w:marLeft w:val="0"/>
      <w:marRight w:val="0"/>
      <w:marTop w:val="0"/>
      <w:marBottom w:val="0"/>
      <w:divBdr>
        <w:top w:val="none" w:sz="0" w:space="0" w:color="auto"/>
        <w:left w:val="none" w:sz="0" w:space="0" w:color="auto"/>
        <w:bottom w:val="none" w:sz="0" w:space="0" w:color="auto"/>
        <w:right w:val="none" w:sz="0" w:space="0" w:color="auto"/>
      </w:divBdr>
    </w:div>
    <w:div w:id="194542316">
      <w:bodyDiv w:val="1"/>
      <w:marLeft w:val="0"/>
      <w:marRight w:val="0"/>
      <w:marTop w:val="0"/>
      <w:marBottom w:val="0"/>
      <w:divBdr>
        <w:top w:val="none" w:sz="0" w:space="0" w:color="auto"/>
        <w:left w:val="none" w:sz="0" w:space="0" w:color="auto"/>
        <w:bottom w:val="none" w:sz="0" w:space="0" w:color="auto"/>
        <w:right w:val="none" w:sz="0" w:space="0" w:color="auto"/>
      </w:divBdr>
    </w:div>
    <w:div w:id="237639489">
      <w:bodyDiv w:val="1"/>
      <w:marLeft w:val="0"/>
      <w:marRight w:val="0"/>
      <w:marTop w:val="0"/>
      <w:marBottom w:val="0"/>
      <w:divBdr>
        <w:top w:val="none" w:sz="0" w:space="0" w:color="auto"/>
        <w:left w:val="none" w:sz="0" w:space="0" w:color="auto"/>
        <w:bottom w:val="none" w:sz="0" w:space="0" w:color="auto"/>
        <w:right w:val="none" w:sz="0" w:space="0" w:color="auto"/>
      </w:divBdr>
    </w:div>
    <w:div w:id="249975317">
      <w:bodyDiv w:val="1"/>
      <w:marLeft w:val="0"/>
      <w:marRight w:val="0"/>
      <w:marTop w:val="0"/>
      <w:marBottom w:val="0"/>
      <w:divBdr>
        <w:top w:val="none" w:sz="0" w:space="0" w:color="auto"/>
        <w:left w:val="none" w:sz="0" w:space="0" w:color="auto"/>
        <w:bottom w:val="none" w:sz="0" w:space="0" w:color="auto"/>
        <w:right w:val="none" w:sz="0" w:space="0" w:color="auto"/>
      </w:divBdr>
    </w:div>
    <w:div w:id="254823922">
      <w:bodyDiv w:val="1"/>
      <w:marLeft w:val="0"/>
      <w:marRight w:val="0"/>
      <w:marTop w:val="0"/>
      <w:marBottom w:val="0"/>
      <w:divBdr>
        <w:top w:val="none" w:sz="0" w:space="0" w:color="auto"/>
        <w:left w:val="none" w:sz="0" w:space="0" w:color="auto"/>
        <w:bottom w:val="none" w:sz="0" w:space="0" w:color="auto"/>
        <w:right w:val="none" w:sz="0" w:space="0" w:color="auto"/>
      </w:divBdr>
    </w:div>
    <w:div w:id="316343852">
      <w:bodyDiv w:val="1"/>
      <w:marLeft w:val="0"/>
      <w:marRight w:val="0"/>
      <w:marTop w:val="0"/>
      <w:marBottom w:val="0"/>
      <w:divBdr>
        <w:top w:val="none" w:sz="0" w:space="0" w:color="auto"/>
        <w:left w:val="none" w:sz="0" w:space="0" w:color="auto"/>
        <w:bottom w:val="none" w:sz="0" w:space="0" w:color="auto"/>
        <w:right w:val="none" w:sz="0" w:space="0" w:color="auto"/>
      </w:divBdr>
    </w:div>
    <w:div w:id="319506596">
      <w:bodyDiv w:val="1"/>
      <w:marLeft w:val="0"/>
      <w:marRight w:val="0"/>
      <w:marTop w:val="0"/>
      <w:marBottom w:val="0"/>
      <w:divBdr>
        <w:top w:val="none" w:sz="0" w:space="0" w:color="auto"/>
        <w:left w:val="none" w:sz="0" w:space="0" w:color="auto"/>
        <w:bottom w:val="none" w:sz="0" w:space="0" w:color="auto"/>
        <w:right w:val="none" w:sz="0" w:space="0" w:color="auto"/>
      </w:divBdr>
    </w:div>
    <w:div w:id="367343740">
      <w:bodyDiv w:val="1"/>
      <w:marLeft w:val="0"/>
      <w:marRight w:val="0"/>
      <w:marTop w:val="0"/>
      <w:marBottom w:val="0"/>
      <w:divBdr>
        <w:top w:val="none" w:sz="0" w:space="0" w:color="auto"/>
        <w:left w:val="none" w:sz="0" w:space="0" w:color="auto"/>
        <w:bottom w:val="none" w:sz="0" w:space="0" w:color="auto"/>
        <w:right w:val="none" w:sz="0" w:space="0" w:color="auto"/>
      </w:divBdr>
    </w:div>
    <w:div w:id="391346199">
      <w:bodyDiv w:val="1"/>
      <w:marLeft w:val="0"/>
      <w:marRight w:val="0"/>
      <w:marTop w:val="0"/>
      <w:marBottom w:val="0"/>
      <w:divBdr>
        <w:top w:val="none" w:sz="0" w:space="0" w:color="auto"/>
        <w:left w:val="none" w:sz="0" w:space="0" w:color="auto"/>
        <w:bottom w:val="none" w:sz="0" w:space="0" w:color="auto"/>
        <w:right w:val="none" w:sz="0" w:space="0" w:color="auto"/>
      </w:divBdr>
    </w:div>
    <w:div w:id="457407846">
      <w:bodyDiv w:val="1"/>
      <w:marLeft w:val="0"/>
      <w:marRight w:val="0"/>
      <w:marTop w:val="0"/>
      <w:marBottom w:val="0"/>
      <w:divBdr>
        <w:top w:val="none" w:sz="0" w:space="0" w:color="auto"/>
        <w:left w:val="none" w:sz="0" w:space="0" w:color="auto"/>
        <w:bottom w:val="none" w:sz="0" w:space="0" w:color="auto"/>
        <w:right w:val="none" w:sz="0" w:space="0" w:color="auto"/>
      </w:divBdr>
    </w:div>
    <w:div w:id="465701495">
      <w:bodyDiv w:val="1"/>
      <w:marLeft w:val="0"/>
      <w:marRight w:val="0"/>
      <w:marTop w:val="0"/>
      <w:marBottom w:val="0"/>
      <w:divBdr>
        <w:top w:val="none" w:sz="0" w:space="0" w:color="auto"/>
        <w:left w:val="none" w:sz="0" w:space="0" w:color="auto"/>
        <w:bottom w:val="none" w:sz="0" w:space="0" w:color="auto"/>
        <w:right w:val="none" w:sz="0" w:space="0" w:color="auto"/>
      </w:divBdr>
    </w:div>
    <w:div w:id="498732276">
      <w:bodyDiv w:val="1"/>
      <w:marLeft w:val="0"/>
      <w:marRight w:val="0"/>
      <w:marTop w:val="0"/>
      <w:marBottom w:val="0"/>
      <w:divBdr>
        <w:top w:val="none" w:sz="0" w:space="0" w:color="auto"/>
        <w:left w:val="none" w:sz="0" w:space="0" w:color="auto"/>
        <w:bottom w:val="none" w:sz="0" w:space="0" w:color="auto"/>
        <w:right w:val="none" w:sz="0" w:space="0" w:color="auto"/>
      </w:divBdr>
      <w:divsChild>
        <w:div w:id="63187942">
          <w:marLeft w:val="0"/>
          <w:marRight w:val="0"/>
          <w:marTop w:val="0"/>
          <w:marBottom w:val="0"/>
          <w:divBdr>
            <w:top w:val="none" w:sz="0" w:space="0" w:color="auto"/>
            <w:left w:val="none" w:sz="0" w:space="0" w:color="auto"/>
            <w:bottom w:val="none" w:sz="0" w:space="0" w:color="auto"/>
            <w:right w:val="none" w:sz="0" w:space="0" w:color="auto"/>
          </w:divBdr>
        </w:div>
      </w:divsChild>
    </w:div>
    <w:div w:id="542910193">
      <w:bodyDiv w:val="1"/>
      <w:marLeft w:val="0"/>
      <w:marRight w:val="0"/>
      <w:marTop w:val="0"/>
      <w:marBottom w:val="0"/>
      <w:divBdr>
        <w:top w:val="none" w:sz="0" w:space="0" w:color="auto"/>
        <w:left w:val="none" w:sz="0" w:space="0" w:color="auto"/>
        <w:bottom w:val="none" w:sz="0" w:space="0" w:color="auto"/>
        <w:right w:val="none" w:sz="0" w:space="0" w:color="auto"/>
      </w:divBdr>
    </w:div>
    <w:div w:id="556405121">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560487086">
      <w:bodyDiv w:val="1"/>
      <w:marLeft w:val="0"/>
      <w:marRight w:val="0"/>
      <w:marTop w:val="0"/>
      <w:marBottom w:val="0"/>
      <w:divBdr>
        <w:top w:val="none" w:sz="0" w:space="0" w:color="auto"/>
        <w:left w:val="none" w:sz="0" w:space="0" w:color="auto"/>
        <w:bottom w:val="none" w:sz="0" w:space="0" w:color="auto"/>
        <w:right w:val="none" w:sz="0" w:space="0" w:color="auto"/>
      </w:divBdr>
    </w:div>
    <w:div w:id="598874105">
      <w:bodyDiv w:val="1"/>
      <w:marLeft w:val="0"/>
      <w:marRight w:val="0"/>
      <w:marTop w:val="0"/>
      <w:marBottom w:val="0"/>
      <w:divBdr>
        <w:top w:val="none" w:sz="0" w:space="0" w:color="auto"/>
        <w:left w:val="none" w:sz="0" w:space="0" w:color="auto"/>
        <w:bottom w:val="none" w:sz="0" w:space="0" w:color="auto"/>
        <w:right w:val="none" w:sz="0" w:space="0" w:color="auto"/>
      </w:divBdr>
      <w:divsChild>
        <w:div w:id="2025813675">
          <w:marLeft w:val="547"/>
          <w:marRight w:val="0"/>
          <w:marTop w:val="120"/>
          <w:marBottom w:val="60"/>
          <w:divBdr>
            <w:top w:val="none" w:sz="0" w:space="0" w:color="auto"/>
            <w:left w:val="none" w:sz="0" w:space="0" w:color="auto"/>
            <w:bottom w:val="none" w:sz="0" w:space="0" w:color="auto"/>
            <w:right w:val="none" w:sz="0" w:space="0" w:color="auto"/>
          </w:divBdr>
        </w:div>
      </w:divsChild>
    </w:div>
    <w:div w:id="617682324">
      <w:bodyDiv w:val="1"/>
      <w:marLeft w:val="0"/>
      <w:marRight w:val="0"/>
      <w:marTop w:val="0"/>
      <w:marBottom w:val="0"/>
      <w:divBdr>
        <w:top w:val="none" w:sz="0" w:space="0" w:color="auto"/>
        <w:left w:val="none" w:sz="0" w:space="0" w:color="auto"/>
        <w:bottom w:val="none" w:sz="0" w:space="0" w:color="auto"/>
        <w:right w:val="none" w:sz="0" w:space="0" w:color="auto"/>
      </w:divBdr>
    </w:div>
    <w:div w:id="632755495">
      <w:bodyDiv w:val="1"/>
      <w:marLeft w:val="0"/>
      <w:marRight w:val="0"/>
      <w:marTop w:val="0"/>
      <w:marBottom w:val="0"/>
      <w:divBdr>
        <w:top w:val="none" w:sz="0" w:space="0" w:color="auto"/>
        <w:left w:val="none" w:sz="0" w:space="0" w:color="auto"/>
        <w:bottom w:val="none" w:sz="0" w:space="0" w:color="auto"/>
        <w:right w:val="none" w:sz="0" w:space="0" w:color="auto"/>
      </w:divBdr>
      <w:divsChild>
        <w:div w:id="8258571">
          <w:marLeft w:val="1166"/>
          <w:marRight w:val="0"/>
          <w:marTop w:val="0"/>
          <w:marBottom w:val="0"/>
          <w:divBdr>
            <w:top w:val="none" w:sz="0" w:space="0" w:color="auto"/>
            <w:left w:val="none" w:sz="0" w:space="0" w:color="auto"/>
            <w:bottom w:val="none" w:sz="0" w:space="0" w:color="auto"/>
            <w:right w:val="none" w:sz="0" w:space="0" w:color="auto"/>
          </w:divBdr>
        </w:div>
        <w:div w:id="13583689">
          <w:marLeft w:val="1166"/>
          <w:marRight w:val="0"/>
          <w:marTop w:val="0"/>
          <w:marBottom w:val="0"/>
          <w:divBdr>
            <w:top w:val="none" w:sz="0" w:space="0" w:color="auto"/>
            <w:left w:val="none" w:sz="0" w:space="0" w:color="auto"/>
            <w:bottom w:val="none" w:sz="0" w:space="0" w:color="auto"/>
            <w:right w:val="none" w:sz="0" w:space="0" w:color="auto"/>
          </w:divBdr>
        </w:div>
        <w:div w:id="33698688">
          <w:marLeft w:val="1166"/>
          <w:marRight w:val="0"/>
          <w:marTop w:val="0"/>
          <w:marBottom w:val="0"/>
          <w:divBdr>
            <w:top w:val="none" w:sz="0" w:space="0" w:color="auto"/>
            <w:left w:val="none" w:sz="0" w:space="0" w:color="auto"/>
            <w:bottom w:val="none" w:sz="0" w:space="0" w:color="auto"/>
            <w:right w:val="none" w:sz="0" w:space="0" w:color="auto"/>
          </w:divBdr>
        </w:div>
        <w:div w:id="94520387">
          <w:marLeft w:val="1166"/>
          <w:marRight w:val="0"/>
          <w:marTop w:val="0"/>
          <w:marBottom w:val="0"/>
          <w:divBdr>
            <w:top w:val="none" w:sz="0" w:space="0" w:color="auto"/>
            <w:left w:val="none" w:sz="0" w:space="0" w:color="auto"/>
            <w:bottom w:val="none" w:sz="0" w:space="0" w:color="auto"/>
            <w:right w:val="none" w:sz="0" w:space="0" w:color="auto"/>
          </w:divBdr>
        </w:div>
        <w:div w:id="491872182">
          <w:marLeft w:val="1166"/>
          <w:marRight w:val="0"/>
          <w:marTop w:val="0"/>
          <w:marBottom w:val="0"/>
          <w:divBdr>
            <w:top w:val="none" w:sz="0" w:space="0" w:color="auto"/>
            <w:left w:val="none" w:sz="0" w:space="0" w:color="auto"/>
            <w:bottom w:val="none" w:sz="0" w:space="0" w:color="auto"/>
            <w:right w:val="none" w:sz="0" w:space="0" w:color="auto"/>
          </w:divBdr>
        </w:div>
        <w:div w:id="680162713">
          <w:marLeft w:val="1886"/>
          <w:marRight w:val="0"/>
          <w:marTop w:val="0"/>
          <w:marBottom w:val="0"/>
          <w:divBdr>
            <w:top w:val="none" w:sz="0" w:space="0" w:color="auto"/>
            <w:left w:val="none" w:sz="0" w:space="0" w:color="auto"/>
            <w:bottom w:val="none" w:sz="0" w:space="0" w:color="auto"/>
            <w:right w:val="none" w:sz="0" w:space="0" w:color="auto"/>
          </w:divBdr>
        </w:div>
        <w:div w:id="1849129373">
          <w:marLeft w:val="446"/>
          <w:marRight w:val="0"/>
          <w:marTop w:val="0"/>
          <w:marBottom w:val="0"/>
          <w:divBdr>
            <w:top w:val="none" w:sz="0" w:space="0" w:color="auto"/>
            <w:left w:val="none" w:sz="0" w:space="0" w:color="auto"/>
            <w:bottom w:val="none" w:sz="0" w:space="0" w:color="auto"/>
            <w:right w:val="none" w:sz="0" w:space="0" w:color="auto"/>
          </w:divBdr>
        </w:div>
      </w:divsChild>
    </w:div>
    <w:div w:id="653997131">
      <w:bodyDiv w:val="1"/>
      <w:marLeft w:val="0"/>
      <w:marRight w:val="0"/>
      <w:marTop w:val="0"/>
      <w:marBottom w:val="0"/>
      <w:divBdr>
        <w:top w:val="none" w:sz="0" w:space="0" w:color="auto"/>
        <w:left w:val="none" w:sz="0" w:space="0" w:color="auto"/>
        <w:bottom w:val="none" w:sz="0" w:space="0" w:color="auto"/>
        <w:right w:val="none" w:sz="0" w:space="0" w:color="auto"/>
      </w:divBdr>
    </w:div>
    <w:div w:id="665786411">
      <w:bodyDiv w:val="1"/>
      <w:marLeft w:val="0"/>
      <w:marRight w:val="0"/>
      <w:marTop w:val="0"/>
      <w:marBottom w:val="0"/>
      <w:divBdr>
        <w:top w:val="none" w:sz="0" w:space="0" w:color="auto"/>
        <w:left w:val="none" w:sz="0" w:space="0" w:color="auto"/>
        <w:bottom w:val="none" w:sz="0" w:space="0" w:color="auto"/>
        <w:right w:val="none" w:sz="0" w:space="0" w:color="auto"/>
      </w:divBdr>
    </w:div>
    <w:div w:id="691883366">
      <w:bodyDiv w:val="1"/>
      <w:marLeft w:val="0"/>
      <w:marRight w:val="0"/>
      <w:marTop w:val="0"/>
      <w:marBottom w:val="0"/>
      <w:divBdr>
        <w:top w:val="none" w:sz="0" w:space="0" w:color="auto"/>
        <w:left w:val="none" w:sz="0" w:space="0" w:color="auto"/>
        <w:bottom w:val="none" w:sz="0" w:space="0" w:color="auto"/>
        <w:right w:val="none" w:sz="0" w:space="0" w:color="auto"/>
      </w:divBdr>
    </w:div>
    <w:div w:id="771975033">
      <w:bodyDiv w:val="1"/>
      <w:marLeft w:val="0"/>
      <w:marRight w:val="0"/>
      <w:marTop w:val="0"/>
      <w:marBottom w:val="0"/>
      <w:divBdr>
        <w:top w:val="none" w:sz="0" w:space="0" w:color="auto"/>
        <w:left w:val="none" w:sz="0" w:space="0" w:color="auto"/>
        <w:bottom w:val="none" w:sz="0" w:space="0" w:color="auto"/>
        <w:right w:val="none" w:sz="0" w:space="0" w:color="auto"/>
      </w:divBdr>
    </w:div>
    <w:div w:id="780881130">
      <w:bodyDiv w:val="1"/>
      <w:marLeft w:val="0"/>
      <w:marRight w:val="0"/>
      <w:marTop w:val="0"/>
      <w:marBottom w:val="0"/>
      <w:divBdr>
        <w:top w:val="none" w:sz="0" w:space="0" w:color="auto"/>
        <w:left w:val="none" w:sz="0" w:space="0" w:color="auto"/>
        <w:bottom w:val="none" w:sz="0" w:space="0" w:color="auto"/>
        <w:right w:val="none" w:sz="0" w:space="0" w:color="auto"/>
      </w:divBdr>
    </w:div>
    <w:div w:id="802164252">
      <w:bodyDiv w:val="1"/>
      <w:marLeft w:val="0"/>
      <w:marRight w:val="0"/>
      <w:marTop w:val="0"/>
      <w:marBottom w:val="0"/>
      <w:divBdr>
        <w:top w:val="none" w:sz="0" w:space="0" w:color="auto"/>
        <w:left w:val="none" w:sz="0" w:space="0" w:color="auto"/>
        <w:bottom w:val="none" w:sz="0" w:space="0" w:color="auto"/>
        <w:right w:val="none" w:sz="0" w:space="0" w:color="auto"/>
      </w:divBdr>
    </w:div>
    <w:div w:id="827280997">
      <w:bodyDiv w:val="1"/>
      <w:marLeft w:val="0"/>
      <w:marRight w:val="0"/>
      <w:marTop w:val="0"/>
      <w:marBottom w:val="0"/>
      <w:divBdr>
        <w:top w:val="none" w:sz="0" w:space="0" w:color="auto"/>
        <w:left w:val="none" w:sz="0" w:space="0" w:color="auto"/>
        <w:bottom w:val="none" w:sz="0" w:space="0" w:color="auto"/>
        <w:right w:val="none" w:sz="0" w:space="0" w:color="auto"/>
      </w:divBdr>
    </w:div>
    <w:div w:id="833028279">
      <w:bodyDiv w:val="1"/>
      <w:marLeft w:val="0"/>
      <w:marRight w:val="0"/>
      <w:marTop w:val="0"/>
      <w:marBottom w:val="0"/>
      <w:divBdr>
        <w:top w:val="none" w:sz="0" w:space="0" w:color="auto"/>
        <w:left w:val="none" w:sz="0" w:space="0" w:color="auto"/>
        <w:bottom w:val="none" w:sz="0" w:space="0" w:color="auto"/>
        <w:right w:val="none" w:sz="0" w:space="0" w:color="auto"/>
      </w:divBdr>
      <w:divsChild>
        <w:div w:id="424376690">
          <w:marLeft w:val="1886"/>
          <w:marRight w:val="0"/>
          <w:marTop w:val="0"/>
          <w:marBottom w:val="0"/>
          <w:divBdr>
            <w:top w:val="none" w:sz="0" w:space="0" w:color="auto"/>
            <w:left w:val="none" w:sz="0" w:space="0" w:color="auto"/>
            <w:bottom w:val="none" w:sz="0" w:space="0" w:color="auto"/>
            <w:right w:val="none" w:sz="0" w:space="0" w:color="auto"/>
          </w:divBdr>
        </w:div>
      </w:divsChild>
    </w:div>
    <w:div w:id="833641221">
      <w:bodyDiv w:val="1"/>
      <w:marLeft w:val="0"/>
      <w:marRight w:val="0"/>
      <w:marTop w:val="0"/>
      <w:marBottom w:val="0"/>
      <w:divBdr>
        <w:top w:val="none" w:sz="0" w:space="0" w:color="auto"/>
        <w:left w:val="none" w:sz="0" w:space="0" w:color="auto"/>
        <w:bottom w:val="none" w:sz="0" w:space="0" w:color="auto"/>
        <w:right w:val="none" w:sz="0" w:space="0" w:color="auto"/>
      </w:divBdr>
    </w:div>
    <w:div w:id="849682695">
      <w:bodyDiv w:val="1"/>
      <w:marLeft w:val="0"/>
      <w:marRight w:val="0"/>
      <w:marTop w:val="0"/>
      <w:marBottom w:val="0"/>
      <w:divBdr>
        <w:top w:val="none" w:sz="0" w:space="0" w:color="auto"/>
        <w:left w:val="none" w:sz="0" w:space="0" w:color="auto"/>
        <w:bottom w:val="none" w:sz="0" w:space="0" w:color="auto"/>
        <w:right w:val="none" w:sz="0" w:space="0" w:color="auto"/>
      </w:divBdr>
    </w:div>
    <w:div w:id="850605499">
      <w:bodyDiv w:val="1"/>
      <w:marLeft w:val="0"/>
      <w:marRight w:val="0"/>
      <w:marTop w:val="0"/>
      <w:marBottom w:val="0"/>
      <w:divBdr>
        <w:top w:val="none" w:sz="0" w:space="0" w:color="auto"/>
        <w:left w:val="none" w:sz="0" w:space="0" w:color="auto"/>
        <w:bottom w:val="none" w:sz="0" w:space="0" w:color="auto"/>
        <w:right w:val="none" w:sz="0" w:space="0" w:color="auto"/>
      </w:divBdr>
    </w:div>
    <w:div w:id="920139561">
      <w:bodyDiv w:val="1"/>
      <w:marLeft w:val="0"/>
      <w:marRight w:val="0"/>
      <w:marTop w:val="0"/>
      <w:marBottom w:val="0"/>
      <w:divBdr>
        <w:top w:val="none" w:sz="0" w:space="0" w:color="auto"/>
        <w:left w:val="none" w:sz="0" w:space="0" w:color="auto"/>
        <w:bottom w:val="none" w:sz="0" w:space="0" w:color="auto"/>
        <w:right w:val="none" w:sz="0" w:space="0" w:color="auto"/>
      </w:divBdr>
      <w:divsChild>
        <w:div w:id="21979113">
          <w:marLeft w:val="446"/>
          <w:marRight w:val="0"/>
          <w:marTop w:val="0"/>
          <w:marBottom w:val="0"/>
          <w:divBdr>
            <w:top w:val="none" w:sz="0" w:space="0" w:color="auto"/>
            <w:left w:val="none" w:sz="0" w:space="0" w:color="auto"/>
            <w:bottom w:val="none" w:sz="0" w:space="0" w:color="auto"/>
            <w:right w:val="none" w:sz="0" w:space="0" w:color="auto"/>
          </w:divBdr>
        </w:div>
        <w:div w:id="950629305">
          <w:marLeft w:val="446"/>
          <w:marRight w:val="0"/>
          <w:marTop w:val="0"/>
          <w:marBottom w:val="0"/>
          <w:divBdr>
            <w:top w:val="none" w:sz="0" w:space="0" w:color="auto"/>
            <w:left w:val="none" w:sz="0" w:space="0" w:color="auto"/>
            <w:bottom w:val="none" w:sz="0" w:space="0" w:color="auto"/>
            <w:right w:val="none" w:sz="0" w:space="0" w:color="auto"/>
          </w:divBdr>
        </w:div>
        <w:div w:id="1217356282">
          <w:marLeft w:val="446"/>
          <w:marRight w:val="0"/>
          <w:marTop w:val="0"/>
          <w:marBottom w:val="0"/>
          <w:divBdr>
            <w:top w:val="none" w:sz="0" w:space="0" w:color="auto"/>
            <w:left w:val="none" w:sz="0" w:space="0" w:color="auto"/>
            <w:bottom w:val="none" w:sz="0" w:space="0" w:color="auto"/>
            <w:right w:val="none" w:sz="0" w:space="0" w:color="auto"/>
          </w:divBdr>
        </w:div>
        <w:div w:id="1927301446">
          <w:marLeft w:val="446"/>
          <w:marRight w:val="0"/>
          <w:marTop w:val="0"/>
          <w:marBottom w:val="0"/>
          <w:divBdr>
            <w:top w:val="none" w:sz="0" w:space="0" w:color="auto"/>
            <w:left w:val="none" w:sz="0" w:space="0" w:color="auto"/>
            <w:bottom w:val="none" w:sz="0" w:space="0" w:color="auto"/>
            <w:right w:val="none" w:sz="0" w:space="0" w:color="auto"/>
          </w:divBdr>
        </w:div>
      </w:divsChild>
    </w:div>
    <w:div w:id="946232011">
      <w:bodyDiv w:val="1"/>
      <w:marLeft w:val="0"/>
      <w:marRight w:val="0"/>
      <w:marTop w:val="0"/>
      <w:marBottom w:val="0"/>
      <w:divBdr>
        <w:top w:val="none" w:sz="0" w:space="0" w:color="auto"/>
        <w:left w:val="none" w:sz="0" w:space="0" w:color="auto"/>
        <w:bottom w:val="none" w:sz="0" w:space="0" w:color="auto"/>
        <w:right w:val="none" w:sz="0" w:space="0" w:color="auto"/>
      </w:divBdr>
    </w:div>
    <w:div w:id="974798247">
      <w:bodyDiv w:val="1"/>
      <w:marLeft w:val="0"/>
      <w:marRight w:val="0"/>
      <w:marTop w:val="0"/>
      <w:marBottom w:val="0"/>
      <w:divBdr>
        <w:top w:val="none" w:sz="0" w:space="0" w:color="auto"/>
        <w:left w:val="none" w:sz="0" w:space="0" w:color="auto"/>
        <w:bottom w:val="none" w:sz="0" w:space="0" w:color="auto"/>
        <w:right w:val="none" w:sz="0" w:space="0" w:color="auto"/>
      </w:divBdr>
      <w:divsChild>
        <w:div w:id="1391490371">
          <w:marLeft w:val="706"/>
          <w:marRight w:val="0"/>
          <w:marTop w:val="0"/>
          <w:marBottom w:val="0"/>
          <w:divBdr>
            <w:top w:val="none" w:sz="0" w:space="0" w:color="auto"/>
            <w:left w:val="none" w:sz="0" w:space="0" w:color="auto"/>
            <w:bottom w:val="none" w:sz="0" w:space="0" w:color="auto"/>
            <w:right w:val="none" w:sz="0" w:space="0" w:color="auto"/>
          </w:divBdr>
        </w:div>
      </w:divsChild>
    </w:div>
    <w:div w:id="983853568">
      <w:bodyDiv w:val="1"/>
      <w:marLeft w:val="0"/>
      <w:marRight w:val="0"/>
      <w:marTop w:val="0"/>
      <w:marBottom w:val="0"/>
      <w:divBdr>
        <w:top w:val="none" w:sz="0" w:space="0" w:color="auto"/>
        <w:left w:val="none" w:sz="0" w:space="0" w:color="auto"/>
        <w:bottom w:val="none" w:sz="0" w:space="0" w:color="auto"/>
        <w:right w:val="none" w:sz="0" w:space="0" w:color="auto"/>
      </w:divBdr>
    </w:div>
    <w:div w:id="1036656589">
      <w:bodyDiv w:val="1"/>
      <w:marLeft w:val="0"/>
      <w:marRight w:val="0"/>
      <w:marTop w:val="0"/>
      <w:marBottom w:val="0"/>
      <w:divBdr>
        <w:top w:val="none" w:sz="0" w:space="0" w:color="auto"/>
        <w:left w:val="none" w:sz="0" w:space="0" w:color="auto"/>
        <w:bottom w:val="none" w:sz="0" w:space="0" w:color="auto"/>
        <w:right w:val="none" w:sz="0" w:space="0" w:color="auto"/>
      </w:divBdr>
    </w:div>
    <w:div w:id="1089960063">
      <w:bodyDiv w:val="1"/>
      <w:marLeft w:val="0"/>
      <w:marRight w:val="0"/>
      <w:marTop w:val="0"/>
      <w:marBottom w:val="0"/>
      <w:divBdr>
        <w:top w:val="none" w:sz="0" w:space="0" w:color="auto"/>
        <w:left w:val="none" w:sz="0" w:space="0" w:color="auto"/>
        <w:bottom w:val="none" w:sz="0" w:space="0" w:color="auto"/>
        <w:right w:val="none" w:sz="0" w:space="0" w:color="auto"/>
      </w:divBdr>
    </w:div>
    <w:div w:id="1092051005">
      <w:bodyDiv w:val="1"/>
      <w:marLeft w:val="0"/>
      <w:marRight w:val="0"/>
      <w:marTop w:val="0"/>
      <w:marBottom w:val="0"/>
      <w:divBdr>
        <w:top w:val="none" w:sz="0" w:space="0" w:color="auto"/>
        <w:left w:val="none" w:sz="0" w:space="0" w:color="auto"/>
        <w:bottom w:val="none" w:sz="0" w:space="0" w:color="auto"/>
        <w:right w:val="none" w:sz="0" w:space="0" w:color="auto"/>
      </w:divBdr>
    </w:div>
    <w:div w:id="1105344663">
      <w:bodyDiv w:val="1"/>
      <w:marLeft w:val="0"/>
      <w:marRight w:val="0"/>
      <w:marTop w:val="0"/>
      <w:marBottom w:val="0"/>
      <w:divBdr>
        <w:top w:val="none" w:sz="0" w:space="0" w:color="auto"/>
        <w:left w:val="none" w:sz="0" w:space="0" w:color="auto"/>
        <w:bottom w:val="none" w:sz="0" w:space="0" w:color="auto"/>
        <w:right w:val="none" w:sz="0" w:space="0" w:color="auto"/>
      </w:divBdr>
    </w:div>
    <w:div w:id="1198200958">
      <w:bodyDiv w:val="1"/>
      <w:marLeft w:val="0"/>
      <w:marRight w:val="0"/>
      <w:marTop w:val="0"/>
      <w:marBottom w:val="0"/>
      <w:divBdr>
        <w:top w:val="none" w:sz="0" w:space="0" w:color="auto"/>
        <w:left w:val="none" w:sz="0" w:space="0" w:color="auto"/>
        <w:bottom w:val="none" w:sz="0" w:space="0" w:color="auto"/>
        <w:right w:val="none" w:sz="0" w:space="0" w:color="auto"/>
      </w:divBdr>
      <w:divsChild>
        <w:div w:id="282738451">
          <w:marLeft w:val="1886"/>
          <w:marRight w:val="0"/>
          <w:marTop w:val="0"/>
          <w:marBottom w:val="0"/>
          <w:divBdr>
            <w:top w:val="none" w:sz="0" w:space="0" w:color="auto"/>
            <w:left w:val="none" w:sz="0" w:space="0" w:color="auto"/>
            <w:bottom w:val="none" w:sz="0" w:space="0" w:color="auto"/>
            <w:right w:val="none" w:sz="0" w:space="0" w:color="auto"/>
          </w:divBdr>
        </w:div>
      </w:divsChild>
    </w:div>
    <w:div w:id="1198540366">
      <w:bodyDiv w:val="1"/>
      <w:marLeft w:val="0"/>
      <w:marRight w:val="0"/>
      <w:marTop w:val="0"/>
      <w:marBottom w:val="0"/>
      <w:divBdr>
        <w:top w:val="none" w:sz="0" w:space="0" w:color="auto"/>
        <w:left w:val="none" w:sz="0" w:space="0" w:color="auto"/>
        <w:bottom w:val="none" w:sz="0" w:space="0" w:color="auto"/>
        <w:right w:val="none" w:sz="0" w:space="0" w:color="auto"/>
      </w:divBdr>
    </w:div>
    <w:div w:id="1308165609">
      <w:bodyDiv w:val="1"/>
      <w:marLeft w:val="0"/>
      <w:marRight w:val="0"/>
      <w:marTop w:val="0"/>
      <w:marBottom w:val="0"/>
      <w:divBdr>
        <w:top w:val="none" w:sz="0" w:space="0" w:color="auto"/>
        <w:left w:val="none" w:sz="0" w:space="0" w:color="auto"/>
        <w:bottom w:val="none" w:sz="0" w:space="0" w:color="auto"/>
        <w:right w:val="none" w:sz="0" w:space="0" w:color="auto"/>
      </w:divBdr>
    </w:div>
    <w:div w:id="1337727848">
      <w:bodyDiv w:val="1"/>
      <w:marLeft w:val="0"/>
      <w:marRight w:val="0"/>
      <w:marTop w:val="0"/>
      <w:marBottom w:val="0"/>
      <w:divBdr>
        <w:top w:val="none" w:sz="0" w:space="0" w:color="auto"/>
        <w:left w:val="none" w:sz="0" w:space="0" w:color="auto"/>
        <w:bottom w:val="none" w:sz="0" w:space="0" w:color="auto"/>
        <w:right w:val="none" w:sz="0" w:space="0" w:color="auto"/>
      </w:divBdr>
    </w:div>
    <w:div w:id="1379891990">
      <w:bodyDiv w:val="1"/>
      <w:marLeft w:val="0"/>
      <w:marRight w:val="0"/>
      <w:marTop w:val="0"/>
      <w:marBottom w:val="0"/>
      <w:divBdr>
        <w:top w:val="none" w:sz="0" w:space="0" w:color="auto"/>
        <w:left w:val="none" w:sz="0" w:space="0" w:color="auto"/>
        <w:bottom w:val="none" w:sz="0" w:space="0" w:color="auto"/>
        <w:right w:val="none" w:sz="0" w:space="0" w:color="auto"/>
      </w:divBdr>
    </w:div>
    <w:div w:id="1385442970">
      <w:bodyDiv w:val="1"/>
      <w:marLeft w:val="0"/>
      <w:marRight w:val="0"/>
      <w:marTop w:val="0"/>
      <w:marBottom w:val="0"/>
      <w:divBdr>
        <w:top w:val="none" w:sz="0" w:space="0" w:color="auto"/>
        <w:left w:val="none" w:sz="0" w:space="0" w:color="auto"/>
        <w:bottom w:val="none" w:sz="0" w:space="0" w:color="auto"/>
        <w:right w:val="none" w:sz="0" w:space="0" w:color="auto"/>
      </w:divBdr>
    </w:div>
    <w:div w:id="1414014387">
      <w:bodyDiv w:val="1"/>
      <w:marLeft w:val="0"/>
      <w:marRight w:val="0"/>
      <w:marTop w:val="0"/>
      <w:marBottom w:val="0"/>
      <w:divBdr>
        <w:top w:val="none" w:sz="0" w:space="0" w:color="auto"/>
        <w:left w:val="none" w:sz="0" w:space="0" w:color="auto"/>
        <w:bottom w:val="none" w:sz="0" w:space="0" w:color="auto"/>
        <w:right w:val="none" w:sz="0" w:space="0" w:color="auto"/>
      </w:divBdr>
    </w:div>
    <w:div w:id="1464496982">
      <w:bodyDiv w:val="1"/>
      <w:marLeft w:val="0"/>
      <w:marRight w:val="0"/>
      <w:marTop w:val="0"/>
      <w:marBottom w:val="0"/>
      <w:divBdr>
        <w:top w:val="none" w:sz="0" w:space="0" w:color="auto"/>
        <w:left w:val="none" w:sz="0" w:space="0" w:color="auto"/>
        <w:bottom w:val="none" w:sz="0" w:space="0" w:color="auto"/>
        <w:right w:val="none" w:sz="0" w:space="0" w:color="auto"/>
      </w:divBdr>
    </w:div>
    <w:div w:id="1476948518">
      <w:bodyDiv w:val="1"/>
      <w:marLeft w:val="0"/>
      <w:marRight w:val="0"/>
      <w:marTop w:val="0"/>
      <w:marBottom w:val="0"/>
      <w:divBdr>
        <w:top w:val="none" w:sz="0" w:space="0" w:color="auto"/>
        <w:left w:val="none" w:sz="0" w:space="0" w:color="auto"/>
        <w:bottom w:val="none" w:sz="0" w:space="0" w:color="auto"/>
        <w:right w:val="none" w:sz="0" w:space="0" w:color="auto"/>
      </w:divBdr>
    </w:div>
    <w:div w:id="1501966314">
      <w:bodyDiv w:val="1"/>
      <w:marLeft w:val="0"/>
      <w:marRight w:val="0"/>
      <w:marTop w:val="0"/>
      <w:marBottom w:val="0"/>
      <w:divBdr>
        <w:top w:val="none" w:sz="0" w:space="0" w:color="auto"/>
        <w:left w:val="none" w:sz="0" w:space="0" w:color="auto"/>
        <w:bottom w:val="none" w:sz="0" w:space="0" w:color="auto"/>
        <w:right w:val="none" w:sz="0" w:space="0" w:color="auto"/>
      </w:divBdr>
    </w:div>
    <w:div w:id="1517959840">
      <w:bodyDiv w:val="1"/>
      <w:marLeft w:val="0"/>
      <w:marRight w:val="0"/>
      <w:marTop w:val="0"/>
      <w:marBottom w:val="0"/>
      <w:divBdr>
        <w:top w:val="none" w:sz="0" w:space="0" w:color="auto"/>
        <w:left w:val="none" w:sz="0" w:space="0" w:color="auto"/>
        <w:bottom w:val="none" w:sz="0" w:space="0" w:color="auto"/>
        <w:right w:val="none" w:sz="0" w:space="0" w:color="auto"/>
      </w:divBdr>
    </w:div>
    <w:div w:id="1571307971">
      <w:bodyDiv w:val="1"/>
      <w:marLeft w:val="0"/>
      <w:marRight w:val="0"/>
      <w:marTop w:val="0"/>
      <w:marBottom w:val="0"/>
      <w:divBdr>
        <w:top w:val="none" w:sz="0" w:space="0" w:color="auto"/>
        <w:left w:val="none" w:sz="0" w:space="0" w:color="auto"/>
        <w:bottom w:val="none" w:sz="0" w:space="0" w:color="auto"/>
        <w:right w:val="none" w:sz="0" w:space="0" w:color="auto"/>
      </w:divBdr>
    </w:div>
    <w:div w:id="1593709475">
      <w:bodyDiv w:val="1"/>
      <w:marLeft w:val="0"/>
      <w:marRight w:val="0"/>
      <w:marTop w:val="0"/>
      <w:marBottom w:val="0"/>
      <w:divBdr>
        <w:top w:val="none" w:sz="0" w:space="0" w:color="auto"/>
        <w:left w:val="none" w:sz="0" w:space="0" w:color="auto"/>
        <w:bottom w:val="none" w:sz="0" w:space="0" w:color="auto"/>
        <w:right w:val="none" w:sz="0" w:space="0" w:color="auto"/>
      </w:divBdr>
      <w:divsChild>
        <w:div w:id="1184325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069747">
      <w:bodyDiv w:val="1"/>
      <w:marLeft w:val="0"/>
      <w:marRight w:val="0"/>
      <w:marTop w:val="0"/>
      <w:marBottom w:val="0"/>
      <w:divBdr>
        <w:top w:val="none" w:sz="0" w:space="0" w:color="auto"/>
        <w:left w:val="none" w:sz="0" w:space="0" w:color="auto"/>
        <w:bottom w:val="none" w:sz="0" w:space="0" w:color="auto"/>
        <w:right w:val="none" w:sz="0" w:space="0" w:color="auto"/>
      </w:divBdr>
    </w:div>
    <w:div w:id="1665544522">
      <w:bodyDiv w:val="1"/>
      <w:marLeft w:val="0"/>
      <w:marRight w:val="0"/>
      <w:marTop w:val="0"/>
      <w:marBottom w:val="0"/>
      <w:divBdr>
        <w:top w:val="none" w:sz="0" w:space="0" w:color="auto"/>
        <w:left w:val="none" w:sz="0" w:space="0" w:color="auto"/>
        <w:bottom w:val="none" w:sz="0" w:space="0" w:color="auto"/>
        <w:right w:val="none" w:sz="0" w:space="0" w:color="auto"/>
      </w:divBdr>
    </w:div>
    <w:div w:id="1693074205">
      <w:bodyDiv w:val="1"/>
      <w:marLeft w:val="0"/>
      <w:marRight w:val="0"/>
      <w:marTop w:val="0"/>
      <w:marBottom w:val="0"/>
      <w:divBdr>
        <w:top w:val="none" w:sz="0" w:space="0" w:color="auto"/>
        <w:left w:val="none" w:sz="0" w:space="0" w:color="auto"/>
        <w:bottom w:val="none" w:sz="0" w:space="0" w:color="auto"/>
        <w:right w:val="none" w:sz="0" w:space="0" w:color="auto"/>
      </w:divBdr>
    </w:div>
    <w:div w:id="1730418296">
      <w:bodyDiv w:val="1"/>
      <w:marLeft w:val="0"/>
      <w:marRight w:val="0"/>
      <w:marTop w:val="0"/>
      <w:marBottom w:val="0"/>
      <w:divBdr>
        <w:top w:val="none" w:sz="0" w:space="0" w:color="auto"/>
        <w:left w:val="none" w:sz="0" w:space="0" w:color="auto"/>
        <w:bottom w:val="none" w:sz="0" w:space="0" w:color="auto"/>
        <w:right w:val="none" w:sz="0" w:space="0" w:color="auto"/>
      </w:divBdr>
    </w:div>
    <w:div w:id="1738740330">
      <w:bodyDiv w:val="1"/>
      <w:marLeft w:val="0"/>
      <w:marRight w:val="0"/>
      <w:marTop w:val="0"/>
      <w:marBottom w:val="0"/>
      <w:divBdr>
        <w:top w:val="none" w:sz="0" w:space="0" w:color="auto"/>
        <w:left w:val="none" w:sz="0" w:space="0" w:color="auto"/>
        <w:bottom w:val="none" w:sz="0" w:space="0" w:color="auto"/>
        <w:right w:val="none" w:sz="0" w:space="0" w:color="auto"/>
      </w:divBdr>
      <w:divsChild>
        <w:div w:id="1129085164">
          <w:marLeft w:val="446"/>
          <w:marRight w:val="0"/>
          <w:marTop w:val="0"/>
          <w:marBottom w:val="0"/>
          <w:divBdr>
            <w:top w:val="none" w:sz="0" w:space="0" w:color="auto"/>
            <w:left w:val="none" w:sz="0" w:space="0" w:color="auto"/>
            <w:bottom w:val="none" w:sz="0" w:space="0" w:color="auto"/>
            <w:right w:val="none" w:sz="0" w:space="0" w:color="auto"/>
          </w:divBdr>
        </w:div>
        <w:div w:id="2137989787">
          <w:marLeft w:val="446"/>
          <w:marRight w:val="0"/>
          <w:marTop w:val="0"/>
          <w:marBottom w:val="0"/>
          <w:divBdr>
            <w:top w:val="none" w:sz="0" w:space="0" w:color="auto"/>
            <w:left w:val="none" w:sz="0" w:space="0" w:color="auto"/>
            <w:bottom w:val="none" w:sz="0" w:space="0" w:color="auto"/>
            <w:right w:val="none" w:sz="0" w:space="0" w:color="auto"/>
          </w:divBdr>
        </w:div>
        <w:div w:id="463084815">
          <w:marLeft w:val="446"/>
          <w:marRight w:val="0"/>
          <w:marTop w:val="0"/>
          <w:marBottom w:val="0"/>
          <w:divBdr>
            <w:top w:val="none" w:sz="0" w:space="0" w:color="auto"/>
            <w:left w:val="none" w:sz="0" w:space="0" w:color="auto"/>
            <w:bottom w:val="none" w:sz="0" w:space="0" w:color="auto"/>
            <w:right w:val="none" w:sz="0" w:space="0" w:color="auto"/>
          </w:divBdr>
        </w:div>
      </w:divsChild>
    </w:div>
    <w:div w:id="1740710890">
      <w:bodyDiv w:val="1"/>
      <w:marLeft w:val="0"/>
      <w:marRight w:val="0"/>
      <w:marTop w:val="0"/>
      <w:marBottom w:val="0"/>
      <w:divBdr>
        <w:top w:val="none" w:sz="0" w:space="0" w:color="auto"/>
        <w:left w:val="none" w:sz="0" w:space="0" w:color="auto"/>
        <w:bottom w:val="none" w:sz="0" w:space="0" w:color="auto"/>
        <w:right w:val="none" w:sz="0" w:space="0" w:color="auto"/>
      </w:divBdr>
    </w:div>
    <w:div w:id="1779251266">
      <w:bodyDiv w:val="1"/>
      <w:marLeft w:val="0"/>
      <w:marRight w:val="0"/>
      <w:marTop w:val="0"/>
      <w:marBottom w:val="0"/>
      <w:divBdr>
        <w:top w:val="none" w:sz="0" w:space="0" w:color="auto"/>
        <w:left w:val="none" w:sz="0" w:space="0" w:color="auto"/>
        <w:bottom w:val="none" w:sz="0" w:space="0" w:color="auto"/>
        <w:right w:val="none" w:sz="0" w:space="0" w:color="auto"/>
      </w:divBdr>
      <w:divsChild>
        <w:div w:id="585577218">
          <w:marLeft w:val="1526"/>
          <w:marRight w:val="0"/>
          <w:marTop w:val="0"/>
          <w:marBottom w:val="0"/>
          <w:divBdr>
            <w:top w:val="none" w:sz="0" w:space="0" w:color="auto"/>
            <w:left w:val="none" w:sz="0" w:space="0" w:color="auto"/>
            <w:bottom w:val="none" w:sz="0" w:space="0" w:color="auto"/>
            <w:right w:val="none" w:sz="0" w:space="0" w:color="auto"/>
          </w:divBdr>
        </w:div>
        <w:div w:id="1306084527">
          <w:marLeft w:val="562"/>
          <w:marRight w:val="0"/>
          <w:marTop w:val="0"/>
          <w:marBottom w:val="0"/>
          <w:divBdr>
            <w:top w:val="none" w:sz="0" w:space="0" w:color="auto"/>
            <w:left w:val="none" w:sz="0" w:space="0" w:color="auto"/>
            <w:bottom w:val="none" w:sz="0" w:space="0" w:color="auto"/>
            <w:right w:val="none" w:sz="0" w:space="0" w:color="auto"/>
          </w:divBdr>
        </w:div>
        <w:div w:id="1509560636">
          <w:marLeft w:val="1526"/>
          <w:marRight w:val="0"/>
          <w:marTop w:val="0"/>
          <w:marBottom w:val="0"/>
          <w:divBdr>
            <w:top w:val="none" w:sz="0" w:space="0" w:color="auto"/>
            <w:left w:val="none" w:sz="0" w:space="0" w:color="auto"/>
            <w:bottom w:val="none" w:sz="0" w:space="0" w:color="auto"/>
            <w:right w:val="none" w:sz="0" w:space="0" w:color="auto"/>
          </w:divBdr>
        </w:div>
        <w:div w:id="1858735177">
          <w:marLeft w:val="1526"/>
          <w:marRight w:val="0"/>
          <w:marTop w:val="0"/>
          <w:marBottom w:val="0"/>
          <w:divBdr>
            <w:top w:val="none" w:sz="0" w:space="0" w:color="auto"/>
            <w:left w:val="none" w:sz="0" w:space="0" w:color="auto"/>
            <w:bottom w:val="none" w:sz="0" w:space="0" w:color="auto"/>
            <w:right w:val="none" w:sz="0" w:space="0" w:color="auto"/>
          </w:divBdr>
        </w:div>
      </w:divsChild>
    </w:div>
    <w:div w:id="1829007045">
      <w:bodyDiv w:val="1"/>
      <w:marLeft w:val="0"/>
      <w:marRight w:val="0"/>
      <w:marTop w:val="0"/>
      <w:marBottom w:val="0"/>
      <w:divBdr>
        <w:top w:val="none" w:sz="0" w:space="0" w:color="auto"/>
        <w:left w:val="none" w:sz="0" w:space="0" w:color="auto"/>
        <w:bottom w:val="none" w:sz="0" w:space="0" w:color="auto"/>
        <w:right w:val="none" w:sz="0" w:space="0" w:color="auto"/>
      </w:divBdr>
    </w:div>
    <w:div w:id="1874884647">
      <w:bodyDiv w:val="1"/>
      <w:marLeft w:val="0"/>
      <w:marRight w:val="0"/>
      <w:marTop w:val="0"/>
      <w:marBottom w:val="0"/>
      <w:divBdr>
        <w:top w:val="none" w:sz="0" w:space="0" w:color="auto"/>
        <w:left w:val="none" w:sz="0" w:space="0" w:color="auto"/>
        <w:bottom w:val="none" w:sz="0" w:space="0" w:color="auto"/>
        <w:right w:val="none" w:sz="0" w:space="0" w:color="auto"/>
      </w:divBdr>
    </w:div>
    <w:div w:id="1894344720">
      <w:bodyDiv w:val="1"/>
      <w:marLeft w:val="0"/>
      <w:marRight w:val="0"/>
      <w:marTop w:val="0"/>
      <w:marBottom w:val="0"/>
      <w:divBdr>
        <w:top w:val="none" w:sz="0" w:space="0" w:color="auto"/>
        <w:left w:val="none" w:sz="0" w:space="0" w:color="auto"/>
        <w:bottom w:val="none" w:sz="0" w:space="0" w:color="auto"/>
        <w:right w:val="none" w:sz="0" w:space="0" w:color="auto"/>
      </w:divBdr>
    </w:div>
    <w:div w:id="1925844505">
      <w:bodyDiv w:val="1"/>
      <w:marLeft w:val="0"/>
      <w:marRight w:val="0"/>
      <w:marTop w:val="0"/>
      <w:marBottom w:val="0"/>
      <w:divBdr>
        <w:top w:val="none" w:sz="0" w:space="0" w:color="auto"/>
        <w:left w:val="none" w:sz="0" w:space="0" w:color="auto"/>
        <w:bottom w:val="none" w:sz="0" w:space="0" w:color="auto"/>
        <w:right w:val="none" w:sz="0" w:space="0" w:color="auto"/>
      </w:divBdr>
    </w:div>
    <w:div w:id="1927957715">
      <w:bodyDiv w:val="1"/>
      <w:marLeft w:val="0"/>
      <w:marRight w:val="0"/>
      <w:marTop w:val="0"/>
      <w:marBottom w:val="0"/>
      <w:divBdr>
        <w:top w:val="none" w:sz="0" w:space="0" w:color="auto"/>
        <w:left w:val="none" w:sz="0" w:space="0" w:color="auto"/>
        <w:bottom w:val="none" w:sz="0" w:space="0" w:color="auto"/>
        <w:right w:val="none" w:sz="0" w:space="0" w:color="auto"/>
      </w:divBdr>
    </w:div>
    <w:div w:id="1931114057">
      <w:bodyDiv w:val="1"/>
      <w:marLeft w:val="0"/>
      <w:marRight w:val="0"/>
      <w:marTop w:val="0"/>
      <w:marBottom w:val="0"/>
      <w:divBdr>
        <w:top w:val="none" w:sz="0" w:space="0" w:color="auto"/>
        <w:left w:val="none" w:sz="0" w:space="0" w:color="auto"/>
        <w:bottom w:val="none" w:sz="0" w:space="0" w:color="auto"/>
        <w:right w:val="none" w:sz="0" w:space="0" w:color="auto"/>
      </w:divBdr>
    </w:div>
    <w:div w:id="1945841619">
      <w:bodyDiv w:val="1"/>
      <w:marLeft w:val="0"/>
      <w:marRight w:val="0"/>
      <w:marTop w:val="0"/>
      <w:marBottom w:val="0"/>
      <w:divBdr>
        <w:top w:val="none" w:sz="0" w:space="0" w:color="auto"/>
        <w:left w:val="none" w:sz="0" w:space="0" w:color="auto"/>
        <w:bottom w:val="none" w:sz="0" w:space="0" w:color="auto"/>
        <w:right w:val="none" w:sz="0" w:space="0" w:color="auto"/>
      </w:divBdr>
    </w:div>
    <w:div w:id="1979529897">
      <w:bodyDiv w:val="1"/>
      <w:marLeft w:val="0"/>
      <w:marRight w:val="0"/>
      <w:marTop w:val="0"/>
      <w:marBottom w:val="0"/>
      <w:divBdr>
        <w:top w:val="none" w:sz="0" w:space="0" w:color="auto"/>
        <w:left w:val="none" w:sz="0" w:space="0" w:color="auto"/>
        <w:bottom w:val="none" w:sz="0" w:space="0" w:color="auto"/>
        <w:right w:val="none" w:sz="0" w:space="0" w:color="auto"/>
      </w:divBdr>
    </w:div>
    <w:div w:id="1993096447">
      <w:bodyDiv w:val="1"/>
      <w:marLeft w:val="0"/>
      <w:marRight w:val="0"/>
      <w:marTop w:val="0"/>
      <w:marBottom w:val="0"/>
      <w:divBdr>
        <w:top w:val="none" w:sz="0" w:space="0" w:color="auto"/>
        <w:left w:val="none" w:sz="0" w:space="0" w:color="auto"/>
        <w:bottom w:val="none" w:sz="0" w:space="0" w:color="auto"/>
        <w:right w:val="none" w:sz="0" w:space="0" w:color="auto"/>
      </w:divBdr>
    </w:div>
    <w:div w:id="2028603368">
      <w:bodyDiv w:val="1"/>
      <w:marLeft w:val="0"/>
      <w:marRight w:val="0"/>
      <w:marTop w:val="0"/>
      <w:marBottom w:val="0"/>
      <w:divBdr>
        <w:top w:val="none" w:sz="0" w:space="0" w:color="auto"/>
        <w:left w:val="none" w:sz="0" w:space="0" w:color="auto"/>
        <w:bottom w:val="none" w:sz="0" w:space="0" w:color="auto"/>
        <w:right w:val="none" w:sz="0" w:space="0" w:color="auto"/>
      </w:divBdr>
    </w:div>
    <w:div w:id="2074812943">
      <w:bodyDiv w:val="1"/>
      <w:marLeft w:val="0"/>
      <w:marRight w:val="0"/>
      <w:marTop w:val="0"/>
      <w:marBottom w:val="0"/>
      <w:divBdr>
        <w:top w:val="none" w:sz="0" w:space="0" w:color="auto"/>
        <w:left w:val="none" w:sz="0" w:space="0" w:color="auto"/>
        <w:bottom w:val="none" w:sz="0" w:space="0" w:color="auto"/>
        <w:right w:val="none" w:sz="0" w:space="0" w:color="auto"/>
      </w:divBdr>
    </w:div>
    <w:div w:id="2094274003">
      <w:bodyDiv w:val="1"/>
      <w:marLeft w:val="0"/>
      <w:marRight w:val="0"/>
      <w:marTop w:val="0"/>
      <w:marBottom w:val="0"/>
      <w:divBdr>
        <w:top w:val="none" w:sz="0" w:space="0" w:color="auto"/>
        <w:left w:val="none" w:sz="0" w:space="0" w:color="auto"/>
        <w:bottom w:val="none" w:sz="0" w:space="0" w:color="auto"/>
        <w:right w:val="none" w:sz="0" w:space="0" w:color="auto"/>
      </w:divBdr>
    </w:div>
    <w:div w:id="2112972194">
      <w:bodyDiv w:val="1"/>
      <w:marLeft w:val="0"/>
      <w:marRight w:val="0"/>
      <w:marTop w:val="0"/>
      <w:marBottom w:val="0"/>
      <w:divBdr>
        <w:top w:val="none" w:sz="0" w:space="0" w:color="auto"/>
        <w:left w:val="none" w:sz="0" w:space="0" w:color="auto"/>
        <w:bottom w:val="none" w:sz="0" w:space="0" w:color="auto"/>
        <w:right w:val="none" w:sz="0" w:space="0" w:color="auto"/>
      </w:divBdr>
      <w:divsChild>
        <w:div w:id="604464685">
          <w:marLeft w:val="706"/>
          <w:marRight w:val="0"/>
          <w:marTop w:val="0"/>
          <w:marBottom w:val="0"/>
          <w:divBdr>
            <w:top w:val="none" w:sz="0" w:space="0" w:color="auto"/>
            <w:left w:val="none" w:sz="0" w:space="0" w:color="auto"/>
            <w:bottom w:val="none" w:sz="0" w:space="0" w:color="auto"/>
            <w:right w:val="none" w:sz="0" w:space="0" w:color="auto"/>
          </w:divBdr>
        </w:div>
        <w:div w:id="765811332">
          <w:marLeft w:val="706"/>
          <w:marRight w:val="0"/>
          <w:marTop w:val="0"/>
          <w:marBottom w:val="0"/>
          <w:divBdr>
            <w:top w:val="none" w:sz="0" w:space="0" w:color="auto"/>
            <w:left w:val="none" w:sz="0" w:space="0" w:color="auto"/>
            <w:bottom w:val="none" w:sz="0" w:space="0" w:color="auto"/>
            <w:right w:val="none" w:sz="0" w:space="0" w:color="auto"/>
          </w:divBdr>
        </w:div>
      </w:divsChild>
    </w:div>
    <w:div w:id="2129660001">
      <w:bodyDiv w:val="1"/>
      <w:marLeft w:val="0"/>
      <w:marRight w:val="0"/>
      <w:marTop w:val="0"/>
      <w:marBottom w:val="0"/>
      <w:divBdr>
        <w:top w:val="none" w:sz="0" w:space="0" w:color="auto"/>
        <w:left w:val="none" w:sz="0" w:space="0" w:color="auto"/>
        <w:bottom w:val="none" w:sz="0" w:space="0" w:color="auto"/>
        <w:right w:val="none" w:sz="0" w:space="0" w:color="auto"/>
      </w:divBdr>
    </w:div>
    <w:div w:id="2133861533">
      <w:bodyDiv w:val="1"/>
      <w:marLeft w:val="0"/>
      <w:marRight w:val="0"/>
      <w:marTop w:val="0"/>
      <w:marBottom w:val="0"/>
      <w:divBdr>
        <w:top w:val="none" w:sz="0" w:space="0" w:color="auto"/>
        <w:left w:val="none" w:sz="0" w:space="0" w:color="auto"/>
        <w:bottom w:val="none" w:sz="0" w:space="0" w:color="auto"/>
        <w:right w:val="none" w:sz="0" w:space="0" w:color="auto"/>
      </w:divBdr>
    </w:div>
    <w:div w:id="2147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794</Words>
  <Characters>4529</Characters>
  <Application>Microsoft Office Word</Application>
  <DocSecurity>0</DocSecurity>
  <Lines>37</Lines>
  <Paragraphs>10</Paragraphs>
  <ScaleCrop>false</ScaleCrop>
  <Company>Huawei Technologies Co.,Ltd.</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Linling (Clara)</dc:creator>
  <cp:keywords/>
  <dc:description/>
  <cp:lastModifiedBy>Chunhui Zhang</cp:lastModifiedBy>
  <cp:revision>4</cp:revision>
  <dcterms:created xsi:type="dcterms:W3CDTF">2025-08-28T10:31:00Z</dcterms:created>
  <dcterms:modified xsi:type="dcterms:W3CDTF">2025-08-28T12:41:00Z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(3)S+Ub7L40QIEmrUxwas5O9Pw1kaVZoE2E6xx+ouzyQHCTKRm/AJFxXlfFvuhZRSPmUXi4FOja
iIg00vTRW7D1I1ZiQTMRq39aDHJ8GIZgp90JQ/4dFBqHAOG2y/lgL3bEYpMMbKloHtjctELW
OyemNaL+5ovxVsv/L4w0nXNuDUvNVT2TiYk9/e/UMRD1r18blEFSGKI2fHCwK5KG3wDnWu/C
KMOoYrvfGHMXX9BEyX</vt:lpwstr>
  </property>
  <property fmtid="{D5CDD505-2E9C-101B-9397-08002B2CF9AE}" pid="3" name="_2015_ms_pID_7253431">
    <vt:lpwstr>2UliEzWrLDzoJX/jkSfwViEjgHWun6d78rha2hq6qYQq+4niz3kYUl
V9sDHfqtDGz5myainmOh7npvHwA89WyF4Ga+xOeqNL9TXGFtoWYk0zMGy0MCnsPIkcRCaP4c
whLsxQyu3nzj8XTydXmYjSnOVLhZa+EsvZuwnk/rlv3gC/TxjNkFeyFs27CHnOnF42NRphX9
w95Pm2U5OXICWoJzRUakTuISuvxXEBDaVB80</vt:lpwstr>
  </property>
  <property fmtid="{D5CDD505-2E9C-101B-9397-08002B2CF9AE}" pid="4" name="_2015_ms_pID_7253432">
    <vt:lpwstr>jw==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1756371313</vt:lpwstr>
  </property>
</Properties>
</file>