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3247" w14:textId="77777777" w:rsidR="009E1DBF" w:rsidRDefault="00B1607D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</w:rPr>
        <w:t xml:space="preserve">16                                R4-2511127                        </w:t>
      </w:r>
    </w:p>
    <w:p w14:paraId="1B59B426" w14:textId="77777777" w:rsidR="009E1DBF" w:rsidRDefault="00B1607D">
      <w:pPr>
        <w:pStyle w:val="Header"/>
        <w:pBdr>
          <w:bottom w:val="none" w:sz="0" w:space="1" w:color="auto"/>
        </w:pBdr>
        <w:tabs>
          <w:tab w:val="clear" w:pos="4153"/>
          <w:tab w:val="clear" w:pos="8306"/>
          <w:tab w:val="right" w:pos="9781"/>
          <w:tab w:val="right" w:pos="13323"/>
        </w:tabs>
        <w:spacing w:before="60" w:after="60"/>
        <w:jc w:val="both"/>
        <w:outlineLvl w:val="0"/>
        <w:rPr>
          <w:rFonts w:ascii="Arial" w:eastAsia="MS Mincho" w:hAnsi="Arial" w:cs="Arial"/>
          <w:b/>
          <w:kern w:val="2"/>
          <w:sz w:val="24"/>
          <w:szCs w:val="24"/>
        </w:rPr>
      </w:pPr>
      <w:r>
        <w:rPr>
          <w:rFonts w:ascii="Arial" w:eastAsia="MS Mincho" w:hAnsi="Arial" w:cs="Arial"/>
          <w:b/>
          <w:kern w:val="2"/>
          <w:sz w:val="24"/>
          <w:szCs w:val="24"/>
        </w:rPr>
        <w:t>Bengaluru, India, August 25th – 29th, 2025</w:t>
      </w:r>
    </w:p>
    <w:p w14:paraId="5B60CDED" w14:textId="77777777" w:rsidR="009E1DBF" w:rsidRDefault="00B1607D">
      <w:pPr>
        <w:tabs>
          <w:tab w:val="left" w:pos="1985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>7.22.3.1</w:t>
      </w:r>
    </w:p>
    <w:p w14:paraId="2BC8D8D0" w14:textId="77777777" w:rsidR="009E1DBF" w:rsidRDefault="00B1607D">
      <w:pPr>
        <w:tabs>
          <w:tab w:val="left" w:pos="1985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Source: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>ZTE</w:t>
      </w:r>
      <w:r>
        <w:rPr>
          <w:rFonts w:ascii="Arial" w:hAnsi="Arial" w:cs="Arial" w:hint="eastAsia"/>
          <w:b/>
          <w:sz w:val="24"/>
          <w:szCs w:val="24"/>
        </w:rPr>
        <w:t xml:space="preserve"> Corporation, 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Sanechips</w:t>
      </w:r>
      <w:proofErr w:type="spellEnd"/>
    </w:p>
    <w:p w14:paraId="533263A0" w14:textId="77777777" w:rsidR="009E1DBF" w:rsidRDefault="00B1607D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Title: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>TP to TS38.194: REFSENS requirement for A-IoT BS and FRC</w:t>
      </w:r>
    </w:p>
    <w:p w14:paraId="4F24D694" w14:textId="77777777" w:rsidR="009E1DBF" w:rsidRDefault="00B1607D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bookmarkStart w:id="0" w:name="DocumentFor"/>
      <w:bookmarkEnd w:id="0"/>
      <w:r>
        <w:rPr>
          <w:rFonts w:ascii="Arial" w:hAnsi="Arial" w:cs="Arial" w:hint="eastAsia"/>
          <w:b/>
          <w:sz w:val="24"/>
          <w:szCs w:val="24"/>
        </w:rPr>
        <w:t xml:space="preserve">Approval  </w:t>
      </w:r>
    </w:p>
    <w:p w14:paraId="5348C35B" w14:textId="77777777"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Introduction</w:t>
      </w:r>
    </w:p>
    <w:p w14:paraId="297B60DD" w14:textId="77777777" w:rsidR="009E1DBF" w:rsidRDefault="00B1607D">
      <w:pPr>
        <w:tabs>
          <w:tab w:val="left" w:pos="2127"/>
        </w:tabs>
        <w:spacing w:after="0"/>
      </w:pPr>
      <w:r>
        <w:rPr>
          <w:rFonts w:hint="eastAsia"/>
        </w:rPr>
        <w:t xml:space="preserve">In the RAN#106 meeting, </w:t>
      </w:r>
      <w:r>
        <w:rPr>
          <w:rFonts w:hint="eastAsia"/>
          <w:sz w:val="20"/>
          <w:szCs w:val="20"/>
        </w:rPr>
        <w:t>New WID on Rel-19 Ambient IoT [7] was</w:t>
      </w:r>
      <w:r>
        <w:rPr>
          <w:rFonts w:hint="eastAsia"/>
        </w:rPr>
        <w:t xml:space="preserve"> approved and it</w:t>
      </w:r>
      <w:r>
        <w:t>’</w:t>
      </w:r>
      <w:r>
        <w:rPr>
          <w:rFonts w:hint="eastAsia"/>
        </w:rPr>
        <w:t>s expected to start the normative work from the Feb, 2025 meeting. In this contribution, we would like to provide TP for REFSENS requirement for A-IoT BS and also Annex for FRC for REFSENS requirement definition.</w:t>
      </w:r>
    </w:p>
    <w:p w14:paraId="7D3FB9DA" w14:textId="77777777"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References</w:t>
      </w:r>
    </w:p>
    <w:p w14:paraId="10C9C98C" w14:textId="77777777" w:rsidR="009E1DBF" w:rsidRDefault="00B1607D">
      <w:pPr>
        <w:pStyle w:val="Style0"/>
        <w:numPr>
          <w:ilvl w:val="0"/>
          <w:numId w:val="2"/>
        </w:numPr>
        <w:tabs>
          <w:tab w:val="right" w:pos="9746"/>
        </w:tabs>
        <w:spacing w:after="0" w:line="2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RP-250796, Core part: Solutions for Ambient IoT (Internet of Things) in NR, Approved.</w:t>
      </w:r>
    </w:p>
    <w:p w14:paraId="2845C253" w14:textId="77777777" w:rsidR="009E1DBF" w:rsidRDefault="00B1607D">
      <w:pPr>
        <w:pStyle w:val="Style0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TS 38.194 NR; Ambient IoT Base Station (BS) and Carrier-Wave (CW) node radio transmission and reception</w:t>
      </w:r>
    </w:p>
    <w:p w14:paraId="173CA20D" w14:textId="77777777"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  <w:rPr>
          <w:rFonts w:eastAsia="Times New Roman"/>
        </w:rPr>
      </w:pPr>
      <w:r>
        <w:rPr>
          <w:rFonts w:hint="eastAsia"/>
        </w:rPr>
        <w:t>TP</w:t>
      </w:r>
    </w:p>
    <w:p w14:paraId="0C219389" w14:textId="77777777" w:rsidR="009E1DBF" w:rsidRDefault="00B1607D">
      <w:pPr>
        <w:pStyle w:val="Heading1"/>
        <w:rPr>
          <w:ins w:id="1" w:author="ZTE, Fei Xue" w:date="2025-05-09T00:06:00Z"/>
        </w:rPr>
      </w:pPr>
      <w:bookmarkStart w:id="2" w:name="_Toc123051957"/>
      <w:bookmarkStart w:id="3" w:name="_Toc37267591"/>
      <w:bookmarkStart w:id="4" w:name="_Toc123049038"/>
      <w:bookmarkStart w:id="5" w:name="_Toc124266507"/>
      <w:bookmarkStart w:id="6" w:name="_Toc36817286"/>
      <w:bookmarkStart w:id="7" w:name="_Toc37260203"/>
      <w:bookmarkStart w:id="8" w:name="_Toc131740863"/>
      <w:bookmarkStart w:id="9" w:name="_Toc131766397"/>
      <w:bookmarkStart w:id="10" w:name="_Toc53178228"/>
      <w:bookmarkStart w:id="11" w:name="_Toc107419324"/>
      <w:bookmarkStart w:id="12" w:name="_Toc187245551"/>
      <w:bookmarkStart w:id="13" w:name="_Toc106782849"/>
      <w:bookmarkStart w:id="14" w:name="_Toc124157103"/>
      <w:bookmarkStart w:id="15" w:name="_Toc44712193"/>
      <w:bookmarkStart w:id="16" w:name="_Toc123717527"/>
      <w:bookmarkStart w:id="17" w:name="_Toc131595865"/>
      <w:bookmarkStart w:id="18" w:name="_Toc61178905"/>
      <w:bookmarkStart w:id="19" w:name="_Toc107474951"/>
      <w:bookmarkStart w:id="20" w:name="_Toc156567440"/>
      <w:bookmarkStart w:id="21" w:name="_Toc53178679"/>
      <w:bookmarkStart w:id="22" w:name="_Toc61179375"/>
      <w:bookmarkStart w:id="23" w:name="_Toc114255544"/>
      <w:bookmarkStart w:id="24" w:name="_Toc67916671"/>
      <w:bookmarkStart w:id="25" w:name="_Toc90422656"/>
      <w:bookmarkStart w:id="26" w:name="_Toc21127525"/>
      <w:bookmarkStart w:id="27" w:name="_Toc45893506"/>
      <w:bookmarkStart w:id="28" w:name="_Toc82621809"/>
      <w:bookmarkStart w:id="29" w:name="_Toc138837619"/>
      <w:bookmarkStart w:id="30" w:name="_Toc74663269"/>
      <w:bookmarkStart w:id="31" w:name="_Toc29811734"/>
      <w:bookmarkStart w:id="32" w:name="_Toc115186224"/>
      <w:bookmarkStart w:id="33" w:name="_Toc123054426"/>
      <w:bookmarkStart w:id="34" w:name="_Toc176876046"/>
      <w:bookmarkStart w:id="35" w:name="_Toc107311740"/>
      <w:bookmarkStart w:id="36" w:name="OLE_LINK16"/>
      <w:bookmarkStart w:id="37" w:name="OLE_LINK15"/>
      <w:ins w:id="38" w:author="ZTE, Fei Xue" w:date="2025-05-09T00:06:00Z">
        <w:r>
          <w:t>7</w:t>
        </w:r>
        <w:r>
          <w:tab/>
          <w:t>Conducted receiver characteristics</w:t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</w:ins>
    </w:p>
    <w:p w14:paraId="7F2594D4" w14:textId="77777777" w:rsidR="009E1DBF" w:rsidRDefault="00B1607D">
      <w:pPr>
        <w:pStyle w:val="Heading2"/>
        <w:rPr>
          <w:ins w:id="39" w:author="ZTE, Fei Xue" w:date="2025-05-09T00:06:00Z"/>
        </w:rPr>
      </w:pPr>
      <w:bookmarkStart w:id="40" w:name="_Toc107474952"/>
      <w:bookmarkStart w:id="41" w:name="_Toc53178229"/>
      <w:bookmarkStart w:id="42" w:name="_Toc61178906"/>
      <w:bookmarkStart w:id="43" w:name="_Toc44712194"/>
      <w:bookmarkStart w:id="44" w:name="_Toc37260204"/>
      <w:bookmarkStart w:id="45" w:name="_Toc45893507"/>
      <w:bookmarkStart w:id="46" w:name="_Toc123717528"/>
      <w:bookmarkStart w:id="47" w:name="_Toc90422657"/>
      <w:bookmarkStart w:id="48" w:name="_Toc131766398"/>
      <w:bookmarkStart w:id="49" w:name="_Toc36817287"/>
      <w:bookmarkStart w:id="50" w:name="_Toc131595866"/>
      <w:bookmarkStart w:id="51" w:name="_Toc107419325"/>
      <w:bookmarkStart w:id="52" w:name="_Toc82621810"/>
      <w:bookmarkStart w:id="53" w:name="_Toc123054427"/>
      <w:bookmarkStart w:id="54" w:name="_Toc67916672"/>
      <w:bookmarkStart w:id="55" w:name="_Toc123049039"/>
      <w:bookmarkStart w:id="56" w:name="_Toc124157104"/>
      <w:bookmarkStart w:id="57" w:name="_Toc138837620"/>
      <w:bookmarkStart w:id="58" w:name="_Toc107311741"/>
      <w:bookmarkStart w:id="59" w:name="_Toc74663270"/>
      <w:bookmarkStart w:id="60" w:name="_Toc156567441"/>
      <w:bookmarkStart w:id="61" w:name="_Toc29811735"/>
      <w:bookmarkStart w:id="62" w:name="_Toc53178680"/>
      <w:bookmarkStart w:id="63" w:name="_Toc114255545"/>
      <w:bookmarkStart w:id="64" w:name="_Toc21127526"/>
      <w:bookmarkStart w:id="65" w:name="_Toc187245552"/>
      <w:bookmarkStart w:id="66" w:name="_Toc61179376"/>
      <w:bookmarkStart w:id="67" w:name="_Toc106782850"/>
      <w:bookmarkStart w:id="68" w:name="_Toc37267592"/>
      <w:bookmarkStart w:id="69" w:name="_Toc115186225"/>
      <w:bookmarkStart w:id="70" w:name="_Toc131740864"/>
      <w:bookmarkStart w:id="71" w:name="_Toc176876047"/>
      <w:bookmarkStart w:id="72" w:name="_Toc124266508"/>
      <w:bookmarkStart w:id="73" w:name="_Toc123051958"/>
      <w:ins w:id="74" w:author="ZTE, Fei Xue" w:date="2025-05-09T00:06:00Z">
        <w:r>
          <w:t>7.1</w:t>
        </w:r>
        <w:r>
          <w:tab/>
          <w:t>General</w:t>
        </w:r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</w:ins>
    </w:p>
    <w:p w14:paraId="5FCB93B5" w14:textId="77777777" w:rsidR="009E1DBF" w:rsidRDefault="00B1607D">
      <w:pPr>
        <w:rPr>
          <w:ins w:id="75" w:author="ZTE, Fei Xue" w:date="2025-05-09T00:06:00Z"/>
        </w:rPr>
      </w:pPr>
      <w:ins w:id="76" w:author="ZTE, Fei Xue" w:date="2025-05-09T00:06:00Z">
        <w:r>
          <w:t xml:space="preserve">Conducted receiver characteristics are specified at the </w:t>
        </w:r>
        <w:r>
          <w:rPr>
            <w:i/>
          </w:rPr>
          <w:t>antenna connector</w:t>
        </w:r>
        <w:r>
          <w:t xml:space="preserve"> for </w:t>
        </w:r>
        <w:r>
          <w:rPr>
            <w:i/>
          </w:rPr>
          <w:t>BS type 1-</w:t>
        </w:r>
        <w:proofErr w:type="gramStart"/>
        <w:r>
          <w:rPr>
            <w:i/>
          </w:rPr>
          <w:t>C</w:t>
        </w:r>
        <w:r>
          <w:t xml:space="preserve"> ,</w:t>
        </w:r>
        <w:proofErr w:type="gramEnd"/>
        <w:r>
          <w:t xml:space="preserve"> with full complement of transceivers for the configuration in normal operating condition.</w:t>
        </w:r>
      </w:ins>
    </w:p>
    <w:p w14:paraId="1FEE68FD" w14:textId="77777777" w:rsidR="009E1DBF" w:rsidRDefault="00B1607D">
      <w:pPr>
        <w:rPr>
          <w:ins w:id="77" w:author="ZTE, Fei Xue" w:date="2025-05-09T00:06:00Z"/>
        </w:rPr>
      </w:pPr>
      <w:ins w:id="78" w:author="ZTE, Fei Xue" w:date="2025-05-09T00:06:00Z">
        <w:r>
          <w:rPr>
            <w:rFonts w:cs="v5.0.0"/>
          </w:rPr>
          <w:t>Unless otherwise stated, t</w:t>
        </w:r>
        <w:r>
          <w:t>he following arrangements apply for conducted receiver characteristics requirements in clause 7:</w:t>
        </w:r>
      </w:ins>
    </w:p>
    <w:p w14:paraId="183E6A69" w14:textId="77777777" w:rsidR="009E1DBF" w:rsidRDefault="00B1607D">
      <w:pPr>
        <w:pStyle w:val="B1"/>
        <w:rPr>
          <w:ins w:id="79" w:author="ZTE, Fei Xue" w:date="2025-05-09T00:06:00Z"/>
          <w:lang w:eastAsia="zh-CN"/>
        </w:rPr>
      </w:pPr>
      <w:ins w:id="80" w:author="ZTE, Fei Xue" w:date="2025-05-09T00:06:00Z">
        <w:r>
          <w:rPr>
            <w:lang w:eastAsia="zh-CN"/>
          </w:rPr>
          <w:t>-</w:t>
        </w:r>
        <w:r>
          <w:rPr>
            <w:lang w:eastAsia="zh-CN"/>
          </w:rPr>
          <w:tab/>
          <w:t>Requirements apply during the BS receive period.</w:t>
        </w:r>
      </w:ins>
    </w:p>
    <w:p w14:paraId="2D84EFF9" w14:textId="77777777" w:rsidR="009E1DBF" w:rsidRDefault="00B1607D">
      <w:pPr>
        <w:pStyle w:val="B1"/>
        <w:rPr>
          <w:ins w:id="81" w:author="ZTE, Fei Xue" w:date="2025-05-09T00:06:00Z"/>
          <w:lang w:val="en-US" w:eastAsia="zh-CN"/>
        </w:rPr>
      </w:pPr>
      <w:ins w:id="82" w:author="ZTE, Fei Xue" w:date="2025-05-09T00:0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3" w:author="ZTE, Fei Xue" w:date="2025-08-12T19:15:00Z">
        <w:r>
          <w:rPr>
            <w:rFonts w:hint="eastAsia"/>
            <w:lang w:val="en-US" w:eastAsia="zh-CN"/>
          </w:rPr>
          <w:t>Reference</w:t>
        </w:r>
      </w:ins>
      <w:ins w:id="84" w:author="ZTE, Fei Xue" w:date="2025-05-09T00:06:00Z">
        <w:r>
          <w:rPr>
            <w:lang w:eastAsia="zh-CN"/>
          </w:rPr>
          <w:t xml:space="preserve"> requirements defined for the </w:t>
        </w:r>
      </w:ins>
      <w:ins w:id="85" w:author="ZTE, Fei Xue" w:date="2025-08-12T19:16:00Z">
        <w:r>
          <w:rPr>
            <w:rFonts w:hint="eastAsia"/>
            <w:lang w:val="en-US" w:eastAsia="zh-CN"/>
          </w:rPr>
          <w:t>conducted</w:t>
        </w:r>
      </w:ins>
      <w:ins w:id="86" w:author="ZTE, Fei Xue" w:date="2025-05-09T00:06:00Z">
        <w:r>
          <w:rPr>
            <w:lang w:eastAsia="zh-CN"/>
          </w:rPr>
          <w:t xml:space="preserve"> receiver characteristics do not assume HARQ retransmissions.</w:t>
        </w:r>
      </w:ins>
    </w:p>
    <w:p w14:paraId="5FF6F547" w14:textId="77777777" w:rsidR="009E1DBF" w:rsidRDefault="00B1607D">
      <w:pPr>
        <w:pStyle w:val="NO"/>
        <w:rPr>
          <w:ins w:id="87" w:author="ZTE, Fei Xue" w:date="2025-05-09T00:06:00Z"/>
          <w:lang w:val="en-US"/>
        </w:rPr>
      </w:pPr>
      <w:ins w:id="88" w:author="ZTE, Fei Xue" w:date="2025-05-09T00:06:00Z">
        <w:r>
          <w:t>NOTE 1:</w:t>
        </w:r>
        <w:r>
          <w:tab/>
          <w:t>In normal operating condition</w:t>
        </w:r>
        <w:r>
          <w:rPr>
            <w:rFonts w:hint="eastAsia"/>
            <w:lang w:val="en-US"/>
          </w:rPr>
          <w:t>, A-IoT BS is configured as HD-FDD operation.</w:t>
        </w:r>
      </w:ins>
    </w:p>
    <w:p w14:paraId="202C8C1F" w14:textId="77777777" w:rsidR="009E1DBF" w:rsidRDefault="00B1607D">
      <w:pPr>
        <w:pStyle w:val="Heading2"/>
        <w:rPr>
          <w:ins w:id="89" w:author="ZTE, Fei Xue" w:date="2025-05-09T00:06:00Z"/>
        </w:rPr>
      </w:pPr>
      <w:bookmarkStart w:id="90" w:name="_Toc114255546"/>
      <w:bookmarkStart w:id="91" w:name="_Toc36817288"/>
      <w:bookmarkStart w:id="92" w:name="_Toc37260205"/>
      <w:bookmarkStart w:id="93" w:name="_Toc131740865"/>
      <w:bookmarkStart w:id="94" w:name="_Toc115186226"/>
      <w:bookmarkStart w:id="95" w:name="_Toc53178230"/>
      <w:bookmarkStart w:id="96" w:name="_Toc45893508"/>
      <w:bookmarkStart w:id="97" w:name="_Toc37267593"/>
      <w:bookmarkStart w:id="98" w:name="_Toc176876048"/>
      <w:bookmarkStart w:id="99" w:name="_Toc106782851"/>
      <w:bookmarkStart w:id="100" w:name="_Toc107474953"/>
      <w:bookmarkStart w:id="101" w:name="_Toc187245553"/>
      <w:bookmarkStart w:id="102" w:name="_Toc131766399"/>
      <w:bookmarkStart w:id="103" w:name="_Toc107311742"/>
      <w:bookmarkStart w:id="104" w:name="_Toc124266509"/>
      <w:bookmarkStart w:id="105" w:name="_Toc29811736"/>
      <w:bookmarkStart w:id="106" w:name="_Toc74663271"/>
      <w:bookmarkStart w:id="107" w:name="_Toc123051959"/>
      <w:bookmarkStart w:id="108" w:name="_Toc138837621"/>
      <w:bookmarkStart w:id="109" w:name="_Toc123054428"/>
      <w:bookmarkStart w:id="110" w:name="_Toc156567442"/>
      <w:bookmarkStart w:id="111" w:name="_Toc107419326"/>
      <w:bookmarkStart w:id="112" w:name="_Toc53178681"/>
      <w:bookmarkStart w:id="113" w:name="_Toc61178907"/>
      <w:bookmarkStart w:id="114" w:name="_Toc124157105"/>
      <w:bookmarkStart w:id="115" w:name="_Toc21127527"/>
      <w:bookmarkStart w:id="116" w:name="_Toc90422658"/>
      <w:bookmarkStart w:id="117" w:name="_Toc67916673"/>
      <w:bookmarkStart w:id="118" w:name="_Toc123049040"/>
      <w:bookmarkStart w:id="119" w:name="_Toc123717529"/>
      <w:bookmarkStart w:id="120" w:name="_Toc44712195"/>
      <w:bookmarkStart w:id="121" w:name="_Toc82621811"/>
      <w:bookmarkStart w:id="122" w:name="_Toc61179377"/>
      <w:bookmarkStart w:id="123" w:name="_Toc131595867"/>
      <w:ins w:id="124" w:author="ZTE, Fei Xue" w:date="2025-05-09T00:06:00Z">
        <w:r>
          <w:lastRenderedPageBreak/>
          <w:t>7.2</w:t>
        </w:r>
        <w:r>
          <w:tab/>
          <w:t>Reference sensitivity level</w:t>
        </w:r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14:paraId="6808473E" w14:textId="77777777" w:rsidR="009E1DBF" w:rsidRDefault="00B1607D">
      <w:pPr>
        <w:pStyle w:val="Heading3"/>
        <w:rPr>
          <w:ins w:id="125" w:author="ZTE, Fei Xue" w:date="2025-05-09T00:06:00Z"/>
        </w:rPr>
      </w:pPr>
      <w:bookmarkStart w:id="126" w:name="_Toc124266510"/>
      <w:bookmarkStart w:id="127" w:name="_Toc53178682"/>
      <w:bookmarkStart w:id="128" w:name="_Toc37260206"/>
      <w:bookmarkStart w:id="129" w:name="_Toc36817289"/>
      <w:bookmarkStart w:id="130" w:name="_Toc115186227"/>
      <w:bookmarkStart w:id="131" w:name="_Toc123049041"/>
      <w:bookmarkStart w:id="132" w:name="_Toc106782852"/>
      <w:bookmarkStart w:id="133" w:name="_Toc107311743"/>
      <w:bookmarkStart w:id="134" w:name="_Toc114255547"/>
      <w:bookmarkStart w:id="135" w:name="_Toc187245554"/>
      <w:bookmarkStart w:id="136" w:name="_Toc123717530"/>
      <w:bookmarkStart w:id="137" w:name="_Toc176876049"/>
      <w:bookmarkStart w:id="138" w:name="_Toc67916674"/>
      <w:bookmarkStart w:id="139" w:name="_Toc61178908"/>
      <w:bookmarkStart w:id="140" w:name="_Toc74663272"/>
      <w:bookmarkStart w:id="141" w:name="_Toc123054429"/>
      <w:bookmarkStart w:id="142" w:name="_Toc107419327"/>
      <w:bookmarkStart w:id="143" w:name="_Toc123051960"/>
      <w:bookmarkStart w:id="144" w:name="_Toc156567443"/>
      <w:bookmarkStart w:id="145" w:name="_Toc124157106"/>
      <w:bookmarkStart w:id="146" w:name="_Toc45893509"/>
      <w:bookmarkStart w:id="147" w:name="_Toc90422659"/>
      <w:bookmarkStart w:id="148" w:name="_Toc21127528"/>
      <w:bookmarkStart w:id="149" w:name="_Toc37267594"/>
      <w:bookmarkStart w:id="150" w:name="_Toc44712196"/>
      <w:bookmarkStart w:id="151" w:name="_Toc107474954"/>
      <w:bookmarkStart w:id="152" w:name="_Toc82621812"/>
      <w:bookmarkStart w:id="153" w:name="_Toc61179378"/>
      <w:bookmarkStart w:id="154" w:name="_Toc131595868"/>
      <w:bookmarkStart w:id="155" w:name="_Toc138837622"/>
      <w:bookmarkStart w:id="156" w:name="_Toc53178231"/>
      <w:bookmarkStart w:id="157" w:name="_Toc29811737"/>
      <w:bookmarkStart w:id="158" w:name="_Toc131740866"/>
      <w:bookmarkStart w:id="159" w:name="_Toc131766400"/>
      <w:ins w:id="160" w:author="ZTE, Fei Xue" w:date="2025-05-09T00:06:00Z">
        <w:r>
          <w:t>7.2.1</w:t>
        </w:r>
        <w:r>
          <w:tab/>
          <w:t>General</w: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</w:ins>
    </w:p>
    <w:p w14:paraId="20A20864" w14:textId="77777777" w:rsidR="009E1DBF" w:rsidRDefault="00B1607D">
      <w:pPr>
        <w:keepLines/>
        <w:rPr>
          <w:ins w:id="161" w:author="ZTE, Fei Xue" w:date="2025-05-09T00:06:00Z"/>
          <w:rFonts w:eastAsia="MS PGothic" w:cs="v4.2.0"/>
        </w:rPr>
      </w:pPr>
      <w:ins w:id="162" w:author="ZTE, Fei Xue" w:date="2025-05-09T00:06:00Z">
        <w:r>
          <w:t>The reference sensitivity power level P</w:t>
        </w:r>
        <w:r>
          <w:rPr>
            <w:vertAlign w:val="subscript"/>
          </w:rPr>
          <w:t>REFSENS</w:t>
        </w:r>
        <w:r>
          <w:t xml:space="preserve"> is the minimum mean power received at the </w:t>
        </w:r>
        <w:r>
          <w:rPr>
            <w:i/>
          </w:rPr>
          <w:t>antenna connector</w:t>
        </w:r>
        <w:r>
          <w:t xml:space="preserve"> </w:t>
        </w:r>
        <w:bookmarkStart w:id="163" w:name="_Hlk508114944"/>
        <w:r>
          <w:rPr>
            <w:rFonts w:eastAsia="??"/>
          </w:rPr>
          <w:t xml:space="preserve">for </w:t>
        </w:r>
        <w:r>
          <w:rPr>
            <w:rFonts w:eastAsia="??"/>
            <w:i/>
          </w:rPr>
          <w:t>BS type 1-C</w:t>
        </w:r>
        <w:bookmarkEnd w:id="163"/>
        <w:r>
          <w:rPr>
            <w:i/>
          </w:rPr>
          <w:t xml:space="preserve"> </w:t>
        </w:r>
        <w:r>
          <w:t xml:space="preserve">at which a </w:t>
        </w:r>
      </w:ins>
      <w:ins w:id="164" w:author="ZTE, Fei Xue" w:date="2025-08-28T21:08:00Z">
        <w:r>
          <w:rPr>
            <w:rFonts w:hint="eastAsia"/>
          </w:rPr>
          <w:t>BLER</w:t>
        </w:r>
      </w:ins>
      <w:ins w:id="165" w:author="ZTE, Fei Xue" w:date="2025-05-09T00:06:00Z">
        <w:r>
          <w:t xml:space="preserve"> requirement shall be met for a specified reference measurement channel.</w:t>
        </w:r>
      </w:ins>
    </w:p>
    <w:p w14:paraId="0328A944" w14:textId="77777777" w:rsidR="009E1DBF" w:rsidRDefault="00B1607D">
      <w:pPr>
        <w:pStyle w:val="Heading3"/>
        <w:rPr>
          <w:ins w:id="166" w:author="ZTE, Fei Xue" w:date="2025-05-09T00:06:00Z"/>
        </w:rPr>
      </w:pPr>
      <w:bookmarkStart w:id="167" w:name="_Toc29811738"/>
      <w:bookmarkStart w:id="168" w:name="_Toc107419328"/>
      <w:bookmarkStart w:id="169" w:name="_Toc61178909"/>
      <w:bookmarkStart w:id="170" w:name="_Toc115186228"/>
      <w:bookmarkStart w:id="171" w:name="_Toc53178683"/>
      <w:bookmarkStart w:id="172" w:name="_Toc37267595"/>
      <w:bookmarkStart w:id="173" w:name="_Toc82621813"/>
      <w:bookmarkStart w:id="174" w:name="_Toc187245555"/>
      <w:bookmarkStart w:id="175" w:name="_Toc123051961"/>
      <w:bookmarkStart w:id="176" w:name="_Toc123717531"/>
      <w:bookmarkStart w:id="177" w:name="_Toc138837623"/>
      <w:bookmarkStart w:id="178" w:name="_Toc106782853"/>
      <w:bookmarkStart w:id="179" w:name="_Toc21127529"/>
      <w:bookmarkStart w:id="180" w:name="_Toc37260207"/>
      <w:bookmarkStart w:id="181" w:name="_Toc44712197"/>
      <w:bookmarkStart w:id="182" w:name="_Toc131740867"/>
      <w:bookmarkStart w:id="183" w:name="_Toc123049042"/>
      <w:bookmarkStart w:id="184" w:name="_Toc67916675"/>
      <w:bookmarkStart w:id="185" w:name="_Toc131595869"/>
      <w:bookmarkStart w:id="186" w:name="_Toc36817290"/>
      <w:bookmarkStart w:id="187" w:name="_Toc74663273"/>
      <w:bookmarkStart w:id="188" w:name="_Toc156567444"/>
      <w:bookmarkStart w:id="189" w:name="_Toc176876050"/>
      <w:bookmarkStart w:id="190" w:name="_Toc90422660"/>
      <w:bookmarkStart w:id="191" w:name="_Toc107311744"/>
      <w:bookmarkStart w:id="192" w:name="_Toc61179379"/>
      <w:bookmarkStart w:id="193" w:name="_Toc124266511"/>
      <w:bookmarkStart w:id="194" w:name="_Toc107474955"/>
      <w:bookmarkStart w:id="195" w:name="_Toc114255548"/>
      <w:bookmarkStart w:id="196" w:name="_Toc124157107"/>
      <w:bookmarkStart w:id="197" w:name="_Toc123054430"/>
      <w:bookmarkStart w:id="198" w:name="_Toc131766401"/>
      <w:bookmarkStart w:id="199" w:name="_Toc53178232"/>
      <w:bookmarkStart w:id="200" w:name="_Toc45893510"/>
      <w:ins w:id="201" w:author="ZTE, Fei Xue" w:date="2025-05-09T00:06:00Z">
        <w:r>
          <w:t>7.2.2</w:t>
        </w:r>
        <w:r>
          <w:tab/>
          <w:t xml:space="preserve">Minimum requirements for </w:t>
        </w:r>
        <w:r>
          <w:rPr>
            <w:i/>
          </w:rPr>
          <w:t>BS type 1-C</w:t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p w14:paraId="49F24D60" w14:textId="77777777" w:rsidR="004F01CC" w:rsidRPr="004F01CC" w:rsidRDefault="00B1607D">
      <w:pPr>
        <w:rPr>
          <w:ins w:id="202" w:author="ZTE, Fei Xue" w:date="2025-05-09T00:06:00Z"/>
        </w:rPr>
      </w:pPr>
      <w:ins w:id="203" w:author="ZTE, Fei Xue" w:date="2025-05-09T00:06:00Z">
        <w:r>
          <w:t>T</w:t>
        </w:r>
        <w:r>
          <w:rPr>
            <w:rFonts w:hint="eastAsia"/>
          </w:rPr>
          <w:t xml:space="preserve">he BLER shall be less than or equal to 10% of the reference measurement channel as specified in </w:t>
        </w:r>
        <w:r>
          <w:t xml:space="preserve">annex A.1 with parameters specified in table 7.2.2-1 for </w:t>
        </w:r>
        <w:r>
          <w:rPr>
            <w:rFonts w:hint="eastAsia"/>
          </w:rPr>
          <w:t>A-IoT</w:t>
        </w:r>
        <w:r>
          <w:t xml:space="preserve"> </w:t>
        </w:r>
        <w:r>
          <w:rPr>
            <w:rFonts w:hint="eastAsia"/>
          </w:rPr>
          <w:t>Medium range</w:t>
        </w:r>
        <w:r>
          <w:t xml:space="preserve"> BS. </w:t>
        </w:r>
      </w:ins>
    </w:p>
    <w:p w14:paraId="6F8F3424" w14:textId="77777777" w:rsidR="009E1DBF" w:rsidRDefault="00B1607D">
      <w:pPr>
        <w:pStyle w:val="TH"/>
        <w:rPr>
          <w:ins w:id="204" w:author="ZTE, Fei Xue" w:date="2025-05-09T00:06:00Z"/>
        </w:rPr>
      </w:pPr>
      <w:ins w:id="205" w:author="ZTE, Fei Xue" w:date="2025-05-09T00:06:00Z">
        <w:r>
          <w:t xml:space="preserve">Table 7.2.2-1: </w:t>
        </w:r>
        <w:r>
          <w:rPr>
            <w:rFonts w:hint="eastAsia"/>
            <w:lang w:val="en-US"/>
          </w:rPr>
          <w:t>A-IoT</w:t>
        </w:r>
        <w:r>
          <w:t xml:space="preserve"> </w:t>
        </w:r>
        <w:r>
          <w:rPr>
            <w:rFonts w:hint="eastAsia"/>
            <w:lang w:val="en-US"/>
          </w:rPr>
          <w:t>Medium range</w:t>
        </w:r>
        <w:r>
          <w:t xml:space="preserve"> BS reference sensitivity levels</w:t>
        </w:r>
      </w:ins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119"/>
        <w:gridCol w:w="2546"/>
      </w:tblGrid>
      <w:tr w:rsidR="009E1DBF" w14:paraId="4E5C4E73" w14:textId="77777777">
        <w:trPr>
          <w:cantSplit/>
          <w:jc w:val="center"/>
          <w:ins w:id="206" w:author="ZTE, Fei Xue" w:date="2025-05-09T00:06:00Z"/>
        </w:trPr>
        <w:tc>
          <w:tcPr>
            <w:tcW w:w="2263" w:type="dxa"/>
            <w:tcBorders>
              <w:bottom w:val="single" w:sz="4" w:space="0" w:color="auto"/>
            </w:tcBorders>
          </w:tcPr>
          <w:p w14:paraId="63D038DF" w14:textId="77777777" w:rsidR="009E1DBF" w:rsidRDefault="00B1607D">
            <w:pPr>
              <w:pStyle w:val="TAH"/>
              <w:rPr>
                <w:ins w:id="207" w:author="ZTE, Fei Xue" w:date="2025-05-09T00:06:00Z"/>
              </w:rPr>
            </w:pPr>
            <w:ins w:id="208" w:author="ZTE, Fei Xue" w:date="2025-05-09T00:06:00Z">
              <w:r>
                <w:rPr>
                  <w:rFonts w:cs="Arial"/>
                  <w:i/>
                </w:rPr>
                <w:t>BS channel bandwidth</w:t>
              </w:r>
              <w:r>
                <w:rPr>
                  <w:rFonts w:cs="Arial"/>
                </w:rPr>
                <w:t xml:space="preserve"> (</w:t>
              </w:r>
            </w:ins>
            <w:ins w:id="209" w:author="ZTE, Fei Xue" w:date="2025-08-15T14:04:00Z">
              <w:r>
                <w:rPr>
                  <w:rFonts w:eastAsia="宋体" w:cs="Arial" w:hint="eastAsia"/>
                  <w:lang w:val="en-US" w:eastAsia="zh-CN"/>
                </w:rPr>
                <w:t>K</w:t>
              </w:r>
            </w:ins>
            <w:ins w:id="210" w:author="ZTE, Fei Xue" w:date="2025-05-09T00:06:00Z">
              <w:r>
                <w:rPr>
                  <w:rFonts w:cs="Arial"/>
                </w:rPr>
                <w:t>Hz)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229D27" w14:textId="77777777" w:rsidR="009E1DBF" w:rsidRDefault="00B1607D">
            <w:pPr>
              <w:pStyle w:val="TAH"/>
              <w:rPr>
                <w:ins w:id="211" w:author="ZTE, Fei Xue" w:date="2025-05-09T00:06:00Z"/>
              </w:rPr>
            </w:pPr>
            <w:ins w:id="212" w:author="ZTE, Fei Xue" w:date="2025-08-15T14:04:00Z">
              <w:r>
                <w:rPr>
                  <w:rFonts w:eastAsia="宋体" w:cs="Arial" w:hint="eastAsia"/>
                  <w:lang w:val="en-US" w:eastAsia="zh-CN"/>
                </w:rPr>
                <w:t>DSB</w:t>
              </w:r>
            </w:ins>
            <w:ins w:id="213" w:author="ZTE, Fei Xue" w:date="2025-05-09T00:06:00Z">
              <w:r>
                <w:rPr>
                  <w:rFonts w:cs="Arial"/>
                </w:rPr>
                <w:t xml:space="preserve"> (kHz)</w:t>
              </w:r>
            </w:ins>
          </w:p>
        </w:tc>
        <w:tc>
          <w:tcPr>
            <w:tcW w:w="3119" w:type="dxa"/>
          </w:tcPr>
          <w:p w14:paraId="38F3A85A" w14:textId="77777777" w:rsidR="009E1DBF" w:rsidRDefault="00B1607D">
            <w:pPr>
              <w:pStyle w:val="TAH"/>
              <w:rPr>
                <w:ins w:id="214" w:author="ZTE, Fei Xue" w:date="2025-05-09T00:06:00Z"/>
                <w:rFonts w:cs="Arial"/>
              </w:rPr>
            </w:pPr>
            <w:ins w:id="215" w:author="ZTE, Fei Xue" w:date="2025-05-09T00:06:00Z">
              <w:r>
                <w:rPr>
                  <w:rFonts w:cs="Arial"/>
                </w:rPr>
                <w:t>Reference measurement channel</w:t>
              </w:r>
            </w:ins>
          </w:p>
          <w:p w14:paraId="768E4D99" w14:textId="77777777" w:rsidR="009E1DBF" w:rsidRDefault="009E1DBF">
            <w:pPr>
              <w:pStyle w:val="TAH"/>
              <w:rPr>
                <w:ins w:id="216" w:author="ZTE, Fei Xue" w:date="2025-05-09T00:06:00Z"/>
              </w:rPr>
            </w:pPr>
          </w:p>
        </w:tc>
        <w:tc>
          <w:tcPr>
            <w:tcW w:w="2546" w:type="dxa"/>
          </w:tcPr>
          <w:p w14:paraId="4C43DCAB" w14:textId="77777777" w:rsidR="009E1DBF" w:rsidRDefault="00B1607D">
            <w:pPr>
              <w:pStyle w:val="TAH"/>
              <w:rPr>
                <w:ins w:id="217" w:author="ZTE, Fei Xue" w:date="2025-05-09T00:06:00Z"/>
                <w:rFonts w:cs="Arial"/>
              </w:rPr>
            </w:pPr>
            <w:ins w:id="218" w:author="ZTE, Fei Xue" w:date="2025-05-09T00:06:00Z">
              <w:r>
                <w:rPr>
                  <w:rFonts w:cs="Arial"/>
                </w:rPr>
                <w:t xml:space="preserve">Reference sensitivity power level, </w:t>
              </w:r>
              <w:r>
                <w:t>P</w:t>
              </w:r>
              <w:r>
                <w:rPr>
                  <w:vertAlign w:val="subscript"/>
                </w:rPr>
                <w:t>REFSENS</w:t>
              </w:r>
            </w:ins>
          </w:p>
          <w:p w14:paraId="62757026" w14:textId="77777777" w:rsidR="009E1DBF" w:rsidRDefault="00B1607D">
            <w:pPr>
              <w:pStyle w:val="TAH"/>
              <w:rPr>
                <w:ins w:id="219" w:author="ZTE, Fei Xue" w:date="2025-05-09T00:06:00Z"/>
              </w:rPr>
            </w:pPr>
            <w:ins w:id="220" w:author="ZTE, Fei Xue" w:date="2025-05-09T00:06:00Z">
              <w:r>
                <w:rPr>
                  <w:rFonts w:cs="Arial"/>
                </w:rPr>
                <w:t xml:space="preserve"> (dBm)</w:t>
              </w:r>
            </w:ins>
          </w:p>
        </w:tc>
      </w:tr>
      <w:tr w:rsidR="009E1DBF" w14:paraId="0FF5F247" w14:textId="77777777">
        <w:trPr>
          <w:cantSplit/>
          <w:jc w:val="center"/>
          <w:ins w:id="221" w:author="ZTE, Fei Xue" w:date="2025-05-09T00:06:00Z"/>
        </w:trPr>
        <w:tc>
          <w:tcPr>
            <w:tcW w:w="2263" w:type="dxa"/>
            <w:vMerge w:val="restart"/>
            <w:vAlign w:val="center"/>
          </w:tcPr>
          <w:p w14:paraId="463A7A27" w14:textId="77777777" w:rsidR="009E1DBF" w:rsidRDefault="00B1607D">
            <w:pPr>
              <w:pStyle w:val="TAC"/>
              <w:rPr>
                <w:ins w:id="222" w:author="ZTE, Fei Xue" w:date="2025-05-09T00:06:00Z"/>
                <w:rFonts w:eastAsia="宋体"/>
                <w:lang w:val="en-US" w:eastAsia="zh-CN"/>
              </w:rPr>
            </w:pPr>
            <w:ins w:id="223" w:author="ZTE, Fei Xue" w:date="2025-08-15T14:04:00Z">
              <w:r>
                <w:rPr>
                  <w:rFonts w:eastAsia="宋体" w:hint="eastAsia"/>
                  <w:lang w:val="en-US" w:eastAsia="zh-CN"/>
                </w:rPr>
                <w:t>200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4C6D04FB" w14:textId="77777777" w:rsidR="009E1DBF" w:rsidRDefault="00B1607D">
            <w:pPr>
              <w:pStyle w:val="TAC"/>
              <w:rPr>
                <w:ins w:id="224" w:author="ZTE, Fei Xue" w:date="2025-05-09T00:06:00Z"/>
              </w:rPr>
            </w:pPr>
            <w:ins w:id="225" w:author="ZTE, Fei Xue" w:date="2025-05-09T00:06:00Z">
              <w:r>
                <w:t>15</w:t>
              </w:r>
            </w:ins>
          </w:p>
        </w:tc>
        <w:tc>
          <w:tcPr>
            <w:tcW w:w="3119" w:type="dxa"/>
          </w:tcPr>
          <w:p w14:paraId="0D64F0B8" w14:textId="77777777" w:rsidR="009E1DBF" w:rsidRDefault="00B1607D">
            <w:pPr>
              <w:pStyle w:val="TAC"/>
              <w:rPr>
                <w:ins w:id="226" w:author="ZTE, Fei Xue" w:date="2025-05-09T00:06:00Z"/>
                <w:lang w:val="en-US"/>
              </w:rPr>
            </w:pPr>
            <w:ins w:id="227" w:author="ZTE, Fei Xue" w:date="2025-05-09T00:06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 xml:space="preserve">1 </w:t>
              </w:r>
            </w:ins>
          </w:p>
        </w:tc>
        <w:tc>
          <w:tcPr>
            <w:tcW w:w="2546" w:type="dxa"/>
          </w:tcPr>
          <w:p w14:paraId="74738D05" w14:textId="77777777" w:rsidR="009E1DBF" w:rsidRDefault="00B1607D">
            <w:pPr>
              <w:pStyle w:val="TAC"/>
              <w:rPr>
                <w:ins w:id="228" w:author="ZTE, Fei Xue" w:date="2025-05-09T00:06:00Z"/>
                <w:rFonts w:cs="Arial"/>
                <w:lang w:val="en-US" w:eastAsia="zh-CN"/>
              </w:rPr>
            </w:pPr>
            <w:ins w:id="229" w:author="ZTE, Fei Xue" w:date="2025-08-28T21:17:00Z">
              <w:r>
                <w:rPr>
                  <w:rFonts w:cs="Arial" w:hint="eastAsia"/>
                  <w:lang w:val="en-US" w:eastAsia="zh-CN" w:bidi="ar"/>
                </w:rPr>
                <w:t>-95.2</w:t>
              </w:r>
            </w:ins>
          </w:p>
        </w:tc>
      </w:tr>
      <w:tr w:rsidR="009E1DBF" w14:paraId="60067C6C" w14:textId="77777777">
        <w:trPr>
          <w:cantSplit/>
          <w:jc w:val="center"/>
          <w:ins w:id="230" w:author="ZTE, Fei Xue" w:date="2025-05-09T00:06:00Z"/>
        </w:trPr>
        <w:tc>
          <w:tcPr>
            <w:tcW w:w="2263" w:type="dxa"/>
            <w:vMerge/>
          </w:tcPr>
          <w:p w14:paraId="695C5233" w14:textId="77777777" w:rsidR="009E1DBF" w:rsidRDefault="009E1DBF">
            <w:pPr>
              <w:pStyle w:val="TAC"/>
              <w:rPr>
                <w:ins w:id="231" w:author="ZTE, Fei Xue" w:date="2025-05-09T00:06:00Z"/>
              </w:rPr>
            </w:pPr>
          </w:p>
        </w:tc>
        <w:tc>
          <w:tcPr>
            <w:tcW w:w="1701" w:type="dxa"/>
            <w:vMerge/>
          </w:tcPr>
          <w:p w14:paraId="15CA6883" w14:textId="77777777" w:rsidR="009E1DBF" w:rsidRDefault="009E1DBF">
            <w:pPr>
              <w:pStyle w:val="TAC"/>
              <w:rPr>
                <w:ins w:id="232" w:author="ZTE, Fei Xue" w:date="2025-05-09T00:06:00Z"/>
              </w:rPr>
            </w:pPr>
          </w:p>
        </w:tc>
        <w:tc>
          <w:tcPr>
            <w:tcW w:w="3119" w:type="dxa"/>
          </w:tcPr>
          <w:p w14:paraId="11183858" w14:textId="77777777" w:rsidR="009E1DBF" w:rsidRDefault="00B1607D">
            <w:pPr>
              <w:pStyle w:val="TAC"/>
              <w:rPr>
                <w:ins w:id="233" w:author="ZTE, Fei Xue" w:date="2025-05-09T00:06:00Z"/>
                <w:rFonts w:cs="Arial"/>
                <w:lang w:val="en-US" w:eastAsia="zh-CN"/>
              </w:rPr>
            </w:pPr>
            <w:ins w:id="234" w:author="ZTE, Fei Xue" w:date="2025-05-09T00:06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val="fr-FR" w:eastAsia="zh-CN"/>
                </w:rPr>
                <w:t>-FR1-A1-2</w:t>
              </w:r>
            </w:ins>
          </w:p>
        </w:tc>
        <w:tc>
          <w:tcPr>
            <w:tcW w:w="2546" w:type="dxa"/>
          </w:tcPr>
          <w:p w14:paraId="693637C5" w14:textId="77777777" w:rsidR="009E1DBF" w:rsidRDefault="00B1607D">
            <w:pPr>
              <w:pStyle w:val="TAC"/>
              <w:rPr>
                <w:ins w:id="235" w:author="ZTE, Fei Xue" w:date="2025-05-09T00:06:00Z"/>
                <w:rFonts w:cs="Arial"/>
                <w:lang w:val="en-US" w:eastAsia="zh-CN"/>
              </w:rPr>
            </w:pPr>
            <w:ins w:id="236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-92.2</w:t>
              </w:r>
            </w:ins>
          </w:p>
        </w:tc>
      </w:tr>
      <w:tr w:rsidR="009E1DBF" w14:paraId="1BF5F893" w14:textId="77777777">
        <w:trPr>
          <w:cantSplit/>
          <w:jc w:val="center"/>
          <w:ins w:id="237" w:author="ZTE, Fei Xue" w:date="2025-08-15T14:04:00Z"/>
        </w:trPr>
        <w:tc>
          <w:tcPr>
            <w:tcW w:w="2263" w:type="dxa"/>
            <w:vMerge w:val="restart"/>
            <w:vAlign w:val="center"/>
          </w:tcPr>
          <w:p w14:paraId="73E01EBC" w14:textId="77777777" w:rsidR="009E1DBF" w:rsidRDefault="00B1607D">
            <w:pPr>
              <w:pStyle w:val="TAC"/>
              <w:rPr>
                <w:ins w:id="238" w:author="ZTE, Fei Xue" w:date="2025-08-15T14:04:00Z"/>
                <w:rFonts w:eastAsia="宋体"/>
                <w:lang w:val="en-US" w:eastAsia="zh-CN"/>
              </w:rPr>
            </w:pPr>
            <w:ins w:id="239" w:author="ZTE, Fei Xue" w:date="2025-08-28T21:06:00Z">
              <w:r>
                <w:rPr>
                  <w:rFonts w:eastAsia="宋体" w:hint="eastAsia"/>
                  <w:lang w:val="en-US" w:eastAsia="zh-CN"/>
                </w:rPr>
                <w:t>3520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78081AE3" w14:textId="77777777" w:rsidR="009E1DBF" w:rsidRDefault="00B1607D">
            <w:pPr>
              <w:pStyle w:val="TAC"/>
              <w:rPr>
                <w:ins w:id="240" w:author="ZTE, Fei Xue" w:date="2025-08-15T14:04:00Z"/>
                <w:rFonts w:eastAsia="宋体"/>
                <w:lang w:val="en-US" w:eastAsia="zh-CN"/>
              </w:rPr>
            </w:pPr>
            <w:ins w:id="241" w:author="ZTE, Fei Xue" w:date="2025-08-28T21:09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  <w:tc>
          <w:tcPr>
            <w:tcW w:w="3119" w:type="dxa"/>
            <w:shd w:val="clear" w:color="auto" w:fill="auto"/>
          </w:tcPr>
          <w:p w14:paraId="69FC7BC3" w14:textId="77777777" w:rsidR="009E1DBF" w:rsidRDefault="00B1607D">
            <w:pPr>
              <w:pStyle w:val="TAC"/>
              <w:rPr>
                <w:ins w:id="242" w:author="ZTE, Fei Xue" w:date="2025-08-15T14:04:00Z"/>
                <w:lang w:val="en-US" w:eastAsia="zh-CN"/>
              </w:rPr>
            </w:pPr>
            <w:ins w:id="243" w:author="ZTE, Fei Xue" w:date="2025-08-15T14:05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</w:ins>
            <w:ins w:id="244" w:author="ZTE, Fei Xue" w:date="2025-08-28T21:09:00Z">
              <w:r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2546" w:type="dxa"/>
          </w:tcPr>
          <w:p w14:paraId="1624C714" w14:textId="77777777" w:rsidR="009E1DBF" w:rsidRDefault="00B1607D">
            <w:pPr>
              <w:pStyle w:val="TAC"/>
              <w:rPr>
                <w:ins w:id="245" w:author="ZTE, Fei Xue" w:date="2025-08-15T14:04:00Z"/>
                <w:rFonts w:cs="Arial"/>
                <w:lang w:val="en-US" w:eastAsia="zh-CN"/>
              </w:rPr>
            </w:pPr>
            <w:ins w:id="246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-72.4</w:t>
              </w:r>
            </w:ins>
          </w:p>
        </w:tc>
      </w:tr>
      <w:tr w:rsidR="009E1DBF" w14:paraId="18035D5D" w14:textId="77777777">
        <w:trPr>
          <w:cantSplit/>
          <w:jc w:val="center"/>
          <w:ins w:id="247" w:author="ZTE, Fei Xue" w:date="2025-08-15T14:04:00Z"/>
        </w:trPr>
        <w:tc>
          <w:tcPr>
            <w:tcW w:w="2263" w:type="dxa"/>
            <w:vMerge/>
          </w:tcPr>
          <w:p w14:paraId="464DDC9E" w14:textId="77777777" w:rsidR="009E1DBF" w:rsidRDefault="009E1DBF">
            <w:pPr>
              <w:pStyle w:val="TAC"/>
              <w:rPr>
                <w:ins w:id="248" w:author="ZTE, Fei Xue" w:date="2025-08-15T14:04:00Z"/>
              </w:rPr>
            </w:pPr>
          </w:p>
        </w:tc>
        <w:tc>
          <w:tcPr>
            <w:tcW w:w="1701" w:type="dxa"/>
            <w:vMerge/>
          </w:tcPr>
          <w:p w14:paraId="34158299" w14:textId="77777777" w:rsidR="009E1DBF" w:rsidRDefault="009E1DBF">
            <w:pPr>
              <w:pStyle w:val="TAC"/>
              <w:rPr>
                <w:ins w:id="249" w:author="ZTE, Fei Xue" w:date="2025-08-15T14:04:00Z"/>
              </w:rPr>
            </w:pPr>
          </w:p>
        </w:tc>
        <w:tc>
          <w:tcPr>
            <w:tcW w:w="3119" w:type="dxa"/>
            <w:shd w:val="clear" w:color="auto" w:fill="auto"/>
          </w:tcPr>
          <w:p w14:paraId="38400252" w14:textId="77777777" w:rsidR="009E1DBF" w:rsidRDefault="00B1607D">
            <w:pPr>
              <w:pStyle w:val="TAC"/>
              <w:rPr>
                <w:ins w:id="250" w:author="ZTE, Fei Xue" w:date="2025-08-15T14:04:00Z"/>
                <w:rFonts w:cs="Arial"/>
                <w:lang w:val="en-US" w:eastAsia="zh-CN"/>
              </w:rPr>
            </w:pPr>
            <w:ins w:id="251" w:author="ZTE, Fei Xue" w:date="2025-08-15T14:05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val="fr-FR" w:eastAsia="zh-CN"/>
                </w:rPr>
                <w:t>-FR1-A1-</w:t>
              </w:r>
            </w:ins>
            <w:ins w:id="252" w:author="ZTE, Fei Xue" w:date="2025-08-28T21:09:00Z">
              <w:r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  <w:tc>
          <w:tcPr>
            <w:tcW w:w="2546" w:type="dxa"/>
          </w:tcPr>
          <w:p w14:paraId="0AA5DC5C" w14:textId="77777777" w:rsidR="009E1DBF" w:rsidRDefault="00B1607D">
            <w:pPr>
              <w:pStyle w:val="TAC"/>
              <w:rPr>
                <w:ins w:id="253" w:author="ZTE, Fei Xue" w:date="2025-08-15T14:04:00Z"/>
                <w:rFonts w:cs="Arial"/>
                <w:lang w:val="en-US" w:eastAsia="zh-CN"/>
              </w:rPr>
            </w:pPr>
            <w:ins w:id="254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-69.4</w:t>
              </w:r>
            </w:ins>
          </w:p>
        </w:tc>
      </w:tr>
      <w:tr w:rsidR="009E1DBF" w14:paraId="2032044D" w14:textId="77777777">
        <w:trPr>
          <w:cantSplit/>
          <w:jc w:val="center"/>
          <w:ins w:id="255" w:author="ZTE, Fei Xue" w:date="2025-05-09T00:06:00Z"/>
        </w:trPr>
        <w:tc>
          <w:tcPr>
            <w:tcW w:w="9629" w:type="dxa"/>
            <w:gridSpan w:val="4"/>
            <w:tcBorders>
              <w:bottom w:val="single" w:sz="4" w:space="0" w:color="auto"/>
            </w:tcBorders>
          </w:tcPr>
          <w:p w14:paraId="54216524" w14:textId="7CB3C7AA" w:rsidR="009E1DBF" w:rsidRDefault="00B1607D">
            <w:pPr>
              <w:pStyle w:val="TAC"/>
              <w:jc w:val="left"/>
              <w:rPr>
                <w:ins w:id="256" w:author="ZTE, Fei Xue" w:date="2025-05-09T00:06:00Z"/>
                <w:rFonts w:eastAsia="宋体"/>
                <w:lang w:val="en-US" w:eastAsia="zh-CN"/>
              </w:rPr>
            </w:pPr>
            <w:ins w:id="257" w:author="ZTE, Fei Xue" w:date="2025-05-09T00:06:00Z">
              <w:r>
                <w:rPr>
                  <w:rFonts w:eastAsia="宋体" w:hint="eastAsia"/>
                  <w:lang w:val="en-US" w:eastAsia="zh-CN"/>
                </w:rPr>
                <w:t xml:space="preserve">NOTE: </w:t>
              </w:r>
              <w:r>
                <w:rPr>
                  <w:rFonts w:cs="Arial"/>
                </w:rPr>
                <w:t>Reference sensitivity power level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 is defined based on the CW power </w:t>
              </w:r>
            </w:ins>
            <w:commentRangeStart w:id="258"/>
            <w:ins w:id="259" w:author="Huawei_Ling Lin" w:date="2025-08-29T11:49:00Z">
              <w:del w:id="260" w:author="vivo" w:date="2025-08-29T09:52:00Z">
                <w:r w:rsidR="004F01CC" w:rsidDel="00A355A0">
                  <w:rPr>
                    <w:rFonts w:eastAsia="宋体" w:cs="Arial"/>
                    <w:lang w:val="en-US" w:eastAsia="zh-CN"/>
                  </w:rPr>
                  <w:delText>from real CW node</w:delText>
                </w:r>
              </w:del>
            </w:ins>
            <w:commentRangeEnd w:id="258"/>
            <w:r w:rsidR="00A355A0">
              <w:rPr>
                <w:rStyle w:val="CommentReference"/>
                <w:rFonts w:ascii="Times New Roman" w:eastAsia="宋体" w:hAnsi="Times New Roman"/>
                <w:kern w:val="2"/>
                <w:lang w:val="en-US" w:eastAsia="zh-CN"/>
              </w:rPr>
              <w:commentReference w:id="258"/>
            </w:r>
            <w:ins w:id="261" w:author="Huawei_Ling Lin" w:date="2025-08-29T11:49:00Z">
              <w:del w:id="262" w:author="vivo" w:date="2025-08-29T09:52:00Z">
                <w:r w:rsidR="004F01CC" w:rsidDel="00A355A0">
                  <w:rPr>
                    <w:rFonts w:eastAsia="宋体" w:cs="Arial"/>
                    <w:lang w:val="en-US" w:eastAsia="zh-CN"/>
                  </w:rPr>
                  <w:delText xml:space="preserve"> </w:delText>
                </w:r>
              </w:del>
            </w:ins>
            <w:ins w:id="263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 xml:space="preserve">at the </w:t>
              </w:r>
            </w:ins>
            <w:ins w:id="264" w:author="Huawei_Ling Lin" w:date="2025-08-29T11:50:00Z">
              <w:r w:rsidR="004F01CC">
                <w:rPr>
                  <w:rFonts w:eastAsia="宋体" w:cs="Arial"/>
                  <w:lang w:val="en-US" w:eastAsia="zh-CN"/>
                </w:rPr>
                <w:t xml:space="preserve">BS </w:t>
              </w:r>
            </w:ins>
            <w:ins w:id="265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 xml:space="preserve">antenna connector as </w:t>
              </w:r>
            </w:ins>
            <w:ins w:id="266" w:author="ZTE, Fei Xue" w:date="2025-08-28T21:06:00Z">
              <w:r>
                <w:rPr>
                  <w:rFonts w:eastAsia="宋体" w:cs="Arial" w:hint="eastAsia"/>
                  <w:lang w:val="en-US" w:eastAsia="zh-CN"/>
                </w:rPr>
                <w:t>-38dBm</w:t>
              </w:r>
            </w:ins>
            <w:ins w:id="267" w:author="ZTE, Fei Xue" w:date="2025-08-28T21:10:00Z">
              <w:r>
                <w:rPr>
                  <w:rFonts w:eastAsia="宋体" w:cs="Arial" w:hint="eastAsia"/>
                  <w:lang w:val="en-US" w:eastAsia="zh-CN"/>
                </w:rPr>
                <w:t xml:space="preserve"> without the cancellation of CW phase noise considered</w:t>
              </w:r>
              <w:del w:id="268" w:author="Huawei_Ling Lin" w:date="2025-08-29T11:50:00Z">
                <w:r w:rsidDel="004F01CC">
                  <w:rPr>
                    <w:rFonts w:eastAsia="宋体" w:cs="Arial" w:hint="eastAsia"/>
                    <w:lang w:val="en-US" w:eastAsia="zh-CN"/>
                  </w:rPr>
                  <w:delText xml:space="preserve"> </w:delText>
                </w:r>
              </w:del>
            </w:ins>
            <w:ins w:id="269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>.</w:t>
              </w:r>
            </w:ins>
          </w:p>
        </w:tc>
      </w:tr>
    </w:tbl>
    <w:p w14:paraId="39DBB8DE" w14:textId="77777777" w:rsidR="009E1DBF" w:rsidRDefault="009E1DBF">
      <w:pPr>
        <w:rPr>
          <w:ins w:id="270" w:author="ZTE, Fei Xue" w:date="2025-05-09T00:06:00Z"/>
        </w:rPr>
      </w:pPr>
      <w:bookmarkStart w:id="271" w:name="_Toc37260208"/>
      <w:bookmarkStart w:id="272" w:name="_Toc44712198"/>
      <w:bookmarkStart w:id="273" w:name="_Toc36817291"/>
      <w:bookmarkStart w:id="274" w:name="_Toc29811739"/>
      <w:bookmarkStart w:id="275" w:name="_Toc45893511"/>
      <w:bookmarkStart w:id="276" w:name="_Toc37267596"/>
      <w:bookmarkStart w:id="277" w:name="_Toc21127530"/>
    </w:p>
    <w:p w14:paraId="3D4FEDA5" w14:textId="77777777" w:rsidR="009E1DBF" w:rsidRDefault="00B1607D">
      <w:pPr>
        <w:pStyle w:val="Heading8"/>
        <w:ind w:left="0" w:firstLine="0"/>
        <w:rPr>
          <w:ins w:id="278" w:author="ZTE, Fei Xue" w:date="2025-05-09T00:06:00Z"/>
        </w:rPr>
      </w:pPr>
      <w:bookmarkStart w:id="279" w:name="_Toc90422980"/>
      <w:bookmarkStart w:id="280" w:name="_Toc131766783"/>
      <w:bookmarkStart w:id="281" w:name="_Toc187245939"/>
      <w:bookmarkStart w:id="282" w:name="_Toc37267876"/>
      <w:bookmarkStart w:id="283" w:name="_Toc45893795"/>
      <w:bookmarkStart w:id="284" w:name="_Toc107475295"/>
      <w:bookmarkStart w:id="285" w:name="_Toc21127804"/>
      <w:bookmarkStart w:id="286" w:name="_Toc74663590"/>
      <w:bookmarkStart w:id="287" w:name="_Toc82622133"/>
      <w:bookmarkStart w:id="288" w:name="_Toc107312074"/>
      <w:bookmarkStart w:id="289" w:name="_Toc124157488"/>
      <w:bookmarkStart w:id="290" w:name="_Toc176876434"/>
      <w:bookmarkStart w:id="291" w:name="_Toc106783182"/>
      <w:bookmarkStart w:id="292" w:name="_Toc61179197"/>
      <w:bookmarkStart w:id="293" w:name="_Toc53178501"/>
      <w:bookmarkStart w:id="294" w:name="_Toc53178952"/>
      <w:bookmarkStart w:id="295" w:name="_Toc37260488"/>
      <w:bookmarkStart w:id="296" w:name="_Toc123054809"/>
      <w:bookmarkStart w:id="297" w:name="_Toc156567827"/>
      <w:bookmarkStart w:id="298" w:name="_Toc115186568"/>
      <w:bookmarkStart w:id="299" w:name="_Toc114255888"/>
      <w:bookmarkStart w:id="300" w:name="_Toc107419658"/>
      <w:bookmarkStart w:id="301" w:name="_Toc131741249"/>
      <w:bookmarkStart w:id="302" w:name="_Toc123717912"/>
      <w:bookmarkStart w:id="303" w:name="_Toc123052340"/>
      <w:bookmarkStart w:id="304" w:name="_Toc29812013"/>
      <w:bookmarkStart w:id="305" w:name="_Toc131596251"/>
      <w:bookmarkStart w:id="306" w:name="_Toc61179667"/>
      <w:bookmarkStart w:id="307" w:name="_Toc124266892"/>
      <w:bookmarkStart w:id="308" w:name="_Toc36817565"/>
      <w:bookmarkStart w:id="309" w:name="_Toc123049417"/>
      <w:bookmarkStart w:id="310" w:name="_Toc44712483"/>
      <w:bookmarkStart w:id="311" w:name="_Toc138838005"/>
      <w:bookmarkStart w:id="312" w:name="_Toc67916969"/>
      <w:bookmarkEnd w:id="271"/>
      <w:bookmarkEnd w:id="272"/>
      <w:bookmarkEnd w:id="273"/>
      <w:bookmarkEnd w:id="274"/>
      <w:bookmarkEnd w:id="275"/>
      <w:bookmarkEnd w:id="276"/>
      <w:bookmarkEnd w:id="277"/>
      <w:ins w:id="313" w:author="ZTE, Fei Xue" w:date="2025-05-09T00:06:00Z">
        <w:r>
          <w:lastRenderedPageBreak/>
          <w:t>Annex A (normative):</w:t>
        </w:r>
        <w:r>
          <w:br/>
          <w:t>Reference measurement channels</w:t>
        </w:r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</w:ins>
    </w:p>
    <w:p w14:paraId="3E5CBA58" w14:textId="77777777" w:rsidR="009E1DBF" w:rsidRDefault="00B1607D">
      <w:pPr>
        <w:pStyle w:val="Heading1"/>
      </w:pPr>
      <w:bookmarkStart w:id="314" w:name="_Toc53178502"/>
      <w:bookmarkStart w:id="315" w:name="_Toc67916970"/>
      <w:bookmarkStart w:id="316" w:name="_Toc124266893"/>
      <w:bookmarkStart w:id="317" w:name="_Toc53178953"/>
      <w:bookmarkStart w:id="318" w:name="_Toc82622134"/>
      <w:bookmarkStart w:id="319" w:name="_Toc107419659"/>
      <w:bookmarkStart w:id="320" w:name="_Toc61179198"/>
      <w:bookmarkStart w:id="321" w:name="_Toc176876435"/>
      <w:bookmarkStart w:id="322" w:name="_Toc123049418"/>
      <w:bookmarkStart w:id="323" w:name="_Toc123054810"/>
      <w:bookmarkStart w:id="324" w:name="_Toc131741250"/>
      <w:bookmarkStart w:id="325" w:name="_Toc187245940"/>
      <w:bookmarkStart w:id="326" w:name="_Toc138838006"/>
      <w:bookmarkStart w:id="327" w:name="_Toc74663591"/>
      <w:bookmarkStart w:id="328" w:name="_Toc37267877"/>
      <w:bookmarkStart w:id="329" w:name="_Toc61179668"/>
      <w:bookmarkStart w:id="330" w:name="_Toc131766784"/>
      <w:bookmarkStart w:id="331" w:name="_Toc90422981"/>
      <w:bookmarkStart w:id="332" w:name="_Toc44712484"/>
      <w:bookmarkStart w:id="333" w:name="_Toc131596252"/>
      <w:bookmarkStart w:id="334" w:name="_Toc36817566"/>
      <w:bookmarkStart w:id="335" w:name="_Toc107312075"/>
      <w:bookmarkStart w:id="336" w:name="_Toc115186569"/>
      <w:bookmarkStart w:id="337" w:name="_Toc123052341"/>
      <w:bookmarkStart w:id="338" w:name="_Toc37260489"/>
      <w:bookmarkStart w:id="339" w:name="_Toc124157489"/>
      <w:bookmarkStart w:id="340" w:name="_Toc123717913"/>
      <w:bookmarkStart w:id="341" w:name="_Toc21127805"/>
      <w:bookmarkStart w:id="342" w:name="_Toc45893796"/>
      <w:bookmarkStart w:id="343" w:name="_Toc156567828"/>
      <w:bookmarkStart w:id="344" w:name="_Toc29812014"/>
      <w:bookmarkStart w:id="345" w:name="_Toc107475296"/>
      <w:bookmarkStart w:id="346" w:name="_Toc114255889"/>
      <w:bookmarkStart w:id="347" w:name="_Toc106783183"/>
      <w:ins w:id="348" w:author="ZTE, Fei Xue" w:date="2025-05-09T00:06:00Z">
        <w:r>
          <w:t>A.1</w:t>
        </w:r>
        <w:r>
          <w:tab/>
          <w:t>Fixed Reference Channels for reference sensitivity level, ACS, in-band blocking, out-of-band blocking, (</w:t>
        </w:r>
        <w:r>
          <w:rPr>
            <w:rFonts w:hint="eastAsia"/>
          </w:rPr>
          <w:t>BPSK, OOK</w:t>
        </w:r>
        <w:r>
          <w:t>)</w:t>
        </w:r>
      </w:ins>
      <w:bookmarkEnd w:id="36"/>
      <w:bookmarkEnd w:id="37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887"/>
        <w:gridCol w:w="1887"/>
        <w:gridCol w:w="1887"/>
        <w:gridCol w:w="1887"/>
      </w:tblGrid>
      <w:tr w:rsidR="009E1DBF" w14:paraId="3A8F7FEC" w14:textId="77777777">
        <w:trPr>
          <w:cantSplit/>
          <w:jc w:val="center"/>
          <w:ins w:id="349" w:author="ZTE, Fei Xue" w:date="2025-08-12T19:12:00Z"/>
        </w:trPr>
        <w:tc>
          <w:tcPr>
            <w:tcW w:w="2411" w:type="dxa"/>
          </w:tcPr>
          <w:p w14:paraId="06658EED" w14:textId="77777777" w:rsidR="009E1DBF" w:rsidRDefault="00B1607D">
            <w:pPr>
              <w:pStyle w:val="TAH"/>
              <w:rPr>
                <w:ins w:id="350" w:author="ZTE, Fei Xue" w:date="2025-08-12T19:12:00Z"/>
                <w:rFonts w:cs="Arial"/>
              </w:rPr>
            </w:pPr>
            <w:ins w:id="351" w:author="ZTE, Fei Xue" w:date="2025-08-12T19:12:00Z">
              <w:r>
                <w:rPr>
                  <w:rFonts w:cs="Arial"/>
                </w:rPr>
                <w:t>Reference channel</w:t>
              </w:r>
            </w:ins>
          </w:p>
        </w:tc>
        <w:tc>
          <w:tcPr>
            <w:tcW w:w="1887" w:type="dxa"/>
          </w:tcPr>
          <w:p w14:paraId="0128BC1F" w14:textId="77777777" w:rsidR="009E1DBF" w:rsidRDefault="00B1607D">
            <w:pPr>
              <w:pStyle w:val="TAH"/>
              <w:rPr>
                <w:ins w:id="352" w:author="ZTE, Fei Xue" w:date="2025-08-12T19:12:00Z"/>
                <w:rFonts w:cs="Arial"/>
              </w:rPr>
            </w:pPr>
            <w:bookmarkStart w:id="353" w:name="OLE_LINK33"/>
            <w:bookmarkStart w:id="354" w:name="OLE_LINK43"/>
            <w:bookmarkStart w:id="355" w:name="OLE_LINK41"/>
            <w:bookmarkStart w:id="356" w:name="OLE_LINK34"/>
            <w:bookmarkStart w:id="357" w:name="OLE_LINK32"/>
            <w:bookmarkStart w:id="358" w:name="OLE_LINK40"/>
            <w:bookmarkStart w:id="359" w:name="OLE_LINK42"/>
            <w:ins w:id="360" w:author="ZTE, Fei Xue" w:date="2025-08-12T19:12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-FR1-A1-1</w:t>
              </w:r>
              <w:bookmarkEnd w:id="353"/>
              <w:bookmarkEnd w:id="354"/>
              <w:bookmarkEnd w:id="355"/>
              <w:bookmarkEnd w:id="356"/>
              <w:bookmarkEnd w:id="357"/>
              <w:bookmarkEnd w:id="358"/>
              <w:bookmarkEnd w:id="359"/>
            </w:ins>
          </w:p>
        </w:tc>
        <w:tc>
          <w:tcPr>
            <w:tcW w:w="1887" w:type="dxa"/>
          </w:tcPr>
          <w:p w14:paraId="12C59036" w14:textId="77777777" w:rsidR="009E1DBF" w:rsidRDefault="00B1607D">
            <w:pPr>
              <w:pStyle w:val="TAH"/>
              <w:rPr>
                <w:ins w:id="361" w:author="ZTE, Fei Xue" w:date="2025-08-12T19:12:00Z"/>
                <w:rFonts w:cs="Arial"/>
              </w:rPr>
            </w:pPr>
            <w:ins w:id="362" w:author="ZTE, Fei Xue" w:date="2025-08-12T19:12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-FR1-A1-2</w:t>
              </w:r>
            </w:ins>
          </w:p>
        </w:tc>
        <w:tc>
          <w:tcPr>
            <w:tcW w:w="1887" w:type="dxa"/>
          </w:tcPr>
          <w:p w14:paraId="403A1BC5" w14:textId="77777777" w:rsidR="009E1DBF" w:rsidRDefault="00B1607D">
            <w:pPr>
              <w:pStyle w:val="TAH"/>
              <w:rPr>
                <w:ins w:id="363" w:author="ZTE, Fei Xue" w:date="2025-08-12T19:12:00Z"/>
                <w:rFonts w:cs="Arial"/>
                <w:lang w:val="en-US" w:eastAsia="zh-CN"/>
              </w:rPr>
            </w:pPr>
            <w:ins w:id="364" w:author="ZTE, Fei Xue" w:date="2025-08-28T21:07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1887" w:type="dxa"/>
          </w:tcPr>
          <w:p w14:paraId="104823BB" w14:textId="77777777" w:rsidR="009E1DBF" w:rsidRDefault="00B1607D">
            <w:pPr>
              <w:pStyle w:val="TAH"/>
              <w:rPr>
                <w:ins w:id="365" w:author="ZTE, Fei Xue" w:date="2025-08-12T19:12:00Z"/>
                <w:rFonts w:cs="Arial"/>
                <w:lang w:val="en-US" w:eastAsia="zh-CN"/>
              </w:rPr>
            </w:pPr>
            <w:ins w:id="366" w:author="ZTE, Fei Xue" w:date="2025-08-28T21:07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</w:tr>
      <w:tr w:rsidR="009E1DBF" w14:paraId="077EB27A" w14:textId="77777777">
        <w:trPr>
          <w:cantSplit/>
          <w:jc w:val="center"/>
          <w:ins w:id="367" w:author="ZTE, Fei Xue" w:date="2025-08-12T19:12:00Z"/>
        </w:trPr>
        <w:tc>
          <w:tcPr>
            <w:tcW w:w="2411" w:type="dxa"/>
          </w:tcPr>
          <w:p w14:paraId="2E2B430C" w14:textId="77777777" w:rsidR="009E1DBF" w:rsidRDefault="00B1607D">
            <w:pPr>
              <w:pStyle w:val="TAL"/>
              <w:rPr>
                <w:ins w:id="368" w:author="ZTE, Fei Xue" w:date="2025-08-12T19:12:00Z"/>
                <w:rFonts w:cs="Arial"/>
                <w:lang w:eastAsia="zh-CN"/>
              </w:rPr>
            </w:pPr>
            <w:ins w:id="369" w:author="ZTE, Fei Xue" w:date="2025-08-12T19:12:00Z">
              <w:r>
                <w:rPr>
                  <w:rFonts w:cs="Arial" w:hint="eastAsia"/>
                  <w:lang w:val="en-US" w:eastAsia="zh-CN"/>
                </w:rPr>
                <w:t xml:space="preserve">DSB </w:t>
              </w:r>
              <w:r>
                <w:rPr>
                  <w:rFonts w:cs="Arial"/>
                  <w:lang w:eastAsia="zh-CN"/>
                </w:rPr>
                <w:t>(kHz)</w:t>
              </w:r>
            </w:ins>
          </w:p>
        </w:tc>
        <w:tc>
          <w:tcPr>
            <w:tcW w:w="1887" w:type="dxa"/>
          </w:tcPr>
          <w:p w14:paraId="4CB7F3AF" w14:textId="77777777" w:rsidR="009E1DBF" w:rsidRDefault="00B1607D">
            <w:pPr>
              <w:pStyle w:val="TAC"/>
              <w:rPr>
                <w:ins w:id="370" w:author="ZTE, Fei Xue" w:date="2025-08-12T19:12:00Z"/>
                <w:rFonts w:cs="Arial"/>
                <w:lang w:eastAsia="zh-CN"/>
              </w:rPr>
            </w:pPr>
            <w:ins w:id="371" w:author="ZTE, Fei Xue" w:date="2025-08-12T19:12:00Z">
              <w:r>
                <w:rPr>
                  <w:rFonts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</w:tcPr>
          <w:p w14:paraId="480C4FA0" w14:textId="77777777" w:rsidR="009E1DBF" w:rsidRDefault="00B1607D">
            <w:pPr>
              <w:pStyle w:val="TAC"/>
              <w:rPr>
                <w:ins w:id="372" w:author="ZTE, Fei Xue" w:date="2025-08-12T19:12:00Z"/>
                <w:rFonts w:cs="Arial"/>
                <w:lang w:eastAsia="zh-CN"/>
              </w:rPr>
            </w:pPr>
            <w:ins w:id="373" w:author="ZTE, Fei Xue" w:date="2025-08-12T19:12:00Z">
              <w:r>
                <w:rPr>
                  <w:rFonts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</w:tcPr>
          <w:p w14:paraId="1B5778CE" w14:textId="77777777" w:rsidR="009E1DBF" w:rsidRDefault="00B1607D">
            <w:pPr>
              <w:pStyle w:val="TAC"/>
              <w:rPr>
                <w:ins w:id="374" w:author="ZTE, Fei Xue" w:date="2025-08-12T19:12:00Z"/>
                <w:rFonts w:cs="Arial"/>
                <w:lang w:eastAsia="zh-CN"/>
              </w:rPr>
            </w:pPr>
            <w:ins w:id="375" w:author="ZTE, Fei Xue" w:date="2025-08-28T21:11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  <w:tc>
          <w:tcPr>
            <w:tcW w:w="1887" w:type="dxa"/>
          </w:tcPr>
          <w:p w14:paraId="05C23BD9" w14:textId="77777777" w:rsidR="009E1DBF" w:rsidRDefault="00B1607D">
            <w:pPr>
              <w:pStyle w:val="TAC"/>
              <w:rPr>
                <w:ins w:id="376" w:author="ZTE, Fei Xue" w:date="2025-08-12T19:12:00Z"/>
                <w:rFonts w:cs="Arial"/>
                <w:lang w:eastAsia="zh-CN"/>
              </w:rPr>
            </w:pPr>
            <w:ins w:id="377" w:author="ZTE, Fei Xue" w:date="2025-08-28T21:11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</w:tr>
      <w:tr w:rsidR="009E1DBF" w14:paraId="524065F9" w14:textId="77777777">
        <w:trPr>
          <w:cantSplit/>
          <w:jc w:val="center"/>
          <w:ins w:id="378" w:author="ZTE, Fei Xue" w:date="2025-08-12T19:12:00Z"/>
        </w:trPr>
        <w:tc>
          <w:tcPr>
            <w:tcW w:w="2411" w:type="dxa"/>
          </w:tcPr>
          <w:p w14:paraId="2291A01B" w14:textId="77777777" w:rsidR="009E1DBF" w:rsidRDefault="00B1607D">
            <w:pPr>
              <w:pStyle w:val="TAL"/>
              <w:rPr>
                <w:ins w:id="379" w:author="ZTE, Fei Xue" w:date="2025-08-12T19:12:00Z"/>
                <w:rFonts w:cs="Arial"/>
                <w:lang w:val="en-US" w:eastAsia="zh-CN"/>
              </w:rPr>
            </w:pPr>
            <w:ins w:id="380" w:author="ZTE, Fei Xue" w:date="2025-08-12T19:12:00Z">
              <w:r>
                <w:rPr>
                  <w:rFonts w:cs="Arial"/>
                </w:rPr>
                <w:t>Payload size (bits)</w:t>
              </w:r>
            </w:ins>
          </w:p>
        </w:tc>
        <w:tc>
          <w:tcPr>
            <w:tcW w:w="1887" w:type="dxa"/>
          </w:tcPr>
          <w:p w14:paraId="47B7DE9C" w14:textId="77777777" w:rsidR="009E1DBF" w:rsidRDefault="00B1607D">
            <w:pPr>
              <w:pStyle w:val="TAC"/>
              <w:rPr>
                <w:ins w:id="381" w:author="ZTE, Fei Xue" w:date="2025-08-12T19:12:00Z"/>
                <w:rFonts w:cs="Arial"/>
                <w:lang w:val="en-US" w:eastAsia="zh-CN"/>
              </w:rPr>
            </w:pPr>
            <w:ins w:id="382" w:author="ZTE, Fei Xue" w:date="2025-08-12T19:12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14:paraId="73E3E65A" w14:textId="77777777" w:rsidR="009E1DBF" w:rsidRDefault="00B1607D">
            <w:pPr>
              <w:pStyle w:val="TAC"/>
              <w:rPr>
                <w:ins w:id="383" w:author="ZTE, Fei Xue" w:date="2025-08-12T19:12:00Z"/>
                <w:rFonts w:cs="Arial"/>
                <w:lang w:val="en-US" w:eastAsia="zh-CN"/>
              </w:rPr>
            </w:pPr>
            <w:ins w:id="384" w:author="ZTE, Fei Xue" w:date="2025-08-12T19:12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14:paraId="0909092E" w14:textId="77777777" w:rsidR="009E1DBF" w:rsidRDefault="00B1607D">
            <w:pPr>
              <w:pStyle w:val="TAC"/>
              <w:rPr>
                <w:ins w:id="385" w:author="ZTE, Fei Xue" w:date="2025-08-12T19:12:00Z"/>
                <w:rFonts w:cs="Arial"/>
                <w:lang w:val="en-US" w:eastAsia="zh-CN"/>
              </w:rPr>
            </w:pPr>
            <w:ins w:id="386" w:author="ZTE, Fei Xue" w:date="2025-08-28T21:07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14:paraId="3AB1CE34" w14:textId="77777777" w:rsidR="009E1DBF" w:rsidRDefault="00B1607D">
            <w:pPr>
              <w:pStyle w:val="TAC"/>
              <w:rPr>
                <w:ins w:id="387" w:author="ZTE, Fei Xue" w:date="2025-08-12T19:12:00Z"/>
                <w:rFonts w:cs="Arial"/>
                <w:lang w:val="en-US" w:eastAsia="zh-CN"/>
              </w:rPr>
            </w:pPr>
            <w:ins w:id="388" w:author="ZTE, Fei Xue" w:date="2025-08-28T21:07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</w:tr>
      <w:tr w:rsidR="009E1DBF" w14:paraId="1FD0739E" w14:textId="77777777">
        <w:trPr>
          <w:cantSplit/>
          <w:jc w:val="center"/>
          <w:ins w:id="389" w:author="ZTE, Fei Xue" w:date="2025-08-12T19:13:00Z"/>
        </w:trPr>
        <w:tc>
          <w:tcPr>
            <w:tcW w:w="2411" w:type="dxa"/>
          </w:tcPr>
          <w:p w14:paraId="0B94ED6F" w14:textId="77777777" w:rsidR="009E1DBF" w:rsidRDefault="00B1607D">
            <w:pPr>
              <w:pStyle w:val="TAL"/>
              <w:rPr>
                <w:ins w:id="390" w:author="ZTE, Fei Xue" w:date="2025-08-12T19:13:00Z"/>
                <w:rFonts w:cs="Arial"/>
              </w:rPr>
            </w:pPr>
            <w:ins w:id="391" w:author="ZTE, Fei Xue" w:date="2025-08-12T19:13:00Z">
              <w:r>
                <w:rPr>
                  <w:rFonts w:cs="Arial"/>
                  <w:szCs w:val="22"/>
                </w:rPr>
                <w:t>CRC (bits)</w:t>
              </w:r>
            </w:ins>
          </w:p>
        </w:tc>
        <w:tc>
          <w:tcPr>
            <w:tcW w:w="1887" w:type="dxa"/>
          </w:tcPr>
          <w:p w14:paraId="6B6564FB" w14:textId="77777777" w:rsidR="009E1DBF" w:rsidRDefault="00B1607D">
            <w:pPr>
              <w:pStyle w:val="TAC"/>
              <w:rPr>
                <w:ins w:id="392" w:author="ZTE, Fei Xue" w:date="2025-08-12T19:13:00Z"/>
                <w:rFonts w:cs="Arial"/>
                <w:lang w:val="en-US" w:eastAsia="zh-CN"/>
              </w:rPr>
            </w:pPr>
            <w:ins w:id="393" w:author="ZTE, Fei Xue" w:date="2025-08-12T19:13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14:paraId="2BDFF116" w14:textId="77777777" w:rsidR="009E1DBF" w:rsidRDefault="00B1607D">
            <w:pPr>
              <w:pStyle w:val="TAC"/>
              <w:rPr>
                <w:ins w:id="394" w:author="ZTE, Fei Xue" w:date="2025-08-12T19:13:00Z"/>
                <w:rFonts w:cs="Arial"/>
                <w:lang w:val="en-US" w:eastAsia="zh-CN"/>
              </w:rPr>
            </w:pPr>
            <w:ins w:id="395" w:author="ZTE, Fei Xue" w:date="2025-08-12T19:13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14:paraId="4930B53B" w14:textId="77777777" w:rsidR="009E1DBF" w:rsidRDefault="00B1607D">
            <w:pPr>
              <w:pStyle w:val="TAC"/>
              <w:rPr>
                <w:ins w:id="396" w:author="ZTE, Fei Xue" w:date="2025-08-12T19:13:00Z"/>
                <w:rFonts w:cs="Arial"/>
                <w:lang w:eastAsia="zh-CN"/>
              </w:rPr>
            </w:pPr>
            <w:ins w:id="397" w:author="ZTE, Fei Xue" w:date="2025-08-28T21:07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14:paraId="6CA562E9" w14:textId="77777777" w:rsidR="009E1DBF" w:rsidRDefault="00B1607D">
            <w:pPr>
              <w:pStyle w:val="TAC"/>
              <w:rPr>
                <w:ins w:id="398" w:author="ZTE, Fei Xue" w:date="2025-08-12T19:13:00Z"/>
                <w:rFonts w:cs="Arial"/>
                <w:lang w:eastAsia="zh-CN"/>
              </w:rPr>
            </w:pPr>
            <w:ins w:id="399" w:author="ZTE, Fei Xue" w:date="2025-08-28T21:07:00Z">
              <w:r>
                <w:rPr>
                  <w:rFonts w:cs="Arial"/>
                  <w:lang w:eastAsia="zh-CN"/>
                </w:rPr>
                <w:t>16</w:t>
              </w:r>
            </w:ins>
          </w:p>
        </w:tc>
      </w:tr>
      <w:tr w:rsidR="009E1DBF" w14:paraId="57A4B0A2" w14:textId="77777777">
        <w:trPr>
          <w:cantSplit/>
          <w:jc w:val="center"/>
          <w:ins w:id="400" w:author="ZTE, Fei Xue" w:date="2025-08-12T19:14:00Z"/>
        </w:trPr>
        <w:tc>
          <w:tcPr>
            <w:tcW w:w="2411" w:type="dxa"/>
          </w:tcPr>
          <w:p w14:paraId="1AF02854" w14:textId="77777777" w:rsidR="009E1DBF" w:rsidRDefault="00B1607D">
            <w:pPr>
              <w:pStyle w:val="TAL"/>
              <w:rPr>
                <w:ins w:id="401" w:author="ZTE, Fei Xue" w:date="2025-08-12T19:14:00Z"/>
                <w:rFonts w:cs="Arial"/>
                <w:szCs w:val="22"/>
              </w:rPr>
            </w:pPr>
            <w:ins w:id="402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Preamble length</w:t>
              </w:r>
            </w:ins>
          </w:p>
        </w:tc>
        <w:tc>
          <w:tcPr>
            <w:tcW w:w="1887" w:type="dxa"/>
          </w:tcPr>
          <w:p w14:paraId="0A47CD46" w14:textId="77777777" w:rsidR="009E1DBF" w:rsidRDefault="00B1607D">
            <w:pPr>
              <w:pStyle w:val="TAC"/>
              <w:rPr>
                <w:ins w:id="403" w:author="ZTE, Fei Xue" w:date="2025-08-12T19:14:00Z"/>
                <w:rFonts w:cs="Arial"/>
                <w:lang w:eastAsia="zh-CN"/>
              </w:rPr>
            </w:pPr>
            <w:ins w:id="404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7F9AB717" w14:textId="77777777" w:rsidR="009E1DBF" w:rsidRDefault="00B1607D">
            <w:pPr>
              <w:pStyle w:val="TAC"/>
              <w:rPr>
                <w:ins w:id="405" w:author="ZTE, Fei Xue" w:date="2025-08-12T19:14:00Z"/>
                <w:rFonts w:cs="Arial"/>
                <w:lang w:eastAsia="zh-CN"/>
              </w:rPr>
            </w:pPr>
            <w:ins w:id="406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6D6EE430" w14:textId="77777777" w:rsidR="009E1DBF" w:rsidRDefault="00B1607D">
            <w:pPr>
              <w:pStyle w:val="TAC"/>
              <w:rPr>
                <w:ins w:id="407" w:author="ZTE, Fei Xue" w:date="2025-08-12T19:14:00Z"/>
                <w:rFonts w:cs="Arial"/>
                <w:lang w:val="en-US" w:eastAsia="zh-CN"/>
              </w:rPr>
            </w:pPr>
            <w:ins w:id="408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523508F0" w14:textId="77777777" w:rsidR="009E1DBF" w:rsidRDefault="00B1607D">
            <w:pPr>
              <w:pStyle w:val="TAC"/>
              <w:rPr>
                <w:ins w:id="409" w:author="ZTE, Fei Xue" w:date="2025-08-12T19:14:00Z"/>
                <w:rFonts w:cs="Arial"/>
                <w:lang w:val="en-US" w:eastAsia="zh-CN"/>
              </w:rPr>
            </w:pPr>
            <w:ins w:id="410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</w:tr>
      <w:tr w:rsidR="009E1DBF" w14:paraId="6CCDB8A1" w14:textId="77777777">
        <w:trPr>
          <w:cantSplit/>
          <w:jc w:val="center"/>
          <w:ins w:id="411" w:author="ZTE, Fei Xue" w:date="2025-08-12T19:14:00Z"/>
        </w:trPr>
        <w:tc>
          <w:tcPr>
            <w:tcW w:w="2411" w:type="dxa"/>
          </w:tcPr>
          <w:p w14:paraId="641921B3" w14:textId="77777777" w:rsidR="009E1DBF" w:rsidRDefault="00B1607D">
            <w:pPr>
              <w:pStyle w:val="TAL"/>
              <w:rPr>
                <w:ins w:id="412" w:author="ZTE, Fei Xue" w:date="2025-08-12T19:14:00Z"/>
                <w:rFonts w:cs="Arial"/>
                <w:szCs w:val="22"/>
              </w:rPr>
            </w:pPr>
            <w:proofErr w:type="spellStart"/>
            <w:ins w:id="413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Midamble</w:t>
              </w:r>
              <w:proofErr w:type="spellEnd"/>
              <w:r>
                <w:rPr>
                  <w:rFonts w:eastAsia="等线" w:cs="Arial" w:hint="eastAsia"/>
                  <w:szCs w:val="18"/>
                  <w:lang w:val="en-US" w:eastAsia="zh-CN"/>
                </w:rPr>
                <w:t xml:space="preserve"> length</w:t>
              </w:r>
            </w:ins>
          </w:p>
        </w:tc>
        <w:tc>
          <w:tcPr>
            <w:tcW w:w="1887" w:type="dxa"/>
          </w:tcPr>
          <w:p w14:paraId="332EAA9E" w14:textId="77777777" w:rsidR="009E1DBF" w:rsidRDefault="00B1607D">
            <w:pPr>
              <w:pStyle w:val="TAC"/>
              <w:rPr>
                <w:ins w:id="414" w:author="ZTE, Fei Xue" w:date="2025-08-12T19:14:00Z"/>
                <w:rFonts w:cs="Arial"/>
                <w:lang w:eastAsia="zh-CN"/>
              </w:rPr>
            </w:pPr>
            <w:ins w:id="415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20543A07" w14:textId="77777777" w:rsidR="009E1DBF" w:rsidRDefault="00B1607D">
            <w:pPr>
              <w:pStyle w:val="TAC"/>
              <w:rPr>
                <w:ins w:id="416" w:author="ZTE, Fei Xue" w:date="2025-08-12T19:14:00Z"/>
                <w:rFonts w:cs="Arial"/>
                <w:lang w:eastAsia="zh-CN"/>
              </w:rPr>
            </w:pPr>
            <w:ins w:id="417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5A42F515" w14:textId="77777777" w:rsidR="009E1DBF" w:rsidRDefault="00B1607D">
            <w:pPr>
              <w:pStyle w:val="TAC"/>
              <w:rPr>
                <w:ins w:id="418" w:author="ZTE, Fei Xue" w:date="2025-08-12T19:14:00Z"/>
                <w:rFonts w:cs="Arial"/>
                <w:lang w:val="en-US" w:eastAsia="zh-CN"/>
              </w:rPr>
            </w:pPr>
            <w:ins w:id="419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14:paraId="55C11EF6" w14:textId="77777777" w:rsidR="009E1DBF" w:rsidRDefault="00B1607D">
            <w:pPr>
              <w:pStyle w:val="TAC"/>
              <w:rPr>
                <w:ins w:id="420" w:author="ZTE, Fei Xue" w:date="2025-08-12T19:14:00Z"/>
                <w:rFonts w:cs="Arial"/>
                <w:lang w:val="en-US" w:eastAsia="zh-CN"/>
              </w:rPr>
            </w:pPr>
            <w:ins w:id="421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</w:tr>
      <w:tr w:rsidR="009E1DBF" w14:paraId="3BD62AF4" w14:textId="77777777">
        <w:trPr>
          <w:cantSplit/>
          <w:jc w:val="center"/>
          <w:ins w:id="422" w:author="ZTE, Fei Xue" w:date="2025-08-12T19:14:00Z"/>
        </w:trPr>
        <w:tc>
          <w:tcPr>
            <w:tcW w:w="2411" w:type="dxa"/>
          </w:tcPr>
          <w:p w14:paraId="2B30DC98" w14:textId="77777777" w:rsidR="009E1DBF" w:rsidRDefault="00B1607D">
            <w:pPr>
              <w:pStyle w:val="TAL"/>
              <w:rPr>
                <w:ins w:id="423" w:author="ZTE, Fei Xue" w:date="2025-08-12T19:14:00Z"/>
                <w:rFonts w:cs="Arial"/>
                <w:szCs w:val="22"/>
              </w:rPr>
            </w:pPr>
            <w:proofErr w:type="spellStart"/>
            <w:ins w:id="424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Midamble</w:t>
              </w:r>
              <w:proofErr w:type="spellEnd"/>
              <w:r>
                <w:rPr>
                  <w:rFonts w:eastAsia="等线" w:cs="Arial" w:hint="eastAsia"/>
                  <w:szCs w:val="18"/>
                  <w:lang w:val="en-US" w:eastAsia="zh-CN"/>
                </w:rPr>
                <w:t xml:space="preserve"> configuration I</w:t>
              </w:r>
            </w:ins>
          </w:p>
        </w:tc>
        <w:tc>
          <w:tcPr>
            <w:tcW w:w="1887" w:type="dxa"/>
          </w:tcPr>
          <w:p w14:paraId="0C8B8079" w14:textId="77777777" w:rsidR="009E1DBF" w:rsidRDefault="00B1607D">
            <w:pPr>
              <w:pStyle w:val="TAC"/>
              <w:rPr>
                <w:ins w:id="425" w:author="ZTE, Fei Xue" w:date="2025-08-12T19:14:00Z"/>
                <w:rFonts w:cs="Arial"/>
                <w:lang w:eastAsia="zh-CN"/>
              </w:rPr>
            </w:pPr>
            <w:ins w:id="426" w:author="ZTE, Fei Xue" w:date="2025-08-12T19:14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14:paraId="5ECC5FD9" w14:textId="77777777" w:rsidR="009E1DBF" w:rsidRDefault="00B1607D">
            <w:pPr>
              <w:pStyle w:val="TAC"/>
              <w:rPr>
                <w:ins w:id="427" w:author="ZTE, Fei Xue" w:date="2025-08-12T19:14:00Z"/>
                <w:rFonts w:cs="Arial"/>
                <w:lang w:eastAsia="zh-CN"/>
              </w:rPr>
            </w:pPr>
            <w:ins w:id="428" w:author="ZTE, Fei Xue" w:date="2025-08-12T19:14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14:paraId="6185E305" w14:textId="77777777" w:rsidR="009E1DBF" w:rsidRDefault="00B1607D">
            <w:pPr>
              <w:pStyle w:val="TAC"/>
              <w:rPr>
                <w:ins w:id="429" w:author="ZTE, Fei Xue" w:date="2025-08-12T19:14:00Z"/>
                <w:rFonts w:cs="Arial"/>
                <w:lang w:val="en-US" w:eastAsia="zh-CN"/>
              </w:rPr>
            </w:pPr>
            <w:ins w:id="430" w:author="ZTE, Fei Xue" w:date="2025-08-28T21:07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14:paraId="686312D4" w14:textId="77777777" w:rsidR="009E1DBF" w:rsidRDefault="00B1607D">
            <w:pPr>
              <w:pStyle w:val="TAC"/>
              <w:rPr>
                <w:ins w:id="431" w:author="ZTE, Fei Xue" w:date="2025-08-12T19:14:00Z"/>
                <w:rFonts w:cs="Arial"/>
                <w:lang w:val="en-US" w:eastAsia="zh-CN"/>
              </w:rPr>
            </w:pPr>
            <w:ins w:id="432" w:author="ZTE, Fei Xue" w:date="2025-08-28T21:07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</w:tr>
      <w:tr w:rsidR="009E1DBF" w14:paraId="38FAFA1C" w14:textId="77777777">
        <w:trPr>
          <w:cantSplit/>
          <w:jc w:val="center"/>
          <w:ins w:id="433" w:author="ZTE, Fei Xue" w:date="2025-08-12T19:12:00Z"/>
        </w:trPr>
        <w:tc>
          <w:tcPr>
            <w:tcW w:w="2411" w:type="dxa"/>
          </w:tcPr>
          <w:p w14:paraId="223AA79D" w14:textId="77777777" w:rsidR="009E1DBF" w:rsidRDefault="00B1607D">
            <w:pPr>
              <w:pStyle w:val="TAL"/>
              <w:rPr>
                <w:ins w:id="434" w:author="ZTE, Fei Xue" w:date="2025-08-12T19:12:00Z"/>
                <w:rFonts w:cs="Arial"/>
                <w:lang w:val="en-US" w:eastAsia="zh-CN"/>
              </w:rPr>
            </w:pPr>
            <w:ins w:id="435" w:author="ZTE, Fei Xue" w:date="2025-08-12T19:12:00Z">
              <w:r>
                <w:rPr>
                  <w:rFonts w:cs="Arial" w:hint="eastAsia"/>
                  <w:lang w:val="en-US" w:eastAsia="zh-CN"/>
                </w:rPr>
                <w:t>FEC</w:t>
              </w:r>
            </w:ins>
          </w:p>
        </w:tc>
        <w:tc>
          <w:tcPr>
            <w:tcW w:w="1887" w:type="dxa"/>
          </w:tcPr>
          <w:p w14:paraId="3F3CE4C3" w14:textId="77777777" w:rsidR="009E1DBF" w:rsidRDefault="00B1607D">
            <w:pPr>
              <w:pStyle w:val="TAC"/>
              <w:rPr>
                <w:ins w:id="436" w:author="ZTE, Fei Xue" w:date="2025-08-12T19:12:00Z"/>
                <w:rFonts w:cs="Arial"/>
                <w:lang w:val="en-US" w:eastAsia="zh-CN"/>
              </w:rPr>
            </w:pPr>
            <w:ins w:id="437" w:author="ZTE, Fei Xue" w:date="2025-08-12T19:12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14:paraId="1E20E58F" w14:textId="77777777" w:rsidR="009E1DBF" w:rsidRDefault="00B1607D">
            <w:pPr>
              <w:pStyle w:val="TAC"/>
              <w:rPr>
                <w:ins w:id="438" w:author="ZTE, Fei Xue" w:date="2025-08-12T19:12:00Z"/>
                <w:rFonts w:cs="Arial"/>
                <w:lang w:val="en-US" w:eastAsia="zh-CN"/>
              </w:rPr>
            </w:pPr>
            <w:ins w:id="439" w:author="ZTE, Fei Xue" w:date="2025-08-12T19:12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14:paraId="6F1354D2" w14:textId="77777777" w:rsidR="009E1DBF" w:rsidRDefault="00B1607D">
            <w:pPr>
              <w:pStyle w:val="TAC"/>
              <w:rPr>
                <w:ins w:id="440" w:author="ZTE, Fei Xue" w:date="2025-08-12T19:12:00Z"/>
                <w:rFonts w:cs="Arial"/>
                <w:lang w:val="en-US" w:eastAsia="zh-CN"/>
              </w:rPr>
            </w:pPr>
            <w:ins w:id="441" w:author="ZTE, Fei Xue" w:date="2025-08-28T21:07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14:paraId="53A9ED21" w14:textId="77777777" w:rsidR="009E1DBF" w:rsidRDefault="00B1607D">
            <w:pPr>
              <w:pStyle w:val="TAC"/>
              <w:rPr>
                <w:ins w:id="442" w:author="ZTE, Fei Xue" w:date="2025-08-12T19:12:00Z"/>
                <w:rFonts w:cs="Arial"/>
                <w:lang w:val="en-US" w:eastAsia="zh-CN"/>
              </w:rPr>
            </w:pPr>
            <w:ins w:id="443" w:author="ZTE, Fei Xue" w:date="2025-08-28T21:07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</w:tr>
      <w:tr w:rsidR="009E1DBF" w14:paraId="76DB451C" w14:textId="77777777">
        <w:trPr>
          <w:cantSplit/>
          <w:jc w:val="center"/>
          <w:ins w:id="444" w:author="ZTE, Fei Xue" w:date="2025-08-12T19:12:00Z"/>
        </w:trPr>
        <w:tc>
          <w:tcPr>
            <w:tcW w:w="2411" w:type="dxa"/>
          </w:tcPr>
          <w:p w14:paraId="0F59C5F6" w14:textId="77777777" w:rsidR="009E1DBF" w:rsidRDefault="00B1607D">
            <w:pPr>
              <w:pStyle w:val="TAL"/>
              <w:rPr>
                <w:ins w:id="445" w:author="ZTE, Fei Xue" w:date="2025-08-12T19:12:00Z"/>
                <w:rFonts w:cs="Arial"/>
                <w:lang w:val="en-US" w:eastAsia="zh-CN"/>
              </w:rPr>
            </w:pPr>
            <w:ins w:id="446" w:author="ZTE, Fei Xue" w:date="2025-08-12T19:12:00Z">
              <w:r>
                <w:rPr>
                  <w:rFonts w:cs="Arial" w:hint="eastAsia"/>
                  <w:lang w:val="en-US" w:eastAsia="zh-CN"/>
                </w:rPr>
                <w:t>Line code</w:t>
              </w:r>
            </w:ins>
          </w:p>
        </w:tc>
        <w:tc>
          <w:tcPr>
            <w:tcW w:w="1887" w:type="dxa"/>
          </w:tcPr>
          <w:p w14:paraId="020C3448" w14:textId="77777777" w:rsidR="009E1DBF" w:rsidRDefault="00B1607D">
            <w:pPr>
              <w:pStyle w:val="TAC"/>
              <w:rPr>
                <w:ins w:id="447" w:author="ZTE, Fei Xue" w:date="2025-08-12T19:12:00Z"/>
                <w:rFonts w:cs="Arial"/>
                <w:lang w:val="en-US" w:eastAsia="zh-CN"/>
              </w:rPr>
            </w:pPr>
            <w:ins w:id="448" w:author="ZTE, Fei Xue" w:date="2025-08-12T19:12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14:paraId="293E4D54" w14:textId="77777777" w:rsidR="009E1DBF" w:rsidRDefault="00B1607D">
            <w:pPr>
              <w:pStyle w:val="TAC"/>
              <w:rPr>
                <w:ins w:id="449" w:author="ZTE, Fei Xue" w:date="2025-08-12T19:12:00Z"/>
                <w:rFonts w:cs="Arial"/>
                <w:lang w:val="en-US" w:eastAsia="zh-CN"/>
              </w:rPr>
            </w:pPr>
            <w:ins w:id="450" w:author="ZTE, Fei Xue" w:date="2025-08-12T19:12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14:paraId="56295892" w14:textId="77777777" w:rsidR="009E1DBF" w:rsidRDefault="00B1607D">
            <w:pPr>
              <w:pStyle w:val="TAC"/>
              <w:rPr>
                <w:ins w:id="451" w:author="ZTE, Fei Xue" w:date="2025-08-12T19:12:00Z"/>
                <w:rFonts w:cs="Arial"/>
                <w:lang w:val="en-US" w:eastAsia="zh-CN"/>
              </w:rPr>
            </w:pPr>
            <w:ins w:id="452" w:author="ZTE, Fei Xue" w:date="2025-08-28T21:07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14:paraId="0B37CDB5" w14:textId="77777777" w:rsidR="009E1DBF" w:rsidRDefault="00B1607D">
            <w:pPr>
              <w:pStyle w:val="TAC"/>
              <w:rPr>
                <w:ins w:id="453" w:author="ZTE, Fei Xue" w:date="2025-08-12T19:12:00Z"/>
                <w:rFonts w:cs="Arial"/>
                <w:lang w:val="en-US" w:eastAsia="zh-CN"/>
              </w:rPr>
            </w:pPr>
            <w:ins w:id="454" w:author="ZTE, Fei Xue" w:date="2025-08-28T21:07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</w:tr>
      <w:tr w:rsidR="009E1DBF" w14:paraId="6DC1F2B3" w14:textId="77777777">
        <w:trPr>
          <w:cantSplit/>
          <w:jc w:val="center"/>
          <w:ins w:id="455" w:author="ZTE, Fei Xue" w:date="2025-08-12T19:12:00Z"/>
        </w:trPr>
        <w:tc>
          <w:tcPr>
            <w:tcW w:w="2411" w:type="dxa"/>
          </w:tcPr>
          <w:p w14:paraId="54F73164" w14:textId="77777777" w:rsidR="009E1DBF" w:rsidRDefault="00B1607D">
            <w:pPr>
              <w:pStyle w:val="TAL"/>
              <w:rPr>
                <w:ins w:id="456" w:author="ZTE, Fei Xue" w:date="2025-08-12T19:12:00Z"/>
                <w:rFonts w:cs="Arial"/>
                <w:szCs w:val="22"/>
              </w:rPr>
            </w:pPr>
            <w:ins w:id="457" w:author="ZTE, Fei Xue" w:date="2025-08-12T19:14:00Z">
              <w:r>
                <w:rPr>
                  <w:rFonts w:cs="Arial"/>
                </w:rPr>
                <w:t>Modulation</w:t>
              </w:r>
            </w:ins>
          </w:p>
        </w:tc>
        <w:tc>
          <w:tcPr>
            <w:tcW w:w="1887" w:type="dxa"/>
          </w:tcPr>
          <w:p w14:paraId="2A2EAAA9" w14:textId="77777777" w:rsidR="009E1DBF" w:rsidRDefault="00B1607D">
            <w:pPr>
              <w:pStyle w:val="TAC"/>
              <w:rPr>
                <w:ins w:id="458" w:author="ZTE, Fei Xue" w:date="2025-08-12T19:12:00Z"/>
                <w:rFonts w:cs="Arial"/>
                <w:lang w:eastAsia="zh-CN"/>
              </w:rPr>
            </w:pPr>
            <w:ins w:id="459" w:author="ZTE, Fei Xue" w:date="2025-08-12T19:14:00Z">
              <w:r>
                <w:rPr>
                  <w:rFonts w:eastAsia="宋体" w:cs="Arial" w:hint="eastAsia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</w:tcPr>
          <w:p w14:paraId="5B55ED5C" w14:textId="77777777" w:rsidR="009E1DBF" w:rsidRDefault="00B1607D">
            <w:pPr>
              <w:pStyle w:val="TAC"/>
              <w:rPr>
                <w:ins w:id="460" w:author="ZTE, Fei Xue" w:date="2025-08-12T19:12:00Z"/>
                <w:rFonts w:cs="Arial"/>
                <w:lang w:eastAsia="zh-CN"/>
              </w:rPr>
            </w:pPr>
            <w:ins w:id="461" w:author="ZTE, Fei Xue" w:date="2025-08-12T19:14:00Z">
              <w:r>
                <w:rPr>
                  <w:rFonts w:eastAsia="宋体" w:cs="Arial" w:hint="eastAsia"/>
                  <w:lang w:val="en-US" w:eastAsia="zh-CN"/>
                </w:rPr>
                <w:t>OOK</w:t>
              </w:r>
            </w:ins>
          </w:p>
        </w:tc>
        <w:tc>
          <w:tcPr>
            <w:tcW w:w="1887" w:type="dxa"/>
          </w:tcPr>
          <w:p w14:paraId="0A7FC5B5" w14:textId="77777777" w:rsidR="009E1DBF" w:rsidRDefault="00B1607D">
            <w:pPr>
              <w:pStyle w:val="TAC"/>
              <w:rPr>
                <w:ins w:id="462" w:author="ZTE, Fei Xue" w:date="2025-08-12T19:12:00Z"/>
                <w:rFonts w:eastAsia="宋体" w:cs="Arial"/>
                <w:lang w:val="en-US" w:eastAsia="zh-CN"/>
              </w:rPr>
            </w:pPr>
            <w:ins w:id="463" w:author="ZTE, Fei Xue" w:date="2025-08-28T21:07:00Z">
              <w:r>
                <w:rPr>
                  <w:rFonts w:eastAsia="宋体" w:cs="Arial" w:hint="eastAsia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</w:tcPr>
          <w:p w14:paraId="62D057B7" w14:textId="77777777" w:rsidR="009E1DBF" w:rsidRDefault="00B1607D">
            <w:pPr>
              <w:pStyle w:val="TAC"/>
              <w:rPr>
                <w:ins w:id="464" w:author="ZTE, Fei Xue" w:date="2025-08-12T19:12:00Z"/>
                <w:rFonts w:eastAsia="宋体" w:cs="Arial"/>
                <w:lang w:val="en-US" w:eastAsia="zh-CN"/>
              </w:rPr>
            </w:pPr>
            <w:ins w:id="465" w:author="ZTE, Fei Xue" w:date="2025-08-28T21:07:00Z">
              <w:r>
                <w:rPr>
                  <w:rFonts w:eastAsia="宋体" w:cs="Arial" w:hint="eastAsia"/>
                  <w:lang w:val="en-US" w:eastAsia="zh-CN"/>
                </w:rPr>
                <w:t>OOK</w:t>
              </w:r>
            </w:ins>
          </w:p>
        </w:tc>
      </w:tr>
      <w:tr w:rsidR="009E1DBF" w14:paraId="6A815BB2" w14:textId="77777777">
        <w:trPr>
          <w:cantSplit/>
          <w:jc w:val="center"/>
          <w:ins w:id="466" w:author="ZTE, Fei Xue" w:date="2025-08-12T19:12:00Z"/>
        </w:trPr>
        <w:tc>
          <w:tcPr>
            <w:tcW w:w="2411" w:type="dxa"/>
          </w:tcPr>
          <w:p w14:paraId="4488BA75" w14:textId="77777777" w:rsidR="009E1DBF" w:rsidRDefault="00B1607D">
            <w:pPr>
              <w:pStyle w:val="TAL"/>
              <w:rPr>
                <w:ins w:id="467" w:author="ZTE, Fei Xue" w:date="2025-08-12T19:12:00Z"/>
                <w:rFonts w:eastAsia="等线" w:cs="Arial"/>
                <w:szCs w:val="18"/>
                <w:lang w:val="en-US" w:eastAsia="zh-CN"/>
              </w:rPr>
            </w:pPr>
            <w:ins w:id="468" w:author="ZTE, Fei Xue" w:date="2025-08-12T19:12:00Z">
              <w:r>
                <w:rPr>
                  <w:rFonts w:eastAsia="等线" w:cs="Arial"/>
                  <w:szCs w:val="18"/>
                </w:rPr>
                <w:t>Waveform (CW)</w:t>
              </w:r>
            </w:ins>
          </w:p>
        </w:tc>
        <w:tc>
          <w:tcPr>
            <w:tcW w:w="1887" w:type="dxa"/>
            <w:shd w:val="clear" w:color="auto" w:fill="auto"/>
          </w:tcPr>
          <w:p w14:paraId="4C65F70A" w14:textId="77777777" w:rsidR="009E1DBF" w:rsidRDefault="00B1607D">
            <w:pPr>
              <w:rPr>
                <w:ins w:id="469" w:author="ZTE, Fei Xue" w:date="2025-08-12T19:12:00Z"/>
                <w:rFonts w:eastAsia="等线" w:cs="Arial"/>
                <w:sz w:val="18"/>
                <w:szCs w:val="18"/>
              </w:rPr>
            </w:pPr>
            <w:ins w:id="470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</w:tcPr>
          <w:p w14:paraId="7EC320FB" w14:textId="77777777" w:rsidR="009E1DBF" w:rsidRDefault="00B1607D">
            <w:pPr>
              <w:rPr>
                <w:ins w:id="471" w:author="ZTE, Fei Xue" w:date="2025-08-12T19:12:00Z"/>
                <w:rFonts w:eastAsia="等线" w:cs="Arial"/>
                <w:sz w:val="18"/>
                <w:szCs w:val="18"/>
              </w:rPr>
            </w:pPr>
            <w:ins w:id="472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Unmodulated</w:t>
              </w:r>
            </w:ins>
            <w:ins w:id="473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74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single tone</w:t>
              </w:r>
            </w:ins>
          </w:p>
        </w:tc>
        <w:tc>
          <w:tcPr>
            <w:tcW w:w="1887" w:type="dxa"/>
            <w:shd w:val="clear" w:color="auto" w:fill="auto"/>
          </w:tcPr>
          <w:p w14:paraId="1ED54209" w14:textId="77777777" w:rsidR="009E1DBF" w:rsidRDefault="00B1607D">
            <w:pPr>
              <w:rPr>
                <w:ins w:id="475" w:author="ZTE, Fei Xue" w:date="2025-08-12T19:12:00Z"/>
                <w:rFonts w:eastAsia="等线" w:cs="Arial"/>
                <w:sz w:val="18"/>
                <w:szCs w:val="18"/>
              </w:rPr>
            </w:pPr>
            <w:ins w:id="476" w:author="ZTE, Fei Xue" w:date="2025-08-28T21:07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</w:tcPr>
          <w:p w14:paraId="765308B1" w14:textId="77777777" w:rsidR="009E1DBF" w:rsidRDefault="00B1607D">
            <w:pPr>
              <w:rPr>
                <w:ins w:id="477" w:author="ZTE, Fei Xue" w:date="2025-08-12T19:12:00Z"/>
                <w:rFonts w:eastAsia="等线" w:cs="Arial"/>
                <w:sz w:val="18"/>
                <w:szCs w:val="18"/>
              </w:rPr>
            </w:pPr>
            <w:ins w:id="478" w:author="ZTE, Fei Xue" w:date="2025-08-28T21:07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</w:tr>
      <w:tr w:rsidR="009E1DBF" w14:paraId="4A8A9C39" w14:textId="77777777">
        <w:trPr>
          <w:cantSplit/>
          <w:trHeight w:val="418"/>
          <w:jc w:val="center"/>
          <w:ins w:id="479" w:author="ZTE, Fei Xue" w:date="2025-08-12T19:12:00Z"/>
        </w:trPr>
        <w:tc>
          <w:tcPr>
            <w:tcW w:w="2411" w:type="dxa"/>
          </w:tcPr>
          <w:p w14:paraId="7FA79CFE" w14:textId="77777777" w:rsidR="009E1DBF" w:rsidRDefault="00B1607D">
            <w:pPr>
              <w:pStyle w:val="TAL"/>
              <w:rPr>
                <w:ins w:id="480" w:author="ZTE, Fei Xue" w:date="2025-08-12T19:12:00Z"/>
                <w:rFonts w:eastAsia="等线" w:cs="Arial"/>
                <w:szCs w:val="18"/>
              </w:rPr>
            </w:pPr>
            <w:ins w:id="481" w:author="ZTE, Fei Xue" w:date="2025-08-12T19:12:00Z">
              <w:r>
                <w:rPr>
                  <w:rFonts w:eastAsia="等线" w:cs="Arial"/>
                  <w:szCs w:val="18"/>
                </w:rPr>
                <w:t>Sampling frequency</w:t>
              </w:r>
              <w:r>
                <w:rPr>
                  <w:rFonts w:eastAsia="等线" w:cs="Arial" w:hint="eastAsia"/>
                  <w:szCs w:val="18"/>
                  <w:lang w:eastAsia="zh-CN"/>
                </w:rPr>
                <w:t>（</w:t>
              </w:r>
              <w:r>
                <w:rPr>
                  <w:rFonts w:eastAsia="等线" w:cs="Arial" w:hint="eastAsia"/>
                  <w:szCs w:val="18"/>
                </w:rPr>
                <w:t>S</w:t>
              </w:r>
              <w:r>
                <w:rPr>
                  <w:rFonts w:eastAsia="等线" w:cs="Arial"/>
                  <w:szCs w:val="18"/>
                </w:rPr>
                <w:t>FO</w:t>
              </w:r>
              <w:r>
                <w:rPr>
                  <w:rFonts w:eastAsia="等线" w:cs="Arial" w:hint="eastAsia"/>
                  <w:szCs w:val="18"/>
                  <w:lang w:eastAsia="zh-CN"/>
                </w:rPr>
                <w:t>）</w:t>
              </w:r>
            </w:ins>
          </w:p>
        </w:tc>
        <w:tc>
          <w:tcPr>
            <w:tcW w:w="1887" w:type="dxa"/>
            <w:shd w:val="clear" w:color="auto" w:fill="auto"/>
          </w:tcPr>
          <w:p w14:paraId="5C3EBA9A" w14:textId="77777777" w:rsidR="009E1DBF" w:rsidRDefault="00B1607D">
            <w:pPr>
              <w:ind w:left="180" w:hangingChars="100" w:hanging="180"/>
              <w:rPr>
                <w:ins w:id="482" w:author="ZTE, Fei Xue" w:date="2025-08-12T19:12:00Z"/>
                <w:rFonts w:eastAsia="等线" w:cs="Arial"/>
                <w:sz w:val="18"/>
                <w:szCs w:val="18"/>
              </w:rPr>
            </w:pPr>
            <w:ins w:id="483" w:author="ZTE, Fei Xue" w:date="2025-08-12T19:13:00Z">
              <w:r>
                <w:rPr>
                  <w:rFonts w:eastAsia="等线" w:cs="Arial" w:hint="eastAsia"/>
                  <w:sz w:val="18"/>
                  <w:szCs w:val="18"/>
                </w:rPr>
                <w:t>be</w:t>
              </w:r>
            </w:ins>
            <w:ins w:id="484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tween</w:t>
              </w:r>
            </w:ins>
            <w:ins w:id="485" w:author="ZTE, Fei Xue" w:date="2025-08-12T19:13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86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  <w:tc>
          <w:tcPr>
            <w:tcW w:w="1887" w:type="dxa"/>
            <w:shd w:val="clear" w:color="auto" w:fill="auto"/>
          </w:tcPr>
          <w:p w14:paraId="6D89895F" w14:textId="77777777" w:rsidR="009E1DBF" w:rsidRDefault="00B1607D">
            <w:pPr>
              <w:rPr>
                <w:ins w:id="487" w:author="ZTE, Fei Xue" w:date="2025-08-12T19:12:00Z"/>
                <w:rFonts w:eastAsia="等线" w:cs="Arial"/>
                <w:sz w:val="18"/>
                <w:szCs w:val="18"/>
              </w:rPr>
            </w:pPr>
            <w:ins w:id="488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Between</w:t>
              </w:r>
            </w:ins>
            <w:ins w:id="489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90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  <w:tc>
          <w:tcPr>
            <w:tcW w:w="1887" w:type="dxa"/>
            <w:shd w:val="clear" w:color="auto" w:fill="auto"/>
          </w:tcPr>
          <w:p w14:paraId="50680323" w14:textId="77777777" w:rsidR="009E1DBF" w:rsidRDefault="00B1607D">
            <w:pPr>
              <w:ind w:left="180" w:hangingChars="100" w:hanging="180"/>
              <w:rPr>
                <w:ins w:id="491" w:author="ZTE, Fei Xue" w:date="2025-08-12T19:12:00Z"/>
                <w:rFonts w:eastAsia="等线" w:cs="Arial"/>
                <w:sz w:val="18"/>
                <w:szCs w:val="18"/>
              </w:rPr>
            </w:pPr>
            <w:ins w:id="492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between 0.01 and 0.1</w:t>
              </w:r>
            </w:ins>
          </w:p>
        </w:tc>
        <w:tc>
          <w:tcPr>
            <w:tcW w:w="1887" w:type="dxa"/>
            <w:shd w:val="clear" w:color="auto" w:fill="auto"/>
          </w:tcPr>
          <w:p w14:paraId="414D38D8" w14:textId="77777777" w:rsidR="009E1DBF" w:rsidRDefault="00B1607D">
            <w:pPr>
              <w:rPr>
                <w:ins w:id="493" w:author="ZTE, Fei Xue" w:date="2025-08-12T19:12:00Z"/>
                <w:rFonts w:eastAsia="等线" w:cs="Arial"/>
                <w:sz w:val="18"/>
                <w:szCs w:val="18"/>
              </w:rPr>
            </w:pPr>
            <w:ins w:id="494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Between</w:t>
              </w:r>
            </w:ins>
            <w:ins w:id="495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96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</w:tr>
      <w:tr w:rsidR="009E1DBF" w14:paraId="6789A898" w14:textId="77777777">
        <w:trPr>
          <w:cantSplit/>
          <w:jc w:val="center"/>
          <w:ins w:id="497" w:author="ZTE, Fei Xue" w:date="2025-08-12T19:12:00Z"/>
        </w:trPr>
        <w:tc>
          <w:tcPr>
            <w:tcW w:w="2411" w:type="dxa"/>
            <w:shd w:val="clear" w:color="auto" w:fill="auto"/>
          </w:tcPr>
          <w:p w14:paraId="429803CF" w14:textId="77777777" w:rsidR="009E1DBF" w:rsidRDefault="00B1607D">
            <w:pPr>
              <w:pStyle w:val="TAL"/>
              <w:rPr>
                <w:ins w:id="498" w:author="ZTE, Fei Xue" w:date="2025-08-12T19:12:00Z"/>
                <w:rFonts w:cs="Arial"/>
                <w:lang w:eastAsia="zh-CN"/>
              </w:rPr>
            </w:pPr>
            <w:ins w:id="499" w:author="ZTE, Fei Xue" w:date="2025-08-12T19:12:00Z">
              <w:r>
                <w:rPr>
                  <w:rFonts w:cs="Arial"/>
                </w:rPr>
                <w:t xml:space="preserve">Total symbols </w:t>
              </w:r>
            </w:ins>
          </w:p>
        </w:tc>
        <w:tc>
          <w:tcPr>
            <w:tcW w:w="1887" w:type="dxa"/>
            <w:shd w:val="clear" w:color="auto" w:fill="auto"/>
          </w:tcPr>
          <w:p w14:paraId="5CD6F284" w14:textId="77777777" w:rsidR="009E1DBF" w:rsidRDefault="00B1607D">
            <w:pPr>
              <w:pStyle w:val="TAC"/>
              <w:rPr>
                <w:ins w:id="500" w:author="ZTE, Fei Xue" w:date="2025-08-12T19:12:00Z"/>
                <w:rFonts w:cs="Arial"/>
                <w:lang w:eastAsia="zh-CN"/>
              </w:rPr>
            </w:pPr>
            <w:ins w:id="501" w:author="ZTE, Fei Xue" w:date="2025-08-12T19:12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14:paraId="3D229562" w14:textId="77777777" w:rsidR="009E1DBF" w:rsidRDefault="00B1607D">
            <w:pPr>
              <w:pStyle w:val="TAC"/>
              <w:rPr>
                <w:ins w:id="502" w:author="ZTE, Fei Xue" w:date="2025-08-12T19:12:00Z"/>
                <w:rFonts w:cs="Arial"/>
                <w:lang w:eastAsia="zh-CN"/>
              </w:rPr>
            </w:pPr>
            <w:ins w:id="503" w:author="ZTE, Fei Xue" w:date="2025-08-12T19:12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14:paraId="72C9ABDD" w14:textId="77777777" w:rsidR="009E1DBF" w:rsidRDefault="00B1607D">
            <w:pPr>
              <w:pStyle w:val="TAC"/>
              <w:rPr>
                <w:ins w:id="504" w:author="ZTE, Fei Xue" w:date="2025-08-12T19:12:00Z"/>
                <w:rFonts w:cs="Arial"/>
                <w:lang w:eastAsia="zh-CN"/>
              </w:rPr>
            </w:pPr>
            <w:ins w:id="505" w:author="ZTE, Fei Xue" w:date="2025-08-28T21:07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14:paraId="3DD32044" w14:textId="77777777" w:rsidR="009E1DBF" w:rsidRDefault="00B1607D">
            <w:pPr>
              <w:pStyle w:val="TAC"/>
              <w:rPr>
                <w:ins w:id="506" w:author="ZTE, Fei Xue" w:date="2025-08-12T19:12:00Z"/>
                <w:rFonts w:cs="Arial"/>
                <w:lang w:eastAsia="zh-CN"/>
              </w:rPr>
            </w:pPr>
            <w:ins w:id="507" w:author="ZTE, Fei Xue" w:date="2025-08-28T21:07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</w:tr>
    </w:tbl>
    <w:p w14:paraId="2715AB88" w14:textId="77777777" w:rsidR="009E1DBF" w:rsidRDefault="009E1DBF">
      <w:pPr>
        <w:widowControl/>
        <w:jc w:val="left"/>
      </w:pPr>
    </w:p>
    <w:p w14:paraId="056251DB" w14:textId="77777777"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p w14:paraId="27EB030B" w14:textId="77777777"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p w14:paraId="7DE09795" w14:textId="77777777"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sectPr w:rsidR="009E1DBF">
      <w:headerReference w:type="default" r:id="rId12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8" w:author="vivo" w:date="2025-08-29T09:52:00Z" w:initials="A">
    <w:p w14:paraId="47FABCB8" w14:textId="005ABBB5" w:rsidR="00A355A0" w:rsidRDefault="00A355A0">
      <w:pPr>
        <w:pStyle w:val="CommentText"/>
      </w:pPr>
      <w:r>
        <w:rPr>
          <w:rStyle w:val="CommentReference"/>
        </w:rPr>
        <w:annotationRef/>
      </w:r>
      <w:r>
        <w:t>The “real CW” has no clear definition in the spec, prefer remove this. Real CW or signal generator can be discussed in conformance test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FABC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BF6E5" w16cex:dateUtc="2025-08-29T0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FABCB8" w16cid:durableId="2C5BF6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0839" w14:textId="77777777" w:rsidR="00CB5168" w:rsidRDefault="00CB5168">
      <w:pPr>
        <w:spacing w:line="240" w:lineRule="auto"/>
      </w:pPr>
      <w:r>
        <w:separator/>
      </w:r>
    </w:p>
  </w:endnote>
  <w:endnote w:type="continuationSeparator" w:id="0">
    <w:p w14:paraId="1743816C" w14:textId="77777777" w:rsidR="00CB5168" w:rsidRDefault="00CB5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v5.0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4.2.0">
    <w:altName w:val="微软雅黑"/>
    <w:charset w:val="00"/>
    <w:family w:val="auto"/>
    <w:pitch w:val="default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76B5" w14:textId="77777777" w:rsidR="00CB5168" w:rsidRDefault="00CB5168">
      <w:pPr>
        <w:spacing w:after="0"/>
      </w:pPr>
      <w:r>
        <w:separator/>
      </w:r>
    </w:p>
  </w:footnote>
  <w:footnote w:type="continuationSeparator" w:id="0">
    <w:p w14:paraId="0C6F640F" w14:textId="77777777" w:rsidR="00CB5168" w:rsidRDefault="00CB51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BF62" w14:textId="77777777" w:rsidR="009E1DBF" w:rsidRDefault="009E1DB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AE1895"/>
    <w:multiLevelType w:val="singleLevel"/>
    <w:tmpl w:val="DFAE189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, Fei Xue">
    <w15:presenceInfo w15:providerId="None" w15:userId="ZTE, Fei Xue"/>
  </w15:person>
  <w15:person w15:author="Huawei_Ling Lin">
    <w15:presenceInfo w15:providerId="None" w15:userId="Huawei_Ling Li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A1"/>
    <w:rsid w:val="0000065A"/>
    <w:rsid w:val="00000677"/>
    <w:rsid w:val="00000779"/>
    <w:rsid w:val="00000A5B"/>
    <w:rsid w:val="00000EFE"/>
    <w:rsid w:val="00001E3C"/>
    <w:rsid w:val="00001FB4"/>
    <w:rsid w:val="0000207C"/>
    <w:rsid w:val="0000218F"/>
    <w:rsid w:val="00002427"/>
    <w:rsid w:val="000026AA"/>
    <w:rsid w:val="00002AC0"/>
    <w:rsid w:val="00002FB1"/>
    <w:rsid w:val="00003090"/>
    <w:rsid w:val="000031BB"/>
    <w:rsid w:val="0000357D"/>
    <w:rsid w:val="00003C8A"/>
    <w:rsid w:val="00003CCF"/>
    <w:rsid w:val="000041C3"/>
    <w:rsid w:val="000041FC"/>
    <w:rsid w:val="00004295"/>
    <w:rsid w:val="000042AC"/>
    <w:rsid w:val="00004B92"/>
    <w:rsid w:val="000053DB"/>
    <w:rsid w:val="000055F0"/>
    <w:rsid w:val="00005646"/>
    <w:rsid w:val="00005A20"/>
    <w:rsid w:val="00005D61"/>
    <w:rsid w:val="00006645"/>
    <w:rsid w:val="000067A9"/>
    <w:rsid w:val="000067D9"/>
    <w:rsid w:val="0000684A"/>
    <w:rsid w:val="0000686D"/>
    <w:rsid w:val="000068C7"/>
    <w:rsid w:val="000069D4"/>
    <w:rsid w:val="00006B7F"/>
    <w:rsid w:val="00006CB8"/>
    <w:rsid w:val="00006FA3"/>
    <w:rsid w:val="00007445"/>
    <w:rsid w:val="00007769"/>
    <w:rsid w:val="00007A7F"/>
    <w:rsid w:val="00007FF3"/>
    <w:rsid w:val="000100CC"/>
    <w:rsid w:val="00010441"/>
    <w:rsid w:val="00010A2F"/>
    <w:rsid w:val="000117EB"/>
    <w:rsid w:val="00011A7E"/>
    <w:rsid w:val="00011B23"/>
    <w:rsid w:val="00011C98"/>
    <w:rsid w:val="00011E4B"/>
    <w:rsid w:val="00011F80"/>
    <w:rsid w:val="00012010"/>
    <w:rsid w:val="00012784"/>
    <w:rsid w:val="00012C33"/>
    <w:rsid w:val="00013259"/>
    <w:rsid w:val="00013928"/>
    <w:rsid w:val="00013B64"/>
    <w:rsid w:val="00013CFE"/>
    <w:rsid w:val="00014317"/>
    <w:rsid w:val="000146AE"/>
    <w:rsid w:val="000148AC"/>
    <w:rsid w:val="00015983"/>
    <w:rsid w:val="00015BE8"/>
    <w:rsid w:val="00015F82"/>
    <w:rsid w:val="00015FAC"/>
    <w:rsid w:val="000161F5"/>
    <w:rsid w:val="00016303"/>
    <w:rsid w:val="00016306"/>
    <w:rsid w:val="000167A7"/>
    <w:rsid w:val="00017567"/>
    <w:rsid w:val="0001771F"/>
    <w:rsid w:val="00017A88"/>
    <w:rsid w:val="00017B07"/>
    <w:rsid w:val="00017BFB"/>
    <w:rsid w:val="00017DE6"/>
    <w:rsid w:val="000200E1"/>
    <w:rsid w:val="000204D0"/>
    <w:rsid w:val="000204F4"/>
    <w:rsid w:val="00020950"/>
    <w:rsid w:val="00020E36"/>
    <w:rsid w:val="00021343"/>
    <w:rsid w:val="0002134D"/>
    <w:rsid w:val="000213F7"/>
    <w:rsid w:val="00021597"/>
    <w:rsid w:val="000217EF"/>
    <w:rsid w:val="00021E90"/>
    <w:rsid w:val="00021EAA"/>
    <w:rsid w:val="00021F8A"/>
    <w:rsid w:val="00022306"/>
    <w:rsid w:val="00022901"/>
    <w:rsid w:val="0002329B"/>
    <w:rsid w:val="00023A76"/>
    <w:rsid w:val="00023DA2"/>
    <w:rsid w:val="000244CA"/>
    <w:rsid w:val="00024661"/>
    <w:rsid w:val="00025191"/>
    <w:rsid w:val="00025318"/>
    <w:rsid w:val="00025801"/>
    <w:rsid w:val="00026230"/>
    <w:rsid w:val="00026768"/>
    <w:rsid w:val="0002679A"/>
    <w:rsid w:val="00026DE8"/>
    <w:rsid w:val="00026EA0"/>
    <w:rsid w:val="00027B83"/>
    <w:rsid w:val="00027C1E"/>
    <w:rsid w:val="0003006A"/>
    <w:rsid w:val="00030214"/>
    <w:rsid w:val="00030280"/>
    <w:rsid w:val="00030692"/>
    <w:rsid w:val="000306A7"/>
    <w:rsid w:val="00030785"/>
    <w:rsid w:val="00030B8D"/>
    <w:rsid w:val="0003147A"/>
    <w:rsid w:val="000317F8"/>
    <w:rsid w:val="00031C2E"/>
    <w:rsid w:val="00031C92"/>
    <w:rsid w:val="00031CF6"/>
    <w:rsid w:val="00031F6E"/>
    <w:rsid w:val="00032640"/>
    <w:rsid w:val="0003266F"/>
    <w:rsid w:val="00032748"/>
    <w:rsid w:val="000329E3"/>
    <w:rsid w:val="00032BEC"/>
    <w:rsid w:val="00032E08"/>
    <w:rsid w:val="00032E2A"/>
    <w:rsid w:val="00033740"/>
    <w:rsid w:val="000337A9"/>
    <w:rsid w:val="00033E1A"/>
    <w:rsid w:val="00033F47"/>
    <w:rsid w:val="000341CE"/>
    <w:rsid w:val="00034A06"/>
    <w:rsid w:val="00034ABB"/>
    <w:rsid w:val="00034BF7"/>
    <w:rsid w:val="00035360"/>
    <w:rsid w:val="00035759"/>
    <w:rsid w:val="00035BCC"/>
    <w:rsid w:val="000362D5"/>
    <w:rsid w:val="00036E58"/>
    <w:rsid w:val="00036E5B"/>
    <w:rsid w:val="0003708C"/>
    <w:rsid w:val="00037831"/>
    <w:rsid w:val="00037A65"/>
    <w:rsid w:val="0004009F"/>
    <w:rsid w:val="000402F9"/>
    <w:rsid w:val="00040447"/>
    <w:rsid w:val="00040BB5"/>
    <w:rsid w:val="00040F25"/>
    <w:rsid w:val="00041760"/>
    <w:rsid w:val="000418B0"/>
    <w:rsid w:val="000419D7"/>
    <w:rsid w:val="00042183"/>
    <w:rsid w:val="00042265"/>
    <w:rsid w:val="000425D4"/>
    <w:rsid w:val="00042989"/>
    <w:rsid w:val="00042B03"/>
    <w:rsid w:val="00043102"/>
    <w:rsid w:val="000437E7"/>
    <w:rsid w:val="00043912"/>
    <w:rsid w:val="000447B3"/>
    <w:rsid w:val="000449BA"/>
    <w:rsid w:val="0004526D"/>
    <w:rsid w:val="000454F1"/>
    <w:rsid w:val="000456EA"/>
    <w:rsid w:val="000459AE"/>
    <w:rsid w:val="00045D6D"/>
    <w:rsid w:val="00046263"/>
    <w:rsid w:val="0004631A"/>
    <w:rsid w:val="0004633C"/>
    <w:rsid w:val="00046450"/>
    <w:rsid w:val="00046AF7"/>
    <w:rsid w:val="00046BFE"/>
    <w:rsid w:val="00046D47"/>
    <w:rsid w:val="000478BA"/>
    <w:rsid w:val="00047B20"/>
    <w:rsid w:val="00047CCE"/>
    <w:rsid w:val="00047F94"/>
    <w:rsid w:val="000500A3"/>
    <w:rsid w:val="00050523"/>
    <w:rsid w:val="00050677"/>
    <w:rsid w:val="00050687"/>
    <w:rsid w:val="000507EA"/>
    <w:rsid w:val="0005100F"/>
    <w:rsid w:val="0005125A"/>
    <w:rsid w:val="000519E9"/>
    <w:rsid w:val="00051A72"/>
    <w:rsid w:val="00051C26"/>
    <w:rsid w:val="00051C4B"/>
    <w:rsid w:val="00051D95"/>
    <w:rsid w:val="00051F27"/>
    <w:rsid w:val="00052274"/>
    <w:rsid w:val="000527A6"/>
    <w:rsid w:val="000528B5"/>
    <w:rsid w:val="00052A18"/>
    <w:rsid w:val="00052BCE"/>
    <w:rsid w:val="00052CD3"/>
    <w:rsid w:val="00052F39"/>
    <w:rsid w:val="000537B0"/>
    <w:rsid w:val="00053A02"/>
    <w:rsid w:val="00054098"/>
    <w:rsid w:val="0005463B"/>
    <w:rsid w:val="00054696"/>
    <w:rsid w:val="00054712"/>
    <w:rsid w:val="00054758"/>
    <w:rsid w:val="000548E3"/>
    <w:rsid w:val="00054A1F"/>
    <w:rsid w:val="00054D16"/>
    <w:rsid w:val="00055026"/>
    <w:rsid w:val="0005528F"/>
    <w:rsid w:val="00055327"/>
    <w:rsid w:val="0005544A"/>
    <w:rsid w:val="00055495"/>
    <w:rsid w:val="000555A3"/>
    <w:rsid w:val="00055EED"/>
    <w:rsid w:val="000561F9"/>
    <w:rsid w:val="00056413"/>
    <w:rsid w:val="00056534"/>
    <w:rsid w:val="00057806"/>
    <w:rsid w:val="000600A0"/>
    <w:rsid w:val="00060360"/>
    <w:rsid w:val="000608A0"/>
    <w:rsid w:val="000609F7"/>
    <w:rsid w:val="00060E69"/>
    <w:rsid w:val="00060EE3"/>
    <w:rsid w:val="00061E6B"/>
    <w:rsid w:val="00062992"/>
    <w:rsid w:val="00062F66"/>
    <w:rsid w:val="00063033"/>
    <w:rsid w:val="0006304F"/>
    <w:rsid w:val="00063915"/>
    <w:rsid w:val="000643C8"/>
    <w:rsid w:val="00064686"/>
    <w:rsid w:val="00064BBC"/>
    <w:rsid w:val="00064DAC"/>
    <w:rsid w:val="000653D5"/>
    <w:rsid w:val="000654FF"/>
    <w:rsid w:val="000657E2"/>
    <w:rsid w:val="00065AB3"/>
    <w:rsid w:val="00065BB2"/>
    <w:rsid w:val="00065C04"/>
    <w:rsid w:val="00066131"/>
    <w:rsid w:val="00066D2A"/>
    <w:rsid w:val="0006765B"/>
    <w:rsid w:val="000676A9"/>
    <w:rsid w:val="000678E3"/>
    <w:rsid w:val="00067AD6"/>
    <w:rsid w:val="000705AF"/>
    <w:rsid w:val="0007103C"/>
    <w:rsid w:val="000712EC"/>
    <w:rsid w:val="00071400"/>
    <w:rsid w:val="00071432"/>
    <w:rsid w:val="000718A0"/>
    <w:rsid w:val="00071C88"/>
    <w:rsid w:val="00071D1D"/>
    <w:rsid w:val="00071D5E"/>
    <w:rsid w:val="000721A4"/>
    <w:rsid w:val="00072A91"/>
    <w:rsid w:val="00072DA5"/>
    <w:rsid w:val="00072FF0"/>
    <w:rsid w:val="000732C9"/>
    <w:rsid w:val="00073375"/>
    <w:rsid w:val="000735BB"/>
    <w:rsid w:val="00073A66"/>
    <w:rsid w:val="000740D1"/>
    <w:rsid w:val="00074454"/>
    <w:rsid w:val="00074647"/>
    <w:rsid w:val="00075323"/>
    <w:rsid w:val="0007582B"/>
    <w:rsid w:val="00075AD1"/>
    <w:rsid w:val="00076403"/>
    <w:rsid w:val="00076B43"/>
    <w:rsid w:val="0007736D"/>
    <w:rsid w:val="00077E6D"/>
    <w:rsid w:val="000800AA"/>
    <w:rsid w:val="0008071F"/>
    <w:rsid w:val="00080C4A"/>
    <w:rsid w:val="000818DB"/>
    <w:rsid w:val="00081A37"/>
    <w:rsid w:val="00082243"/>
    <w:rsid w:val="000827C0"/>
    <w:rsid w:val="00082AEE"/>
    <w:rsid w:val="00082FED"/>
    <w:rsid w:val="000832C1"/>
    <w:rsid w:val="00083A05"/>
    <w:rsid w:val="00083A3D"/>
    <w:rsid w:val="00084582"/>
    <w:rsid w:val="00084E99"/>
    <w:rsid w:val="00085077"/>
    <w:rsid w:val="00085358"/>
    <w:rsid w:val="00085BB4"/>
    <w:rsid w:val="00086748"/>
    <w:rsid w:val="00086CE3"/>
    <w:rsid w:val="0008704C"/>
    <w:rsid w:val="00087CCA"/>
    <w:rsid w:val="000902A1"/>
    <w:rsid w:val="000902B9"/>
    <w:rsid w:val="00090703"/>
    <w:rsid w:val="000907EC"/>
    <w:rsid w:val="00090E64"/>
    <w:rsid w:val="00090EDF"/>
    <w:rsid w:val="00091386"/>
    <w:rsid w:val="0009139F"/>
    <w:rsid w:val="00091A5E"/>
    <w:rsid w:val="000921DF"/>
    <w:rsid w:val="0009245E"/>
    <w:rsid w:val="000927C4"/>
    <w:rsid w:val="00092D00"/>
    <w:rsid w:val="000932FD"/>
    <w:rsid w:val="0009375D"/>
    <w:rsid w:val="00093CAF"/>
    <w:rsid w:val="00093CF2"/>
    <w:rsid w:val="00093D51"/>
    <w:rsid w:val="00093DAE"/>
    <w:rsid w:val="000942B7"/>
    <w:rsid w:val="000948CF"/>
    <w:rsid w:val="00094D40"/>
    <w:rsid w:val="000951BC"/>
    <w:rsid w:val="00095A9C"/>
    <w:rsid w:val="00095BDC"/>
    <w:rsid w:val="00095C38"/>
    <w:rsid w:val="000960E1"/>
    <w:rsid w:val="000961D9"/>
    <w:rsid w:val="00096314"/>
    <w:rsid w:val="00096506"/>
    <w:rsid w:val="00096935"/>
    <w:rsid w:val="00096B36"/>
    <w:rsid w:val="00096BD0"/>
    <w:rsid w:val="00096C34"/>
    <w:rsid w:val="00096E63"/>
    <w:rsid w:val="0009758C"/>
    <w:rsid w:val="000975F3"/>
    <w:rsid w:val="0009762D"/>
    <w:rsid w:val="000977AC"/>
    <w:rsid w:val="000979E8"/>
    <w:rsid w:val="00097A03"/>
    <w:rsid w:val="000A0453"/>
    <w:rsid w:val="000A0467"/>
    <w:rsid w:val="000A046C"/>
    <w:rsid w:val="000A0516"/>
    <w:rsid w:val="000A0BAB"/>
    <w:rsid w:val="000A0D73"/>
    <w:rsid w:val="000A0E39"/>
    <w:rsid w:val="000A1087"/>
    <w:rsid w:val="000A1194"/>
    <w:rsid w:val="000A17B1"/>
    <w:rsid w:val="000A24D2"/>
    <w:rsid w:val="000A30A9"/>
    <w:rsid w:val="000A317D"/>
    <w:rsid w:val="000A37EB"/>
    <w:rsid w:val="000A39EB"/>
    <w:rsid w:val="000A3D9F"/>
    <w:rsid w:val="000A3DD9"/>
    <w:rsid w:val="000A412E"/>
    <w:rsid w:val="000A43E5"/>
    <w:rsid w:val="000A463D"/>
    <w:rsid w:val="000A4E1B"/>
    <w:rsid w:val="000A53B2"/>
    <w:rsid w:val="000A54A2"/>
    <w:rsid w:val="000A5509"/>
    <w:rsid w:val="000A5517"/>
    <w:rsid w:val="000A58A4"/>
    <w:rsid w:val="000A62D6"/>
    <w:rsid w:val="000A65DE"/>
    <w:rsid w:val="000A7031"/>
    <w:rsid w:val="000B0178"/>
    <w:rsid w:val="000B030D"/>
    <w:rsid w:val="000B082A"/>
    <w:rsid w:val="000B1352"/>
    <w:rsid w:val="000B139F"/>
    <w:rsid w:val="000B15EE"/>
    <w:rsid w:val="000B16BF"/>
    <w:rsid w:val="000B16EB"/>
    <w:rsid w:val="000B21C1"/>
    <w:rsid w:val="000B24A9"/>
    <w:rsid w:val="000B2779"/>
    <w:rsid w:val="000B34AA"/>
    <w:rsid w:val="000B386B"/>
    <w:rsid w:val="000B3BB0"/>
    <w:rsid w:val="000B4296"/>
    <w:rsid w:val="000B4380"/>
    <w:rsid w:val="000B4473"/>
    <w:rsid w:val="000B46E5"/>
    <w:rsid w:val="000B48C2"/>
    <w:rsid w:val="000B4FAA"/>
    <w:rsid w:val="000B50FA"/>
    <w:rsid w:val="000B5123"/>
    <w:rsid w:val="000B5519"/>
    <w:rsid w:val="000B581E"/>
    <w:rsid w:val="000B61C8"/>
    <w:rsid w:val="000B6286"/>
    <w:rsid w:val="000B69D6"/>
    <w:rsid w:val="000B6AE7"/>
    <w:rsid w:val="000B72BF"/>
    <w:rsid w:val="000B7311"/>
    <w:rsid w:val="000B7438"/>
    <w:rsid w:val="000B7B5F"/>
    <w:rsid w:val="000B7B66"/>
    <w:rsid w:val="000B7B87"/>
    <w:rsid w:val="000B7EFE"/>
    <w:rsid w:val="000C0365"/>
    <w:rsid w:val="000C03F3"/>
    <w:rsid w:val="000C059D"/>
    <w:rsid w:val="000C0A61"/>
    <w:rsid w:val="000C0EC8"/>
    <w:rsid w:val="000C1EE5"/>
    <w:rsid w:val="000C1FAD"/>
    <w:rsid w:val="000C1FD2"/>
    <w:rsid w:val="000C20EA"/>
    <w:rsid w:val="000C28D9"/>
    <w:rsid w:val="000C2AD4"/>
    <w:rsid w:val="000C2B4A"/>
    <w:rsid w:val="000C2D00"/>
    <w:rsid w:val="000C3C44"/>
    <w:rsid w:val="000C3D24"/>
    <w:rsid w:val="000C3D33"/>
    <w:rsid w:val="000C4299"/>
    <w:rsid w:val="000C4822"/>
    <w:rsid w:val="000C5021"/>
    <w:rsid w:val="000C50F5"/>
    <w:rsid w:val="000C520A"/>
    <w:rsid w:val="000C53F9"/>
    <w:rsid w:val="000C5A5D"/>
    <w:rsid w:val="000C604C"/>
    <w:rsid w:val="000C6069"/>
    <w:rsid w:val="000C645A"/>
    <w:rsid w:val="000C6598"/>
    <w:rsid w:val="000C6749"/>
    <w:rsid w:val="000C69F2"/>
    <w:rsid w:val="000C6E26"/>
    <w:rsid w:val="000C7215"/>
    <w:rsid w:val="000C73DE"/>
    <w:rsid w:val="000C7499"/>
    <w:rsid w:val="000C7DEF"/>
    <w:rsid w:val="000D0F2E"/>
    <w:rsid w:val="000D1D78"/>
    <w:rsid w:val="000D2791"/>
    <w:rsid w:val="000D2E62"/>
    <w:rsid w:val="000D583B"/>
    <w:rsid w:val="000D589B"/>
    <w:rsid w:val="000D59C6"/>
    <w:rsid w:val="000D5D23"/>
    <w:rsid w:val="000D5E10"/>
    <w:rsid w:val="000D64A6"/>
    <w:rsid w:val="000D6A6A"/>
    <w:rsid w:val="000D70DC"/>
    <w:rsid w:val="000D7997"/>
    <w:rsid w:val="000D7B39"/>
    <w:rsid w:val="000D7D11"/>
    <w:rsid w:val="000D7D14"/>
    <w:rsid w:val="000D7EE3"/>
    <w:rsid w:val="000E0445"/>
    <w:rsid w:val="000E096D"/>
    <w:rsid w:val="000E0B1F"/>
    <w:rsid w:val="000E0B27"/>
    <w:rsid w:val="000E0FED"/>
    <w:rsid w:val="000E1096"/>
    <w:rsid w:val="000E13D1"/>
    <w:rsid w:val="000E1A8F"/>
    <w:rsid w:val="000E1F51"/>
    <w:rsid w:val="000E2260"/>
    <w:rsid w:val="000E2593"/>
    <w:rsid w:val="000E2A6E"/>
    <w:rsid w:val="000E2EA4"/>
    <w:rsid w:val="000E34BB"/>
    <w:rsid w:val="000E3A23"/>
    <w:rsid w:val="000E3CF5"/>
    <w:rsid w:val="000E49AF"/>
    <w:rsid w:val="000E4CD6"/>
    <w:rsid w:val="000E4CF8"/>
    <w:rsid w:val="000E5110"/>
    <w:rsid w:val="000E5406"/>
    <w:rsid w:val="000E552D"/>
    <w:rsid w:val="000E57E2"/>
    <w:rsid w:val="000E5A05"/>
    <w:rsid w:val="000E6089"/>
    <w:rsid w:val="000E63AC"/>
    <w:rsid w:val="000E7606"/>
    <w:rsid w:val="000E7685"/>
    <w:rsid w:val="000E7E74"/>
    <w:rsid w:val="000F0148"/>
    <w:rsid w:val="000F037A"/>
    <w:rsid w:val="000F041E"/>
    <w:rsid w:val="000F048E"/>
    <w:rsid w:val="000F06F6"/>
    <w:rsid w:val="000F0B33"/>
    <w:rsid w:val="000F0BD6"/>
    <w:rsid w:val="000F0CE5"/>
    <w:rsid w:val="000F1990"/>
    <w:rsid w:val="000F1D88"/>
    <w:rsid w:val="000F22F5"/>
    <w:rsid w:val="000F249B"/>
    <w:rsid w:val="000F29E7"/>
    <w:rsid w:val="000F2CEF"/>
    <w:rsid w:val="000F3265"/>
    <w:rsid w:val="000F356E"/>
    <w:rsid w:val="000F37CA"/>
    <w:rsid w:val="000F39B2"/>
    <w:rsid w:val="000F3A0A"/>
    <w:rsid w:val="000F3FC9"/>
    <w:rsid w:val="000F4387"/>
    <w:rsid w:val="000F46D3"/>
    <w:rsid w:val="000F4C30"/>
    <w:rsid w:val="000F4F55"/>
    <w:rsid w:val="000F4F99"/>
    <w:rsid w:val="000F539D"/>
    <w:rsid w:val="000F639D"/>
    <w:rsid w:val="000F6736"/>
    <w:rsid w:val="000F68FC"/>
    <w:rsid w:val="000F6B57"/>
    <w:rsid w:val="000F6F73"/>
    <w:rsid w:val="000F6FB9"/>
    <w:rsid w:val="000F711B"/>
    <w:rsid w:val="000F721C"/>
    <w:rsid w:val="000F73AB"/>
    <w:rsid w:val="000F79BC"/>
    <w:rsid w:val="00100245"/>
    <w:rsid w:val="00100397"/>
    <w:rsid w:val="001005B6"/>
    <w:rsid w:val="00100CB5"/>
    <w:rsid w:val="00100E60"/>
    <w:rsid w:val="00100F9D"/>
    <w:rsid w:val="0010108E"/>
    <w:rsid w:val="0010111E"/>
    <w:rsid w:val="0010115C"/>
    <w:rsid w:val="001016CE"/>
    <w:rsid w:val="00101DE5"/>
    <w:rsid w:val="0010215C"/>
    <w:rsid w:val="0010228A"/>
    <w:rsid w:val="001024B9"/>
    <w:rsid w:val="00102590"/>
    <w:rsid w:val="00102D0F"/>
    <w:rsid w:val="00102D64"/>
    <w:rsid w:val="001030AB"/>
    <w:rsid w:val="00103186"/>
    <w:rsid w:val="0010337F"/>
    <w:rsid w:val="0010365B"/>
    <w:rsid w:val="0010370A"/>
    <w:rsid w:val="00103ADD"/>
    <w:rsid w:val="00103F49"/>
    <w:rsid w:val="001040B1"/>
    <w:rsid w:val="001040E3"/>
    <w:rsid w:val="00104239"/>
    <w:rsid w:val="00104317"/>
    <w:rsid w:val="0010433E"/>
    <w:rsid w:val="00104389"/>
    <w:rsid w:val="0010472C"/>
    <w:rsid w:val="00104909"/>
    <w:rsid w:val="001050CE"/>
    <w:rsid w:val="001052BA"/>
    <w:rsid w:val="001053BF"/>
    <w:rsid w:val="00105549"/>
    <w:rsid w:val="001058E6"/>
    <w:rsid w:val="00105A29"/>
    <w:rsid w:val="00105E6E"/>
    <w:rsid w:val="00105F8C"/>
    <w:rsid w:val="00106053"/>
    <w:rsid w:val="001061A5"/>
    <w:rsid w:val="001064E8"/>
    <w:rsid w:val="00106AE4"/>
    <w:rsid w:val="00106B27"/>
    <w:rsid w:val="00106BE3"/>
    <w:rsid w:val="00106CB2"/>
    <w:rsid w:val="001076A1"/>
    <w:rsid w:val="00107A1B"/>
    <w:rsid w:val="00107CC5"/>
    <w:rsid w:val="00107FE0"/>
    <w:rsid w:val="001101DA"/>
    <w:rsid w:val="001116D5"/>
    <w:rsid w:val="00111BFC"/>
    <w:rsid w:val="00112145"/>
    <w:rsid w:val="001124F4"/>
    <w:rsid w:val="001128B2"/>
    <w:rsid w:val="0011299C"/>
    <w:rsid w:val="001129DE"/>
    <w:rsid w:val="00112C36"/>
    <w:rsid w:val="00112CC7"/>
    <w:rsid w:val="00113277"/>
    <w:rsid w:val="001132DC"/>
    <w:rsid w:val="0011354A"/>
    <w:rsid w:val="00113728"/>
    <w:rsid w:val="0011373D"/>
    <w:rsid w:val="001137C2"/>
    <w:rsid w:val="00113C2F"/>
    <w:rsid w:val="00113D26"/>
    <w:rsid w:val="0011509D"/>
    <w:rsid w:val="00116110"/>
    <w:rsid w:val="00116305"/>
    <w:rsid w:val="0011652F"/>
    <w:rsid w:val="00116DBC"/>
    <w:rsid w:val="00116F76"/>
    <w:rsid w:val="00117711"/>
    <w:rsid w:val="001178C4"/>
    <w:rsid w:val="00117C0F"/>
    <w:rsid w:val="00117E26"/>
    <w:rsid w:val="00120206"/>
    <w:rsid w:val="001208C2"/>
    <w:rsid w:val="00120EB7"/>
    <w:rsid w:val="00121104"/>
    <w:rsid w:val="00121228"/>
    <w:rsid w:val="00121571"/>
    <w:rsid w:val="0012175F"/>
    <w:rsid w:val="00121892"/>
    <w:rsid w:val="00121BE9"/>
    <w:rsid w:val="00121D25"/>
    <w:rsid w:val="0012240A"/>
    <w:rsid w:val="00122C0A"/>
    <w:rsid w:val="00122DA7"/>
    <w:rsid w:val="00122ED5"/>
    <w:rsid w:val="00122F72"/>
    <w:rsid w:val="001236C3"/>
    <w:rsid w:val="001242E4"/>
    <w:rsid w:val="0012460C"/>
    <w:rsid w:val="00124823"/>
    <w:rsid w:val="00124D87"/>
    <w:rsid w:val="001251E1"/>
    <w:rsid w:val="001252FC"/>
    <w:rsid w:val="00125AEA"/>
    <w:rsid w:val="00125BEA"/>
    <w:rsid w:val="00125C69"/>
    <w:rsid w:val="00125C9C"/>
    <w:rsid w:val="00125E16"/>
    <w:rsid w:val="00126237"/>
    <w:rsid w:val="0012642C"/>
    <w:rsid w:val="001267BA"/>
    <w:rsid w:val="0012685B"/>
    <w:rsid w:val="001276EA"/>
    <w:rsid w:val="0013078C"/>
    <w:rsid w:val="001307AA"/>
    <w:rsid w:val="00130AC7"/>
    <w:rsid w:val="0013133D"/>
    <w:rsid w:val="0013144A"/>
    <w:rsid w:val="001314F4"/>
    <w:rsid w:val="00131673"/>
    <w:rsid w:val="0013178E"/>
    <w:rsid w:val="00131898"/>
    <w:rsid w:val="00131B29"/>
    <w:rsid w:val="00131C0E"/>
    <w:rsid w:val="00131F42"/>
    <w:rsid w:val="00132456"/>
    <w:rsid w:val="00132B0B"/>
    <w:rsid w:val="0013339B"/>
    <w:rsid w:val="00133404"/>
    <w:rsid w:val="00133884"/>
    <w:rsid w:val="00134103"/>
    <w:rsid w:val="00134176"/>
    <w:rsid w:val="001347CF"/>
    <w:rsid w:val="00135385"/>
    <w:rsid w:val="001357F9"/>
    <w:rsid w:val="00135C99"/>
    <w:rsid w:val="00135CA8"/>
    <w:rsid w:val="00135DE5"/>
    <w:rsid w:val="001368FE"/>
    <w:rsid w:val="00136D21"/>
    <w:rsid w:val="00137C65"/>
    <w:rsid w:val="00137D1B"/>
    <w:rsid w:val="00137E7A"/>
    <w:rsid w:val="001405B5"/>
    <w:rsid w:val="001406EE"/>
    <w:rsid w:val="001407E1"/>
    <w:rsid w:val="001416DB"/>
    <w:rsid w:val="00141DA4"/>
    <w:rsid w:val="00142379"/>
    <w:rsid w:val="0014274D"/>
    <w:rsid w:val="0014298F"/>
    <w:rsid w:val="00142E8D"/>
    <w:rsid w:val="00143978"/>
    <w:rsid w:val="00143997"/>
    <w:rsid w:val="00144185"/>
    <w:rsid w:val="001455A3"/>
    <w:rsid w:val="001457D4"/>
    <w:rsid w:val="00145B8B"/>
    <w:rsid w:val="00146513"/>
    <w:rsid w:val="001467C6"/>
    <w:rsid w:val="00146903"/>
    <w:rsid w:val="00146C7D"/>
    <w:rsid w:val="00146C8C"/>
    <w:rsid w:val="00146FCA"/>
    <w:rsid w:val="00147980"/>
    <w:rsid w:val="001479F0"/>
    <w:rsid w:val="00147BC3"/>
    <w:rsid w:val="0015014A"/>
    <w:rsid w:val="00150406"/>
    <w:rsid w:val="0015061B"/>
    <w:rsid w:val="00150F71"/>
    <w:rsid w:val="001510C4"/>
    <w:rsid w:val="00151649"/>
    <w:rsid w:val="00151BE5"/>
    <w:rsid w:val="00151E81"/>
    <w:rsid w:val="001520C7"/>
    <w:rsid w:val="001530B6"/>
    <w:rsid w:val="00153404"/>
    <w:rsid w:val="00153DE3"/>
    <w:rsid w:val="0015472B"/>
    <w:rsid w:val="00154CD7"/>
    <w:rsid w:val="00155279"/>
    <w:rsid w:val="00155365"/>
    <w:rsid w:val="001555B3"/>
    <w:rsid w:val="001559D9"/>
    <w:rsid w:val="00155A53"/>
    <w:rsid w:val="00155DAC"/>
    <w:rsid w:val="00155DBA"/>
    <w:rsid w:val="00155ED8"/>
    <w:rsid w:val="001560CA"/>
    <w:rsid w:val="001561CA"/>
    <w:rsid w:val="001564A8"/>
    <w:rsid w:val="00156C0D"/>
    <w:rsid w:val="0015753B"/>
    <w:rsid w:val="001575DF"/>
    <w:rsid w:val="00157925"/>
    <w:rsid w:val="0016008A"/>
    <w:rsid w:val="0016040F"/>
    <w:rsid w:val="0016125B"/>
    <w:rsid w:val="001620AE"/>
    <w:rsid w:val="00162113"/>
    <w:rsid w:val="0016312C"/>
    <w:rsid w:val="00163413"/>
    <w:rsid w:val="001635D7"/>
    <w:rsid w:val="001637F1"/>
    <w:rsid w:val="00163B28"/>
    <w:rsid w:val="00163B76"/>
    <w:rsid w:val="00163C83"/>
    <w:rsid w:val="00164033"/>
    <w:rsid w:val="00164169"/>
    <w:rsid w:val="0016427E"/>
    <w:rsid w:val="001645B1"/>
    <w:rsid w:val="0016460B"/>
    <w:rsid w:val="00164FEC"/>
    <w:rsid w:val="00164FFD"/>
    <w:rsid w:val="00165705"/>
    <w:rsid w:val="0016687F"/>
    <w:rsid w:val="0016697E"/>
    <w:rsid w:val="00166D5E"/>
    <w:rsid w:val="00166FB0"/>
    <w:rsid w:val="00166FEA"/>
    <w:rsid w:val="00167291"/>
    <w:rsid w:val="0016794C"/>
    <w:rsid w:val="00167B69"/>
    <w:rsid w:val="00167F20"/>
    <w:rsid w:val="00167FD4"/>
    <w:rsid w:val="0017000A"/>
    <w:rsid w:val="00170173"/>
    <w:rsid w:val="001703D3"/>
    <w:rsid w:val="0017068F"/>
    <w:rsid w:val="00170752"/>
    <w:rsid w:val="00170CB6"/>
    <w:rsid w:val="00170E56"/>
    <w:rsid w:val="0017126F"/>
    <w:rsid w:val="001712B0"/>
    <w:rsid w:val="00171904"/>
    <w:rsid w:val="00171E54"/>
    <w:rsid w:val="001720D1"/>
    <w:rsid w:val="001723C5"/>
    <w:rsid w:val="00172534"/>
    <w:rsid w:val="001725A0"/>
    <w:rsid w:val="00172628"/>
    <w:rsid w:val="00172971"/>
    <w:rsid w:val="00172A27"/>
    <w:rsid w:val="00172A9D"/>
    <w:rsid w:val="00172E2E"/>
    <w:rsid w:val="001739B8"/>
    <w:rsid w:val="00173C65"/>
    <w:rsid w:val="00173CC9"/>
    <w:rsid w:val="0017424B"/>
    <w:rsid w:val="00174429"/>
    <w:rsid w:val="0017461C"/>
    <w:rsid w:val="00174F8F"/>
    <w:rsid w:val="00175250"/>
    <w:rsid w:val="00176179"/>
    <w:rsid w:val="0017627F"/>
    <w:rsid w:val="001763C1"/>
    <w:rsid w:val="0017689E"/>
    <w:rsid w:val="00176983"/>
    <w:rsid w:val="00176C05"/>
    <w:rsid w:val="00176ED2"/>
    <w:rsid w:val="0017768F"/>
    <w:rsid w:val="00177AB5"/>
    <w:rsid w:val="00177BA9"/>
    <w:rsid w:val="00177DEC"/>
    <w:rsid w:val="00180063"/>
    <w:rsid w:val="0018011A"/>
    <w:rsid w:val="00180806"/>
    <w:rsid w:val="00180AB3"/>
    <w:rsid w:val="00180AE4"/>
    <w:rsid w:val="00180DDF"/>
    <w:rsid w:val="00180E2B"/>
    <w:rsid w:val="00180E67"/>
    <w:rsid w:val="0018175A"/>
    <w:rsid w:val="0018209E"/>
    <w:rsid w:val="001820BA"/>
    <w:rsid w:val="0018220F"/>
    <w:rsid w:val="00182530"/>
    <w:rsid w:val="00182942"/>
    <w:rsid w:val="001834A8"/>
    <w:rsid w:val="00183628"/>
    <w:rsid w:val="00183BA8"/>
    <w:rsid w:val="00183D2F"/>
    <w:rsid w:val="00183D33"/>
    <w:rsid w:val="00183E97"/>
    <w:rsid w:val="00183F96"/>
    <w:rsid w:val="0018425E"/>
    <w:rsid w:val="001845BD"/>
    <w:rsid w:val="00184935"/>
    <w:rsid w:val="00184B6D"/>
    <w:rsid w:val="00184D66"/>
    <w:rsid w:val="001850EB"/>
    <w:rsid w:val="00185868"/>
    <w:rsid w:val="001858C5"/>
    <w:rsid w:val="001859DC"/>
    <w:rsid w:val="00185B70"/>
    <w:rsid w:val="00186331"/>
    <w:rsid w:val="00186463"/>
    <w:rsid w:val="00186CAE"/>
    <w:rsid w:val="001874D5"/>
    <w:rsid w:val="00187CDF"/>
    <w:rsid w:val="00187F31"/>
    <w:rsid w:val="00190636"/>
    <w:rsid w:val="001909D1"/>
    <w:rsid w:val="00190C11"/>
    <w:rsid w:val="00190DF6"/>
    <w:rsid w:val="00191094"/>
    <w:rsid w:val="001910F9"/>
    <w:rsid w:val="00191485"/>
    <w:rsid w:val="00191612"/>
    <w:rsid w:val="0019166B"/>
    <w:rsid w:val="00191B3C"/>
    <w:rsid w:val="00191D33"/>
    <w:rsid w:val="00192DB8"/>
    <w:rsid w:val="001933B8"/>
    <w:rsid w:val="0019358C"/>
    <w:rsid w:val="001935BD"/>
    <w:rsid w:val="00193DDD"/>
    <w:rsid w:val="00193EBA"/>
    <w:rsid w:val="001945BA"/>
    <w:rsid w:val="00194F2F"/>
    <w:rsid w:val="0019555E"/>
    <w:rsid w:val="00195640"/>
    <w:rsid w:val="001959B8"/>
    <w:rsid w:val="0019621F"/>
    <w:rsid w:val="001963C7"/>
    <w:rsid w:val="00196D60"/>
    <w:rsid w:val="00197161"/>
    <w:rsid w:val="00197216"/>
    <w:rsid w:val="00197561"/>
    <w:rsid w:val="001976CE"/>
    <w:rsid w:val="00197799"/>
    <w:rsid w:val="001977D7"/>
    <w:rsid w:val="00197A5B"/>
    <w:rsid w:val="00197E81"/>
    <w:rsid w:val="001A00B5"/>
    <w:rsid w:val="001A02A6"/>
    <w:rsid w:val="001A0F89"/>
    <w:rsid w:val="001A10B3"/>
    <w:rsid w:val="001A1253"/>
    <w:rsid w:val="001A13B3"/>
    <w:rsid w:val="001A2067"/>
    <w:rsid w:val="001A2C0D"/>
    <w:rsid w:val="001A2D30"/>
    <w:rsid w:val="001A3048"/>
    <w:rsid w:val="001A35D9"/>
    <w:rsid w:val="001A39E9"/>
    <w:rsid w:val="001A3B97"/>
    <w:rsid w:val="001A41BE"/>
    <w:rsid w:val="001A4992"/>
    <w:rsid w:val="001A4B80"/>
    <w:rsid w:val="001A4C56"/>
    <w:rsid w:val="001A4E91"/>
    <w:rsid w:val="001A5CF3"/>
    <w:rsid w:val="001A5D9A"/>
    <w:rsid w:val="001A6538"/>
    <w:rsid w:val="001A660A"/>
    <w:rsid w:val="001A6682"/>
    <w:rsid w:val="001A66AA"/>
    <w:rsid w:val="001A6FF3"/>
    <w:rsid w:val="001A76BC"/>
    <w:rsid w:val="001A77F4"/>
    <w:rsid w:val="001A7C79"/>
    <w:rsid w:val="001A7D9C"/>
    <w:rsid w:val="001A7E54"/>
    <w:rsid w:val="001B0EA3"/>
    <w:rsid w:val="001B12C5"/>
    <w:rsid w:val="001B1464"/>
    <w:rsid w:val="001B152A"/>
    <w:rsid w:val="001B19DE"/>
    <w:rsid w:val="001B1D50"/>
    <w:rsid w:val="001B2790"/>
    <w:rsid w:val="001B2D45"/>
    <w:rsid w:val="001B2EEE"/>
    <w:rsid w:val="001B3303"/>
    <w:rsid w:val="001B33A7"/>
    <w:rsid w:val="001B361F"/>
    <w:rsid w:val="001B36EB"/>
    <w:rsid w:val="001B4033"/>
    <w:rsid w:val="001B414A"/>
    <w:rsid w:val="001B4356"/>
    <w:rsid w:val="001B4EE4"/>
    <w:rsid w:val="001B53BD"/>
    <w:rsid w:val="001B5694"/>
    <w:rsid w:val="001B57E3"/>
    <w:rsid w:val="001B5ADC"/>
    <w:rsid w:val="001B650E"/>
    <w:rsid w:val="001B6794"/>
    <w:rsid w:val="001B766C"/>
    <w:rsid w:val="001B76E4"/>
    <w:rsid w:val="001B789C"/>
    <w:rsid w:val="001B797A"/>
    <w:rsid w:val="001C024D"/>
    <w:rsid w:val="001C02F4"/>
    <w:rsid w:val="001C0767"/>
    <w:rsid w:val="001C0D19"/>
    <w:rsid w:val="001C1082"/>
    <w:rsid w:val="001C10EC"/>
    <w:rsid w:val="001C1213"/>
    <w:rsid w:val="001C1606"/>
    <w:rsid w:val="001C1609"/>
    <w:rsid w:val="001C1EB6"/>
    <w:rsid w:val="001C301C"/>
    <w:rsid w:val="001C307C"/>
    <w:rsid w:val="001C3151"/>
    <w:rsid w:val="001C335B"/>
    <w:rsid w:val="001C34A9"/>
    <w:rsid w:val="001C3609"/>
    <w:rsid w:val="001C38FF"/>
    <w:rsid w:val="001C3934"/>
    <w:rsid w:val="001C3A7B"/>
    <w:rsid w:val="001C4493"/>
    <w:rsid w:val="001C4503"/>
    <w:rsid w:val="001C4516"/>
    <w:rsid w:val="001C45C1"/>
    <w:rsid w:val="001C4695"/>
    <w:rsid w:val="001C4924"/>
    <w:rsid w:val="001C4ABE"/>
    <w:rsid w:val="001C4EE4"/>
    <w:rsid w:val="001C5466"/>
    <w:rsid w:val="001C5DB1"/>
    <w:rsid w:val="001C6301"/>
    <w:rsid w:val="001C6A10"/>
    <w:rsid w:val="001C6CA5"/>
    <w:rsid w:val="001C6CAF"/>
    <w:rsid w:val="001C6F1B"/>
    <w:rsid w:val="001C7381"/>
    <w:rsid w:val="001C761F"/>
    <w:rsid w:val="001C772D"/>
    <w:rsid w:val="001C782A"/>
    <w:rsid w:val="001C7B42"/>
    <w:rsid w:val="001C7F14"/>
    <w:rsid w:val="001C7F68"/>
    <w:rsid w:val="001D0128"/>
    <w:rsid w:val="001D0477"/>
    <w:rsid w:val="001D0478"/>
    <w:rsid w:val="001D04F0"/>
    <w:rsid w:val="001D0B84"/>
    <w:rsid w:val="001D0DBD"/>
    <w:rsid w:val="001D0FF7"/>
    <w:rsid w:val="001D158C"/>
    <w:rsid w:val="001D1646"/>
    <w:rsid w:val="001D1A4C"/>
    <w:rsid w:val="001D1B3C"/>
    <w:rsid w:val="001D226E"/>
    <w:rsid w:val="001D228B"/>
    <w:rsid w:val="001D238D"/>
    <w:rsid w:val="001D23C5"/>
    <w:rsid w:val="001D25D6"/>
    <w:rsid w:val="001D267C"/>
    <w:rsid w:val="001D301A"/>
    <w:rsid w:val="001D3D8A"/>
    <w:rsid w:val="001D416B"/>
    <w:rsid w:val="001D4BF3"/>
    <w:rsid w:val="001D4C81"/>
    <w:rsid w:val="001D51FD"/>
    <w:rsid w:val="001D53EB"/>
    <w:rsid w:val="001D55A4"/>
    <w:rsid w:val="001D5781"/>
    <w:rsid w:val="001D592E"/>
    <w:rsid w:val="001D5986"/>
    <w:rsid w:val="001D6095"/>
    <w:rsid w:val="001D6160"/>
    <w:rsid w:val="001D6213"/>
    <w:rsid w:val="001D67C8"/>
    <w:rsid w:val="001D6CD5"/>
    <w:rsid w:val="001D6F2A"/>
    <w:rsid w:val="001D719C"/>
    <w:rsid w:val="001D7465"/>
    <w:rsid w:val="001D7501"/>
    <w:rsid w:val="001D7957"/>
    <w:rsid w:val="001E0330"/>
    <w:rsid w:val="001E0418"/>
    <w:rsid w:val="001E1F2A"/>
    <w:rsid w:val="001E2014"/>
    <w:rsid w:val="001E2162"/>
    <w:rsid w:val="001E29E8"/>
    <w:rsid w:val="001E2B9B"/>
    <w:rsid w:val="001E2F5F"/>
    <w:rsid w:val="001E3148"/>
    <w:rsid w:val="001E337D"/>
    <w:rsid w:val="001E33CD"/>
    <w:rsid w:val="001E3579"/>
    <w:rsid w:val="001E371F"/>
    <w:rsid w:val="001E3A14"/>
    <w:rsid w:val="001E3D32"/>
    <w:rsid w:val="001E52E0"/>
    <w:rsid w:val="001E5616"/>
    <w:rsid w:val="001E5650"/>
    <w:rsid w:val="001E5ED7"/>
    <w:rsid w:val="001E653C"/>
    <w:rsid w:val="001E6A06"/>
    <w:rsid w:val="001E7643"/>
    <w:rsid w:val="001E7873"/>
    <w:rsid w:val="001E7DC7"/>
    <w:rsid w:val="001E7FC6"/>
    <w:rsid w:val="001F03C6"/>
    <w:rsid w:val="001F05A6"/>
    <w:rsid w:val="001F08B2"/>
    <w:rsid w:val="001F0C00"/>
    <w:rsid w:val="001F1C33"/>
    <w:rsid w:val="001F282C"/>
    <w:rsid w:val="001F3343"/>
    <w:rsid w:val="001F338F"/>
    <w:rsid w:val="001F368C"/>
    <w:rsid w:val="001F3713"/>
    <w:rsid w:val="001F3937"/>
    <w:rsid w:val="001F39A0"/>
    <w:rsid w:val="001F3A3C"/>
    <w:rsid w:val="001F3AC0"/>
    <w:rsid w:val="001F3E4B"/>
    <w:rsid w:val="001F49F4"/>
    <w:rsid w:val="001F4AD8"/>
    <w:rsid w:val="001F4E6C"/>
    <w:rsid w:val="001F4EF1"/>
    <w:rsid w:val="001F4F07"/>
    <w:rsid w:val="001F50FD"/>
    <w:rsid w:val="001F5977"/>
    <w:rsid w:val="001F6119"/>
    <w:rsid w:val="001F6244"/>
    <w:rsid w:val="001F65CD"/>
    <w:rsid w:val="001F6C73"/>
    <w:rsid w:val="001F6C7F"/>
    <w:rsid w:val="001F6CF8"/>
    <w:rsid w:val="001F7078"/>
    <w:rsid w:val="001F7E2F"/>
    <w:rsid w:val="001F7E36"/>
    <w:rsid w:val="002001A9"/>
    <w:rsid w:val="002004A6"/>
    <w:rsid w:val="00200BEE"/>
    <w:rsid w:val="00200C1D"/>
    <w:rsid w:val="002014A5"/>
    <w:rsid w:val="00201C6F"/>
    <w:rsid w:val="00201D8B"/>
    <w:rsid w:val="002025B4"/>
    <w:rsid w:val="00202702"/>
    <w:rsid w:val="00202BD6"/>
    <w:rsid w:val="002032FC"/>
    <w:rsid w:val="00203897"/>
    <w:rsid w:val="002041AC"/>
    <w:rsid w:val="00204764"/>
    <w:rsid w:val="00204A6D"/>
    <w:rsid w:val="00204E62"/>
    <w:rsid w:val="0020554D"/>
    <w:rsid w:val="00205A2F"/>
    <w:rsid w:val="00205A79"/>
    <w:rsid w:val="00205D9D"/>
    <w:rsid w:val="002062A2"/>
    <w:rsid w:val="00206641"/>
    <w:rsid w:val="002066FD"/>
    <w:rsid w:val="002069BC"/>
    <w:rsid w:val="00206B3C"/>
    <w:rsid w:val="00206EF5"/>
    <w:rsid w:val="002072B2"/>
    <w:rsid w:val="00207467"/>
    <w:rsid w:val="0020787F"/>
    <w:rsid w:val="00207AFA"/>
    <w:rsid w:val="00207D3E"/>
    <w:rsid w:val="0021062B"/>
    <w:rsid w:val="00210E18"/>
    <w:rsid w:val="00210FFC"/>
    <w:rsid w:val="00211B1E"/>
    <w:rsid w:val="00211D5F"/>
    <w:rsid w:val="00212137"/>
    <w:rsid w:val="002123C0"/>
    <w:rsid w:val="00212695"/>
    <w:rsid w:val="0021287C"/>
    <w:rsid w:val="002129CB"/>
    <w:rsid w:val="0021333C"/>
    <w:rsid w:val="002133C0"/>
    <w:rsid w:val="00213F32"/>
    <w:rsid w:val="0021475C"/>
    <w:rsid w:val="002148EE"/>
    <w:rsid w:val="00214BA0"/>
    <w:rsid w:val="00214C2D"/>
    <w:rsid w:val="00214E46"/>
    <w:rsid w:val="0021502E"/>
    <w:rsid w:val="00215380"/>
    <w:rsid w:val="002156F5"/>
    <w:rsid w:val="00215719"/>
    <w:rsid w:val="00216764"/>
    <w:rsid w:val="002168DA"/>
    <w:rsid w:val="00216B5D"/>
    <w:rsid w:val="00216B99"/>
    <w:rsid w:val="00216C52"/>
    <w:rsid w:val="00217160"/>
    <w:rsid w:val="002171D9"/>
    <w:rsid w:val="002173A8"/>
    <w:rsid w:val="0021778F"/>
    <w:rsid w:val="00217B3F"/>
    <w:rsid w:val="00217C17"/>
    <w:rsid w:val="0022031F"/>
    <w:rsid w:val="00220373"/>
    <w:rsid w:val="002204AF"/>
    <w:rsid w:val="00220811"/>
    <w:rsid w:val="00220872"/>
    <w:rsid w:val="002209B3"/>
    <w:rsid w:val="00220AB0"/>
    <w:rsid w:val="00220D91"/>
    <w:rsid w:val="00220F0E"/>
    <w:rsid w:val="0022128D"/>
    <w:rsid w:val="002212B8"/>
    <w:rsid w:val="00221778"/>
    <w:rsid w:val="002218BE"/>
    <w:rsid w:val="00221AC3"/>
    <w:rsid w:val="00221D18"/>
    <w:rsid w:val="00221E68"/>
    <w:rsid w:val="0022203E"/>
    <w:rsid w:val="0022218A"/>
    <w:rsid w:val="00222717"/>
    <w:rsid w:val="00222AB9"/>
    <w:rsid w:val="00223281"/>
    <w:rsid w:val="0022366F"/>
    <w:rsid w:val="00223C0D"/>
    <w:rsid w:val="00224047"/>
    <w:rsid w:val="0022410D"/>
    <w:rsid w:val="002243A4"/>
    <w:rsid w:val="002246CD"/>
    <w:rsid w:val="002251F4"/>
    <w:rsid w:val="00225721"/>
    <w:rsid w:val="00225C41"/>
    <w:rsid w:val="00226549"/>
    <w:rsid w:val="00226683"/>
    <w:rsid w:val="00226C6F"/>
    <w:rsid w:val="00226EA9"/>
    <w:rsid w:val="00227013"/>
    <w:rsid w:val="00227402"/>
    <w:rsid w:val="00227527"/>
    <w:rsid w:val="00227BEF"/>
    <w:rsid w:val="00227D25"/>
    <w:rsid w:val="00230132"/>
    <w:rsid w:val="002305EE"/>
    <w:rsid w:val="002307BB"/>
    <w:rsid w:val="00231FA6"/>
    <w:rsid w:val="0023205B"/>
    <w:rsid w:val="002323A8"/>
    <w:rsid w:val="0023256D"/>
    <w:rsid w:val="0023282F"/>
    <w:rsid w:val="00232931"/>
    <w:rsid w:val="00232CC8"/>
    <w:rsid w:val="00233133"/>
    <w:rsid w:val="002333B6"/>
    <w:rsid w:val="00233412"/>
    <w:rsid w:val="0023379C"/>
    <w:rsid w:val="00233A28"/>
    <w:rsid w:val="00233BB1"/>
    <w:rsid w:val="00233E31"/>
    <w:rsid w:val="0023405D"/>
    <w:rsid w:val="00234D43"/>
    <w:rsid w:val="00234F78"/>
    <w:rsid w:val="00235696"/>
    <w:rsid w:val="00235AA0"/>
    <w:rsid w:val="00235DE6"/>
    <w:rsid w:val="00235DF3"/>
    <w:rsid w:val="002369D8"/>
    <w:rsid w:val="00236D93"/>
    <w:rsid w:val="00237064"/>
    <w:rsid w:val="002370EF"/>
    <w:rsid w:val="00237272"/>
    <w:rsid w:val="0023768D"/>
    <w:rsid w:val="00237899"/>
    <w:rsid w:val="00237BBC"/>
    <w:rsid w:val="0024007B"/>
    <w:rsid w:val="0024014D"/>
    <w:rsid w:val="002402E5"/>
    <w:rsid w:val="002404FA"/>
    <w:rsid w:val="00240710"/>
    <w:rsid w:val="002412D6"/>
    <w:rsid w:val="00241300"/>
    <w:rsid w:val="002413E1"/>
    <w:rsid w:val="00241541"/>
    <w:rsid w:val="002415B2"/>
    <w:rsid w:val="00241C21"/>
    <w:rsid w:val="00241C8E"/>
    <w:rsid w:val="00241DBC"/>
    <w:rsid w:val="00241DCC"/>
    <w:rsid w:val="00241DF9"/>
    <w:rsid w:val="002420F8"/>
    <w:rsid w:val="002422FD"/>
    <w:rsid w:val="0024256C"/>
    <w:rsid w:val="00242D38"/>
    <w:rsid w:val="0024317F"/>
    <w:rsid w:val="00243286"/>
    <w:rsid w:val="002433AC"/>
    <w:rsid w:val="002438C8"/>
    <w:rsid w:val="002439BE"/>
    <w:rsid w:val="002446E4"/>
    <w:rsid w:val="00245550"/>
    <w:rsid w:val="00245B25"/>
    <w:rsid w:val="00245B3B"/>
    <w:rsid w:val="00245CA5"/>
    <w:rsid w:val="00245CD0"/>
    <w:rsid w:val="00245CDC"/>
    <w:rsid w:val="00246041"/>
    <w:rsid w:val="002462AA"/>
    <w:rsid w:val="00246304"/>
    <w:rsid w:val="002464B1"/>
    <w:rsid w:val="00246956"/>
    <w:rsid w:val="00246CB0"/>
    <w:rsid w:val="00247341"/>
    <w:rsid w:val="00247667"/>
    <w:rsid w:val="00247879"/>
    <w:rsid w:val="00250B35"/>
    <w:rsid w:val="0025143F"/>
    <w:rsid w:val="00251543"/>
    <w:rsid w:val="002516BF"/>
    <w:rsid w:val="00251806"/>
    <w:rsid w:val="00251925"/>
    <w:rsid w:val="002522B8"/>
    <w:rsid w:val="00252386"/>
    <w:rsid w:val="00252A0F"/>
    <w:rsid w:val="00252D7A"/>
    <w:rsid w:val="00252FF4"/>
    <w:rsid w:val="00253016"/>
    <w:rsid w:val="002536C6"/>
    <w:rsid w:val="002536C9"/>
    <w:rsid w:val="002539EE"/>
    <w:rsid w:val="00253DE0"/>
    <w:rsid w:val="002545D4"/>
    <w:rsid w:val="00254A7A"/>
    <w:rsid w:val="00254CC4"/>
    <w:rsid w:val="0025518A"/>
    <w:rsid w:val="002552FD"/>
    <w:rsid w:val="00255F87"/>
    <w:rsid w:val="002561FC"/>
    <w:rsid w:val="00256347"/>
    <w:rsid w:val="0025635D"/>
    <w:rsid w:val="0025694E"/>
    <w:rsid w:val="00256955"/>
    <w:rsid w:val="00256984"/>
    <w:rsid w:val="00256C96"/>
    <w:rsid w:val="00257040"/>
    <w:rsid w:val="00257448"/>
    <w:rsid w:val="00257D1A"/>
    <w:rsid w:val="00257F57"/>
    <w:rsid w:val="00257FA6"/>
    <w:rsid w:val="002604E0"/>
    <w:rsid w:val="002609BA"/>
    <w:rsid w:val="00260B42"/>
    <w:rsid w:val="00260CB5"/>
    <w:rsid w:val="00260CF2"/>
    <w:rsid w:val="00260EB7"/>
    <w:rsid w:val="00260F4D"/>
    <w:rsid w:val="002610EA"/>
    <w:rsid w:val="00261F48"/>
    <w:rsid w:val="002621E5"/>
    <w:rsid w:val="002629B1"/>
    <w:rsid w:val="00262A65"/>
    <w:rsid w:val="00262DD8"/>
    <w:rsid w:val="00262F6B"/>
    <w:rsid w:val="0026334B"/>
    <w:rsid w:val="00263353"/>
    <w:rsid w:val="00263356"/>
    <w:rsid w:val="00263E0C"/>
    <w:rsid w:val="00263FC4"/>
    <w:rsid w:val="0026434C"/>
    <w:rsid w:val="00264B9D"/>
    <w:rsid w:val="00264C70"/>
    <w:rsid w:val="00264E05"/>
    <w:rsid w:val="00265388"/>
    <w:rsid w:val="0026539A"/>
    <w:rsid w:val="00265585"/>
    <w:rsid w:val="00266E06"/>
    <w:rsid w:val="00267027"/>
    <w:rsid w:val="002671F5"/>
    <w:rsid w:val="00267202"/>
    <w:rsid w:val="00267825"/>
    <w:rsid w:val="00267BA5"/>
    <w:rsid w:val="00267E05"/>
    <w:rsid w:val="00267FA1"/>
    <w:rsid w:val="002700A4"/>
    <w:rsid w:val="002701E5"/>
    <w:rsid w:val="00270361"/>
    <w:rsid w:val="002707E0"/>
    <w:rsid w:val="002709D6"/>
    <w:rsid w:val="00270E5F"/>
    <w:rsid w:val="00271635"/>
    <w:rsid w:val="00271749"/>
    <w:rsid w:val="00271C65"/>
    <w:rsid w:val="0027254E"/>
    <w:rsid w:val="00272571"/>
    <w:rsid w:val="002727E3"/>
    <w:rsid w:val="0027294F"/>
    <w:rsid w:val="002730EA"/>
    <w:rsid w:val="002734C9"/>
    <w:rsid w:val="00274028"/>
    <w:rsid w:val="00274483"/>
    <w:rsid w:val="002744B9"/>
    <w:rsid w:val="002748BF"/>
    <w:rsid w:val="002749E2"/>
    <w:rsid w:val="002751AC"/>
    <w:rsid w:val="0027536D"/>
    <w:rsid w:val="0027555F"/>
    <w:rsid w:val="00275771"/>
    <w:rsid w:val="00275875"/>
    <w:rsid w:val="00275BA6"/>
    <w:rsid w:val="00275BEE"/>
    <w:rsid w:val="002764B7"/>
    <w:rsid w:val="0027689E"/>
    <w:rsid w:val="00276AAB"/>
    <w:rsid w:val="00277246"/>
    <w:rsid w:val="00277583"/>
    <w:rsid w:val="0027766B"/>
    <w:rsid w:val="00277A07"/>
    <w:rsid w:val="00277DE6"/>
    <w:rsid w:val="00277EAD"/>
    <w:rsid w:val="00277EE8"/>
    <w:rsid w:val="00280154"/>
    <w:rsid w:val="00280EE1"/>
    <w:rsid w:val="002811DF"/>
    <w:rsid w:val="00281532"/>
    <w:rsid w:val="00281D2B"/>
    <w:rsid w:val="00282562"/>
    <w:rsid w:val="00282B51"/>
    <w:rsid w:val="00282D28"/>
    <w:rsid w:val="00282D4A"/>
    <w:rsid w:val="002831AD"/>
    <w:rsid w:val="00283825"/>
    <w:rsid w:val="00283EB9"/>
    <w:rsid w:val="002840EF"/>
    <w:rsid w:val="00284390"/>
    <w:rsid w:val="00284649"/>
    <w:rsid w:val="00284917"/>
    <w:rsid w:val="00284FBC"/>
    <w:rsid w:val="00285245"/>
    <w:rsid w:val="00285A64"/>
    <w:rsid w:val="00285DB7"/>
    <w:rsid w:val="00285FC3"/>
    <w:rsid w:val="002861D1"/>
    <w:rsid w:val="002869F5"/>
    <w:rsid w:val="00286C65"/>
    <w:rsid w:val="00286E6B"/>
    <w:rsid w:val="0028706D"/>
    <w:rsid w:val="00287076"/>
    <w:rsid w:val="00287109"/>
    <w:rsid w:val="0028716C"/>
    <w:rsid w:val="002871A5"/>
    <w:rsid w:val="00287249"/>
    <w:rsid w:val="00287262"/>
    <w:rsid w:val="002875F8"/>
    <w:rsid w:val="002879A8"/>
    <w:rsid w:val="00287A9D"/>
    <w:rsid w:val="00287CB6"/>
    <w:rsid w:val="00287CDC"/>
    <w:rsid w:val="002900B6"/>
    <w:rsid w:val="002906CD"/>
    <w:rsid w:val="00290CC2"/>
    <w:rsid w:val="00290D7D"/>
    <w:rsid w:val="00291292"/>
    <w:rsid w:val="00291854"/>
    <w:rsid w:val="00291D28"/>
    <w:rsid w:val="00291DE7"/>
    <w:rsid w:val="002923D0"/>
    <w:rsid w:val="00292730"/>
    <w:rsid w:val="002928D3"/>
    <w:rsid w:val="00292CC4"/>
    <w:rsid w:val="00292D3B"/>
    <w:rsid w:val="00292EEC"/>
    <w:rsid w:val="00293106"/>
    <w:rsid w:val="002934E1"/>
    <w:rsid w:val="00293525"/>
    <w:rsid w:val="002937F5"/>
    <w:rsid w:val="002939A9"/>
    <w:rsid w:val="00293C60"/>
    <w:rsid w:val="0029456D"/>
    <w:rsid w:val="002946CE"/>
    <w:rsid w:val="002947E7"/>
    <w:rsid w:val="00294D87"/>
    <w:rsid w:val="00294FAD"/>
    <w:rsid w:val="00295513"/>
    <w:rsid w:val="00295701"/>
    <w:rsid w:val="00295F12"/>
    <w:rsid w:val="00295F25"/>
    <w:rsid w:val="0029624B"/>
    <w:rsid w:val="0029686D"/>
    <w:rsid w:val="002968C8"/>
    <w:rsid w:val="00296E92"/>
    <w:rsid w:val="002971C2"/>
    <w:rsid w:val="00297AC2"/>
    <w:rsid w:val="002A00DB"/>
    <w:rsid w:val="002A055A"/>
    <w:rsid w:val="002A0671"/>
    <w:rsid w:val="002A0F43"/>
    <w:rsid w:val="002A0F73"/>
    <w:rsid w:val="002A1321"/>
    <w:rsid w:val="002A194B"/>
    <w:rsid w:val="002A1A00"/>
    <w:rsid w:val="002A1B57"/>
    <w:rsid w:val="002A1B7F"/>
    <w:rsid w:val="002A1CF5"/>
    <w:rsid w:val="002A1EF9"/>
    <w:rsid w:val="002A1FF0"/>
    <w:rsid w:val="002A2B01"/>
    <w:rsid w:val="002A30F8"/>
    <w:rsid w:val="002A3182"/>
    <w:rsid w:val="002A33DE"/>
    <w:rsid w:val="002A3534"/>
    <w:rsid w:val="002A3B33"/>
    <w:rsid w:val="002A3BB1"/>
    <w:rsid w:val="002A3E9F"/>
    <w:rsid w:val="002A415D"/>
    <w:rsid w:val="002A4210"/>
    <w:rsid w:val="002A4A80"/>
    <w:rsid w:val="002A4F29"/>
    <w:rsid w:val="002A5270"/>
    <w:rsid w:val="002A5D5C"/>
    <w:rsid w:val="002A5EDD"/>
    <w:rsid w:val="002A64A2"/>
    <w:rsid w:val="002A67FD"/>
    <w:rsid w:val="002A6F20"/>
    <w:rsid w:val="002A750B"/>
    <w:rsid w:val="002A7780"/>
    <w:rsid w:val="002A784A"/>
    <w:rsid w:val="002B06EA"/>
    <w:rsid w:val="002B09A0"/>
    <w:rsid w:val="002B0BE1"/>
    <w:rsid w:val="002B0EE2"/>
    <w:rsid w:val="002B13E9"/>
    <w:rsid w:val="002B14D6"/>
    <w:rsid w:val="002B16F9"/>
    <w:rsid w:val="002B253C"/>
    <w:rsid w:val="002B2D54"/>
    <w:rsid w:val="002B325B"/>
    <w:rsid w:val="002B3602"/>
    <w:rsid w:val="002B3819"/>
    <w:rsid w:val="002B3820"/>
    <w:rsid w:val="002B3BC6"/>
    <w:rsid w:val="002B435B"/>
    <w:rsid w:val="002B458E"/>
    <w:rsid w:val="002B469D"/>
    <w:rsid w:val="002B4A49"/>
    <w:rsid w:val="002B4B51"/>
    <w:rsid w:val="002B4EEE"/>
    <w:rsid w:val="002B4F45"/>
    <w:rsid w:val="002B530A"/>
    <w:rsid w:val="002B54F0"/>
    <w:rsid w:val="002B5585"/>
    <w:rsid w:val="002B55C0"/>
    <w:rsid w:val="002B5F03"/>
    <w:rsid w:val="002B6056"/>
    <w:rsid w:val="002B618A"/>
    <w:rsid w:val="002B63AC"/>
    <w:rsid w:val="002B6773"/>
    <w:rsid w:val="002B6ADE"/>
    <w:rsid w:val="002B6C3E"/>
    <w:rsid w:val="002B7296"/>
    <w:rsid w:val="002B748A"/>
    <w:rsid w:val="002B79A7"/>
    <w:rsid w:val="002B7BE7"/>
    <w:rsid w:val="002B7D3B"/>
    <w:rsid w:val="002B7E20"/>
    <w:rsid w:val="002B7E4A"/>
    <w:rsid w:val="002C0204"/>
    <w:rsid w:val="002C032B"/>
    <w:rsid w:val="002C05E1"/>
    <w:rsid w:val="002C0827"/>
    <w:rsid w:val="002C0894"/>
    <w:rsid w:val="002C0F6E"/>
    <w:rsid w:val="002C1284"/>
    <w:rsid w:val="002C1661"/>
    <w:rsid w:val="002C1EE3"/>
    <w:rsid w:val="002C276D"/>
    <w:rsid w:val="002C277C"/>
    <w:rsid w:val="002C2910"/>
    <w:rsid w:val="002C2C16"/>
    <w:rsid w:val="002C2D7E"/>
    <w:rsid w:val="002C2DC1"/>
    <w:rsid w:val="002C2F18"/>
    <w:rsid w:val="002C2FF4"/>
    <w:rsid w:val="002C32F2"/>
    <w:rsid w:val="002C399A"/>
    <w:rsid w:val="002C3AD1"/>
    <w:rsid w:val="002C3D26"/>
    <w:rsid w:val="002C439A"/>
    <w:rsid w:val="002C44D8"/>
    <w:rsid w:val="002C4BFC"/>
    <w:rsid w:val="002C4EFB"/>
    <w:rsid w:val="002C5180"/>
    <w:rsid w:val="002C5326"/>
    <w:rsid w:val="002C53CB"/>
    <w:rsid w:val="002C5BFF"/>
    <w:rsid w:val="002C5DD4"/>
    <w:rsid w:val="002C61B7"/>
    <w:rsid w:val="002C6633"/>
    <w:rsid w:val="002C6668"/>
    <w:rsid w:val="002C6D02"/>
    <w:rsid w:val="002C6E33"/>
    <w:rsid w:val="002C7195"/>
    <w:rsid w:val="002C7626"/>
    <w:rsid w:val="002C7D6D"/>
    <w:rsid w:val="002C7E6E"/>
    <w:rsid w:val="002D07EC"/>
    <w:rsid w:val="002D0949"/>
    <w:rsid w:val="002D1264"/>
    <w:rsid w:val="002D15E5"/>
    <w:rsid w:val="002D1E00"/>
    <w:rsid w:val="002D20D7"/>
    <w:rsid w:val="002D2933"/>
    <w:rsid w:val="002D2E7A"/>
    <w:rsid w:val="002D2F5B"/>
    <w:rsid w:val="002D31F0"/>
    <w:rsid w:val="002D3323"/>
    <w:rsid w:val="002D3E0F"/>
    <w:rsid w:val="002D4140"/>
    <w:rsid w:val="002D41CF"/>
    <w:rsid w:val="002D4226"/>
    <w:rsid w:val="002D441C"/>
    <w:rsid w:val="002D45D5"/>
    <w:rsid w:val="002D4DD4"/>
    <w:rsid w:val="002D51A8"/>
    <w:rsid w:val="002D52A2"/>
    <w:rsid w:val="002D52B2"/>
    <w:rsid w:val="002D5986"/>
    <w:rsid w:val="002D6192"/>
    <w:rsid w:val="002D6AB3"/>
    <w:rsid w:val="002D6BC0"/>
    <w:rsid w:val="002D6D4D"/>
    <w:rsid w:val="002D73D4"/>
    <w:rsid w:val="002D7412"/>
    <w:rsid w:val="002E024A"/>
    <w:rsid w:val="002E06DF"/>
    <w:rsid w:val="002E0983"/>
    <w:rsid w:val="002E0B4C"/>
    <w:rsid w:val="002E1AF0"/>
    <w:rsid w:val="002E1F62"/>
    <w:rsid w:val="002E2623"/>
    <w:rsid w:val="002E26F5"/>
    <w:rsid w:val="002E279D"/>
    <w:rsid w:val="002E2C4F"/>
    <w:rsid w:val="002E2D27"/>
    <w:rsid w:val="002E2EA3"/>
    <w:rsid w:val="002E2EED"/>
    <w:rsid w:val="002E3176"/>
    <w:rsid w:val="002E36B3"/>
    <w:rsid w:val="002E39CD"/>
    <w:rsid w:val="002E3A46"/>
    <w:rsid w:val="002E3ABE"/>
    <w:rsid w:val="002E3CD9"/>
    <w:rsid w:val="002E3D57"/>
    <w:rsid w:val="002E40D6"/>
    <w:rsid w:val="002E4577"/>
    <w:rsid w:val="002E47EF"/>
    <w:rsid w:val="002E48F0"/>
    <w:rsid w:val="002E5017"/>
    <w:rsid w:val="002E5054"/>
    <w:rsid w:val="002E52C8"/>
    <w:rsid w:val="002E58D4"/>
    <w:rsid w:val="002E5A48"/>
    <w:rsid w:val="002E62E4"/>
    <w:rsid w:val="002E6CC1"/>
    <w:rsid w:val="002E6E2D"/>
    <w:rsid w:val="002E7279"/>
    <w:rsid w:val="002E73D7"/>
    <w:rsid w:val="002F0108"/>
    <w:rsid w:val="002F04C9"/>
    <w:rsid w:val="002F070F"/>
    <w:rsid w:val="002F0864"/>
    <w:rsid w:val="002F0C21"/>
    <w:rsid w:val="002F139E"/>
    <w:rsid w:val="002F1419"/>
    <w:rsid w:val="002F17D4"/>
    <w:rsid w:val="002F22F8"/>
    <w:rsid w:val="002F252B"/>
    <w:rsid w:val="002F2972"/>
    <w:rsid w:val="002F2B9C"/>
    <w:rsid w:val="002F2EAB"/>
    <w:rsid w:val="002F2EC5"/>
    <w:rsid w:val="002F3139"/>
    <w:rsid w:val="002F325F"/>
    <w:rsid w:val="002F38FD"/>
    <w:rsid w:val="002F3953"/>
    <w:rsid w:val="002F3D3B"/>
    <w:rsid w:val="002F3DF1"/>
    <w:rsid w:val="002F3F92"/>
    <w:rsid w:val="002F41F9"/>
    <w:rsid w:val="002F4563"/>
    <w:rsid w:val="002F463D"/>
    <w:rsid w:val="002F4DD1"/>
    <w:rsid w:val="002F4FFC"/>
    <w:rsid w:val="002F501E"/>
    <w:rsid w:val="002F502C"/>
    <w:rsid w:val="002F51E4"/>
    <w:rsid w:val="002F57EB"/>
    <w:rsid w:val="002F5BBE"/>
    <w:rsid w:val="002F5DBB"/>
    <w:rsid w:val="002F645A"/>
    <w:rsid w:val="002F6711"/>
    <w:rsid w:val="002F6DF4"/>
    <w:rsid w:val="002F702B"/>
    <w:rsid w:val="002F70F9"/>
    <w:rsid w:val="002F73E8"/>
    <w:rsid w:val="002F73FE"/>
    <w:rsid w:val="0030031B"/>
    <w:rsid w:val="003005D1"/>
    <w:rsid w:val="00300B55"/>
    <w:rsid w:val="00300C24"/>
    <w:rsid w:val="00300DD0"/>
    <w:rsid w:val="0030159B"/>
    <w:rsid w:val="003018BE"/>
    <w:rsid w:val="00301BC4"/>
    <w:rsid w:val="00301F54"/>
    <w:rsid w:val="00302142"/>
    <w:rsid w:val="00302217"/>
    <w:rsid w:val="00302AD2"/>
    <w:rsid w:val="00303592"/>
    <w:rsid w:val="00303C12"/>
    <w:rsid w:val="00303E30"/>
    <w:rsid w:val="003045E8"/>
    <w:rsid w:val="003051DC"/>
    <w:rsid w:val="00305381"/>
    <w:rsid w:val="0030550E"/>
    <w:rsid w:val="003058E3"/>
    <w:rsid w:val="00306A4E"/>
    <w:rsid w:val="00307315"/>
    <w:rsid w:val="00307425"/>
    <w:rsid w:val="003078FE"/>
    <w:rsid w:val="00310ACF"/>
    <w:rsid w:val="00311691"/>
    <w:rsid w:val="0031197D"/>
    <w:rsid w:val="00311BF0"/>
    <w:rsid w:val="00311F9A"/>
    <w:rsid w:val="00312069"/>
    <w:rsid w:val="00313971"/>
    <w:rsid w:val="003140B4"/>
    <w:rsid w:val="00314513"/>
    <w:rsid w:val="003149DC"/>
    <w:rsid w:val="003149F8"/>
    <w:rsid w:val="00315D4A"/>
    <w:rsid w:val="00315F4E"/>
    <w:rsid w:val="00316307"/>
    <w:rsid w:val="00316642"/>
    <w:rsid w:val="003166DA"/>
    <w:rsid w:val="00316705"/>
    <w:rsid w:val="00316AF9"/>
    <w:rsid w:val="003179D5"/>
    <w:rsid w:val="0032048D"/>
    <w:rsid w:val="00321002"/>
    <w:rsid w:val="0032150F"/>
    <w:rsid w:val="00321709"/>
    <w:rsid w:val="003219A6"/>
    <w:rsid w:val="003220E7"/>
    <w:rsid w:val="003227AA"/>
    <w:rsid w:val="00322D99"/>
    <w:rsid w:val="003234E7"/>
    <w:rsid w:val="00323632"/>
    <w:rsid w:val="00323A37"/>
    <w:rsid w:val="00323B70"/>
    <w:rsid w:val="00323BDA"/>
    <w:rsid w:val="00323D87"/>
    <w:rsid w:val="00323DC3"/>
    <w:rsid w:val="00323DF2"/>
    <w:rsid w:val="00323FE8"/>
    <w:rsid w:val="003240B0"/>
    <w:rsid w:val="00324289"/>
    <w:rsid w:val="0032433A"/>
    <w:rsid w:val="00324BC0"/>
    <w:rsid w:val="00324E0B"/>
    <w:rsid w:val="003250D6"/>
    <w:rsid w:val="0032553A"/>
    <w:rsid w:val="00325992"/>
    <w:rsid w:val="00325C7D"/>
    <w:rsid w:val="00325FE2"/>
    <w:rsid w:val="00326214"/>
    <w:rsid w:val="00326C41"/>
    <w:rsid w:val="00326FBC"/>
    <w:rsid w:val="003275B4"/>
    <w:rsid w:val="00327809"/>
    <w:rsid w:val="00327969"/>
    <w:rsid w:val="00327FC3"/>
    <w:rsid w:val="0033019D"/>
    <w:rsid w:val="00330405"/>
    <w:rsid w:val="003304C9"/>
    <w:rsid w:val="00330648"/>
    <w:rsid w:val="003308B0"/>
    <w:rsid w:val="00330A38"/>
    <w:rsid w:val="003314B3"/>
    <w:rsid w:val="00331538"/>
    <w:rsid w:val="003318C6"/>
    <w:rsid w:val="0033210D"/>
    <w:rsid w:val="0033214B"/>
    <w:rsid w:val="003323F7"/>
    <w:rsid w:val="0033298D"/>
    <w:rsid w:val="00332DE2"/>
    <w:rsid w:val="00332E00"/>
    <w:rsid w:val="003333D4"/>
    <w:rsid w:val="00333C35"/>
    <w:rsid w:val="00334239"/>
    <w:rsid w:val="00334854"/>
    <w:rsid w:val="00334A95"/>
    <w:rsid w:val="00334B0A"/>
    <w:rsid w:val="00334C34"/>
    <w:rsid w:val="00334D2B"/>
    <w:rsid w:val="00335457"/>
    <w:rsid w:val="00335949"/>
    <w:rsid w:val="003360BD"/>
    <w:rsid w:val="003365C9"/>
    <w:rsid w:val="00336642"/>
    <w:rsid w:val="003369C9"/>
    <w:rsid w:val="003372B8"/>
    <w:rsid w:val="00337B7C"/>
    <w:rsid w:val="00337FC8"/>
    <w:rsid w:val="0034013D"/>
    <w:rsid w:val="003403AA"/>
    <w:rsid w:val="00340ED4"/>
    <w:rsid w:val="00341059"/>
    <w:rsid w:val="00341382"/>
    <w:rsid w:val="003414BD"/>
    <w:rsid w:val="003414E0"/>
    <w:rsid w:val="003415B0"/>
    <w:rsid w:val="00341652"/>
    <w:rsid w:val="00341899"/>
    <w:rsid w:val="00341A61"/>
    <w:rsid w:val="00341CC4"/>
    <w:rsid w:val="00341F10"/>
    <w:rsid w:val="0034219F"/>
    <w:rsid w:val="003424EC"/>
    <w:rsid w:val="00342522"/>
    <w:rsid w:val="003427A6"/>
    <w:rsid w:val="003427D0"/>
    <w:rsid w:val="00342F70"/>
    <w:rsid w:val="0034330D"/>
    <w:rsid w:val="00343794"/>
    <w:rsid w:val="00343BC7"/>
    <w:rsid w:val="00343E09"/>
    <w:rsid w:val="003440CC"/>
    <w:rsid w:val="00344193"/>
    <w:rsid w:val="003442BD"/>
    <w:rsid w:val="003446D0"/>
    <w:rsid w:val="003453F6"/>
    <w:rsid w:val="00345536"/>
    <w:rsid w:val="0034596C"/>
    <w:rsid w:val="003463D8"/>
    <w:rsid w:val="003468B1"/>
    <w:rsid w:val="0034693D"/>
    <w:rsid w:val="00346ABA"/>
    <w:rsid w:val="00347357"/>
    <w:rsid w:val="00347822"/>
    <w:rsid w:val="00347BC1"/>
    <w:rsid w:val="00347F00"/>
    <w:rsid w:val="00347FEC"/>
    <w:rsid w:val="00347FFC"/>
    <w:rsid w:val="0035018C"/>
    <w:rsid w:val="003502E5"/>
    <w:rsid w:val="00350CDF"/>
    <w:rsid w:val="00350DBB"/>
    <w:rsid w:val="00350E4C"/>
    <w:rsid w:val="00350F4E"/>
    <w:rsid w:val="003511D4"/>
    <w:rsid w:val="00351356"/>
    <w:rsid w:val="00351650"/>
    <w:rsid w:val="0035175F"/>
    <w:rsid w:val="00351B13"/>
    <w:rsid w:val="00351BA2"/>
    <w:rsid w:val="00351BBF"/>
    <w:rsid w:val="00351DCF"/>
    <w:rsid w:val="00351F33"/>
    <w:rsid w:val="003520FC"/>
    <w:rsid w:val="0035229F"/>
    <w:rsid w:val="00352377"/>
    <w:rsid w:val="003528CC"/>
    <w:rsid w:val="00353124"/>
    <w:rsid w:val="00353478"/>
    <w:rsid w:val="003536A6"/>
    <w:rsid w:val="00353900"/>
    <w:rsid w:val="00353A5A"/>
    <w:rsid w:val="00353C0A"/>
    <w:rsid w:val="00353CD1"/>
    <w:rsid w:val="00353E2E"/>
    <w:rsid w:val="00354618"/>
    <w:rsid w:val="003546AF"/>
    <w:rsid w:val="003549E1"/>
    <w:rsid w:val="00354EDE"/>
    <w:rsid w:val="0035503C"/>
    <w:rsid w:val="0035505B"/>
    <w:rsid w:val="00355BE0"/>
    <w:rsid w:val="00355FB0"/>
    <w:rsid w:val="00356563"/>
    <w:rsid w:val="003565E2"/>
    <w:rsid w:val="00356E4C"/>
    <w:rsid w:val="00357440"/>
    <w:rsid w:val="0035752C"/>
    <w:rsid w:val="0035775E"/>
    <w:rsid w:val="00357A0B"/>
    <w:rsid w:val="00357A23"/>
    <w:rsid w:val="00360122"/>
    <w:rsid w:val="00360874"/>
    <w:rsid w:val="00360875"/>
    <w:rsid w:val="0036099C"/>
    <w:rsid w:val="003609CD"/>
    <w:rsid w:val="00360C7B"/>
    <w:rsid w:val="0036104A"/>
    <w:rsid w:val="00361EC4"/>
    <w:rsid w:val="00362514"/>
    <w:rsid w:val="00363114"/>
    <w:rsid w:val="003631F8"/>
    <w:rsid w:val="003632EC"/>
    <w:rsid w:val="003639FA"/>
    <w:rsid w:val="0036456B"/>
    <w:rsid w:val="0036486A"/>
    <w:rsid w:val="00365069"/>
    <w:rsid w:val="00365345"/>
    <w:rsid w:val="00365631"/>
    <w:rsid w:val="00365782"/>
    <w:rsid w:val="00365B46"/>
    <w:rsid w:val="0036635B"/>
    <w:rsid w:val="0036635E"/>
    <w:rsid w:val="003664EE"/>
    <w:rsid w:val="0036669C"/>
    <w:rsid w:val="003666C1"/>
    <w:rsid w:val="00366837"/>
    <w:rsid w:val="00366A56"/>
    <w:rsid w:val="00366B00"/>
    <w:rsid w:val="0036714A"/>
    <w:rsid w:val="00367EED"/>
    <w:rsid w:val="00370294"/>
    <w:rsid w:val="00370E52"/>
    <w:rsid w:val="00371149"/>
    <w:rsid w:val="003713C5"/>
    <w:rsid w:val="00371704"/>
    <w:rsid w:val="003717E9"/>
    <w:rsid w:val="00371A39"/>
    <w:rsid w:val="003721A0"/>
    <w:rsid w:val="00372AD2"/>
    <w:rsid w:val="00372B97"/>
    <w:rsid w:val="00372D6E"/>
    <w:rsid w:val="003730AA"/>
    <w:rsid w:val="00373FF6"/>
    <w:rsid w:val="003740D0"/>
    <w:rsid w:val="003741AD"/>
    <w:rsid w:val="00374568"/>
    <w:rsid w:val="00374A3E"/>
    <w:rsid w:val="00374DBB"/>
    <w:rsid w:val="003751D5"/>
    <w:rsid w:val="00375330"/>
    <w:rsid w:val="0037598C"/>
    <w:rsid w:val="00375ABD"/>
    <w:rsid w:val="00375C14"/>
    <w:rsid w:val="00375E93"/>
    <w:rsid w:val="00376113"/>
    <w:rsid w:val="00376509"/>
    <w:rsid w:val="00376B28"/>
    <w:rsid w:val="00377B3C"/>
    <w:rsid w:val="00377B51"/>
    <w:rsid w:val="003801FC"/>
    <w:rsid w:val="003802C7"/>
    <w:rsid w:val="0038053B"/>
    <w:rsid w:val="00381077"/>
    <w:rsid w:val="003811D7"/>
    <w:rsid w:val="00381CC5"/>
    <w:rsid w:val="00381F79"/>
    <w:rsid w:val="00382174"/>
    <w:rsid w:val="00382650"/>
    <w:rsid w:val="0038299D"/>
    <w:rsid w:val="00382C66"/>
    <w:rsid w:val="00382D54"/>
    <w:rsid w:val="00383629"/>
    <w:rsid w:val="00383E8B"/>
    <w:rsid w:val="00384789"/>
    <w:rsid w:val="00384874"/>
    <w:rsid w:val="00385410"/>
    <w:rsid w:val="00385477"/>
    <w:rsid w:val="00385C41"/>
    <w:rsid w:val="00386459"/>
    <w:rsid w:val="00386671"/>
    <w:rsid w:val="003869D3"/>
    <w:rsid w:val="00386E44"/>
    <w:rsid w:val="00386FFE"/>
    <w:rsid w:val="00390658"/>
    <w:rsid w:val="00390787"/>
    <w:rsid w:val="00390AFC"/>
    <w:rsid w:val="00390C86"/>
    <w:rsid w:val="00390C93"/>
    <w:rsid w:val="00391006"/>
    <w:rsid w:val="00391B4A"/>
    <w:rsid w:val="00391E76"/>
    <w:rsid w:val="00391F18"/>
    <w:rsid w:val="003922FC"/>
    <w:rsid w:val="0039261F"/>
    <w:rsid w:val="00392E4C"/>
    <w:rsid w:val="00392F42"/>
    <w:rsid w:val="00392F77"/>
    <w:rsid w:val="003930A5"/>
    <w:rsid w:val="00393316"/>
    <w:rsid w:val="003933B7"/>
    <w:rsid w:val="00393CE5"/>
    <w:rsid w:val="00393D9F"/>
    <w:rsid w:val="00393E29"/>
    <w:rsid w:val="00393F33"/>
    <w:rsid w:val="00393FAA"/>
    <w:rsid w:val="0039417E"/>
    <w:rsid w:val="0039433B"/>
    <w:rsid w:val="0039445A"/>
    <w:rsid w:val="003945D7"/>
    <w:rsid w:val="003949E8"/>
    <w:rsid w:val="00394AED"/>
    <w:rsid w:val="00394BC9"/>
    <w:rsid w:val="003957DC"/>
    <w:rsid w:val="003957E8"/>
    <w:rsid w:val="0039651F"/>
    <w:rsid w:val="00396645"/>
    <w:rsid w:val="003966A0"/>
    <w:rsid w:val="003967B5"/>
    <w:rsid w:val="00397181"/>
    <w:rsid w:val="003971A3"/>
    <w:rsid w:val="003972FB"/>
    <w:rsid w:val="00397659"/>
    <w:rsid w:val="0039779A"/>
    <w:rsid w:val="00397EDA"/>
    <w:rsid w:val="003A035A"/>
    <w:rsid w:val="003A03E9"/>
    <w:rsid w:val="003A03F0"/>
    <w:rsid w:val="003A0706"/>
    <w:rsid w:val="003A08BF"/>
    <w:rsid w:val="003A0F44"/>
    <w:rsid w:val="003A1AF1"/>
    <w:rsid w:val="003A1FE9"/>
    <w:rsid w:val="003A2025"/>
    <w:rsid w:val="003A2E75"/>
    <w:rsid w:val="003A2FA5"/>
    <w:rsid w:val="003A3436"/>
    <w:rsid w:val="003A3B4B"/>
    <w:rsid w:val="003A3BD4"/>
    <w:rsid w:val="003A3D38"/>
    <w:rsid w:val="003A3D54"/>
    <w:rsid w:val="003A4101"/>
    <w:rsid w:val="003A41F8"/>
    <w:rsid w:val="003A53F7"/>
    <w:rsid w:val="003A5445"/>
    <w:rsid w:val="003A5518"/>
    <w:rsid w:val="003A585C"/>
    <w:rsid w:val="003A5FE2"/>
    <w:rsid w:val="003A5FFF"/>
    <w:rsid w:val="003A611D"/>
    <w:rsid w:val="003A6816"/>
    <w:rsid w:val="003A6B66"/>
    <w:rsid w:val="003A7CEE"/>
    <w:rsid w:val="003A7F4E"/>
    <w:rsid w:val="003B059C"/>
    <w:rsid w:val="003B0C7C"/>
    <w:rsid w:val="003B1EEB"/>
    <w:rsid w:val="003B2225"/>
    <w:rsid w:val="003B2783"/>
    <w:rsid w:val="003B28E3"/>
    <w:rsid w:val="003B33F3"/>
    <w:rsid w:val="003B3431"/>
    <w:rsid w:val="003B3930"/>
    <w:rsid w:val="003B3CA8"/>
    <w:rsid w:val="003B3E57"/>
    <w:rsid w:val="003B4118"/>
    <w:rsid w:val="003B412C"/>
    <w:rsid w:val="003B441E"/>
    <w:rsid w:val="003B460D"/>
    <w:rsid w:val="003B4838"/>
    <w:rsid w:val="003B4B3D"/>
    <w:rsid w:val="003B5372"/>
    <w:rsid w:val="003B55BF"/>
    <w:rsid w:val="003B5E23"/>
    <w:rsid w:val="003B6093"/>
    <w:rsid w:val="003B66B1"/>
    <w:rsid w:val="003B678D"/>
    <w:rsid w:val="003B6C1A"/>
    <w:rsid w:val="003B6D6E"/>
    <w:rsid w:val="003B6E9B"/>
    <w:rsid w:val="003B7024"/>
    <w:rsid w:val="003B789B"/>
    <w:rsid w:val="003B7A4F"/>
    <w:rsid w:val="003B7BAF"/>
    <w:rsid w:val="003B7C56"/>
    <w:rsid w:val="003B7E9C"/>
    <w:rsid w:val="003C012E"/>
    <w:rsid w:val="003C02A0"/>
    <w:rsid w:val="003C0853"/>
    <w:rsid w:val="003C085B"/>
    <w:rsid w:val="003C0E67"/>
    <w:rsid w:val="003C148E"/>
    <w:rsid w:val="003C165E"/>
    <w:rsid w:val="003C2AA8"/>
    <w:rsid w:val="003C2E3B"/>
    <w:rsid w:val="003C32A2"/>
    <w:rsid w:val="003C32FD"/>
    <w:rsid w:val="003C39EE"/>
    <w:rsid w:val="003C3B72"/>
    <w:rsid w:val="003C3CC0"/>
    <w:rsid w:val="003C3E39"/>
    <w:rsid w:val="003C435F"/>
    <w:rsid w:val="003C4431"/>
    <w:rsid w:val="003C49D9"/>
    <w:rsid w:val="003C4D65"/>
    <w:rsid w:val="003C53F5"/>
    <w:rsid w:val="003C55E7"/>
    <w:rsid w:val="003C6132"/>
    <w:rsid w:val="003C63FA"/>
    <w:rsid w:val="003C7224"/>
    <w:rsid w:val="003C7472"/>
    <w:rsid w:val="003C7688"/>
    <w:rsid w:val="003C77E5"/>
    <w:rsid w:val="003C7805"/>
    <w:rsid w:val="003C7851"/>
    <w:rsid w:val="003C7A4A"/>
    <w:rsid w:val="003C7E64"/>
    <w:rsid w:val="003D010A"/>
    <w:rsid w:val="003D045A"/>
    <w:rsid w:val="003D07E8"/>
    <w:rsid w:val="003D08A6"/>
    <w:rsid w:val="003D098A"/>
    <w:rsid w:val="003D0C68"/>
    <w:rsid w:val="003D10FC"/>
    <w:rsid w:val="003D11A3"/>
    <w:rsid w:val="003D11C3"/>
    <w:rsid w:val="003D121B"/>
    <w:rsid w:val="003D16B2"/>
    <w:rsid w:val="003D19C9"/>
    <w:rsid w:val="003D1A7B"/>
    <w:rsid w:val="003D1BE2"/>
    <w:rsid w:val="003D1FFF"/>
    <w:rsid w:val="003D2289"/>
    <w:rsid w:val="003D22EF"/>
    <w:rsid w:val="003D2303"/>
    <w:rsid w:val="003D260C"/>
    <w:rsid w:val="003D263C"/>
    <w:rsid w:val="003D2688"/>
    <w:rsid w:val="003D2F45"/>
    <w:rsid w:val="003D3053"/>
    <w:rsid w:val="003D313C"/>
    <w:rsid w:val="003D3441"/>
    <w:rsid w:val="003D36CD"/>
    <w:rsid w:val="003D39AB"/>
    <w:rsid w:val="003D4B1B"/>
    <w:rsid w:val="003D4CDA"/>
    <w:rsid w:val="003D4E82"/>
    <w:rsid w:val="003D50AF"/>
    <w:rsid w:val="003D549F"/>
    <w:rsid w:val="003D5925"/>
    <w:rsid w:val="003D59E2"/>
    <w:rsid w:val="003D5BA8"/>
    <w:rsid w:val="003D5CE2"/>
    <w:rsid w:val="003D61BB"/>
    <w:rsid w:val="003D6EF8"/>
    <w:rsid w:val="003D71AD"/>
    <w:rsid w:val="003D72F6"/>
    <w:rsid w:val="003D741E"/>
    <w:rsid w:val="003D79F3"/>
    <w:rsid w:val="003D7B09"/>
    <w:rsid w:val="003E0020"/>
    <w:rsid w:val="003E07F9"/>
    <w:rsid w:val="003E136E"/>
    <w:rsid w:val="003E14C3"/>
    <w:rsid w:val="003E19CA"/>
    <w:rsid w:val="003E1EDA"/>
    <w:rsid w:val="003E21C8"/>
    <w:rsid w:val="003E26D0"/>
    <w:rsid w:val="003E355C"/>
    <w:rsid w:val="003E3C0E"/>
    <w:rsid w:val="003E3FFF"/>
    <w:rsid w:val="003E48AC"/>
    <w:rsid w:val="003E5867"/>
    <w:rsid w:val="003E58E1"/>
    <w:rsid w:val="003E5901"/>
    <w:rsid w:val="003E5EC5"/>
    <w:rsid w:val="003E681B"/>
    <w:rsid w:val="003E6928"/>
    <w:rsid w:val="003E7CB6"/>
    <w:rsid w:val="003E7E07"/>
    <w:rsid w:val="003F00FA"/>
    <w:rsid w:val="003F0359"/>
    <w:rsid w:val="003F039C"/>
    <w:rsid w:val="003F03A5"/>
    <w:rsid w:val="003F0984"/>
    <w:rsid w:val="003F0C68"/>
    <w:rsid w:val="003F0F3D"/>
    <w:rsid w:val="003F0FE9"/>
    <w:rsid w:val="003F123E"/>
    <w:rsid w:val="003F13BE"/>
    <w:rsid w:val="003F1431"/>
    <w:rsid w:val="003F14D9"/>
    <w:rsid w:val="003F16B9"/>
    <w:rsid w:val="003F16F5"/>
    <w:rsid w:val="003F1730"/>
    <w:rsid w:val="003F190F"/>
    <w:rsid w:val="003F1CE2"/>
    <w:rsid w:val="003F1D08"/>
    <w:rsid w:val="003F217F"/>
    <w:rsid w:val="003F2372"/>
    <w:rsid w:val="003F267E"/>
    <w:rsid w:val="003F3906"/>
    <w:rsid w:val="003F3EB0"/>
    <w:rsid w:val="003F410B"/>
    <w:rsid w:val="003F529D"/>
    <w:rsid w:val="003F5593"/>
    <w:rsid w:val="003F5709"/>
    <w:rsid w:val="003F5A16"/>
    <w:rsid w:val="003F5D21"/>
    <w:rsid w:val="003F650B"/>
    <w:rsid w:val="003F6B46"/>
    <w:rsid w:val="003F6DBA"/>
    <w:rsid w:val="003F6E55"/>
    <w:rsid w:val="003F6F7B"/>
    <w:rsid w:val="003F7045"/>
    <w:rsid w:val="003F70A1"/>
    <w:rsid w:val="003F722F"/>
    <w:rsid w:val="003F7248"/>
    <w:rsid w:val="003F78BD"/>
    <w:rsid w:val="003F79DE"/>
    <w:rsid w:val="003F7A54"/>
    <w:rsid w:val="0040032A"/>
    <w:rsid w:val="004006BD"/>
    <w:rsid w:val="00400B8B"/>
    <w:rsid w:val="00400DC9"/>
    <w:rsid w:val="00401063"/>
    <w:rsid w:val="0040136E"/>
    <w:rsid w:val="00401583"/>
    <w:rsid w:val="00401A7A"/>
    <w:rsid w:val="00401C3A"/>
    <w:rsid w:val="00401FC3"/>
    <w:rsid w:val="004023A6"/>
    <w:rsid w:val="004023E6"/>
    <w:rsid w:val="0040269C"/>
    <w:rsid w:val="00402E69"/>
    <w:rsid w:val="004033D5"/>
    <w:rsid w:val="00403762"/>
    <w:rsid w:val="0040449C"/>
    <w:rsid w:val="004044D8"/>
    <w:rsid w:val="00404A2C"/>
    <w:rsid w:val="00404B09"/>
    <w:rsid w:val="00404F14"/>
    <w:rsid w:val="00406417"/>
    <w:rsid w:val="004067CE"/>
    <w:rsid w:val="00406B69"/>
    <w:rsid w:val="00406C44"/>
    <w:rsid w:val="00406CD9"/>
    <w:rsid w:val="00406D4C"/>
    <w:rsid w:val="00406E80"/>
    <w:rsid w:val="00406F5E"/>
    <w:rsid w:val="00407041"/>
    <w:rsid w:val="00407C50"/>
    <w:rsid w:val="00407D6B"/>
    <w:rsid w:val="00407DE7"/>
    <w:rsid w:val="00410AAA"/>
    <w:rsid w:val="00410FCD"/>
    <w:rsid w:val="004114F4"/>
    <w:rsid w:val="00412446"/>
    <w:rsid w:val="00412572"/>
    <w:rsid w:val="00412A51"/>
    <w:rsid w:val="00412DF1"/>
    <w:rsid w:val="0041325F"/>
    <w:rsid w:val="0041352A"/>
    <w:rsid w:val="0041362B"/>
    <w:rsid w:val="004136B9"/>
    <w:rsid w:val="00413A4C"/>
    <w:rsid w:val="00413DFD"/>
    <w:rsid w:val="00414000"/>
    <w:rsid w:val="004149A4"/>
    <w:rsid w:val="00414AFA"/>
    <w:rsid w:val="00414B23"/>
    <w:rsid w:val="00414F1E"/>
    <w:rsid w:val="004150D3"/>
    <w:rsid w:val="00415384"/>
    <w:rsid w:val="004153A7"/>
    <w:rsid w:val="004156CB"/>
    <w:rsid w:val="0041577C"/>
    <w:rsid w:val="00415AD3"/>
    <w:rsid w:val="00415E4E"/>
    <w:rsid w:val="00416325"/>
    <w:rsid w:val="00416430"/>
    <w:rsid w:val="004164D2"/>
    <w:rsid w:val="00417927"/>
    <w:rsid w:val="00417E9A"/>
    <w:rsid w:val="00420165"/>
    <w:rsid w:val="00420559"/>
    <w:rsid w:val="00420829"/>
    <w:rsid w:val="004209EF"/>
    <w:rsid w:val="00420DB7"/>
    <w:rsid w:val="004212EC"/>
    <w:rsid w:val="00421551"/>
    <w:rsid w:val="00421B72"/>
    <w:rsid w:val="00421B92"/>
    <w:rsid w:val="0042292C"/>
    <w:rsid w:val="004229C9"/>
    <w:rsid w:val="00422DCC"/>
    <w:rsid w:val="00423030"/>
    <w:rsid w:val="0042388B"/>
    <w:rsid w:val="00423B04"/>
    <w:rsid w:val="0042400D"/>
    <w:rsid w:val="0042415F"/>
    <w:rsid w:val="00424246"/>
    <w:rsid w:val="00424B82"/>
    <w:rsid w:val="00424D41"/>
    <w:rsid w:val="00425236"/>
    <w:rsid w:val="00425444"/>
    <w:rsid w:val="00425687"/>
    <w:rsid w:val="00425CB5"/>
    <w:rsid w:val="004261FC"/>
    <w:rsid w:val="00426A4C"/>
    <w:rsid w:val="00426A54"/>
    <w:rsid w:val="00426A6A"/>
    <w:rsid w:val="00426CEB"/>
    <w:rsid w:val="00427784"/>
    <w:rsid w:val="00427916"/>
    <w:rsid w:val="00427A0B"/>
    <w:rsid w:val="0043009F"/>
    <w:rsid w:val="00430779"/>
    <w:rsid w:val="00431312"/>
    <w:rsid w:val="004317E2"/>
    <w:rsid w:val="00431CBC"/>
    <w:rsid w:val="00431E23"/>
    <w:rsid w:val="00431ED5"/>
    <w:rsid w:val="004320E3"/>
    <w:rsid w:val="004322CC"/>
    <w:rsid w:val="00432BE8"/>
    <w:rsid w:val="00432D44"/>
    <w:rsid w:val="004336A6"/>
    <w:rsid w:val="00433DBC"/>
    <w:rsid w:val="00433E39"/>
    <w:rsid w:val="00433EBA"/>
    <w:rsid w:val="00434261"/>
    <w:rsid w:val="004345C9"/>
    <w:rsid w:val="00434A57"/>
    <w:rsid w:val="00434C73"/>
    <w:rsid w:val="00435871"/>
    <w:rsid w:val="004358A2"/>
    <w:rsid w:val="00435EAB"/>
    <w:rsid w:val="00436162"/>
    <w:rsid w:val="00436310"/>
    <w:rsid w:val="004369AC"/>
    <w:rsid w:val="00436B0B"/>
    <w:rsid w:val="00436C7A"/>
    <w:rsid w:val="00436CC3"/>
    <w:rsid w:val="00436D2B"/>
    <w:rsid w:val="00437007"/>
    <w:rsid w:val="00437049"/>
    <w:rsid w:val="0043772C"/>
    <w:rsid w:val="004378B2"/>
    <w:rsid w:val="00437D03"/>
    <w:rsid w:val="00440F9B"/>
    <w:rsid w:val="00441B7F"/>
    <w:rsid w:val="0044204E"/>
    <w:rsid w:val="0044223C"/>
    <w:rsid w:val="00442590"/>
    <w:rsid w:val="004425FF"/>
    <w:rsid w:val="00442939"/>
    <w:rsid w:val="00442D14"/>
    <w:rsid w:val="00443138"/>
    <w:rsid w:val="00443886"/>
    <w:rsid w:val="004438F6"/>
    <w:rsid w:val="0044397D"/>
    <w:rsid w:val="00443D01"/>
    <w:rsid w:val="00443ED3"/>
    <w:rsid w:val="00443F1E"/>
    <w:rsid w:val="004445DF"/>
    <w:rsid w:val="00445689"/>
    <w:rsid w:val="00445782"/>
    <w:rsid w:val="00445862"/>
    <w:rsid w:val="0044595B"/>
    <w:rsid w:val="0044632C"/>
    <w:rsid w:val="00446458"/>
    <w:rsid w:val="004464A9"/>
    <w:rsid w:val="00446A6F"/>
    <w:rsid w:val="00446DEB"/>
    <w:rsid w:val="0044730E"/>
    <w:rsid w:val="004477D8"/>
    <w:rsid w:val="00447CAB"/>
    <w:rsid w:val="004505A6"/>
    <w:rsid w:val="0045130D"/>
    <w:rsid w:val="00451BAB"/>
    <w:rsid w:val="004523D4"/>
    <w:rsid w:val="00452716"/>
    <w:rsid w:val="00452830"/>
    <w:rsid w:val="00452CA3"/>
    <w:rsid w:val="00452E25"/>
    <w:rsid w:val="004530EC"/>
    <w:rsid w:val="0045314D"/>
    <w:rsid w:val="004531AD"/>
    <w:rsid w:val="00453D2F"/>
    <w:rsid w:val="00453E0B"/>
    <w:rsid w:val="00453FCF"/>
    <w:rsid w:val="00454184"/>
    <w:rsid w:val="00454B46"/>
    <w:rsid w:val="004551E5"/>
    <w:rsid w:val="0045543E"/>
    <w:rsid w:val="004555BE"/>
    <w:rsid w:val="00455679"/>
    <w:rsid w:val="00455A9B"/>
    <w:rsid w:val="00455E4E"/>
    <w:rsid w:val="004562A9"/>
    <w:rsid w:val="00456557"/>
    <w:rsid w:val="00456B42"/>
    <w:rsid w:val="004574D8"/>
    <w:rsid w:val="004574F7"/>
    <w:rsid w:val="00457F1C"/>
    <w:rsid w:val="00460B9C"/>
    <w:rsid w:val="00460E6B"/>
    <w:rsid w:val="00461094"/>
    <w:rsid w:val="004615E8"/>
    <w:rsid w:val="004617BA"/>
    <w:rsid w:val="00461B3E"/>
    <w:rsid w:val="00461B65"/>
    <w:rsid w:val="00461EED"/>
    <w:rsid w:val="00462715"/>
    <w:rsid w:val="00462995"/>
    <w:rsid w:val="00462C8F"/>
    <w:rsid w:val="004630EE"/>
    <w:rsid w:val="004632AD"/>
    <w:rsid w:val="00463431"/>
    <w:rsid w:val="00463473"/>
    <w:rsid w:val="00463631"/>
    <w:rsid w:val="00463E1D"/>
    <w:rsid w:val="00463F56"/>
    <w:rsid w:val="0046406B"/>
    <w:rsid w:val="00464645"/>
    <w:rsid w:val="00464845"/>
    <w:rsid w:val="00464E93"/>
    <w:rsid w:val="004654E0"/>
    <w:rsid w:val="00465554"/>
    <w:rsid w:val="00465582"/>
    <w:rsid w:val="004656FD"/>
    <w:rsid w:val="00465801"/>
    <w:rsid w:val="00465E7E"/>
    <w:rsid w:val="00466066"/>
    <w:rsid w:val="004665B1"/>
    <w:rsid w:val="004669FC"/>
    <w:rsid w:val="004671FF"/>
    <w:rsid w:val="00467441"/>
    <w:rsid w:val="00467879"/>
    <w:rsid w:val="00467C1C"/>
    <w:rsid w:val="00471438"/>
    <w:rsid w:val="00471C4F"/>
    <w:rsid w:val="00471EBE"/>
    <w:rsid w:val="00472048"/>
    <w:rsid w:val="004721CF"/>
    <w:rsid w:val="00472C42"/>
    <w:rsid w:val="00472E24"/>
    <w:rsid w:val="0047370D"/>
    <w:rsid w:val="004741AB"/>
    <w:rsid w:val="00474318"/>
    <w:rsid w:val="0047495B"/>
    <w:rsid w:val="00474FF3"/>
    <w:rsid w:val="00475507"/>
    <w:rsid w:val="00475718"/>
    <w:rsid w:val="004759F9"/>
    <w:rsid w:val="00475B4A"/>
    <w:rsid w:val="00475EE9"/>
    <w:rsid w:val="004763D3"/>
    <w:rsid w:val="004766D1"/>
    <w:rsid w:val="00476916"/>
    <w:rsid w:val="00476B67"/>
    <w:rsid w:val="00476C2D"/>
    <w:rsid w:val="00476F6A"/>
    <w:rsid w:val="00477577"/>
    <w:rsid w:val="00477DC5"/>
    <w:rsid w:val="00477F18"/>
    <w:rsid w:val="00477F7A"/>
    <w:rsid w:val="004803D1"/>
    <w:rsid w:val="004807FF"/>
    <w:rsid w:val="004809DD"/>
    <w:rsid w:val="00480A9E"/>
    <w:rsid w:val="00480DA3"/>
    <w:rsid w:val="00480F8E"/>
    <w:rsid w:val="00481538"/>
    <w:rsid w:val="00481595"/>
    <w:rsid w:val="004815DD"/>
    <w:rsid w:val="00481EAD"/>
    <w:rsid w:val="00482827"/>
    <w:rsid w:val="004829C8"/>
    <w:rsid w:val="00482ACD"/>
    <w:rsid w:val="00483204"/>
    <w:rsid w:val="004836F9"/>
    <w:rsid w:val="004843FC"/>
    <w:rsid w:val="00484442"/>
    <w:rsid w:val="00484461"/>
    <w:rsid w:val="0048453B"/>
    <w:rsid w:val="004848EB"/>
    <w:rsid w:val="00484A2F"/>
    <w:rsid w:val="00484BD1"/>
    <w:rsid w:val="004850C0"/>
    <w:rsid w:val="004853FC"/>
    <w:rsid w:val="00485919"/>
    <w:rsid w:val="00485995"/>
    <w:rsid w:val="00486129"/>
    <w:rsid w:val="004864D8"/>
    <w:rsid w:val="0048657E"/>
    <w:rsid w:val="0048678A"/>
    <w:rsid w:val="00486988"/>
    <w:rsid w:val="00486CC8"/>
    <w:rsid w:val="00487728"/>
    <w:rsid w:val="00487AFE"/>
    <w:rsid w:val="00487C37"/>
    <w:rsid w:val="00490A69"/>
    <w:rsid w:val="00491007"/>
    <w:rsid w:val="004910C0"/>
    <w:rsid w:val="0049118A"/>
    <w:rsid w:val="004919DF"/>
    <w:rsid w:val="00491C9E"/>
    <w:rsid w:val="0049261D"/>
    <w:rsid w:val="0049297A"/>
    <w:rsid w:val="00493055"/>
    <w:rsid w:val="00493608"/>
    <w:rsid w:val="00493993"/>
    <w:rsid w:val="00493B14"/>
    <w:rsid w:val="00493C9E"/>
    <w:rsid w:val="004943E8"/>
    <w:rsid w:val="00494435"/>
    <w:rsid w:val="00494FD8"/>
    <w:rsid w:val="004951D8"/>
    <w:rsid w:val="004957F7"/>
    <w:rsid w:val="00495816"/>
    <w:rsid w:val="0049625D"/>
    <w:rsid w:val="00496853"/>
    <w:rsid w:val="004969E5"/>
    <w:rsid w:val="00496A4C"/>
    <w:rsid w:val="00497B42"/>
    <w:rsid w:val="004A0006"/>
    <w:rsid w:val="004A038B"/>
    <w:rsid w:val="004A1598"/>
    <w:rsid w:val="004A159D"/>
    <w:rsid w:val="004A20BA"/>
    <w:rsid w:val="004A2904"/>
    <w:rsid w:val="004A2E4B"/>
    <w:rsid w:val="004A30AF"/>
    <w:rsid w:val="004A3801"/>
    <w:rsid w:val="004A3ABE"/>
    <w:rsid w:val="004A5054"/>
    <w:rsid w:val="004A507C"/>
    <w:rsid w:val="004A562A"/>
    <w:rsid w:val="004A5DCD"/>
    <w:rsid w:val="004A614F"/>
    <w:rsid w:val="004A6151"/>
    <w:rsid w:val="004A6289"/>
    <w:rsid w:val="004A62FF"/>
    <w:rsid w:val="004A6535"/>
    <w:rsid w:val="004A6BD4"/>
    <w:rsid w:val="004A73E3"/>
    <w:rsid w:val="004A76A6"/>
    <w:rsid w:val="004A7EF0"/>
    <w:rsid w:val="004B021B"/>
    <w:rsid w:val="004B0EC5"/>
    <w:rsid w:val="004B10C4"/>
    <w:rsid w:val="004B183D"/>
    <w:rsid w:val="004B21FA"/>
    <w:rsid w:val="004B299F"/>
    <w:rsid w:val="004B2B21"/>
    <w:rsid w:val="004B3250"/>
    <w:rsid w:val="004B3787"/>
    <w:rsid w:val="004B380F"/>
    <w:rsid w:val="004B3E48"/>
    <w:rsid w:val="004B42B1"/>
    <w:rsid w:val="004B4F79"/>
    <w:rsid w:val="004B5CEA"/>
    <w:rsid w:val="004B5EB4"/>
    <w:rsid w:val="004B6667"/>
    <w:rsid w:val="004B7141"/>
    <w:rsid w:val="004B740D"/>
    <w:rsid w:val="004B7435"/>
    <w:rsid w:val="004B7490"/>
    <w:rsid w:val="004B761C"/>
    <w:rsid w:val="004B7B3A"/>
    <w:rsid w:val="004C0866"/>
    <w:rsid w:val="004C09FD"/>
    <w:rsid w:val="004C1094"/>
    <w:rsid w:val="004C1383"/>
    <w:rsid w:val="004C1785"/>
    <w:rsid w:val="004C1BD4"/>
    <w:rsid w:val="004C2AE4"/>
    <w:rsid w:val="004C2EA1"/>
    <w:rsid w:val="004C303D"/>
    <w:rsid w:val="004C3682"/>
    <w:rsid w:val="004C41D2"/>
    <w:rsid w:val="004C42C8"/>
    <w:rsid w:val="004C4401"/>
    <w:rsid w:val="004C4E16"/>
    <w:rsid w:val="004C5096"/>
    <w:rsid w:val="004C521D"/>
    <w:rsid w:val="004C58C2"/>
    <w:rsid w:val="004C598A"/>
    <w:rsid w:val="004C59AA"/>
    <w:rsid w:val="004C5A21"/>
    <w:rsid w:val="004C5C4C"/>
    <w:rsid w:val="004C6351"/>
    <w:rsid w:val="004C63A7"/>
    <w:rsid w:val="004C6426"/>
    <w:rsid w:val="004C6464"/>
    <w:rsid w:val="004C67BF"/>
    <w:rsid w:val="004C6A1E"/>
    <w:rsid w:val="004C6ABC"/>
    <w:rsid w:val="004C6B49"/>
    <w:rsid w:val="004C7017"/>
    <w:rsid w:val="004C739D"/>
    <w:rsid w:val="004C78C8"/>
    <w:rsid w:val="004C7983"/>
    <w:rsid w:val="004C7CB1"/>
    <w:rsid w:val="004D00D8"/>
    <w:rsid w:val="004D0115"/>
    <w:rsid w:val="004D026B"/>
    <w:rsid w:val="004D03B4"/>
    <w:rsid w:val="004D0596"/>
    <w:rsid w:val="004D07BA"/>
    <w:rsid w:val="004D0893"/>
    <w:rsid w:val="004D0E2A"/>
    <w:rsid w:val="004D1351"/>
    <w:rsid w:val="004D185B"/>
    <w:rsid w:val="004D18AD"/>
    <w:rsid w:val="004D195C"/>
    <w:rsid w:val="004D1FFE"/>
    <w:rsid w:val="004D21FF"/>
    <w:rsid w:val="004D27E2"/>
    <w:rsid w:val="004D28D6"/>
    <w:rsid w:val="004D2AA1"/>
    <w:rsid w:val="004D329B"/>
    <w:rsid w:val="004D36CE"/>
    <w:rsid w:val="004D390E"/>
    <w:rsid w:val="004D3AEF"/>
    <w:rsid w:val="004D41A3"/>
    <w:rsid w:val="004D44BB"/>
    <w:rsid w:val="004D465C"/>
    <w:rsid w:val="004D4776"/>
    <w:rsid w:val="004D4C25"/>
    <w:rsid w:val="004D4F2F"/>
    <w:rsid w:val="004D51E8"/>
    <w:rsid w:val="004D5852"/>
    <w:rsid w:val="004D61A7"/>
    <w:rsid w:val="004D62E4"/>
    <w:rsid w:val="004D6683"/>
    <w:rsid w:val="004D6AA3"/>
    <w:rsid w:val="004D6BAF"/>
    <w:rsid w:val="004D6C71"/>
    <w:rsid w:val="004D74E6"/>
    <w:rsid w:val="004D7BC5"/>
    <w:rsid w:val="004D7BDE"/>
    <w:rsid w:val="004E0070"/>
    <w:rsid w:val="004E0773"/>
    <w:rsid w:val="004E0A0B"/>
    <w:rsid w:val="004E0A50"/>
    <w:rsid w:val="004E0E0E"/>
    <w:rsid w:val="004E107F"/>
    <w:rsid w:val="004E1350"/>
    <w:rsid w:val="004E18DE"/>
    <w:rsid w:val="004E1985"/>
    <w:rsid w:val="004E1AC6"/>
    <w:rsid w:val="004E2CAA"/>
    <w:rsid w:val="004E3983"/>
    <w:rsid w:val="004E4847"/>
    <w:rsid w:val="004E4951"/>
    <w:rsid w:val="004E4BC2"/>
    <w:rsid w:val="004E590B"/>
    <w:rsid w:val="004E6655"/>
    <w:rsid w:val="004E6892"/>
    <w:rsid w:val="004E68CE"/>
    <w:rsid w:val="004E68D7"/>
    <w:rsid w:val="004E729C"/>
    <w:rsid w:val="004E794B"/>
    <w:rsid w:val="004F01CC"/>
    <w:rsid w:val="004F05F8"/>
    <w:rsid w:val="004F089C"/>
    <w:rsid w:val="004F08DE"/>
    <w:rsid w:val="004F094B"/>
    <w:rsid w:val="004F0A01"/>
    <w:rsid w:val="004F0C5D"/>
    <w:rsid w:val="004F148C"/>
    <w:rsid w:val="004F1743"/>
    <w:rsid w:val="004F28A3"/>
    <w:rsid w:val="004F28B2"/>
    <w:rsid w:val="004F2BAF"/>
    <w:rsid w:val="004F2CF3"/>
    <w:rsid w:val="004F2D6E"/>
    <w:rsid w:val="004F32B7"/>
    <w:rsid w:val="004F392F"/>
    <w:rsid w:val="004F3ABE"/>
    <w:rsid w:val="004F4642"/>
    <w:rsid w:val="004F493C"/>
    <w:rsid w:val="004F50BF"/>
    <w:rsid w:val="004F5381"/>
    <w:rsid w:val="004F54E7"/>
    <w:rsid w:val="004F5EB6"/>
    <w:rsid w:val="004F65CF"/>
    <w:rsid w:val="004F6AA2"/>
    <w:rsid w:val="004F72E5"/>
    <w:rsid w:val="004F737A"/>
    <w:rsid w:val="004F767E"/>
    <w:rsid w:val="004F7B7D"/>
    <w:rsid w:val="004F7C2A"/>
    <w:rsid w:val="00500A7F"/>
    <w:rsid w:val="00500FFA"/>
    <w:rsid w:val="005011D9"/>
    <w:rsid w:val="00501EBC"/>
    <w:rsid w:val="005027A3"/>
    <w:rsid w:val="00502FE8"/>
    <w:rsid w:val="0050314D"/>
    <w:rsid w:val="0050331C"/>
    <w:rsid w:val="00503636"/>
    <w:rsid w:val="00503A7A"/>
    <w:rsid w:val="00503DF7"/>
    <w:rsid w:val="0050409C"/>
    <w:rsid w:val="00504D84"/>
    <w:rsid w:val="00505066"/>
    <w:rsid w:val="005058FA"/>
    <w:rsid w:val="0050613E"/>
    <w:rsid w:val="00506279"/>
    <w:rsid w:val="0050671B"/>
    <w:rsid w:val="00506E3E"/>
    <w:rsid w:val="00506F7D"/>
    <w:rsid w:val="005073E9"/>
    <w:rsid w:val="005101B5"/>
    <w:rsid w:val="0051025F"/>
    <w:rsid w:val="00511059"/>
    <w:rsid w:val="005118F4"/>
    <w:rsid w:val="00511EC5"/>
    <w:rsid w:val="00511FBF"/>
    <w:rsid w:val="00512BBD"/>
    <w:rsid w:val="00513819"/>
    <w:rsid w:val="00513F03"/>
    <w:rsid w:val="00514C09"/>
    <w:rsid w:val="00514E4C"/>
    <w:rsid w:val="00515022"/>
    <w:rsid w:val="00515177"/>
    <w:rsid w:val="00515B08"/>
    <w:rsid w:val="005160C1"/>
    <w:rsid w:val="00516261"/>
    <w:rsid w:val="0051637B"/>
    <w:rsid w:val="0051643A"/>
    <w:rsid w:val="005165B5"/>
    <w:rsid w:val="00516D4E"/>
    <w:rsid w:val="00516EF1"/>
    <w:rsid w:val="005170FF"/>
    <w:rsid w:val="005200CF"/>
    <w:rsid w:val="00520179"/>
    <w:rsid w:val="005201B4"/>
    <w:rsid w:val="005202BF"/>
    <w:rsid w:val="00520393"/>
    <w:rsid w:val="0052047A"/>
    <w:rsid w:val="0052061A"/>
    <w:rsid w:val="00520B58"/>
    <w:rsid w:val="00520D2B"/>
    <w:rsid w:val="00521442"/>
    <w:rsid w:val="005214E5"/>
    <w:rsid w:val="0052151F"/>
    <w:rsid w:val="00521F9F"/>
    <w:rsid w:val="0052205E"/>
    <w:rsid w:val="00522206"/>
    <w:rsid w:val="00522B9F"/>
    <w:rsid w:val="00523112"/>
    <w:rsid w:val="005234DF"/>
    <w:rsid w:val="00523550"/>
    <w:rsid w:val="005239DD"/>
    <w:rsid w:val="00523DF9"/>
    <w:rsid w:val="00523E97"/>
    <w:rsid w:val="0052471D"/>
    <w:rsid w:val="005249D9"/>
    <w:rsid w:val="00524D74"/>
    <w:rsid w:val="0052641D"/>
    <w:rsid w:val="00526588"/>
    <w:rsid w:val="00526F07"/>
    <w:rsid w:val="00526FCD"/>
    <w:rsid w:val="005272E7"/>
    <w:rsid w:val="00527481"/>
    <w:rsid w:val="00530111"/>
    <w:rsid w:val="00530563"/>
    <w:rsid w:val="00530B40"/>
    <w:rsid w:val="005312FD"/>
    <w:rsid w:val="0053146E"/>
    <w:rsid w:val="005317C6"/>
    <w:rsid w:val="00531830"/>
    <w:rsid w:val="00531CED"/>
    <w:rsid w:val="00531D83"/>
    <w:rsid w:val="005321AB"/>
    <w:rsid w:val="005323F1"/>
    <w:rsid w:val="00532446"/>
    <w:rsid w:val="00532AD5"/>
    <w:rsid w:val="00532CAD"/>
    <w:rsid w:val="00532CAE"/>
    <w:rsid w:val="00532E41"/>
    <w:rsid w:val="00532ECE"/>
    <w:rsid w:val="005332D7"/>
    <w:rsid w:val="005335B0"/>
    <w:rsid w:val="00533A38"/>
    <w:rsid w:val="00533A9A"/>
    <w:rsid w:val="00533D89"/>
    <w:rsid w:val="00533D99"/>
    <w:rsid w:val="005340E1"/>
    <w:rsid w:val="005345E3"/>
    <w:rsid w:val="005346F5"/>
    <w:rsid w:val="00534836"/>
    <w:rsid w:val="00534C02"/>
    <w:rsid w:val="00534FF8"/>
    <w:rsid w:val="005355D5"/>
    <w:rsid w:val="005355EB"/>
    <w:rsid w:val="00535A55"/>
    <w:rsid w:val="00536306"/>
    <w:rsid w:val="0053658F"/>
    <w:rsid w:val="0053674D"/>
    <w:rsid w:val="005369B9"/>
    <w:rsid w:val="00536AF4"/>
    <w:rsid w:val="00536B8A"/>
    <w:rsid w:val="005372D4"/>
    <w:rsid w:val="005372E5"/>
    <w:rsid w:val="005373E6"/>
    <w:rsid w:val="005375CD"/>
    <w:rsid w:val="00537A5B"/>
    <w:rsid w:val="0054004D"/>
    <w:rsid w:val="00540465"/>
    <w:rsid w:val="0054047B"/>
    <w:rsid w:val="00540618"/>
    <w:rsid w:val="00540690"/>
    <w:rsid w:val="00541048"/>
    <w:rsid w:val="0054191B"/>
    <w:rsid w:val="00541EB1"/>
    <w:rsid w:val="00541F5D"/>
    <w:rsid w:val="00541F6C"/>
    <w:rsid w:val="0054210D"/>
    <w:rsid w:val="005425A7"/>
    <w:rsid w:val="005427A6"/>
    <w:rsid w:val="00542AE2"/>
    <w:rsid w:val="00542D87"/>
    <w:rsid w:val="00543455"/>
    <w:rsid w:val="00543938"/>
    <w:rsid w:val="00543AAE"/>
    <w:rsid w:val="00543E9F"/>
    <w:rsid w:val="00544C74"/>
    <w:rsid w:val="00544EFA"/>
    <w:rsid w:val="00545150"/>
    <w:rsid w:val="00545294"/>
    <w:rsid w:val="005452B1"/>
    <w:rsid w:val="00545405"/>
    <w:rsid w:val="005463C0"/>
    <w:rsid w:val="0054669A"/>
    <w:rsid w:val="00546941"/>
    <w:rsid w:val="00546FA5"/>
    <w:rsid w:val="00547001"/>
    <w:rsid w:val="005470B4"/>
    <w:rsid w:val="0054715C"/>
    <w:rsid w:val="0054746A"/>
    <w:rsid w:val="0054761E"/>
    <w:rsid w:val="00547B90"/>
    <w:rsid w:val="00550236"/>
    <w:rsid w:val="005502DE"/>
    <w:rsid w:val="005503A1"/>
    <w:rsid w:val="00550568"/>
    <w:rsid w:val="00550591"/>
    <w:rsid w:val="00550781"/>
    <w:rsid w:val="00551C1A"/>
    <w:rsid w:val="00551D23"/>
    <w:rsid w:val="0055203C"/>
    <w:rsid w:val="0055250A"/>
    <w:rsid w:val="0055261B"/>
    <w:rsid w:val="00552FB7"/>
    <w:rsid w:val="00553B9B"/>
    <w:rsid w:val="00553CE2"/>
    <w:rsid w:val="00553DC4"/>
    <w:rsid w:val="00554412"/>
    <w:rsid w:val="0055443D"/>
    <w:rsid w:val="0055459B"/>
    <w:rsid w:val="005549DA"/>
    <w:rsid w:val="00555266"/>
    <w:rsid w:val="005558CB"/>
    <w:rsid w:val="00555904"/>
    <w:rsid w:val="00556687"/>
    <w:rsid w:val="0055680D"/>
    <w:rsid w:val="0055686E"/>
    <w:rsid w:val="00556B1B"/>
    <w:rsid w:val="00556F53"/>
    <w:rsid w:val="005575B8"/>
    <w:rsid w:val="005576CE"/>
    <w:rsid w:val="005604E3"/>
    <w:rsid w:val="005606DD"/>
    <w:rsid w:val="005607A9"/>
    <w:rsid w:val="00560C44"/>
    <w:rsid w:val="00560D97"/>
    <w:rsid w:val="00560E25"/>
    <w:rsid w:val="00561122"/>
    <w:rsid w:val="005611DB"/>
    <w:rsid w:val="00561718"/>
    <w:rsid w:val="00561752"/>
    <w:rsid w:val="00561778"/>
    <w:rsid w:val="005618F7"/>
    <w:rsid w:val="00562424"/>
    <w:rsid w:val="00562475"/>
    <w:rsid w:val="00562A29"/>
    <w:rsid w:val="00562CAB"/>
    <w:rsid w:val="005640F6"/>
    <w:rsid w:val="00564437"/>
    <w:rsid w:val="00564C89"/>
    <w:rsid w:val="00564F8A"/>
    <w:rsid w:val="00565B0C"/>
    <w:rsid w:val="00565E5A"/>
    <w:rsid w:val="00565FFE"/>
    <w:rsid w:val="00566172"/>
    <w:rsid w:val="00566219"/>
    <w:rsid w:val="00566288"/>
    <w:rsid w:val="00566836"/>
    <w:rsid w:val="00567222"/>
    <w:rsid w:val="00567295"/>
    <w:rsid w:val="00567389"/>
    <w:rsid w:val="0056743B"/>
    <w:rsid w:val="00567643"/>
    <w:rsid w:val="005676CC"/>
    <w:rsid w:val="00567A74"/>
    <w:rsid w:val="00567C52"/>
    <w:rsid w:val="00570751"/>
    <w:rsid w:val="005708C4"/>
    <w:rsid w:val="00570923"/>
    <w:rsid w:val="0057097D"/>
    <w:rsid w:val="00570AFE"/>
    <w:rsid w:val="005711C4"/>
    <w:rsid w:val="00571711"/>
    <w:rsid w:val="005721DD"/>
    <w:rsid w:val="00572A2F"/>
    <w:rsid w:val="00572C6A"/>
    <w:rsid w:val="00573113"/>
    <w:rsid w:val="005738F8"/>
    <w:rsid w:val="005739E4"/>
    <w:rsid w:val="00573F14"/>
    <w:rsid w:val="00573FD4"/>
    <w:rsid w:val="0057431D"/>
    <w:rsid w:val="0057434E"/>
    <w:rsid w:val="00574C9F"/>
    <w:rsid w:val="00575172"/>
    <w:rsid w:val="005757E8"/>
    <w:rsid w:val="0057597E"/>
    <w:rsid w:val="00575982"/>
    <w:rsid w:val="00575C44"/>
    <w:rsid w:val="005761E6"/>
    <w:rsid w:val="00576A96"/>
    <w:rsid w:val="00576B7E"/>
    <w:rsid w:val="00576B8E"/>
    <w:rsid w:val="0057740C"/>
    <w:rsid w:val="005776B3"/>
    <w:rsid w:val="00577AF0"/>
    <w:rsid w:val="00577C68"/>
    <w:rsid w:val="005801D3"/>
    <w:rsid w:val="005806A3"/>
    <w:rsid w:val="0058079D"/>
    <w:rsid w:val="00580815"/>
    <w:rsid w:val="00580D69"/>
    <w:rsid w:val="00581178"/>
    <w:rsid w:val="0058195C"/>
    <w:rsid w:val="00581BA6"/>
    <w:rsid w:val="00581F20"/>
    <w:rsid w:val="005823BC"/>
    <w:rsid w:val="005827FE"/>
    <w:rsid w:val="00583055"/>
    <w:rsid w:val="00583D29"/>
    <w:rsid w:val="005851B2"/>
    <w:rsid w:val="00585744"/>
    <w:rsid w:val="005858D1"/>
    <w:rsid w:val="00585E9E"/>
    <w:rsid w:val="00586055"/>
    <w:rsid w:val="00586526"/>
    <w:rsid w:val="005869D8"/>
    <w:rsid w:val="005869DA"/>
    <w:rsid w:val="00586C46"/>
    <w:rsid w:val="00586E3D"/>
    <w:rsid w:val="00587273"/>
    <w:rsid w:val="00587473"/>
    <w:rsid w:val="005875FC"/>
    <w:rsid w:val="005875FD"/>
    <w:rsid w:val="00587889"/>
    <w:rsid w:val="005900BE"/>
    <w:rsid w:val="00590288"/>
    <w:rsid w:val="00590695"/>
    <w:rsid w:val="005908ED"/>
    <w:rsid w:val="00590BD8"/>
    <w:rsid w:val="00590EF4"/>
    <w:rsid w:val="00591C6A"/>
    <w:rsid w:val="00591F5D"/>
    <w:rsid w:val="005920A1"/>
    <w:rsid w:val="0059272F"/>
    <w:rsid w:val="00592DAD"/>
    <w:rsid w:val="005932FE"/>
    <w:rsid w:val="00593684"/>
    <w:rsid w:val="00593FA3"/>
    <w:rsid w:val="005940FE"/>
    <w:rsid w:val="00594194"/>
    <w:rsid w:val="005958C0"/>
    <w:rsid w:val="00595D61"/>
    <w:rsid w:val="00595EA5"/>
    <w:rsid w:val="00595FC9"/>
    <w:rsid w:val="005965C4"/>
    <w:rsid w:val="00596A5F"/>
    <w:rsid w:val="00596B03"/>
    <w:rsid w:val="00596E56"/>
    <w:rsid w:val="005971AE"/>
    <w:rsid w:val="0059762A"/>
    <w:rsid w:val="00597A5D"/>
    <w:rsid w:val="005A012F"/>
    <w:rsid w:val="005A049F"/>
    <w:rsid w:val="005A05F2"/>
    <w:rsid w:val="005A0B1B"/>
    <w:rsid w:val="005A1C25"/>
    <w:rsid w:val="005A1F43"/>
    <w:rsid w:val="005A2099"/>
    <w:rsid w:val="005A2E52"/>
    <w:rsid w:val="005A3B2E"/>
    <w:rsid w:val="005A3D06"/>
    <w:rsid w:val="005A3E33"/>
    <w:rsid w:val="005A421E"/>
    <w:rsid w:val="005A447F"/>
    <w:rsid w:val="005A4AD3"/>
    <w:rsid w:val="005A50F2"/>
    <w:rsid w:val="005A6AEE"/>
    <w:rsid w:val="005A71A7"/>
    <w:rsid w:val="005A722E"/>
    <w:rsid w:val="005A72C1"/>
    <w:rsid w:val="005A75B7"/>
    <w:rsid w:val="005A76C9"/>
    <w:rsid w:val="005A7C6B"/>
    <w:rsid w:val="005A7F34"/>
    <w:rsid w:val="005B0046"/>
    <w:rsid w:val="005B0050"/>
    <w:rsid w:val="005B0117"/>
    <w:rsid w:val="005B03AC"/>
    <w:rsid w:val="005B05B4"/>
    <w:rsid w:val="005B0A0D"/>
    <w:rsid w:val="005B0B0B"/>
    <w:rsid w:val="005B0BC6"/>
    <w:rsid w:val="005B0E74"/>
    <w:rsid w:val="005B1224"/>
    <w:rsid w:val="005B1535"/>
    <w:rsid w:val="005B15BE"/>
    <w:rsid w:val="005B198E"/>
    <w:rsid w:val="005B19F2"/>
    <w:rsid w:val="005B2970"/>
    <w:rsid w:val="005B2DCF"/>
    <w:rsid w:val="005B2E7C"/>
    <w:rsid w:val="005B34B1"/>
    <w:rsid w:val="005B35B4"/>
    <w:rsid w:val="005B39CF"/>
    <w:rsid w:val="005B3D5D"/>
    <w:rsid w:val="005B3E88"/>
    <w:rsid w:val="005B3EAE"/>
    <w:rsid w:val="005B404B"/>
    <w:rsid w:val="005B40E7"/>
    <w:rsid w:val="005B459B"/>
    <w:rsid w:val="005B605F"/>
    <w:rsid w:val="005B63AA"/>
    <w:rsid w:val="005B67B1"/>
    <w:rsid w:val="005B6CB4"/>
    <w:rsid w:val="005B6D93"/>
    <w:rsid w:val="005B6DE5"/>
    <w:rsid w:val="005B6ECA"/>
    <w:rsid w:val="005B6F25"/>
    <w:rsid w:val="005B71BB"/>
    <w:rsid w:val="005B736D"/>
    <w:rsid w:val="005B7EC6"/>
    <w:rsid w:val="005C02AE"/>
    <w:rsid w:val="005C0438"/>
    <w:rsid w:val="005C0445"/>
    <w:rsid w:val="005C0B9E"/>
    <w:rsid w:val="005C0D37"/>
    <w:rsid w:val="005C15C0"/>
    <w:rsid w:val="005C15C1"/>
    <w:rsid w:val="005C174B"/>
    <w:rsid w:val="005C1959"/>
    <w:rsid w:val="005C1B6C"/>
    <w:rsid w:val="005C1B89"/>
    <w:rsid w:val="005C2095"/>
    <w:rsid w:val="005C2188"/>
    <w:rsid w:val="005C21B2"/>
    <w:rsid w:val="005C21E5"/>
    <w:rsid w:val="005C2296"/>
    <w:rsid w:val="005C23D1"/>
    <w:rsid w:val="005C25CB"/>
    <w:rsid w:val="005C2971"/>
    <w:rsid w:val="005C2FAE"/>
    <w:rsid w:val="005C31E6"/>
    <w:rsid w:val="005C3301"/>
    <w:rsid w:val="005C38D7"/>
    <w:rsid w:val="005C3A00"/>
    <w:rsid w:val="005C4252"/>
    <w:rsid w:val="005C4E08"/>
    <w:rsid w:val="005C5034"/>
    <w:rsid w:val="005C5475"/>
    <w:rsid w:val="005C56E2"/>
    <w:rsid w:val="005C6026"/>
    <w:rsid w:val="005C65CA"/>
    <w:rsid w:val="005C6B27"/>
    <w:rsid w:val="005C6BCF"/>
    <w:rsid w:val="005C6FDC"/>
    <w:rsid w:val="005C755C"/>
    <w:rsid w:val="005C7AE3"/>
    <w:rsid w:val="005C7DCD"/>
    <w:rsid w:val="005D021D"/>
    <w:rsid w:val="005D0430"/>
    <w:rsid w:val="005D095C"/>
    <w:rsid w:val="005D10C7"/>
    <w:rsid w:val="005D1124"/>
    <w:rsid w:val="005D1884"/>
    <w:rsid w:val="005D1963"/>
    <w:rsid w:val="005D1DB5"/>
    <w:rsid w:val="005D21BF"/>
    <w:rsid w:val="005D2C92"/>
    <w:rsid w:val="005D2D9D"/>
    <w:rsid w:val="005D2DD6"/>
    <w:rsid w:val="005D3DBB"/>
    <w:rsid w:val="005D459A"/>
    <w:rsid w:val="005D45CA"/>
    <w:rsid w:val="005D4994"/>
    <w:rsid w:val="005D4E98"/>
    <w:rsid w:val="005D4F1F"/>
    <w:rsid w:val="005D5009"/>
    <w:rsid w:val="005D53DA"/>
    <w:rsid w:val="005D7A58"/>
    <w:rsid w:val="005D7AA6"/>
    <w:rsid w:val="005D7D1E"/>
    <w:rsid w:val="005D7F7B"/>
    <w:rsid w:val="005E0094"/>
    <w:rsid w:val="005E0351"/>
    <w:rsid w:val="005E043D"/>
    <w:rsid w:val="005E06C6"/>
    <w:rsid w:val="005E091C"/>
    <w:rsid w:val="005E0EA0"/>
    <w:rsid w:val="005E0EDB"/>
    <w:rsid w:val="005E0F5B"/>
    <w:rsid w:val="005E10A8"/>
    <w:rsid w:val="005E142A"/>
    <w:rsid w:val="005E18CA"/>
    <w:rsid w:val="005E237C"/>
    <w:rsid w:val="005E23B1"/>
    <w:rsid w:val="005E240C"/>
    <w:rsid w:val="005E2E66"/>
    <w:rsid w:val="005E3113"/>
    <w:rsid w:val="005E3C4B"/>
    <w:rsid w:val="005E3FD5"/>
    <w:rsid w:val="005E43FA"/>
    <w:rsid w:val="005E4580"/>
    <w:rsid w:val="005E4AAC"/>
    <w:rsid w:val="005E5226"/>
    <w:rsid w:val="005E599F"/>
    <w:rsid w:val="005E5BD7"/>
    <w:rsid w:val="005E63B3"/>
    <w:rsid w:val="005E6967"/>
    <w:rsid w:val="005E7BEC"/>
    <w:rsid w:val="005E7EC1"/>
    <w:rsid w:val="005F0988"/>
    <w:rsid w:val="005F0AE0"/>
    <w:rsid w:val="005F1D15"/>
    <w:rsid w:val="005F1F26"/>
    <w:rsid w:val="005F233C"/>
    <w:rsid w:val="005F2387"/>
    <w:rsid w:val="005F2405"/>
    <w:rsid w:val="005F269F"/>
    <w:rsid w:val="005F3305"/>
    <w:rsid w:val="005F3332"/>
    <w:rsid w:val="005F37EF"/>
    <w:rsid w:val="005F3DCA"/>
    <w:rsid w:val="005F533E"/>
    <w:rsid w:val="005F589B"/>
    <w:rsid w:val="005F58DC"/>
    <w:rsid w:val="005F5BDA"/>
    <w:rsid w:val="005F62A4"/>
    <w:rsid w:val="005F6DF4"/>
    <w:rsid w:val="005F6EE6"/>
    <w:rsid w:val="005F6F30"/>
    <w:rsid w:val="005F7006"/>
    <w:rsid w:val="005F7146"/>
    <w:rsid w:val="005F7DDB"/>
    <w:rsid w:val="005F7E06"/>
    <w:rsid w:val="005F7FD5"/>
    <w:rsid w:val="00600B4B"/>
    <w:rsid w:val="00600ECC"/>
    <w:rsid w:val="0060174D"/>
    <w:rsid w:val="00601D0B"/>
    <w:rsid w:val="00602734"/>
    <w:rsid w:val="00602A59"/>
    <w:rsid w:val="00602C94"/>
    <w:rsid w:val="006033E6"/>
    <w:rsid w:val="0060363B"/>
    <w:rsid w:val="006037A8"/>
    <w:rsid w:val="00603ACE"/>
    <w:rsid w:val="00603B58"/>
    <w:rsid w:val="006046FE"/>
    <w:rsid w:val="006047AF"/>
    <w:rsid w:val="00604FCD"/>
    <w:rsid w:val="006050B3"/>
    <w:rsid w:val="006051BE"/>
    <w:rsid w:val="00605328"/>
    <w:rsid w:val="00605380"/>
    <w:rsid w:val="00605CFD"/>
    <w:rsid w:val="00606071"/>
    <w:rsid w:val="006067F7"/>
    <w:rsid w:val="00606D83"/>
    <w:rsid w:val="00607472"/>
    <w:rsid w:val="00607607"/>
    <w:rsid w:val="00607CE0"/>
    <w:rsid w:val="006100D8"/>
    <w:rsid w:val="006102A8"/>
    <w:rsid w:val="00610712"/>
    <w:rsid w:val="00610935"/>
    <w:rsid w:val="00610A4A"/>
    <w:rsid w:val="00610A4F"/>
    <w:rsid w:val="00610F69"/>
    <w:rsid w:val="00611307"/>
    <w:rsid w:val="0061135B"/>
    <w:rsid w:val="006116A3"/>
    <w:rsid w:val="00611A5A"/>
    <w:rsid w:val="006121B0"/>
    <w:rsid w:val="0061226D"/>
    <w:rsid w:val="006123B1"/>
    <w:rsid w:val="00612584"/>
    <w:rsid w:val="0061275A"/>
    <w:rsid w:val="00612D0E"/>
    <w:rsid w:val="0061307E"/>
    <w:rsid w:val="00613430"/>
    <w:rsid w:val="00614309"/>
    <w:rsid w:val="0061484C"/>
    <w:rsid w:val="00614D81"/>
    <w:rsid w:val="00615130"/>
    <w:rsid w:val="00615243"/>
    <w:rsid w:val="00615824"/>
    <w:rsid w:val="00615C06"/>
    <w:rsid w:val="00615CB7"/>
    <w:rsid w:val="00616339"/>
    <w:rsid w:val="0061635A"/>
    <w:rsid w:val="00616801"/>
    <w:rsid w:val="00616BDF"/>
    <w:rsid w:val="00617018"/>
    <w:rsid w:val="0061769D"/>
    <w:rsid w:val="00617989"/>
    <w:rsid w:val="00617E03"/>
    <w:rsid w:val="006205AA"/>
    <w:rsid w:val="00620E5C"/>
    <w:rsid w:val="006213B4"/>
    <w:rsid w:val="00621815"/>
    <w:rsid w:val="0062188E"/>
    <w:rsid w:val="00621A54"/>
    <w:rsid w:val="00621CBE"/>
    <w:rsid w:val="00621FC9"/>
    <w:rsid w:val="00621FDF"/>
    <w:rsid w:val="00622117"/>
    <w:rsid w:val="00622698"/>
    <w:rsid w:val="006226CB"/>
    <w:rsid w:val="006226DB"/>
    <w:rsid w:val="00622A7F"/>
    <w:rsid w:val="00622CB9"/>
    <w:rsid w:val="006237E1"/>
    <w:rsid w:val="00623CC5"/>
    <w:rsid w:val="00623F08"/>
    <w:rsid w:val="00624479"/>
    <w:rsid w:val="006244B6"/>
    <w:rsid w:val="006249CD"/>
    <w:rsid w:val="00624A6E"/>
    <w:rsid w:val="00624C6D"/>
    <w:rsid w:val="00624EBE"/>
    <w:rsid w:val="00625C4C"/>
    <w:rsid w:val="00625E7C"/>
    <w:rsid w:val="00625F9D"/>
    <w:rsid w:val="006262FA"/>
    <w:rsid w:val="00626D02"/>
    <w:rsid w:val="0062733A"/>
    <w:rsid w:val="006273BA"/>
    <w:rsid w:val="006274CF"/>
    <w:rsid w:val="006279A8"/>
    <w:rsid w:val="006279DF"/>
    <w:rsid w:val="00627BF6"/>
    <w:rsid w:val="0063074A"/>
    <w:rsid w:val="006315CA"/>
    <w:rsid w:val="006317CF"/>
    <w:rsid w:val="00631D04"/>
    <w:rsid w:val="00631F5D"/>
    <w:rsid w:val="006320CF"/>
    <w:rsid w:val="00632B26"/>
    <w:rsid w:val="00632C8A"/>
    <w:rsid w:val="00632E4D"/>
    <w:rsid w:val="00633185"/>
    <w:rsid w:val="00633234"/>
    <w:rsid w:val="006333CF"/>
    <w:rsid w:val="00633497"/>
    <w:rsid w:val="006342CD"/>
    <w:rsid w:val="006343BC"/>
    <w:rsid w:val="0063452B"/>
    <w:rsid w:val="00634833"/>
    <w:rsid w:val="00634A48"/>
    <w:rsid w:val="00634B7B"/>
    <w:rsid w:val="00634ED6"/>
    <w:rsid w:val="006351A4"/>
    <w:rsid w:val="006352BF"/>
    <w:rsid w:val="00635715"/>
    <w:rsid w:val="00635AF6"/>
    <w:rsid w:val="00636178"/>
    <w:rsid w:val="0063630E"/>
    <w:rsid w:val="00636616"/>
    <w:rsid w:val="00636869"/>
    <w:rsid w:val="00636DF1"/>
    <w:rsid w:val="00636F3C"/>
    <w:rsid w:val="00637242"/>
    <w:rsid w:val="006373BC"/>
    <w:rsid w:val="006375F2"/>
    <w:rsid w:val="00637E19"/>
    <w:rsid w:val="006403BA"/>
    <w:rsid w:val="00640B63"/>
    <w:rsid w:val="006410E9"/>
    <w:rsid w:val="00641479"/>
    <w:rsid w:val="0064152C"/>
    <w:rsid w:val="00641702"/>
    <w:rsid w:val="00641868"/>
    <w:rsid w:val="00641B5C"/>
    <w:rsid w:val="00642345"/>
    <w:rsid w:val="00642C29"/>
    <w:rsid w:val="00642E1F"/>
    <w:rsid w:val="0064327A"/>
    <w:rsid w:val="00643EDE"/>
    <w:rsid w:val="00644177"/>
    <w:rsid w:val="00644369"/>
    <w:rsid w:val="00644396"/>
    <w:rsid w:val="006449CC"/>
    <w:rsid w:val="006449DE"/>
    <w:rsid w:val="00644A0D"/>
    <w:rsid w:val="00644C4D"/>
    <w:rsid w:val="00644D0B"/>
    <w:rsid w:val="00645668"/>
    <w:rsid w:val="006457B1"/>
    <w:rsid w:val="00645EEE"/>
    <w:rsid w:val="006460CB"/>
    <w:rsid w:val="00646203"/>
    <w:rsid w:val="0064624A"/>
    <w:rsid w:val="006468E7"/>
    <w:rsid w:val="006476DD"/>
    <w:rsid w:val="006479D5"/>
    <w:rsid w:val="00647AC0"/>
    <w:rsid w:val="00647D23"/>
    <w:rsid w:val="006500B7"/>
    <w:rsid w:val="006504D5"/>
    <w:rsid w:val="00650E20"/>
    <w:rsid w:val="006514B0"/>
    <w:rsid w:val="00651611"/>
    <w:rsid w:val="00651A4C"/>
    <w:rsid w:val="00651CDD"/>
    <w:rsid w:val="00651E36"/>
    <w:rsid w:val="0065247C"/>
    <w:rsid w:val="006525E8"/>
    <w:rsid w:val="00652DAF"/>
    <w:rsid w:val="00653009"/>
    <w:rsid w:val="006533A8"/>
    <w:rsid w:val="00653636"/>
    <w:rsid w:val="0065379A"/>
    <w:rsid w:val="0065397B"/>
    <w:rsid w:val="00653C46"/>
    <w:rsid w:val="0065404A"/>
    <w:rsid w:val="0065420A"/>
    <w:rsid w:val="006544A7"/>
    <w:rsid w:val="00654B72"/>
    <w:rsid w:val="00654FE4"/>
    <w:rsid w:val="006550C3"/>
    <w:rsid w:val="006553C2"/>
    <w:rsid w:val="00656020"/>
    <w:rsid w:val="00656603"/>
    <w:rsid w:val="006568D2"/>
    <w:rsid w:val="00657303"/>
    <w:rsid w:val="006573C0"/>
    <w:rsid w:val="006575F0"/>
    <w:rsid w:val="0065775A"/>
    <w:rsid w:val="00657AF8"/>
    <w:rsid w:val="0066065A"/>
    <w:rsid w:val="00660D0A"/>
    <w:rsid w:val="00660F7E"/>
    <w:rsid w:val="006612C4"/>
    <w:rsid w:val="0066140E"/>
    <w:rsid w:val="0066165A"/>
    <w:rsid w:val="00661942"/>
    <w:rsid w:val="006623B8"/>
    <w:rsid w:val="00662AD4"/>
    <w:rsid w:val="00662B9D"/>
    <w:rsid w:val="00662D9D"/>
    <w:rsid w:val="00663280"/>
    <w:rsid w:val="006634FC"/>
    <w:rsid w:val="00663716"/>
    <w:rsid w:val="0066393F"/>
    <w:rsid w:val="00663C04"/>
    <w:rsid w:val="00663FF6"/>
    <w:rsid w:val="006644A5"/>
    <w:rsid w:val="00664550"/>
    <w:rsid w:val="00664AF2"/>
    <w:rsid w:val="00664C4C"/>
    <w:rsid w:val="006659F0"/>
    <w:rsid w:val="00665B40"/>
    <w:rsid w:val="0066649B"/>
    <w:rsid w:val="006668A9"/>
    <w:rsid w:val="006668C4"/>
    <w:rsid w:val="00666AAD"/>
    <w:rsid w:val="00666B82"/>
    <w:rsid w:val="00666E13"/>
    <w:rsid w:val="00667153"/>
    <w:rsid w:val="0066776B"/>
    <w:rsid w:val="00667AC8"/>
    <w:rsid w:val="00667B51"/>
    <w:rsid w:val="00667F7B"/>
    <w:rsid w:val="0067019B"/>
    <w:rsid w:val="00670663"/>
    <w:rsid w:val="00670A1D"/>
    <w:rsid w:val="0067164D"/>
    <w:rsid w:val="0067169E"/>
    <w:rsid w:val="0067182D"/>
    <w:rsid w:val="0067191C"/>
    <w:rsid w:val="00671AAC"/>
    <w:rsid w:val="00671B46"/>
    <w:rsid w:val="00671BBA"/>
    <w:rsid w:val="00671E3B"/>
    <w:rsid w:val="00672107"/>
    <w:rsid w:val="00672411"/>
    <w:rsid w:val="00672B5C"/>
    <w:rsid w:val="006731B5"/>
    <w:rsid w:val="00673823"/>
    <w:rsid w:val="00673856"/>
    <w:rsid w:val="00673E76"/>
    <w:rsid w:val="00673F32"/>
    <w:rsid w:val="00674960"/>
    <w:rsid w:val="00674DA1"/>
    <w:rsid w:val="0067504B"/>
    <w:rsid w:val="006750BE"/>
    <w:rsid w:val="00675755"/>
    <w:rsid w:val="00675DBF"/>
    <w:rsid w:val="00675E2D"/>
    <w:rsid w:val="00676443"/>
    <w:rsid w:val="00676665"/>
    <w:rsid w:val="00676DAC"/>
    <w:rsid w:val="00677279"/>
    <w:rsid w:val="006773D9"/>
    <w:rsid w:val="006774FA"/>
    <w:rsid w:val="00677D27"/>
    <w:rsid w:val="00677EF9"/>
    <w:rsid w:val="00680161"/>
    <w:rsid w:val="00680A1D"/>
    <w:rsid w:val="00680ADD"/>
    <w:rsid w:val="00680DC9"/>
    <w:rsid w:val="00681581"/>
    <w:rsid w:val="00681BBB"/>
    <w:rsid w:val="00682E0D"/>
    <w:rsid w:val="00683069"/>
    <w:rsid w:val="0068309A"/>
    <w:rsid w:val="00683635"/>
    <w:rsid w:val="0068383F"/>
    <w:rsid w:val="00683992"/>
    <w:rsid w:val="00683B38"/>
    <w:rsid w:val="00683B6A"/>
    <w:rsid w:val="00683B9C"/>
    <w:rsid w:val="00683BE5"/>
    <w:rsid w:val="00683F0B"/>
    <w:rsid w:val="0068405A"/>
    <w:rsid w:val="00684A05"/>
    <w:rsid w:val="00684C1D"/>
    <w:rsid w:val="00685053"/>
    <w:rsid w:val="00685777"/>
    <w:rsid w:val="00685EB7"/>
    <w:rsid w:val="006860D3"/>
    <w:rsid w:val="00686B89"/>
    <w:rsid w:val="00686ED1"/>
    <w:rsid w:val="00687480"/>
    <w:rsid w:val="00687DC7"/>
    <w:rsid w:val="00687E1E"/>
    <w:rsid w:val="0069004C"/>
    <w:rsid w:val="00690285"/>
    <w:rsid w:val="0069028B"/>
    <w:rsid w:val="006904BB"/>
    <w:rsid w:val="00690C19"/>
    <w:rsid w:val="00690F8F"/>
    <w:rsid w:val="006912EA"/>
    <w:rsid w:val="006912FD"/>
    <w:rsid w:val="00691469"/>
    <w:rsid w:val="00691855"/>
    <w:rsid w:val="00691B1A"/>
    <w:rsid w:val="006920BD"/>
    <w:rsid w:val="006924CE"/>
    <w:rsid w:val="00692564"/>
    <w:rsid w:val="006927F2"/>
    <w:rsid w:val="00692E2D"/>
    <w:rsid w:val="00692E85"/>
    <w:rsid w:val="006932CF"/>
    <w:rsid w:val="006932EF"/>
    <w:rsid w:val="00693B01"/>
    <w:rsid w:val="00693D09"/>
    <w:rsid w:val="00693D16"/>
    <w:rsid w:val="00694603"/>
    <w:rsid w:val="00694676"/>
    <w:rsid w:val="00694C98"/>
    <w:rsid w:val="006955BE"/>
    <w:rsid w:val="00695D95"/>
    <w:rsid w:val="00695E3D"/>
    <w:rsid w:val="0069618C"/>
    <w:rsid w:val="006963F0"/>
    <w:rsid w:val="0069644D"/>
    <w:rsid w:val="006965F8"/>
    <w:rsid w:val="0069665F"/>
    <w:rsid w:val="0069677D"/>
    <w:rsid w:val="00696954"/>
    <w:rsid w:val="00696E92"/>
    <w:rsid w:val="006975D1"/>
    <w:rsid w:val="006977B6"/>
    <w:rsid w:val="0069788D"/>
    <w:rsid w:val="006978A4"/>
    <w:rsid w:val="00697CB4"/>
    <w:rsid w:val="00697DA2"/>
    <w:rsid w:val="00697E08"/>
    <w:rsid w:val="00697EE3"/>
    <w:rsid w:val="006A0D53"/>
    <w:rsid w:val="006A14C7"/>
    <w:rsid w:val="006A18F0"/>
    <w:rsid w:val="006A1F29"/>
    <w:rsid w:val="006A24A8"/>
    <w:rsid w:val="006A2650"/>
    <w:rsid w:val="006A27F7"/>
    <w:rsid w:val="006A2BAD"/>
    <w:rsid w:val="006A2C93"/>
    <w:rsid w:val="006A3C5C"/>
    <w:rsid w:val="006A4EC1"/>
    <w:rsid w:val="006A53E7"/>
    <w:rsid w:val="006A551D"/>
    <w:rsid w:val="006A571C"/>
    <w:rsid w:val="006A5B33"/>
    <w:rsid w:val="006A5DFC"/>
    <w:rsid w:val="006A5E57"/>
    <w:rsid w:val="006A6E96"/>
    <w:rsid w:val="006A73CC"/>
    <w:rsid w:val="006A7566"/>
    <w:rsid w:val="006A7993"/>
    <w:rsid w:val="006A7B89"/>
    <w:rsid w:val="006A7BDA"/>
    <w:rsid w:val="006A7EAF"/>
    <w:rsid w:val="006B006B"/>
    <w:rsid w:val="006B0193"/>
    <w:rsid w:val="006B02D4"/>
    <w:rsid w:val="006B043B"/>
    <w:rsid w:val="006B05A0"/>
    <w:rsid w:val="006B0796"/>
    <w:rsid w:val="006B0F43"/>
    <w:rsid w:val="006B0F76"/>
    <w:rsid w:val="006B0F9D"/>
    <w:rsid w:val="006B14F9"/>
    <w:rsid w:val="006B1780"/>
    <w:rsid w:val="006B1DA7"/>
    <w:rsid w:val="006B1DF7"/>
    <w:rsid w:val="006B1E72"/>
    <w:rsid w:val="006B1ED5"/>
    <w:rsid w:val="006B204C"/>
    <w:rsid w:val="006B2251"/>
    <w:rsid w:val="006B2400"/>
    <w:rsid w:val="006B248C"/>
    <w:rsid w:val="006B2A56"/>
    <w:rsid w:val="006B2D8D"/>
    <w:rsid w:val="006B30DA"/>
    <w:rsid w:val="006B3366"/>
    <w:rsid w:val="006B3492"/>
    <w:rsid w:val="006B3BBB"/>
    <w:rsid w:val="006B40DD"/>
    <w:rsid w:val="006B4502"/>
    <w:rsid w:val="006B4B42"/>
    <w:rsid w:val="006B4B82"/>
    <w:rsid w:val="006B4C82"/>
    <w:rsid w:val="006B4DB5"/>
    <w:rsid w:val="006B4FF6"/>
    <w:rsid w:val="006B5552"/>
    <w:rsid w:val="006B59E9"/>
    <w:rsid w:val="006B5C18"/>
    <w:rsid w:val="006B601F"/>
    <w:rsid w:val="006B6A46"/>
    <w:rsid w:val="006B6F39"/>
    <w:rsid w:val="006B718F"/>
    <w:rsid w:val="006B7326"/>
    <w:rsid w:val="006B77CE"/>
    <w:rsid w:val="006C04B2"/>
    <w:rsid w:val="006C0940"/>
    <w:rsid w:val="006C0A5D"/>
    <w:rsid w:val="006C18B6"/>
    <w:rsid w:val="006C1E60"/>
    <w:rsid w:val="006C250C"/>
    <w:rsid w:val="006C2541"/>
    <w:rsid w:val="006C2792"/>
    <w:rsid w:val="006C29DC"/>
    <w:rsid w:val="006C2C33"/>
    <w:rsid w:val="006C31C5"/>
    <w:rsid w:val="006C31D5"/>
    <w:rsid w:val="006C3CC6"/>
    <w:rsid w:val="006C3F49"/>
    <w:rsid w:val="006C3FEB"/>
    <w:rsid w:val="006C4074"/>
    <w:rsid w:val="006C45FB"/>
    <w:rsid w:val="006C4882"/>
    <w:rsid w:val="006C4934"/>
    <w:rsid w:val="006C4A04"/>
    <w:rsid w:val="006C5594"/>
    <w:rsid w:val="006C5E06"/>
    <w:rsid w:val="006C607D"/>
    <w:rsid w:val="006C71DE"/>
    <w:rsid w:val="006C7535"/>
    <w:rsid w:val="006C7573"/>
    <w:rsid w:val="006C7D00"/>
    <w:rsid w:val="006C7D0A"/>
    <w:rsid w:val="006C7E2A"/>
    <w:rsid w:val="006D00CC"/>
    <w:rsid w:val="006D0113"/>
    <w:rsid w:val="006D0361"/>
    <w:rsid w:val="006D041E"/>
    <w:rsid w:val="006D0A04"/>
    <w:rsid w:val="006D0A54"/>
    <w:rsid w:val="006D0C04"/>
    <w:rsid w:val="006D13BB"/>
    <w:rsid w:val="006D1D1B"/>
    <w:rsid w:val="006D1DF4"/>
    <w:rsid w:val="006D21E7"/>
    <w:rsid w:val="006D3FB7"/>
    <w:rsid w:val="006D4435"/>
    <w:rsid w:val="006D47B9"/>
    <w:rsid w:val="006D4ABA"/>
    <w:rsid w:val="006D5049"/>
    <w:rsid w:val="006D5356"/>
    <w:rsid w:val="006D546A"/>
    <w:rsid w:val="006D5485"/>
    <w:rsid w:val="006D5C84"/>
    <w:rsid w:val="006D6011"/>
    <w:rsid w:val="006D67FD"/>
    <w:rsid w:val="006D6BE2"/>
    <w:rsid w:val="006D7101"/>
    <w:rsid w:val="006D7213"/>
    <w:rsid w:val="006D7404"/>
    <w:rsid w:val="006D74C3"/>
    <w:rsid w:val="006D785E"/>
    <w:rsid w:val="006E006C"/>
    <w:rsid w:val="006E08EF"/>
    <w:rsid w:val="006E0BDC"/>
    <w:rsid w:val="006E0D58"/>
    <w:rsid w:val="006E1069"/>
    <w:rsid w:val="006E14DF"/>
    <w:rsid w:val="006E1DC5"/>
    <w:rsid w:val="006E2150"/>
    <w:rsid w:val="006E226F"/>
    <w:rsid w:val="006E275D"/>
    <w:rsid w:val="006E29C6"/>
    <w:rsid w:val="006E29F2"/>
    <w:rsid w:val="006E2A47"/>
    <w:rsid w:val="006E2C3C"/>
    <w:rsid w:val="006E31E9"/>
    <w:rsid w:val="006E3292"/>
    <w:rsid w:val="006E351E"/>
    <w:rsid w:val="006E3683"/>
    <w:rsid w:val="006E41D5"/>
    <w:rsid w:val="006E4330"/>
    <w:rsid w:val="006E4C1D"/>
    <w:rsid w:val="006E4C49"/>
    <w:rsid w:val="006E55E0"/>
    <w:rsid w:val="006E5EA0"/>
    <w:rsid w:val="006E5F64"/>
    <w:rsid w:val="006E63D9"/>
    <w:rsid w:val="006E6D16"/>
    <w:rsid w:val="006F05A6"/>
    <w:rsid w:val="006F093A"/>
    <w:rsid w:val="006F0BCD"/>
    <w:rsid w:val="006F0FB1"/>
    <w:rsid w:val="006F1463"/>
    <w:rsid w:val="006F1C93"/>
    <w:rsid w:val="006F1E65"/>
    <w:rsid w:val="006F2254"/>
    <w:rsid w:val="006F286C"/>
    <w:rsid w:val="006F2AD3"/>
    <w:rsid w:val="006F2DA6"/>
    <w:rsid w:val="006F2E0F"/>
    <w:rsid w:val="006F2E92"/>
    <w:rsid w:val="006F3037"/>
    <w:rsid w:val="006F30C0"/>
    <w:rsid w:val="006F32DB"/>
    <w:rsid w:val="006F432E"/>
    <w:rsid w:val="006F4544"/>
    <w:rsid w:val="006F4EA3"/>
    <w:rsid w:val="006F5CF5"/>
    <w:rsid w:val="006F5E8A"/>
    <w:rsid w:val="006F5F20"/>
    <w:rsid w:val="006F61A9"/>
    <w:rsid w:val="006F6EB9"/>
    <w:rsid w:val="006F7214"/>
    <w:rsid w:val="006F7706"/>
    <w:rsid w:val="006F7AF1"/>
    <w:rsid w:val="006F7B63"/>
    <w:rsid w:val="006F7FAC"/>
    <w:rsid w:val="006F7FD2"/>
    <w:rsid w:val="007007DC"/>
    <w:rsid w:val="00700AA1"/>
    <w:rsid w:val="00700CA8"/>
    <w:rsid w:val="00700F2A"/>
    <w:rsid w:val="007012D6"/>
    <w:rsid w:val="0070168A"/>
    <w:rsid w:val="00701CEC"/>
    <w:rsid w:val="0070244B"/>
    <w:rsid w:val="00702772"/>
    <w:rsid w:val="00702790"/>
    <w:rsid w:val="00702AE9"/>
    <w:rsid w:val="00702D58"/>
    <w:rsid w:val="007034EA"/>
    <w:rsid w:val="00703534"/>
    <w:rsid w:val="007038F5"/>
    <w:rsid w:val="00703B61"/>
    <w:rsid w:val="007041B8"/>
    <w:rsid w:val="00704784"/>
    <w:rsid w:val="007047DF"/>
    <w:rsid w:val="007049BF"/>
    <w:rsid w:val="007049E5"/>
    <w:rsid w:val="00704A24"/>
    <w:rsid w:val="00704C72"/>
    <w:rsid w:val="007055B8"/>
    <w:rsid w:val="00705A66"/>
    <w:rsid w:val="00705AC5"/>
    <w:rsid w:val="00705DEC"/>
    <w:rsid w:val="007069CB"/>
    <w:rsid w:val="00706A5E"/>
    <w:rsid w:val="00706ABF"/>
    <w:rsid w:val="0070736D"/>
    <w:rsid w:val="007075C8"/>
    <w:rsid w:val="007077B7"/>
    <w:rsid w:val="00707A21"/>
    <w:rsid w:val="007102F6"/>
    <w:rsid w:val="00710397"/>
    <w:rsid w:val="00710891"/>
    <w:rsid w:val="00711140"/>
    <w:rsid w:val="0071181B"/>
    <w:rsid w:val="0071191C"/>
    <w:rsid w:val="007119BE"/>
    <w:rsid w:val="00711B0B"/>
    <w:rsid w:val="00711F78"/>
    <w:rsid w:val="00711FF7"/>
    <w:rsid w:val="007121D6"/>
    <w:rsid w:val="007122E9"/>
    <w:rsid w:val="007126C5"/>
    <w:rsid w:val="00712910"/>
    <w:rsid w:val="00712B38"/>
    <w:rsid w:val="00712D4B"/>
    <w:rsid w:val="0071312F"/>
    <w:rsid w:val="0071320A"/>
    <w:rsid w:val="00713368"/>
    <w:rsid w:val="0071381C"/>
    <w:rsid w:val="007139C9"/>
    <w:rsid w:val="00713E00"/>
    <w:rsid w:val="00713E6E"/>
    <w:rsid w:val="00714510"/>
    <w:rsid w:val="00714D2E"/>
    <w:rsid w:val="00714D92"/>
    <w:rsid w:val="00714E95"/>
    <w:rsid w:val="007156CA"/>
    <w:rsid w:val="00715A5C"/>
    <w:rsid w:val="00715B65"/>
    <w:rsid w:val="00715BAC"/>
    <w:rsid w:val="00715EE0"/>
    <w:rsid w:val="007169A3"/>
    <w:rsid w:val="00716CD8"/>
    <w:rsid w:val="0071736B"/>
    <w:rsid w:val="007173DD"/>
    <w:rsid w:val="0071745D"/>
    <w:rsid w:val="007174FA"/>
    <w:rsid w:val="00717EA4"/>
    <w:rsid w:val="00720D8D"/>
    <w:rsid w:val="00720E66"/>
    <w:rsid w:val="007212F3"/>
    <w:rsid w:val="00721327"/>
    <w:rsid w:val="00721630"/>
    <w:rsid w:val="007222F4"/>
    <w:rsid w:val="0072261C"/>
    <w:rsid w:val="007226CA"/>
    <w:rsid w:val="007227D7"/>
    <w:rsid w:val="0072282C"/>
    <w:rsid w:val="007229B4"/>
    <w:rsid w:val="00722F26"/>
    <w:rsid w:val="007238DA"/>
    <w:rsid w:val="00723C7C"/>
    <w:rsid w:val="00724552"/>
    <w:rsid w:val="00725086"/>
    <w:rsid w:val="007256BE"/>
    <w:rsid w:val="007257FC"/>
    <w:rsid w:val="00725D45"/>
    <w:rsid w:val="00725E87"/>
    <w:rsid w:val="00726384"/>
    <w:rsid w:val="0072657F"/>
    <w:rsid w:val="007269DE"/>
    <w:rsid w:val="00726A01"/>
    <w:rsid w:val="00726B10"/>
    <w:rsid w:val="00726BE6"/>
    <w:rsid w:val="00726F60"/>
    <w:rsid w:val="00726FD0"/>
    <w:rsid w:val="00727400"/>
    <w:rsid w:val="007276FD"/>
    <w:rsid w:val="00727C15"/>
    <w:rsid w:val="00727FCA"/>
    <w:rsid w:val="00730072"/>
    <w:rsid w:val="0073068A"/>
    <w:rsid w:val="00730E11"/>
    <w:rsid w:val="00731407"/>
    <w:rsid w:val="00731450"/>
    <w:rsid w:val="00731C72"/>
    <w:rsid w:val="00731EFB"/>
    <w:rsid w:val="00732044"/>
    <w:rsid w:val="0073204C"/>
    <w:rsid w:val="00732133"/>
    <w:rsid w:val="00732351"/>
    <w:rsid w:val="00732617"/>
    <w:rsid w:val="00732AF5"/>
    <w:rsid w:val="00732BA2"/>
    <w:rsid w:val="00732E88"/>
    <w:rsid w:val="00733039"/>
    <w:rsid w:val="0073360F"/>
    <w:rsid w:val="00733718"/>
    <w:rsid w:val="00733DBC"/>
    <w:rsid w:val="00733F11"/>
    <w:rsid w:val="00733FB3"/>
    <w:rsid w:val="007342A0"/>
    <w:rsid w:val="00734350"/>
    <w:rsid w:val="007349B0"/>
    <w:rsid w:val="00734D0C"/>
    <w:rsid w:val="00734FBE"/>
    <w:rsid w:val="00735174"/>
    <w:rsid w:val="0073525F"/>
    <w:rsid w:val="007352F8"/>
    <w:rsid w:val="0073532A"/>
    <w:rsid w:val="00735704"/>
    <w:rsid w:val="00735CD8"/>
    <w:rsid w:val="00736027"/>
    <w:rsid w:val="007360D1"/>
    <w:rsid w:val="0073655C"/>
    <w:rsid w:val="00736652"/>
    <w:rsid w:val="00736745"/>
    <w:rsid w:val="007367C9"/>
    <w:rsid w:val="00736957"/>
    <w:rsid w:val="00736BFA"/>
    <w:rsid w:val="00736C90"/>
    <w:rsid w:val="007371DD"/>
    <w:rsid w:val="007375BF"/>
    <w:rsid w:val="00737943"/>
    <w:rsid w:val="007379AB"/>
    <w:rsid w:val="00740611"/>
    <w:rsid w:val="00740B93"/>
    <w:rsid w:val="00741294"/>
    <w:rsid w:val="007412C5"/>
    <w:rsid w:val="00741FBC"/>
    <w:rsid w:val="007420DA"/>
    <w:rsid w:val="007423BC"/>
    <w:rsid w:val="0074268A"/>
    <w:rsid w:val="00742CF0"/>
    <w:rsid w:val="0074325A"/>
    <w:rsid w:val="007433D0"/>
    <w:rsid w:val="00743430"/>
    <w:rsid w:val="00743E3F"/>
    <w:rsid w:val="00743F06"/>
    <w:rsid w:val="007446E2"/>
    <w:rsid w:val="0074478A"/>
    <w:rsid w:val="00744952"/>
    <w:rsid w:val="00744B9D"/>
    <w:rsid w:val="007456F8"/>
    <w:rsid w:val="0074592A"/>
    <w:rsid w:val="007461E7"/>
    <w:rsid w:val="007466C8"/>
    <w:rsid w:val="00746AE4"/>
    <w:rsid w:val="00746BB7"/>
    <w:rsid w:val="00746D2C"/>
    <w:rsid w:val="00747134"/>
    <w:rsid w:val="0074728D"/>
    <w:rsid w:val="007477F3"/>
    <w:rsid w:val="00747928"/>
    <w:rsid w:val="00747A2A"/>
    <w:rsid w:val="00747F96"/>
    <w:rsid w:val="007501FA"/>
    <w:rsid w:val="00750294"/>
    <w:rsid w:val="00750C22"/>
    <w:rsid w:val="00750CFE"/>
    <w:rsid w:val="007510F4"/>
    <w:rsid w:val="00751507"/>
    <w:rsid w:val="007518DE"/>
    <w:rsid w:val="00751B22"/>
    <w:rsid w:val="00751C72"/>
    <w:rsid w:val="00752256"/>
    <w:rsid w:val="00752A3F"/>
    <w:rsid w:val="0075311F"/>
    <w:rsid w:val="007531C6"/>
    <w:rsid w:val="007532DF"/>
    <w:rsid w:val="0075399E"/>
    <w:rsid w:val="007539BE"/>
    <w:rsid w:val="00753A1D"/>
    <w:rsid w:val="00753DE5"/>
    <w:rsid w:val="00754266"/>
    <w:rsid w:val="007548AD"/>
    <w:rsid w:val="00754B2C"/>
    <w:rsid w:val="00754F9F"/>
    <w:rsid w:val="007554A9"/>
    <w:rsid w:val="007555F3"/>
    <w:rsid w:val="007555F9"/>
    <w:rsid w:val="00755866"/>
    <w:rsid w:val="00755B3F"/>
    <w:rsid w:val="00755D2F"/>
    <w:rsid w:val="007563FB"/>
    <w:rsid w:val="00756D3D"/>
    <w:rsid w:val="00757780"/>
    <w:rsid w:val="00757BBA"/>
    <w:rsid w:val="00760927"/>
    <w:rsid w:val="00760A31"/>
    <w:rsid w:val="00760C3E"/>
    <w:rsid w:val="00760CE3"/>
    <w:rsid w:val="00760EEF"/>
    <w:rsid w:val="00760F73"/>
    <w:rsid w:val="007611E8"/>
    <w:rsid w:val="0076197B"/>
    <w:rsid w:val="00761B08"/>
    <w:rsid w:val="00761DD6"/>
    <w:rsid w:val="007620B6"/>
    <w:rsid w:val="00762493"/>
    <w:rsid w:val="007626B5"/>
    <w:rsid w:val="00762C74"/>
    <w:rsid w:val="00762E59"/>
    <w:rsid w:val="007633CF"/>
    <w:rsid w:val="007633DF"/>
    <w:rsid w:val="00763498"/>
    <w:rsid w:val="0076369B"/>
    <w:rsid w:val="007638FA"/>
    <w:rsid w:val="00763F9C"/>
    <w:rsid w:val="007640E7"/>
    <w:rsid w:val="00764320"/>
    <w:rsid w:val="00764B3B"/>
    <w:rsid w:val="00764B46"/>
    <w:rsid w:val="00764E53"/>
    <w:rsid w:val="00764E54"/>
    <w:rsid w:val="00764F30"/>
    <w:rsid w:val="00765468"/>
    <w:rsid w:val="007659EE"/>
    <w:rsid w:val="007659F7"/>
    <w:rsid w:val="007659F9"/>
    <w:rsid w:val="00765C56"/>
    <w:rsid w:val="00766B1E"/>
    <w:rsid w:val="00766DAB"/>
    <w:rsid w:val="00766E74"/>
    <w:rsid w:val="00767156"/>
    <w:rsid w:val="007673F3"/>
    <w:rsid w:val="007674C1"/>
    <w:rsid w:val="00767998"/>
    <w:rsid w:val="00767AC0"/>
    <w:rsid w:val="00767C1C"/>
    <w:rsid w:val="0077017D"/>
    <w:rsid w:val="00770236"/>
    <w:rsid w:val="00770C27"/>
    <w:rsid w:val="007710C9"/>
    <w:rsid w:val="0077114F"/>
    <w:rsid w:val="007714BE"/>
    <w:rsid w:val="00771757"/>
    <w:rsid w:val="0077209B"/>
    <w:rsid w:val="007728BF"/>
    <w:rsid w:val="007728F2"/>
    <w:rsid w:val="00772F48"/>
    <w:rsid w:val="00773149"/>
    <w:rsid w:val="00773A0A"/>
    <w:rsid w:val="00773D17"/>
    <w:rsid w:val="00773DBF"/>
    <w:rsid w:val="00773F82"/>
    <w:rsid w:val="00774274"/>
    <w:rsid w:val="00774285"/>
    <w:rsid w:val="00774304"/>
    <w:rsid w:val="007744C9"/>
    <w:rsid w:val="00774AFF"/>
    <w:rsid w:val="00774E0E"/>
    <w:rsid w:val="007753CF"/>
    <w:rsid w:val="00775774"/>
    <w:rsid w:val="0077586B"/>
    <w:rsid w:val="00775E58"/>
    <w:rsid w:val="0077614E"/>
    <w:rsid w:val="00776439"/>
    <w:rsid w:val="00776963"/>
    <w:rsid w:val="00777028"/>
    <w:rsid w:val="00777CE9"/>
    <w:rsid w:val="00777FE7"/>
    <w:rsid w:val="00780534"/>
    <w:rsid w:val="00780C45"/>
    <w:rsid w:val="007812D8"/>
    <w:rsid w:val="007812F7"/>
    <w:rsid w:val="0078160F"/>
    <w:rsid w:val="00781A36"/>
    <w:rsid w:val="00781E82"/>
    <w:rsid w:val="00782574"/>
    <w:rsid w:val="0078280F"/>
    <w:rsid w:val="00782BCE"/>
    <w:rsid w:val="00782D78"/>
    <w:rsid w:val="0078379C"/>
    <w:rsid w:val="00783A00"/>
    <w:rsid w:val="00783B06"/>
    <w:rsid w:val="00783BE6"/>
    <w:rsid w:val="007845A9"/>
    <w:rsid w:val="007849AF"/>
    <w:rsid w:val="00784F1C"/>
    <w:rsid w:val="00785523"/>
    <w:rsid w:val="00785A82"/>
    <w:rsid w:val="007863E8"/>
    <w:rsid w:val="00786802"/>
    <w:rsid w:val="007869F6"/>
    <w:rsid w:val="007873DC"/>
    <w:rsid w:val="00787E33"/>
    <w:rsid w:val="00790075"/>
    <w:rsid w:val="007900B0"/>
    <w:rsid w:val="007905FE"/>
    <w:rsid w:val="00790800"/>
    <w:rsid w:val="0079080E"/>
    <w:rsid w:val="00790C0B"/>
    <w:rsid w:val="007912EF"/>
    <w:rsid w:val="007915A5"/>
    <w:rsid w:val="00791CCA"/>
    <w:rsid w:val="0079228A"/>
    <w:rsid w:val="0079284F"/>
    <w:rsid w:val="007929C3"/>
    <w:rsid w:val="00792B84"/>
    <w:rsid w:val="00792C99"/>
    <w:rsid w:val="00792D0E"/>
    <w:rsid w:val="007931A3"/>
    <w:rsid w:val="007933A3"/>
    <w:rsid w:val="00793435"/>
    <w:rsid w:val="0079343B"/>
    <w:rsid w:val="007934F3"/>
    <w:rsid w:val="00793A37"/>
    <w:rsid w:val="00793AFE"/>
    <w:rsid w:val="007944ED"/>
    <w:rsid w:val="0079458C"/>
    <w:rsid w:val="00794735"/>
    <w:rsid w:val="00794878"/>
    <w:rsid w:val="00794C37"/>
    <w:rsid w:val="00794D13"/>
    <w:rsid w:val="0079575F"/>
    <w:rsid w:val="0079580E"/>
    <w:rsid w:val="0079605E"/>
    <w:rsid w:val="007966C5"/>
    <w:rsid w:val="0079676F"/>
    <w:rsid w:val="00796B2B"/>
    <w:rsid w:val="00796D70"/>
    <w:rsid w:val="00796DF2"/>
    <w:rsid w:val="00796EB4"/>
    <w:rsid w:val="00796FD5"/>
    <w:rsid w:val="00797093"/>
    <w:rsid w:val="0079717E"/>
    <w:rsid w:val="0079781F"/>
    <w:rsid w:val="0079796A"/>
    <w:rsid w:val="00797D25"/>
    <w:rsid w:val="007A00D7"/>
    <w:rsid w:val="007A070F"/>
    <w:rsid w:val="007A0C68"/>
    <w:rsid w:val="007A102A"/>
    <w:rsid w:val="007A1867"/>
    <w:rsid w:val="007A2029"/>
    <w:rsid w:val="007A3734"/>
    <w:rsid w:val="007A3AA2"/>
    <w:rsid w:val="007A3B5D"/>
    <w:rsid w:val="007A40CC"/>
    <w:rsid w:val="007A4267"/>
    <w:rsid w:val="007A470C"/>
    <w:rsid w:val="007A4956"/>
    <w:rsid w:val="007A50FA"/>
    <w:rsid w:val="007A5567"/>
    <w:rsid w:val="007A598A"/>
    <w:rsid w:val="007A5D57"/>
    <w:rsid w:val="007A6362"/>
    <w:rsid w:val="007A65FB"/>
    <w:rsid w:val="007A660C"/>
    <w:rsid w:val="007A6691"/>
    <w:rsid w:val="007A66BC"/>
    <w:rsid w:val="007A6857"/>
    <w:rsid w:val="007A68A5"/>
    <w:rsid w:val="007A6E0C"/>
    <w:rsid w:val="007A72E7"/>
    <w:rsid w:val="007A752D"/>
    <w:rsid w:val="007A76A0"/>
    <w:rsid w:val="007A7A57"/>
    <w:rsid w:val="007A7AF6"/>
    <w:rsid w:val="007B0481"/>
    <w:rsid w:val="007B07E3"/>
    <w:rsid w:val="007B0C20"/>
    <w:rsid w:val="007B0FD5"/>
    <w:rsid w:val="007B110C"/>
    <w:rsid w:val="007B11E7"/>
    <w:rsid w:val="007B1B6C"/>
    <w:rsid w:val="007B2345"/>
    <w:rsid w:val="007B2C67"/>
    <w:rsid w:val="007B2E1D"/>
    <w:rsid w:val="007B3429"/>
    <w:rsid w:val="007B3B66"/>
    <w:rsid w:val="007B3EF8"/>
    <w:rsid w:val="007B3F2A"/>
    <w:rsid w:val="007B46BD"/>
    <w:rsid w:val="007B4750"/>
    <w:rsid w:val="007B55A1"/>
    <w:rsid w:val="007B5925"/>
    <w:rsid w:val="007B5E32"/>
    <w:rsid w:val="007B6D3E"/>
    <w:rsid w:val="007B6D7E"/>
    <w:rsid w:val="007B6F47"/>
    <w:rsid w:val="007B74D1"/>
    <w:rsid w:val="007B797B"/>
    <w:rsid w:val="007B7A3B"/>
    <w:rsid w:val="007B7D35"/>
    <w:rsid w:val="007B7F2A"/>
    <w:rsid w:val="007C0555"/>
    <w:rsid w:val="007C0AB8"/>
    <w:rsid w:val="007C1320"/>
    <w:rsid w:val="007C13E3"/>
    <w:rsid w:val="007C1525"/>
    <w:rsid w:val="007C1A83"/>
    <w:rsid w:val="007C1F92"/>
    <w:rsid w:val="007C1FF4"/>
    <w:rsid w:val="007C2FDD"/>
    <w:rsid w:val="007C3108"/>
    <w:rsid w:val="007C3433"/>
    <w:rsid w:val="007C3549"/>
    <w:rsid w:val="007C376D"/>
    <w:rsid w:val="007C3B7A"/>
    <w:rsid w:val="007C4432"/>
    <w:rsid w:val="007C4515"/>
    <w:rsid w:val="007C4577"/>
    <w:rsid w:val="007C4E9A"/>
    <w:rsid w:val="007C52D3"/>
    <w:rsid w:val="007C54FD"/>
    <w:rsid w:val="007C556C"/>
    <w:rsid w:val="007C5BED"/>
    <w:rsid w:val="007C5CEE"/>
    <w:rsid w:val="007C6047"/>
    <w:rsid w:val="007C610B"/>
    <w:rsid w:val="007C65E3"/>
    <w:rsid w:val="007C66F0"/>
    <w:rsid w:val="007C6A20"/>
    <w:rsid w:val="007C6C15"/>
    <w:rsid w:val="007C6C58"/>
    <w:rsid w:val="007C6CCD"/>
    <w:rsid w:val="007C6DBA"/>
    <w:rsid w:val="007C6EA3"/>
    <w:rsid w:val="007C7022"/>
    <w:rsid w:val="007C7A4D"/>
    <w:rsid w:val="007C7EC1"/>
    <w:rsid w:val="007D002F"/>
    <w:rsid w:val="007D046C"/>
    <w:rsid w:val="007D05D2"/>
    <w:rsid w:val="007D07FD"/>
    <w:rsid w:val="007D0866"/>
    <w:rsid w:val="007D0A45"/>
    <w:rsid w:val="007D0F0E"/>
    <w:rsid w:val="007D1EE4"/>
    <w:rsid w:val="007D216B"/>
    <w:rsid w:val="007D2485"/>
    <w:rsid w:val="007D25EC"/>
    <w:rsid w:val="007D28E5"/>
    <w:rsid w:val="007D2A2E"/>
    <w:rsid w:val="007D2B38"/>
    <w:rsid w:val="007D316D"/>
    <w:rsid w:val="007D3596"/>
    <w:rsid w:val="007D36DC"/>
    <w:rsid w:val="007D36E4"/>
    <w:rsid w:val="007D3B27"/>
    <w:rsid w:val="007D3E30"/>
    <w:rsid w:val="007D3E3A"/>
    <w:rsid w:val="007D4078"/>
    <w:rsid w:val="007D412F"/>
    <w:rsid w:val="007D42D4"/>
    <w:rsid w:val="007D43E1"/>
    <w:rsid w:val="007D5013"/>
    <w:rsid w:val="007D5131"/>
    <w:rsid w:val="007D537E"/>
    <w:rsid w:val="007D593D"/>
    <w:rsid w:val="007D5C1E"/>
    <w:rsid w:val="007D5E52"/>
    <w:rsid w:val="007D63E5"/>
    <w:rsid w:val="007D65F5"/>
    <w:rsid w:val="007D6603"/>
    <w:rsid w:val="007D67EE"/>
    <w:rsid w:val="007D68C6"/>
    <w:rsid w:val="007D6D86"/>
    <w:rsid w:val="007D7486"/>
    <w:rsid w:val="007D7C66"/>
    <w:rsid w:val="007D7D2E"/>
    <w:rsid w:val="007E03BB"/>
    <w:rsid w:val="007E04BF"/>
    <w:rsid w:val="007E08D6"/>
    <w:rsid w:val="007E0DFD"/>
    <w:rsid w:val="007E15F3"/>
    <w:rsid w:val="007E164D"/>
    <w:rsid w:val="007E17C7"/>
    <w:rsid w:val="007E17E2"/>
    <w:rsid w:val="007E1C4D"/>
    <w:rsid w:val="007E1D19"/>
    <w:rsid w:val="007E2216"/>
    <w:rsid w:val="007E2558"/>
    <w:rsid w:val="007E2670"/>
    <w:rsid w:val="007E2F7F"/>
    <w:rsid w:val="007E33C7"/>
    <w:rsid w:val="007E3611"/>
    <w:rsid w:val="007E3F38"/>
    <w:rsid w:val="007E40A5"/>
    <w:rsid w:val="007E45D9"/>
    <w:rsid w:val="007E4A84"/>
    <w:rsid w:val="007E4CA4"/>
    <w:rsid w:val="007E4EC8"/>
    <w:rsid w:val="007E5222"/>
    <w:rsid w:val="007E5536"/>
    <w:rsid w:val="007E5B67"/>
    <w:rsid w:val="007E5D2C"/>
    <w:rsid w:val="007E6026"/>
    <w:rsid w:val="007E67B9"/>
    <w:rsid w:val="007E6963"/>
    <w:rsid w:val="007E6AFB"/>
    <w:rsid w:val="007E6EBD"/>
    <w:rsid w:val="007E6F7A"/>
    <w:rsid w:val="007E7020"/>
    <w:rsid w:val="007E70D1"/>
    <w:rsid w:val="007E7666"/>
    <w:rsid w:val="007E7966"/>
    <w:rsid w:val="007E7B13"/>
    <w:rsid w:val="007E7BD8"/>
    <w:rsid w:val="007E7FC3"/>
    <w:rsid w:val="007F0014"/>
    <w:rsid w:val="007F00FF"/>
    <w:rsid w:val="007F074D"/>
    <w:rsid w:val="007F0A2D"/>
    <w:rsid w:val="007F0E87"/>
    <w:rsid w:val="007F1279"/>
    <w:rsid w:val="007F14D3"/>
    <w:rsid w:val="007F18F3"/>
    <w:rsid w:val="007F19B4"/>
    <w:rsid w:val="007F1B16"/>
    <w:rsid w:val="007F2A31"/>
    <w:rsid w:val="007F347B"/>
    <w:rsid w:val="007F3C81"/>
    <w:rsid w:val="007F3CCC"/>
    <w:rsid w:val="007F3E93"/>
    <w:rsid w:val="007F48C3"/>
    <w:rsid w:val="007F4D8E"/>
    <w:rsid w:val="007F4F9D"/>
    <w:rsid w:val="007F533D"/>
    <w:rsid w:val="007F5458"/>
    <w:rsid w:val="007F5DD2"/>
    <w:rsid w:val="007F5FC1"/>
    <w:rsid w:val="007F64ED"/>
    <w:rsid w:val="007F6823"/>
    <w:rsid w:val="007F68EC"/>
    <w:rsid w:val="007F697D"/>
    <w:rsid w:val="007F6F01"/>
    <w:rsid w:val="007F70FC"/>
    <w:rsid w:val="007F73AF"/>
    <w:rsid w:val="007F7467"/>
    <w:rsid w:val="008001A3"/>
    <w:rsid w:val="008004AE"/>
    <w:rsid w:val="00800542"/>
    <w:rsid w:val="0080054B"/>
    <w:rsid w:val="00801005"/>
    <w:rsid w:val="008010AE"/>
    <w:rsid w:val="00801737"/>
    <w:rsid w:val="00801BD2"/>
    <w:rsid w:val="00801F11"/>
    <w:rsid w:val="00802411"/>
    <w:rsid w:val="008032D7"/>
    <w:rsid w:val="00803513"/>
    <w:rsid w:val="00803590"/>
    <w:rsid w:val="00803A22"/>
    <w:rsid w:val="00803FE1"/>
    <w:rsid w:val="008049BA"/>
    <w:rsid w:val="00804B2B"/>
    <w:rsid w:val="00804C66"/>
    <w:rsid w:val="008050B4"/>
    <w:rsid w:val="00805538"/>
    <w:rsid w:val="00805705"/>
    <w:rsid w:val="00805E3F"/>
    <w:rsid w:val="008060E9"/>
    <w:rsid w:val="00806CBF"/>
    <w:rsid w:val="0080703B"/>
    <w:rsid w:val="0080758A"/>
    <w:rsid w:val="0080778B"/>
    <w:rsid w:val="00807B76"/>
    <w:rsid w:val="00807E2A"/>
    <w:rsid w:val="00807F5C"/>
    <w:rsid w:val="00810404"/>
    <w:rsid w:val="0081074F"/>
    <w:rsid w:val="008109E3"/>
    <w:rsid w:val="0081110A"/>
    <w:rsid w:val="008118B4"/>
    <w:rsid w:val="00811E69"/>
    <w:rsid w:val="00811EBA"/>
    <w:rsid w:val="0081206B"/>
    <w:rsid w:val="008127D2"/>
    <w:rsid w:val="00812CC4"/>
    <w:rsid w:val="008134B0"/>
    <w:rsid w:val="00813B62"/>
    <w:rsid w:val="00814076"/>
    <w:rsid w:val="008146D5"/>
    <w:rsid w:val="00814BEC"/>
    <w:rsid w:val="00814D0F"/>
    <w:rsid w:val="00814DEB"/>
    <w:rsid w:val="00814E50"/>
    <w:rsid w:val="008150F2"/>
    <w:rsid w:val="008159D7"/>
    <w:rsid w:val="008160E1"/>
    <w:rsid w:val="00816161"/>
    <w:rsid w:val="00816D40"/>
    <w:rsid w:val="00816D74"/>
    <w:rsid w:val="00817369"/>
    <w:rsid w:val="00817F08"/>
    <w:rsid w:val="0082018D"/>
    <w:rsid w:val="0082080E"/>
    <w:rsid w:val="00820BBC"/>
    <w:rsid w:val="00820EC7"/>
    <w:rsid w:val="008210D1"/>
    <w:rsid w:val="00821386"/>
    <w:rsid w:val="00821A56"/>
    <w:rsid w:val="00821AF5"/>
    <w:rsid w:val="00821F38"/>
    <w:rsid w:val="0082224E"/>
    <w:rsid w:val="008228F2"/>
    <w:rsid w:val="00822E4E"/>
    <w:rsid w:val="008231E0"/>
    <w:rsid w:val="008235E1"/>
    <w:rsid w:val="00823AE8"/>
    <w:rsid w:val="00823CE5"/>
    <w:rsid w:val="0082409D"/>
    <w:rsid w:val="008245C3"/>
    <w:rsid w:val="008247D5"/>
    <w:rsid w:val="00824FBA"/>
    <w:rsid w:val="00825377"/>
    <w:rsid w:val="00825AAC"/>
    <w:rsid w:val="00825D26"/>
    <w:rsid w:val="00825F6D"/>
    <w:rsid w:val="00826119"/>
    <w:rsid w:val="00826C54"/>
    <w:rsid w:val="00826E6C"/>
    <w:rsid w:val="00827119"/>
    <w:rsid w:val="00827474"/>
    <w:rsid w:val="00827716"/>
    <w:rsid w:val="00830089"/>
    <w:rsid w:val="00830363"/>
    <w:rsid w:val="00830A0A"/>
    <w:rsid w:val="00830B2D"/>
    <w:rsid w:val="00831108"/>
    <w:rsid w:val="00831B2B"/>
    <w:rsid w:val="00831C1F"/>
    <w:rsid w:val="00831C7B"/>
    <w:rsid w:val="00832340"/>
    <w:rsid w:val="00832342"/>
    <w:rsid w:val="00832808"/>
    <w:rsid w:val="008328CA"/>
    <w:rsid w:val="0083483F"/>
    <w:rsid w:val="00834C88"/>
    <w:rsid w:val="00834D0D"/>
    <w:rsid w:val="008350EE"/>
    <w:rsid w:val="0083606E"/>
    <w:rsid w:val="008368CC"/>
    <w:rsid w:val="008372BC"/>
    <w:rsid w:val="0083743B"/>
    <w:rsid w:val="00837496"/>
    <w:rsid w:val="0083763C"/>
    <w:rsid w:val="008378FE"/>
    <w:rsid w:val="00837BE5"/>
    <w:rsid w:val="00837F34"/>
    <w:rsid w:val="00837F9B"/>
    <w:rsid w:val="00840479"/>
    <w:rsid w:val="00840948"/>
    <w:rsid w:val="00841C2F"/>
    <w:rsid w:val="00841FBF"/>
    <w:rsid w:val="00842C61"/>
    <w:rsid w:val="00842DF9"/>
    <w:rsid w:val="00842FA2"/>
    <w:rsid w:val="00842FE7"/>
    <w:rsid w:val="00843415"/>
    <w:rsid w:val="00843843"/>
    <w:rsid w:val="008439D1"/>
    <w:rsid w:val="008439E9"/>
    <w:rsid w:val="00843C63"/>
    <w:rsid w:val="0084407C"/>
    <w:rsid w:val="00844203"/>
    <w:rsid w:val="008442C9"/>
    <w:rsid w:val="008442ED"/>
    <w:rsid w:val="0084431F"/>
    <w:rsid w:val="0084435B"/>
    <w:rsid w:val="00844AEE"/>
    <w:rsid w:val="00844F0C"/>
    <w:rsid w:val="00844FF4"/>
    <w:rsid w:val="00845606"/>
    <w:rsid w:val="00845648"/>
    <w:rsid w:val="00845A02"/>
    <w:rsid w:val="00845DD5"/>
    <w:rsid w:val="008462B2"/>
    <w:rsid w:val="008467FD"/>
    <w:rsid w:val="0084699C"/>
    <w:rsid w:val="00846A60"/>
    <w:rsid w:val="00846C53"/>
    <w:rsid w:val="00846FB7"/>
    <w:rsid w:val="00847149"/>
    <w:rsid w:val="0084726A"/>
    <w:rsid w:val="00847541"/>
    <w:rsid w:val="00847A8C"/>
    <w:rsid w:val="0085022B"/>
    <w:rsid w:val="0085041B"/>
    <w:rsid w:val="0085058B"/>
    <w:rsid w:val="00850BCF"/>
    <w:rsid w:val="00851041"/>
    <w:rsid w:val="0085136A"/>
    <w:rsid w:val="008517A2"/>
    <w:rsid w:val="008518C2"/>
    <w:rsid w:val="00851CD3"/>
    <w:rsid w:val="00852113"/>
    <w:rsid w:val="0085275C"/>
    <w:rsid w:val="00852C9B"/>
    <w:rsid w:val="00852E17"/>
    <w:rsid w:val="00852FB6"/>
    <w:rsid w:val="008531B1"/>
    <w:rsid w:val="0085356C"/>
    <w:rsid w:val="0085384E"/>
    <w:rsid w:val="00853CC0"/>
    <w:rsid w:val="00853EB0"/>
    <w:rsid w:val="00854557"/>
    <w:rsid w:val="008546FC"/>
    <w:rsid w:val="00854A26"/>
    <w:rsid w:val="00854A76"/>
    <w:rsid w:val="008556BD"/>
    <w:rsid w:val="00855B8A"/>
    <w:rsid w:val="00855B9C"/>
    <w:rsid w:val="00855E86"/>
    <w:rsid w:val="00856248"/>
    <w:rsid w:val="0085629D"/>
    <w:rsid w:val="008562D9"/>
    <w:rsid w:val="00856606"/>
    <w:rsid w:val="00856659"/>
    <w:rsid w:val="0085697F"/>
    <w:rsid w:val="00856D4D"/>
    <w:rsid w:val="00856DDF"/>
    <w:rsid w:val="00857F36"/>
    <w:rsid w:val="00861626"/>
    <w:rsid w:val="00861692"/>
    <w:rsid w:val="00861B85"/>
    <w:rsid w:val="00862187"/>
    <w:rsid w:val="008622A1"/>
    <w:rsid w:val="0086237F"/>
    <w:rsid w:val="00863297"/>
    <w:rsid w:val="0086329D"/>
    <w:rsid w:val="008632A0"/>
    <w:rsid w:val="00863502"/>
    <w:rsid w:val="00863673"/>
    <w:rsid w:val="008636AA"/>
    <w:rsid w:val="008641E5"/>
    <w:rsid w:val="008648FA"/>
    <w:rsid w:val="008649B0"/>
    <w:rsid w:val="008651E3"/>
    <w:rsid w:val="008652D4"/>
    <w:rsid w:val="008652F3"/>
    <w:rsid w:val="00865683"/>
    <w:rsid w:val="008659F2"/>
    <w:rsid w:val="00865BC5"/>
    <w:rsid w:val="00865FE6"/>
    <w:rsid w:val="00866620"/>
    <w:rsid w:val="00866E52"/>
    <w:rsid w:val="0086701E"/>
    <w:rsid w:val="0086761A"/>
    <w:rsid w:val="0086764B"/>
    <w:rsid w:val="00867716"/>
    <w:rsid w:val="00867AE1"/>
    <w:rsid w:val="0087023E"/>
    <w:rsid w:val="00870466"/>
    <w:rsid w:val="00870969"/>
    <w:rsid w:val="00871051"/>
    <w:rsid w:val="008715FE"/>
    <w:rsid w:val="0087167F"/>
    <w:rsid w:val="00872205"/>
    <w:rsid w:val="00872574"/>
    <w:rsid w:val="00872EF8"/>
    <w:rsid w:val="0087329A"/>
    <w:rsid w:val="00873591"/>
    <w:rsid w:val="0087360D"/>
    <w:rsid w:val="00873631"/>
    <w:rsid w:val="008744E0"/>
    <w:rsid w:val="00874C99"/>
    <w:rsid w:val="00874F68"/>
    <w:rsid w:val="008752DA"/>
    <w:rsid w:val="0087556B"/>
    <w:rsid w:val="0087583F"/>
    <w:rsid w:val="0087622E"/>
    <w:rsid w:val="008766A9"/>
    <w:rsid w:val="00876CC6"/>
    <w:rsid w:val="00877715"/>
    <w:rsid w:val="00877C38"/>
    <w:rsid w:val="00880180"/>
    <w:rsid w:val="0088041F"/>
    <w:rsid w:val="008807E5"/>
    <w:rsid w:val="00880AD6"/>
    <w:rsid w:val="00880CD9"/>
    <w:rsid w:val="0088121E"/>
    <w:rsid w:val="00881ACE"/>
    <w:rsid w:val="00881FB0"/>
    <w:rsid w:val="00882080"/>
    <w:rsid w:val="00882568"/>
    <w:rsid w:val="008825A1"/>
    <w:rsid w:val="0088269F"/>
    <w:rsid w:val="008827C8"/>
    <w:rsid w:val="008835DB"/>
    <w:rsid w:val="00883798"/>
    <w:rsid w:val="00883D62"/>
    <w:rsid w:val="008845B6"/>
    <w:rsid w:val="0088480D"/>
    <w:rsid w:val="00884B5B"/>
    <w:rsid w:val="00884FD0"/>
    <w:rsid w:val="00884FD6"/>
    <w:rsid w:val="00885306"/>
    <w:rsid w:val="00885D95"/>
    <w:rsid w:val="00885F7B"/>
    <w:rsid w:val="008860D3"/>
    <w:rsid w:val="0088617C"/>
    <w:rsid w:val="00886255"/>
    <w:rsid w:val="0088625B"/>
    <w:rsid w:val="0088640B"/>
    <w:rsid w:val="00886479"/>
    <w:rsid w:val="008864FD"/>
    <w:rsid w:val="008867AD"/>
    <w:rsid w:val="00886B2A"/>
    <w:rsid w:val="00887651"/>
    <w:rsid w:val="0088777A"/>
    <w:rsid w:val="00887BD2"/>
    <w:rsid w:val="00887CB7"/>
    <w:rsid w:val="00887EF3"/>
    <w:rsid w:val="008904C2"/>
    <w:rsid w:val="0089069D"/>
    <w:rsid w:val="0089099A"/>
    <w:rsid w:val="00890DCE"/>
    <w:rsid w:val="00890E39"/>
    <w:rsid w:val="00890ED7"/>
    <w:rsid w:val="00890FC1"/>
    <w:rsid w:val="008917E5"/>
    <w:rsid w:val="00891A5B"/>
    <w:rsid w:val="00891CBC"/>
    <w:rsid w:val="00891CD3"/>
    <w:rsid w:val="00892D9A"/>
    <w:rsid w:val="00892DE1"/>
    <w:rsid w:val="008931DD"/>
    <w:rsid w:val="0089331D"/>
    <w:rsid w:val="00893753"/>
    <w:rsid w:val="00893B1C"/>
    <w:rsid w:val="00893B21"/>
    <w:rsid w:val="00893D5F"/>
    <w:rsid w:val="00893E7D"/>
    <w:rsid w:val="008944EA"/>
    <w:rsid w:val="0089498F"/>
    <w:rsid w:val="0089534C"/>
    <w:rsid w:val="00896861"/>
    <w:rsid w:val="00896A94"/>
    <w:rsid w:val="00896ED0"/>
    <w:rsid w:val="0089761D"/>
    <w:rsid w:val="008976F5"/>
    <w:rsid w:val="00897C67"/>
    <w:rsid w:val="008A00B3"/>
    <w:rsid w:val="008A0211"/>
    <w:rsid w:val="008A0297"/>
    <w:rsid w:val="008A07C8"/>
    <w:rsid w:val="008A0D03"/>
    <w:rsid w:val="008A11A2"/>
    <w:rsid w:val="008A122F"/>
    <w:rsid w:val="008A132B"/>
    <w:rsid w:val="008A1488"/>
    <w:rsid w:val="008A17A5"/>
    <w:rsid w:val="008A18CB"/>
    <w:rsid w:val="008A1EF6"/>
    <w:rsid w:val="008A21E9"/>
    <w:rsid w:val="008A22E8"/>
    <w:rsid w:val="008A23B5"/>
    <w:rsid w:val="008A36C7"/>
    <w:rsid w:val="008A3FBA"/>
    <w:rsid w:val="008A421D"/>
    <w:rsid w:val="008A44D5"/>
    <w:rsid w:val="008A4FCE"/>
    <w:rsid w:val="008A529A"/>
    <w:rsid w:val="008A56B5"/>
    <w:rsid w:val="008A56C9"/>
    <w:rsid w:val="008A587B"/>
    <w:rsid w:val="008A5EE5"/>
    <w:rsid w:val="008A615C"/>
    <w:rsid w:val="008A6B97"/>
    <w:rsid w:val="008A6CAD"/>
    <w:rsid w:val="008A761F"/>
    <w:rsid w:val="008A7857"/>
    <w:rsid w:val="008A7B2E"/>
    <w:rsid w:val="008A7C76"/>
    <w:rsid w:val="008B09FF"/>
    <w:rsid w:val="008B0AB8"/>
    <w:rsid w:val="008B0D6A"/>
    <w:rsid w:val="008B15E3"/>
    <w:rsid w:val="008B16CD"/>
    <w:rsid w:val="008B1977"/>
    <w:rsid w:val="008B1F63"/>
    <w:rsid w:val="008B21A1"/>
    <w:rsid w:val="008B21C7"/>
    <w:rsid w:val="008B2283"/>
    <w:rsid w:val="008B23F9"/>
    <w:rsid w:val="008B2927"/>
    <w:rsid w:val="008B2BDB"/>
    <w:rsid w:val="008B3759"/>
    <w:rsid w:val="008B44BA"/>
    <w:rsid w:val="008B48FD"/>
    <w:rsid w:val="008B4954"/>
    <w:rsid w:val="008B6156"/>
    <w:rsid w:val="008B656B"/>
    <w:rsid w:val="008B668D"/>
    <w:rsid w:val="008B6823"/>
    <w:rsid w:val="008B69D2"/>
    <w:rsid w:val="008B6A9E"/>
    <w:rsid w:val="008B7585"/>
    <w:rsid w:val="008B771A"/>
    <w:rsid w:val="008B7981"/>
    <w:rsid w:val="008B7EC1"/>
    <w:rsid w:val="008C04C7"/>
    <w:rsid w:val="008C134D"/>
    <w:rsid w:val="008C1531"/>
    <w:rsid w:val="008C160F"/>
    <w:rsid w:val="008C1E8B"/>
    <w:rsid w:val="008C2892"/>
    <w:rsid w:val="008C28EE"/>
    <w:rsid w:val="008C35C4"/>
    <w:rsid w:val="008C3907"/>
    <w:rsid w:val="008C4806"/>
    <w:rsid w:val="008C4BF5"/>
    <w:rsid w:val="008C508A"/>
    <w:rsid w:val="008C50FC"/>
    <w:rsid w:val="008C5993"/>
    <w:rsid w:val="008C5A7E"/>
    <w:rsid w:val="008C5BE2"/>
    <w:rsid w:val="008C5D8D"/>
    <w:rsid w:val="008C5DAA"/>
    <w:rsid w:val="008C5E3F"/>
    <w:rsid w:val="008C5F66"/>
    <w:rsid w:val="008C5FBC"/>
    <w:rsid w:val="008C6063"/>
    <w:rsid w:val="008C65AF"/>
    <w:rsid w:val="008C6F38"/>
    <w:rsid w:val="008C7131"/>
    <w:rsid w:val="008C7215"/>
    <w:rsid w:val="008C799F"/>
    <w:rsid w:val="008C79F9"/>
    <w:rsid w:val="008C7ABF"/>
    <w:rsid w:val="008D030E"/>
    <w:rsid w:val="008D0382"/>
    <w:rsid w:val="008D04CC"/>
    <w:rsid w:val="008D058D"/>
    <w:rsid w:val="008D092D"/>
    <w:rsid w:val="008D0EAE"/>
    <w:rsid w:val="008D1448"/>
    <w:rsid w:val="008D16E5"/>
    <w:rsid w:val="008D1AD4"/>
    <w:rsid w:val="008D1C7B"/>
    <w:rsid w:val="008D1D56"/>
    <w:rsid w:val="008D21D8"/>
    <w:rsid w:val="008D222D"/>
    <w:rsid w:val="008D2AD0"/>
    <w:rsid w:val="008D3002"/>
    <w:rsid w:val="008D341D"/>
    <w:rsid w:val="008D3664"/>
    <w:rsid w:val="008D39DB"/>
    <w:rsid w:val="008D42A0"/>
    <w:rsid w:val="008D48F4"/>
    <w:rsid w:val="008D4CDD"/>
    <w:rsid w:val="008D4D51"/>
    <w:rsid w:val="008D593C"/>
    <w:rsid w:val="008D59B1"/>
    <w:rsid w:val="008D5E8E"/>
    <w:rsid w:val="008D6C7E"/>
    <w:rsid w:val="008D714B"/>
    <w:rsid w:val="008D74A2"/>
    <w:rsid w:val="008D7E54"/>
    <w:rsid w:val="008D7E7D"/>
    <w:rsid w:val="008D7EEE"/>
    <w:rsid w:val="008D7F21"/>
    <w:rsid w:val="008E0221"/>
    <w:rsid w:val="008E05F5"/>
    <w:rsid w:val="008E0935"/>
    <w:rsid w:val="008E0A92"/>
    <w:rsid w:val="008E14B2"/>
    <w:rsid w:val="008E16E0"/>
    <w:rsid w:val="008E18AF"/>
    <w:rsid w:val="008E1E9D"/>
    <w:rsid w:val="008E2050"/>
    <w:rsid w:val="008E21AB"/>
    <w:rsid w:val="008E2E0C"/>
    <w:rsid w:val="008E2F97"/>
    <w:rsid w:val="008E3441"/>
    <w:rsid w:val="008E3530"/>
    <w:rsid w:val="008E374D"/>
    <w:rsid w:val="008E3A78"/>
    <w:rsid w:val="008E3B43"/>
    <w:rsid w:val="008E3B55"/>
    <w:rsid w:val="008E3FE1"/>
    <w:rsid w:val="008E43EB"/>
    <w:rsid w:val="008E4B79"/>
    <w:rsid w:val="008E4CED"/>
    <w:rsid w:val="008E4DF0"/>
    <w:rsid w:val="008E4E31"/>
    <w:rsid w:val="008E4FB4"/>
    <w:rsid w:val="008E5234"/>
    <w:rsid w:val="008E54C8"/>
    <w:rsid w:val="008E5714"/>
    <w:rsid w:val="008E5756"/>
    <w:rsid w:val="008E5B97"/>
    <w:rsid w:val="008E5C83"/>
    <w:rsid w:val="008E5D2D"/>
    <w:rsid w:val="008E5FEE"/>
    <w:rsid w:val="008E6484"/>
    <w:rsid w:val="008E67C5"/>
    <w:rsid w:val="008E6E08"/>
    <w:rsid w:val="008E77C0"/>
    <w:rsid w:val="008E781E"/>
    <w:rsid w:val="008E7B57"/>
    <w:rsid w:val="008E7D06"/>
    <w:rsid w:val="008F046C"/>
    <w:rsid w:val="008F08D0"/>
    <w:rsid w:val="008F0C69"/>
    <w:rsid w:val="008F0E34"/>
    <w:rsid w:val="008F1801"/>
    <w:rsid w:val="008F1886"/>
    <w:rsid w:val="008F2385"/>
    <w:rsid w:val="008F239B"/>
    <w:rsid w:val="008F2452"/>
    <w:rsid w:val="008F27B4"/>
    <w:rsid w:val="008F2D98"/>
    <w:rsid w:val="008F30CD"/>
    <w:rsid w:val="008F315A"/>
    <w:rsid w:val="008F3296"/>
    <w:rsid w:val="008F33DE"/>
    <w:rsid w:val="008F35EA"/>
    <w:rsid w:val="008F368A"/>
    <w:rsid w:val="008F38F2"/>
    <w:rsid w:val="008F3FD1"/>
    <w:rsid w:val="008F4191"/>
    <w:rsid w:val="008F453E"/>
    <w:rsid w:val="008F4964"/>
    <w:rsid w:val="008F4DDE"/>
    <w:rsid w:val="008F4E17"/>
    <w:rsid w:val="008F4EDC"/>
    <w:rsid w:val="008F50AE"/>
    <w:rsid w:val="008F5378"/>
    <w:rsid w:val="008F5663"/>
    <w:rsid w:val="008F5929"/>
    <w:rsid w:val="008F5A0C"/>
    <w:rsid w:val="008F5D17"/>
    <w:rsid w:val="008F6031"/>
    <w:rsid w:val="008F60B5"/>
    <w:rsid w:val="008F6346"/>
    <w:rsid w:val="008F638F"/>
    <w:rsid w:val="008F63B1"/>
    <w:rsid w:val="008F64C7"/>
    <w:rsid w:val="008F6525"/>
    <w:rsid w:val="008F6928"/>
    <w:rsid w:val="008F69A5"/>
    <w:rsid w:val="008F6A2D"/>
    <w:rsid w:val="008F6DB9"/>
    <w:rsid w:val="008F70B2"/>
    <w:rsid w:val="008F7784"/>
    <w:rsid w:val="008F7B03"/>
    <w:rsid w:val="008F7CA1"/>
    <w:rsid w:val="008F7DFF"/>
    <w:rsid w:val="009001B8"/>
    <w:rsid w:val="00900659"/>
    <w:rsid w:val="00900879"/>
    <w:rsid w:val="009008FE"/>
    <w:rsid w:val="00900ABE"/>
    <w:rsid w:val="00901904"/>
    <w:rsid w:val="00901985"/>
    <w:rsid w:val="00901A65"/>
    <w:rsid w:val="00903086"/>
    <w:rsid w:val="009030EB"/>
    <w:rsid w:val="00903123"/>
    <w:rsid w:val="0090315D"/>
    <w:rsid w:val="00903183"/>
    <w:rsid w:val="009038F0"/>
    <w:rsid w:val="00903A9E"/>
    <w:rsid w:val="00903B02"/>
    <w:rsid w:val="009044B2"/>
    <w:rsid w:val="00904719"/>
    <w:rsid w:val="00904B96"/>
    <w:rsid w:val="00905009"/>
    <w:rsid w:val="00905786"/>
    <w:rsid w:val="00905CF3"/>
    <w:rsid w:val="00905DB4"/>
    <w:rsid w:val="00906881"/>
    <w:rsid w:val="00906D46"/>
    <w:rsid w:val="00906DC6"/>
    <w:rsid w:val="00907126"/>
    <w:rsid w:val="0090724E"/>
    <w:rsid w:val="009072DE"/>
    <w:rsid w:val="00907687"/>
    <w:rsid w:val="00907A8A"/>
    <w:rsid w:val="00907B28"/>
    <w:rsid w:val="00907D85"/>
    <w:rsid w:val="009102BE"/>
    <w:rsid w:val="009105D7"/>
    <w:rsid w:val="00910841"/>
    <w:rsid w:val="00910E05"/>
    <w:rsid w:val="00911322"/>
    <w:rsid w:val="009113DD"/>
    <w:rsid w:val="00911500"/>
    <w:rsid w:val="009115F0"/>
    <w:rsid w:val="00911D1E"/>
    <w:rsid w:val="00911E7E"/>
    <w:rsid w:val="00912016"/>
    <w:rsid w:val="009120D4"/>
    <w:rsid w:val="009120E1"/>
    <w:rsid w:val="0091254E"/>
    <w:rsid w:val="00912807"/>
    <w:rsid w:val="0091296B"/>
    <w:rsid w:val="00912BC0"/>
    <w:rsid w:val="00912F52"/>
    <w:rsid w:val="00913525"/>
    <w:rsid w:val="00913652"/>
    <w:rsid w:val="00913890"/>
    <w:rsid w:val="00913C69"/>
    <w:rsid w:val="00913C6C"/>
    <w:rsid w:val="00913DFF"/>
    <w:rsid w:val="00914258"/>
    <w:rsid w:val="0091490C"/>
    <w:rsid w:val="009149DE"/>
    <w:rsid w:val="00914D1E"/>
    <w:rsid w:val="00914EDB"/>
    <w:rsid w:val="00915C53"/>
    <w:rsid w:val="009170D6"/>
    <w:rsid w:val="00917248"/>
    <w:rsid w:val="009177F9"/>
    <w:rsid w:val="00920811"/>
    <w:rsid w:val="00920961"/>
    <w:rsid w:val="00920DC8"/>
    <w:rsid w:val="00920E50"/>
    <w:rsid w:val="00920F74"/>
    <w:rsid w:val="00921B26"/>
    <w:rsid w:val="00921D08"/>
    <w:rsid w:val="00921EF7"/>
    <w:rsid w:val="00921FAD"/>
    <w:rsid w:val="00922065"/>
    <w:rsid w:val="00922096"/>
    <w:rsid w:val="009220C1"/>
    <w:rsid w:val="0092220A"/>
    <w:rsid w:val="009224F5"/>
    <w:rsid w:val="00922713"/>
    <w:rsid w:val="00922B60"/>
    <w:rsid w:val="00922C11"/>
    <w:rsid w:val="009230C2"/>
    <w:rsid w:val="009230F3"/>
    <w:rsid w:val="009232A6"/>
    <w:rsid w:val="009233DD"/>
    <w:rsid w:val="00923C72"/>
    <w:rsid w:val="00923F1A"/>
    <w:rsid w:val="00924086"/>
    <w:rsid w:val="009246C0"/>
    <w:rsid w:val="009246F8"/>
    <w:rsid w:val="00924A73"/>
    <w:rsid w:val="00924E1A"/>
    <w:rsid w:val="00925253"/>
    <w:rsid w:val="00925A35"/>
    <w:rsid w:val="009262A6"/>
    <w:rsid w:val="0092637E"/>
    <w:rsid w:val="009264B3"/>
    <w:rsid w:val="00926AD7"/>
    <w:rsid w:val="00926D4F"/>
    <w:rsid w:val="009304A3"/>
    <w:rsid w:val="00930784"/>
    <w:rsid w:val="009308FC"/>
    <w:rsid w:val="0093103B"/>
    <w:rsid w:val="009312AA"/>
    <w:rsid w:val="009313B0"/>
    <w:rsid w:val="00931700"/>
    <w:rsid w:val="009320DA"/>
    <w:rsid w:val="009320DD"/>
    <w:rsid w:val="00932485"/>
    <w:rsid w:val="0093338F"/>
    <w:rsid w:val="00933545"/>
    <w:rsid w:val="00933E1E"/>
    <w:rsid w:val="009346E7"/>
    <w:rsid w:val="00934766"/>
    <w:rsid w:val="00935247"/>
    <w:rsid w:val="009352E1"/>
    <w:rsid w:val="00935AB0"/>
    <w:rsid w:val="00935FAD"/>
    <w:rsid w:val="00935FE2"/>
    <w:rsid w:val="0093663F"/>
    <w:rsid w:val="009366E2"/>
    <w:rsid w:val="009367DC"/>
    <w:rsid w:val="00936D3C"/>
    <w:rsid w:val="009371BD"/>
    <w:rsid w:val="00937362"/>
    <w:rsid w:val="009400F8"/>
    <w:rsid w:val="00940763"/>
    <w:rsid w:val="0094089B"/>
    <w:rsid w:val="00940E0B"/>
    <w:rsid w:val="0094173D"/>
    <w:rsid w:val="00941BEC"/>
    <w:rsid w:val="0094209E"/>
    <w:rsid w:val="00942165"/>
    <w:rsid w:val="00942496"/>
    <w:rsid w:val="009426A4"/>
    <w:rsid w:val="009428C5"/>
    <w:rsid w:val="00942E95"/>
    <w:rsid w:val="0094309A"/>
    <w:rsid w:val="009438DC"/>
    <w:rsid w:val="00943BB1"/>
    <w:rsid w:val="009440AE"/>
    <w:rsid w:val="009442C6"/>
    <w:rsid w:val="00944500"/>
    <w:rsid w:val="00944AA4"/>
    <w:rsid w:val="00944BD1"/>
    <w:rsid w:val="00945C43"/>
    <w:rsid w:val="00945DCA"/>
    <w:rsid w:val="00946235"/>
    <w:rsid w:val="009462EA"/>
    <w:rsid w:val="009469E3"/>
    <w:rsid w:val="00946A6D"/>
    <w:rsid w:val="0094721D"/>
    <w:rsid w:val="0094735C"/>
    <w:rsid w:val="00947C95"/>
    <w:rsid w:val="0095039C"/>
    <w:rsid w:val="009503F6"/>
    <w:rsid w:val="009507AC"/>
    <w:rsid w:val="00950DDB"/>
    <w:rsid w:val="009513A9"/>
    <w:rsid w:val="0095143D"/>
    <w:rsid w:val="009515F4"/>
    <w:rsid w:val="0095165A"/>
    <w:rsid w:val="009518EA"/>
    <w:rsid w:val="00951A38"/>
    <w:rsid w:val="009529AD"/>
    <w:rsid w:val="00952A6F"/>
    <w:rsid w:val="00952D3B"/>
    <w:rsid w:val="00953193"/>
    <w:rsid w:val="0095353C"/>
    <w:rsid w:val="0095372D"/>
    <w:rsid w:val="009538C1"/>
    <w:rsid w:val="009539C6"/>
    <w:rsid w:val="00953EB8"/>
    <w:rsid w:val="009541C6"/>
    <w:rsid w:val="00954942"/>
    <w:rsid w:val="00954DCE"/>
    <w:rsid w:val="0095554A"/>
    <w:rsid w:val="009555E8"/>
    <w:rsid w:val="00955920"/>
    <w:rsid w:val="00955FF5"/>
    <w:rsid w:val="0095611F"/>
    <w:rsid w:val="0095641D"/>
    <w:rsid w:val="00957344"/>
    <w:rsid w:val="00957381"/>
    <w:rsid w:val="00957575"/>
    <w:rsid w:val="00957DA4"/>
    <w:rsid w:val="00960412"/>
    <w:rsid w:val="00960D64"/>
    <w:rsid w:val="00960F11"/>
    <w:rsid w:val="00960FD9"/>
    <w:rsid w:val="00960FFE"/>
    <w:rsid w:val="00961147"/>
    <w:rsid w:val="00961242"/>
    <w:rsid w:val="0096126B"/>
    <w:rsid w:val="00961613"/>
    <w:rsid w:val="00961A57"/>
    <w:rsid w:val="00961EB9"/>
    <w:rsid w:val="00962D0B"/>
    <w:rsid w:val="00962D4E"/>
    <w:rsid w:val="00962E5A"/>
    <w:rsid w:val="00962F60"/>
    <w:rsid w:val="00962FD2"/>
    <w:rsid w:val="009632A7"/>
    <w:rsid w:val="00963634"/>
    <w:rsid w:val="00963902"/>
    <w:rsid w:val="0096398B"/>
    <w:rsid w:val="00963A35"/>
    <w:rsid w:val="00963A3F"/>
    <w:rsid w:val="00963C9C"/>
    <w:rsid w:val="00963F1B"/>
    <w:rsid w:val="00963FE4"/>
    <w:rsid w:val="0096444E"/>
    <w:rsid w:val="00964673"/>
    <w:rsid w:val="009648CB"/>
    <w:rsid w:val="00964965"/>
    <w:rsid w:val="00965074"/>
    <w:rsid w:val="00965666"/>
    <w:rsid w:val="00965A24"/>
    <w:rsid w:val="00965B0D"/>
    <w:rsid w:val="00965B47"/>
    <w:rsid w:val="00965C02"/>
    <w:rsid w:val="00966FA2"/>
    <w:rsid w:val="00967209"/>
    <w:rsid w:val="00967C96"/>
    <w:rsid w:val="009703B6"/>
    <w:rsid w:val="009704AB"/>
    <w:rsid w:val="00970636"/>
    <w:rsid w:val="0097074C"/>
    <w:rsid w:val="00970D6D"/>
    <w:rsid w:val="00970EF8"/>
    <w:rsid w:val="009711A5"/>
    <w:rsid w:val="009717B9"/>
    <w:rsid w:val="009719CC"/>
    <w:rsid w:val="00971A05"/>
    <w:rsid w:val="00972322"/>
    <w:rsid w:val="009725F1"/>
    <w:rsid w:val="00972822"/>
    <w:rsid w:val="009728C5"/>
    <w:rsid w:val="00972DF5"/>
    <w:rsid w:val="00972E20"/>
    <w:rsid w:val="0097317D"/>
    <w:rsid w:val="009731D1"/>
    <w:rsid w:val="00973255"/>
    <w:rsid w:val="009736C1"/>
    <w:rsid w:val="00973E8A"/>
    <w:rsid w:val="00973FB8"/>
    <w:rsid w:val="0097441E"/>
    <w:rsid w:val="009746F3"/>
    <w:rsid w:val="00975187"/>
    <w:rsid w:val="009755D0"/>
    <w:rsid w:val="009759D1"/>
    <w:rsid w:val="00975A64"/>
    <w:rsid w:val="00975FCC"/>
    <w:rsid w:val="00976284"/>
    <w:rsid w:val="009763EC"/>
    <w:rsid w:val="00976983"/>
    <w:rsid w:val="009769B9"/>
    <w:rsid w:val="00976B24"/>
    <w:rsid w:val="00976F30"/>
    <w:rsid w:val="00976FF6"/>
    <w:rsid w:val="0097727D"/>
    <w:rsid w:val="0097739B"/>
    <w:rsid w:val="00977950"/>
    <w:rsid w:val="00977BA4"/>
    <w:rsid w:val="0098068C"/>
    <w:rsid w:val="00980898"/>
    <w:rsid w:val="00980B69"/>
    <w:rsid w:val="00980EBE"/>
    <w:rsid w:val="009812BB"/>
    <w:rsid w:val="00981C0D"/>
    <w:rsid w:val="00982128"/>
    <w:rsid w:val="009822EB"/>
    <w:rsid w:val="009823F0"/>
    <w:rsid w:val="00982A66"/>
    <w:rsid w:val="00982CAF"/>
    <w:rsid w:val="0098324B"/>
    <w:rsid w:val="0098364E"/>
    <w:rsid w:val="00983885"/>
    <w:rsid w:val="00983B2A"/>
    <w:rsid w:val="00983DA4"/>
    <w:rsid w:val="009840F3"/>
    <w:rsid w:val="0098458A"/>
    <w:rsid w:val="00984BC4"/>
    <w:rsid w:val="00984FD4"/>
    <w:rsid w:val="00984FEB"/>
    <w:rsid w:val="009855AC"/>
    <w:rsid w:val="00985660"/>
    <w:rsid w:val="00985739"/>
    <w:rsid w:val="00985862"/>
    <w:rsid w:val="00985C7D"/>
    <w:rsid w:val="00985FD5"/>
    <w:rsid w:val="009865A6"/>
    <w:rsid w:val="009865C4"/>
    <w:rsid w:val="00986932"/>
    <w:rsid w:val="00986CE7"/>
    <w:rsid w:val="0098751F"/>
    <w:rsid w:val="00987654"/>
    <w:rsid w:val="00987832"/>
    <w:rsid w:val="009879AF"/>
    <w:rsid w:val="00987C58"/>
    <w:rsid w:val="00987C6D"/>
    <w:rsid w:val="0099052A"/>
    <w:rsid w:val="009906A2"/>
    <w:rsid w:val="009908B5"/>
    <w:rsid w:val="0099092D"/>
    <w:rsid w:val="00991430"/>
    <w:rsid w:val="0099183C"/>
    <w:rsid w:val="00991975"/>
    <w:rsid w:val="00991E2E"/>
    <w:rsid w:val="00991F5D"/>
    <w:rsid w:val="00992133"/>
    <w:rsid w:val="00992442"/>
    <w:rsid w:val="00992810"/>
    <w:rsid w:val="00992B31"/>
    <w:rsid w:val="00993214"/>
    <w:rsid w:val="00993286"/>
    <w:rsid w:val="00993889"/>
    <w:rsid w:val="009946F2"/>
    <w:rsid w:val="00994DDC"/>
    <w:rsid w:val="00994E3A"/>
    <w:rsid w:val="009955FC"/>
    <w:rsid w:val="0099582D"/>
    <w:rsid w:val="00995A53"/>
    <w:rsid w:val="00995EEE"/>
    <w:rsid w:val="00996586"/>
    <w:rsid w:val="00996633"/>
    <w:rsid w:val="00996695"/>
    <w:rsid w:val="0099676C"/>
    <w:rsid w:val="00996B1A"/>
    <w:rsid w:val="00996D5E"/>
    <w:rsid w:val="00996E2A"/>
    <w:rsid w:val="00997469"/>
    <w:rsid w:val="00997641"/>
    <w:rsid w:val="00997957"/>
    <w:rsid w:val="00997D24"/>
    <w:rsid w:val="009A06A6"/>
    <w:rsid w:val="009A0A56"/>
    <w:rsid w:val="009A0FE8"/>
    <w:rsid w:val="009A10BB"/>
    <w:rsid w:val="009A1C68"/>
    <w:rsid w:val="009A1C7B"/>
    <w:rsid w:val="009A1FA9"/>
    <w:rsid w:val="009A2184"/>
    <w:rsid w:val="009A22D3"/>
    <w:rsid w:val="009A270F"/>
    <w:rsid w:val="009A28C7"/>
    <w:rsid w:val="009A28FE"/>
    <w:rsid w:val="009A2B3A"/>
    <w:rsid w:val="009A2E24"/>
    <w:rsid w:val="009A2F35"/>
    <w:rsid w:val="009A2FE3"/>
    <w:rsid w:val="009A302B"/>
    <w:rsid w:val="009A306C"/>
    <w:rsid w:val="009A3398"/>
    <w:rsid w:val="009A348D"/>
    <w:rsid w:val="009A4755"/>
    <w:rsid w:val="009A4BFF"/>
    <w:rsid w:val="009A562E"/>
    <w:rsid w:val="009A599B"/>
    <w:rsid w:val="009A5E53"/>
    <w:rsid w:val="009A5E79"/>
    <w:rsid w:val="009A5EF5"/>
    <w:rsid w:val="009A6471"/>
    <w:rsid w:val="009A64C3"/>
    <w:rsid w:val="009A6B99"/>
    <w:rsid w:val="009A6D46"/>
    <w:rsid w:val="009A6EE6"/>
    <w:rsid w:val="009A7150"/>
    <w:rsid w:val="009A75EB"/>
    <w:rsid w:val="009A79B7"/>
    <w:rsid w:val="009B052E"/>
    <w:rsid w:val="009B0C82"/>
    <w:rsid w:val="009B0C8A"/>
    <w:rsid w:val="009B123F"/>
    <w:rsid w:val="009B146A"/>
    <w:rsid w:val="009B15D6"/>
    <w:rsid w:val="009B17CF"/>
    <w:rsid w:val="009B1E1A"/>
    <w:rsid w:val="009B2119"/>
    <w:rsid w:val="009B21EB"/>
    <w:rsid w:val="009B24B8"/>
    <w:rsid w:val="009B2A23"/>
    <w:rsid w:val="009B3468"/>
    <w:rsid w:val="009B3799"/>
    <w:rsid w:val="009B38D3"/>
    <w:rsid w:val="009B3DAB"/>
    <w:rsid w:val="009B3E17"/>
    <w:rsid w:val="009B3F55"/>
    <w:rsid w:val="009B3F9B"/>
    <w:rsid w:val="009B43B4"/>
    <w:rsid w:val="009B442C"/>
    <w:rsid w:val="009B4479"/>
    <w:rsid w:val="009B4874"/>
    <w:rsid w:val="009B4F71"/>
    <w:rsid w:val="009B5034"/>
    <w:rsid w:val="009B55D8"/>
    <w:rsid w:val="009B572B"/>
    <w:rsid w:val="009B5B4B"/>
    <w:rsid w:val="009B6027"/>
    <w:rsid w:val="009B60DE"/>
    <w:rsid w:val="009B6162"/>
    <w:rsid w:val="009B6712"/>
    <w:rsid w:val="009B682D"/>
    <w:rsid w:val="009B6A61"/>
    <w:rsid w:val="009B6EA8"/>
    <w:rsid w:val="009B7485"/>
    <w:rsid w:val="009C020D"/>
    <w:rsid w:val="009C0263"/>
    <w:rsid w:val="009C073F"/>
    <w:rsid w:val="009C07E1"/>
    <w:rsid w:val="009C0ABF"/>
    <w:rsid w:val="009C0FF4"/>
    <w:rsid w:val="009C127F"/>
    <w:rsid w:val="009C1553"/>
    <w:rsid w:val="009C17B0"/>
    <w:rsid w:val="009C1829"/>
    <w:rsid w:val="009C1889"/>
    <w:rsid w:val="009C2641"/>
    <w:rsid w:val="009C2B16"/>
    <w:rsid w:val="009C2FA5"/>
    <w:rsid w:val="009C3062"/>
    <w:rsid w:val="009C3444"/>
    <w:rsid w:val="009C4636"/>
    <w:rsid w:val="009C473B"/>
    <w:rsid w:val="009C4854"/>
    <w:rsid w:val="009C4958"/>
    <w:rsid w:val="009C498A"/>
    <w:rsid w:val="009C508C"/>
    <w:rsid w:val="009C5550"/>
    <w:rsid w:val="009C577C"/>
    <w:rsid w:val="009C59BB"/>
    <w:rsid w:val="009C5DBC"/>
    <w:rsid w:val="009C5F5B"/>
    <w:rsid w:val="009C616D"/>
    <w:rsid w:val="009C64D7"/>
    <w:rsid w:val="009C6556"/>
    <w:rsid w:val="009C6AA6"/>
    <w:rsid w:val="009C724D"/>
    <w:rsid w:val="009C7254"/>
    <w:rsid w:val="009C76C9"/>
    <w:rsid w:val="009C77E3"/>
    <w:rsid w:val="009C78C2"/>
    <w:rsid w:val="009C78F3"/>
    <w:rsid w:val="009C7A05"/>
    <w:rsid w:val="009C7B8C"/>
    <w:rsid w:val="009C7C10"/>
    <w:rsid w:val="009C7D2A"/>
    <w:rsid w:val="009D003B"/>
    <w:rsid w:val="009D00D0"/>
    <w:rsid w:val="009D01E6"/>
    <w:rsid w:val="009D02DB"/>
    <w:rsid w:val="009D04E8"/>
    <w:rsid w:val="009D0920"/>
    <w:rsid w:val="009D098F"/>
    <w:rsid w:val="009D0EB7"/>
    <w:rsid w:val="009D105E"/>
    <w:rsid w:val="009D11C4"/>
    <w:rsid w:val="009D17A7"/>
    <w:rsid w:val="009D17F0"/>
    <w:rsid w:val="009D18EC"/>
    <w:rsid w:val="009D2033"/>
    <w:rsid w:val="009D2966"/>
    <w:rsid w:val="009D2AB6"/>
    <w:rsid w:val="009D2FAF"/>
    <w:rsid w:val="009D30DF"/>
    <w:rsid w:val="009D3103"/>
    <w:rsid w:val="009D3753"/>
    <w:rsid w:val="009D3FDD"/>
    <w:rsid w:val="009D4233"/>
    <w:rsid w:val="009D4905"/>
    <w:rsid w:val="009D4961"/>
    <w:rsid w:val="009D4A8B"/>
    <w:rsid w:val="009D4C9E"/>
    <w:rsid w:val="009D4F53"/>
    <w:rsid w:val="009D5458"/>
    <w:rsid w:val="009D61B8"/>
    <w:rsid w:val="009D6276"/>
    <w:rsid w:val="009D6389"/>
    <w:rsid w:val="009D67A0"/>
    <w:rsid w:val="009D6C7E"/>
    <w:rsid w:val="009D6D97"/>
    <w:rsid w:val="009D720D"/>
    <w:rsid w:val="009D77FC"/>
    <w:rsid w:val="009D7D12"/>
    <w:rsid w:val="009E008D"/>
    <w:rsid w:val="009E021D"/>
    <w:rsid w:val="009E0B3A"/>
    <w:rsid w:val="009E0BF4"/>
    <w:rsid w:val="009E0C4D"/>
    <w:rsid w:val="009E1112"/>
    <w:rsid w:val="009E1334"/>
    <w:rsid w:val="009E1704"/>
    <w:rsid w:val="009E1DBF"/>
    <w:rsid w:val="009E1DEF"/>
    <w:rsid w:val="009E1E59"/>
    <w:rsid w:val="009E29F6"/>
    <w:rsid w:val="009E29FD"/>
    <w:rsid w:val="009E310E"/>
    <w:rsid w:val="009E3515"/>
    <w:rsid w:val="009E3552"/>
    <w:rsid w:val="009E3933"/>
    <w:rsid w:val="009E3A29"/>
    <w:rsid w:val="009E3F5C"/>
    <w:rsid w:val="009E413A"/>
    <w:rsid w:val="009E4242"/>
    <w:rsid w:val="009E4287"/>
    <w:rsid w:val="009E497B"/>
    <w:rsid w:val="009E4B30"/>
    <w:rsid w:val="009E4FD0"/>
    <w:rsid w:val="009E51E0"/>
    <w:rsid w:val="009E540F"/>
    <w:rsid w:val="009E559E"/>
    <w:rsid w:val="009E57DA"/>
    <w:rsid w:val="009E5825"/>
    <w:rsid w:val="009E609A"/>
    <w:rsid w:val="009E610F"/>
    <w:rsid w:val="009E6533"/>
    <w:rsid w:val="009E7140"/>
    <w:rsid w:val="009E731F"/>
    <w:rsid w:val="009E74CA"/>
    <w:rsid w:val="009E79B7"/>
    <w:rsid w:val="009E7A58"/>
    <w:rsid w:val="009E7D70"/>
    <w:rsid w:val="009E7F1D"/>
    <w:rsid w:val="009F005E"/>
    <w:rsid w:val="009F0819"/>
    <w:rsid w:val="009F0AA5"/>
    <w:rsid w:val="009F0C96"/>
    <w:rsid w:val="009F109E"/>
    <w:rsid w:val="009F112B"/>
    <w:rsid w:val="009F1A04"/>
    <w:rsid w:val="009F1DA5"/>
    <w:rsid w:val="009F20A7"/>
    <w:rsid w:val="009F22DC"/>
    <w:rsid w:val="009F22F9"/>
    <w:rsid w:val="009F24BD"/>
    <w:rsid w:val="009F25B6"/>
    <w:rsid w:val="009F2ADF"/>
    <w:rsid w:val="009F30E4"/>
    <w:rsid w:val="009F3191"/>
    <w:rsid w:val="009F3385"/>
    <w:rsid w:val="009F35A6"/>
    <w:rsid w:val="009F35F9"/>
    <w:rsid w:val="009F3A42"/>
    <w:rsid w:val="009F3FE7"/>
    <w:rsid w:val="009F403C"/>
    <w:rsid w:val="009F453A"/>
    <w:rsid w:val="009F4853"/>
    <w:rsid w:val="009F499C"/>
    <w:rsid w:val="009F4EF6"/>
    <w:rsid w:val="009F52C0"/>
    <w:rsid w:val="009F555D"/>
    <w:rsid w:val="009F5831"/>
    <w:rsid w:val="009F5985"/>
    <w:rsid w:val="009F5A13"/>
    <w:rsid w:val="009F5DAA"/>
    <w:rsid w:val="009F6CFB"/>
    <w:rsid w:val="009F6EDC"/>
    <w:rsid w:val="009F7029"/>
    <w:rsid w:val="009F732E"/>
    <w:rsid w:val="009F7A37"/>
    <w:rsid w:val="009F7D5C"/>
    <w:rsid w:val="009F7D78"/>
    <w:rsid w:val="009F7F32"/>
    <w:rsid w:val="00A000F3"/>
    <w:rsid w:val="00A00311"/>
    <w:rsid w:val="00A0052E"/>
    <w:rsid w:val="00A0081A"/>
    <w:rsid w:val="00A01065"/>
    <w:rsid w:val="00A0124F"/>
    <w:rsid w:val="00A0184A"/>
    <w:rsid w:val="00A01F92"/>
    <w:rsid w:val="00A01FDE"/>
    <w:rsid w:val="00A02056"/>
    <w:rsid w:val="00A02060"/>
    <w:rsid w:val="00A0263C"/>
    <w:rsid w:val="00A0281B"/>
    <w:rsid w:val="00A02827"/>
    <w:rsid w:val="00A035D7"/>
    <w:rsid w:val="00A0362E"/>
    <w:rsid w:val="00A03C8F"/>
    <w:rsid w:val="00A03D39"/>
    <w:rsid w:val="00A03DBF"/>
    <w:rsid w:val="00A04410"/>
    <w:rsid w:val="00A0444C"/>
    <w:rsid w:val="00A04E8C"/>
    <w:rsid w:val="00A05084"/>
    <w:rsid w:val="00A05520"/>
    <w:rsid w:val="00A05B84"/>
    <w:rsid w:val="00A05DA7"/>
    <w:rsid w:val="00A0608A"/>
    <w:rsid w:val="00A066FD"/>
    <w:rsid w:val="00A0697C"/>
    <w:rsid w:val="00A075AD"/>
    <w:rsid w:val="00A07619"/>
    <w:rsid w:val="00A104C7"/>
    <w:rsid w:val="00A1099E"/>
    <w:rsid w:val="00A10AE4"/>
    <w:rsid w:val="00A11552"/>
    <w:rsid w:val="00A11E33"/>
    <w:rsid w:val="00A11F04"/>
    <w:rsid w:val="00A12022"/>
    <w:rsid w:val="00A121B3"/>
    <w:rsid w:val="00A12E57"/>
    <w:rsid w:val="00A12EAD"/>
    <w:rsid w:val="00A13075"/>
    <w:rsid w:val="00A131DC"/>
    <w:rsid w:val="00A134AA"/>
    <w:rsid w:val="00A137C4"/>
    <w:rsid w:val="00A13BBE"/>
    <w:rsid w:val="00A13BF2"/>
    <w:rsid w:val="00A13C43"/>
    <w:rsid w:val="00A13D86"/>
    <w:rsid w:val="00A14528"/>
    <w:rsid w:val="00A14784"/>
    <w:rsid w:val="00A14D47"/>
    <w:rsid w:val="00A152DF"/>
    <w:rsid w:val="00A15697"/>
    <w:rsid w:val="00A15B4F"/>
    <w:rsid w:val="00A15D6E"/>
    <w:rsid w:val="00A1601E"/>
    <w:rsid w:val="00A16081"/>
    <w:rsid w:val="00A16170"/>
    <w:rsid w:val="00A163F0"/>
    <w:rsid w:val="00A166DE"/>
    <w:rsid w:val="00A16B4C"/>
    <w:rsid w:val="00A16DA7"/>
    <w:rsid w:val="00A173CB"/>
    <w:rsid w:val="00A1757B"/>
    <w:rsid w:val="00A1770D"/>
    <w:rsid w:val="00A17BA4"/>
    <w:rsid w:val="00A17D02"/>
    <w:rsid w:val="00A17D91"/>
    <w:rsid w:val="00A17E4F"/>
    <w:rsid w:val="00A2039D"/>
    <w:rsid w:val="00A206C7"/>
    <w:rsid w:val="00A206EF"/>
    <w:rsid w:val="00A207FD"/>
    <w:rsid w:val="00A20BFA"/>
    <w:rsid w:val="00A20E12"/>
    <w:rsid w:val="00A213C5"/>
    <w:rsid w:val="00A21D56"/>
    <w:rsid w:val="00A21E33"/>
    <w:rsid w:val="00A2250E"/>
    <w:rsid w:val="00A22539"/>
    <w:rsid w:val="00A2278F"/>
    <w:rsid w:val="00A22B07"/>
    <w:rsid w:val="00A22B1F"/>
    <w:rsid w:val="00A22E4F"/>
    <w:rsid w:val="00A233DC"/>
    <w:rsid w:val="00A235D8"/>
    <w:rsid w:val="00A235F6"/>
    <w:rsid w:val="00A236C7"/>
    <w:rsid w:val="00A23ABD"/>
    <w:rsid w:val="00A23C92"/>
    <w:rsid w:val="00A23E38"/>
    <w:rsid w:val="00A24206"/>
    <w:rsid w:val="00A246EF"/>
    <w:rsid w:val="00A25236"/>
    <w:rsid w:val="00A25562"/>
    <w:rsid w:val="00A255DB"/>
    <w:rsid w:val="00A25ABD"/>
    <w:rsid w:val="00A2697C"/>
    <w:rsid w:val="00A270DB"/>
    <w:rsid w:val="00A2723A"/>
    <w:rsid w:val="00A27458"/>
    <w:rsid w:val="00A278A9"/>
    <w:rsid w:val="00A30962"/>
    <w:rsid w:val="00A30C91"/>
    <w:rsid w:val="00A3194A"/>
    <w:rsid w:val="00A31B8D"/>
    <w:rsid w:val="00A31FD3"/>
    <w:rsid w:val="00A3215B"/>
    <w:rsid w:val="00A321C4"/>
    <w:rsid w:val="00A3229E"/>
    <w:rsid w:val="00A3251F"/>
    <w:rsid w:val="00A32C1E"/>
    <w:rsid w:val="00A33092"/>
    <w:rsid w:val="00A33313"/>
    <w:rsid w:val="00A337AE"/>
    <w:rsid w:val="00A3387F"/>
    <w:rsid w:val="00A339C6"/>
    <w:rsid w:val="00A33A24"/>
    <w:rsid w:val="00A33D87"/>
    <w:rsid w:val="00A33E33"/>
    <w:rsid w:val="00A341EE"/>
    <w:rsid w:val="00A342D0"/>
    <w:rsid w:val="00A3471A"/>
    <w:rsid w:val="00A34A60"/>
    <w:rsid w:val="00A34D6F"/>
    <w:rsid w:val="00A35289"/>
    <w:rsid w:val="00A3534C"/>
    <w:rsid w:val="00A354E7"/>
    <w:rsid w:val="00A355A0"/>
    <w:rsid w:val="00A3588E"/>
    <w:rsid w:val="00A359D5"/>
    <w:rsid w:val="00A35C9E"/>
    <w:rsid w:val="00A35FAC"/>
    <w:rsid w:val="00A36316"/>
    <w:rsid w:val="00A36695"/>
    <w:rsid w:val="00A36769"/>
    <w:rsid w:val="00A36848"/>
    <w:rsid w:val="00A36DD3"/>
    <w:rsid w:val="00A370E1"/>
    <w:rsid w:val="00A37780"/>
    <w:rsid w:val="00A37932"/>
    <w:rsid w:val="00A3794C"/>
    <w:rsid w:val="00A37F55"/>
    <w:rsid w:val="00A37F72"/>
    <w:rsid w:val="00A400E5"/>
    <w:rsid w:val="00A4037A"/>
    <w:rsid w:val="00A4040A"/>
    <w:rsid w:val="00A408EC"/>
    <w:rsid w:val="00A40C81"/>
    <w:rsid w:val="00A41103"/>
    <w:rsid w:val="00A4123C"/>
    <w:rsid w:val="00A412EB"/>
    <w:rsid w:val="00A41A3A"/>
    <w:rsid w:val="00A41CDF"/>
    <w:rsid w:val="00A4200F"/>
    <w:rsid w:val="00A42283"/>
    <w:rsid w:val="00A42835"/>
    <w:rsid w:val="00A43222"/>
    <w:rsid w:val="00A432FF"/>
    <w:rsid w:val="00A44220"/>
    <w:rsid w:val="00A446DD"/>
    <w:rsid w:val="00A44C11"/>
    <w:rsid w:val="00A4526B"/>
    <w:rsid w:val="00A45D06"/>
    <w:rsid w:val="00A45E98"/>
    <w:rsid w:val="00A46249"/>
    <w:rsid w:val="00A46294"/>
    <w:rsid w:val="00A462F8"/>
    <w:rsid w:val="00A4683D"/>
    <w:rsid w:val="00A46C65"/>
    <w:rsid w:val="00A4771E"/>
    <w:rsid w:val="00A478B8"/>
    <w:rsid w:val="00A47939"/>
    <w:rsid w:val="00A47B12"/>
    <w:rsid w:val="00A47DC8"/>
    <w:rsid w:val="00A505DC"/>
    <w:rsid w:val="00A5074E"/>
    <w:rsid w:val="00A50F48"/>
    <w:rsid w:val="00A51B0C"/>
    <w:rsid w:val="00A51BDC"/>
    <w:rsid w:val="00A51CF6"/>
    <w:rsid w:val="00A51F12"/>
    <w:rsid w:val="00A5218B"/>
    <w:rsid w:val="00A52CD3"/>
    <w:rsid w:val="00A53018"/>
    <w:rsid w:val="00A5331C"/>
    <w:rsid w:val="00A539B4"/>
    <w:rsid w:val="00A53B5B"/>
    <w:rsid w:val="00A549C6"/>
    <w:rsid w:val="00A54DE9"/>
    <w:rsid w:val="00A55350"/>
    <w:rsid w:val="00A55576"/>
    <w:rsid w:val="00A5599C"/>
    <w:rsid w:val="00A55A33"/>
    <w:rsid w:val="00A55E5B"/>
    <w:rsid w:val="00A562A9"/>
    <w:rsid w:val="00A56718"/>
    <w:rsid w:val="00A567C8"/>
    <w:rsid w:val="00A56AA6"/>
    <w:rsid w:val="00A56B7B"/>
    <w:rsid w:val="00A56BC6"/>
    <w:rsid w:val="00A56C07"/>
    <w:rsid w:val="00A56EBC"/>
    <w:rsid w:val="00A60010"/>
    <w:rsid w:val="00A60C4D"/>
    <w:rsid w:val="00A60E8B"/>
    <w:rsid w:val="00A6149F"/>
    <w:rsid w:val="00A6151D"/>
    <w:rsid w:val="00A61D20"/>
    <w:rsid w:val="00A6227D"/>
    <w:rsid w:val="00A623D8"/>
    <w:rsid w:val="00A62718"/>
    <w:rsid w:val="00A62815"/>
    <w:rsid w:val="00A62992"/>
    <w:rsid w:val="00A629A0"/>
    <w:rsid w:val="00A63171"/>
    <w:rsid w:val="00A634C1"/>
    <w:rsid w:val="00A63869"/>
    <w:rsid w:val="00A638ED"/>
    <w:rsid w:val="00A63DCB"/>
    <w:rsid w:val="00A640B3"/>
    <w:rsid w:val="00A64328"/>
    <w:rsid w:val="00A64332"/>
    <w:rsid w:val="00A645E9"/>
    <w:rsid w:val="00A64A13"/>
    <w:rsid w:val="00A64F7F"/>
    <w:rsid w:val="00A65289"/>
    <w:rsid w:val="00A656BB"/>
    <w:rsid w:val="00A65745"/>
    <w:rsid w:val="00A65945"/>
    <w:rsid w:val="00A659C0"/>
    <w:rsid w:val="00A65A14"/>
    <w:rsid w:val="00A65B0B"/>
    <w:rsid w:val="00A66050"/>
    <w:rsid w:val="00A66251"/>
    <w:rsid w:val="00A663A7"/>
    <w:rsid w:val="00A66C0D"/>
    <w:rsid w:val="00A67675"/>
    <w:rsid w:val="00A67AFC"/>
    <w:rsid w:val="00A67DAF"/>
    <w:rsid w:val="00A70100"/>
    <w:rsid w:val="00A70126"/>
    <w:rsid w:val="00A7045B"/>
    <w:rsid w:val="00A70826"/>
    <w:rsid w:val="00A70933"/>
    <w:rsid w:val="00A709B0"/>
    <w:rsid w:val="00A70A90"/>
    <w:rsid w:val="00A70CD6"/>
    <w:rsid w:val="00A7125A"/>
    <w:rsid w:val="00A71519"/>
    <w:rsid w:val="00A71D66"/>
    <w:rsid w:val="00A71F8E"/>
    <w:rsid w:val="00A727A4"/>
    <w:rsid w:val="00A72BC3"/>
    <w:rsid w:val="00A73286"/>
    <w:rsid w:val="00A736F3"/>
    <w:rsid w:val="00A738AE"/>
    <w:rsid w:val="00A742B2"/>
    <w:rsid w:val="00A745A7"/>
    <w:rsid w:val="00A7494E"/>
    <w:rsid w:val="00A74A24"/>
    <w:rsid w:val="00A74DF5"/>
    <w:rsid w:val="00A74F8A"/>
    <w:rsid w:val="00A75182"/>
    <w:rsid w:val="00A75B2B"/>
    <w:rsid w:val="00A75BD9"/>
    <w:rsid w:val="00A75F45"/>
    <w:rsid w:val="00A7642F"/>
    <w:rsid w:val="00A76647"/>
    <w:rsid w:val="00A76843"/>
    <w:rsid w:val="00A76C0F"/>
    <w:rsid w:val="00A77B22"/>
    <w:rsid w:val="00A80277"/>
    <w:rsid w:val="00A803CD"/>
    <w:rsid w:val="00A808EE"/>
    <w:rsid w:val="00A809EF"/>
    <w:rsid w:val="00A81644"/>
    <w:rsid w:val="00A81661"/>
    <w:rsid w:val="00A819BF"/>
    <w:rsid w:val="00A81A1A"/>
    <w:rsid w:val="00A81AB8"/>
    <w:rsid w:val="00A81C83"/>
    <w:rsid w:val="00A82177"/>
    <w:rsid w:val="00A8240B"/>
    <w:rsid w:val="00A82464"/>
    <w:rsid w:val="00A825F4"/>
    <w:rsid w:val="00A82659"/>
    <w:rsid w:val="00A8274A"/>
    <w:rsid w:val="00A829E3"/>
    <w:rsid w:val="00A82CA8"/>
    <w:rsid w:val="00A830EF"/>
    <w:rsid w:val="00A831CC"/>
    <w:rsid w:val="00A835F7"/>
    <w:rsid w:val="00A8363E"/>
    <w:rsid w:val="00A8382F"/>
    <w:rsid w:val="00A840F7"/>
    <w:rsid w:val="00A847C6"/>
    <w:rsid w:val="00A8492E"/>
    <w:rsid w:val="00A84B03"/>
    <w:rsid w:val="00A84DA5"/>
    <w:rsid w:val="00A85E92"/>
    <w:rsid w:val="00A8603D"/>
    <w:rsid w:val="00A8608C"/>
    <w:rsid w:val="00A860FE"/>
    <w:rsid w:val="00A86146"/>
    <w:rsid w:val="00A8636C"/>
    <w:rsid w:val="00A866E3"/>
    <w:rsid w:val="00A86995"/>
    <w:rsid w:val="00A86B1C"/>
    <w:rsid w:val="00A86EC7"/>
    <w:rsid w:val="00A873A7"/>
    <w:rsid w:val="00A87419"/>
    <w:rsid w:val="00A8796F"/>
    <w:rsid w:val="00A87A68"/>
    <w:rsid w:val="00A87F18"/>
    <w:rsid w:val="00A901BA"/>
    <w:rsid w:val="00A903C3"/>
    <w:rsid w:val="00A903D2"/>
    <w:rsid w:val="00A905A5"/>
    <w:rsid w:val="00A9072D"/>
    <w:rsid w:val="00A9081B"/>
    <w:rsid w:val="00A90D00"/>
    <w:rsid w:val="00A90DCD"/>
    <w:rsid w:val="00A90DF9"/>
    <w:rsid w:val="00A90F33"/>
    <w:rsid w:val="00A90FBF"/>
    <w:rsid w:val="00A9135D"/>
    <w:rsid w:val="00A9178F"/>
    <w:rsid w:val="00A917B7"/>
    <w:rsid w:val="00A91922"/>
    <w:rsid w:val="00A91A71"/>
    <w:rsid w:val="00A91DFE"/>
    <w:rsid w:val="00A92270"/>
    <w:rsid w:val="00A9255A"/>
    <w:rsid w:val="00A927A3"/>
    <w:rsid w:val="00A92DE2"/>
    <w:rsid w:val="00A930D8"/>
    <w:rsid w:val="00A93196"/>
    <w:rsid w:val="00A9333E"/>
    <w:rsid w:val="00A939C6"/>
    <w:rsid w:val="00A9403D"/>
    <w:rsid w:val="00A94223"/>
    <w:rsid w:val="00A948C4"/>
    <w:rsid w:val="00A95089"/>
    <w:rsid w:val="00A9587D"/>
    <w:rsid w:val="00A95E14"/>
    <w:rsid w:val="00A9614A"/>
    <w:rsid w:val="00A96211"/>
    <w:rsid w:val="00A9665B"/>
    <w:rsid w:val="00A96AD6"/>
    <w:rsid w:val="00A96DB1"/>
    <w:rsid w:val="00A9718E"/>
    <w:rsid w:val="00A971C9"/>
    <w:rsid w:val="00A97B42"/>
    <w:rsid w:val="00AA03F2"/>
    <w:rsid w:val="00AA0707"/>
    <w:rsid w:val="00AA0937"/>
    <w:rsid w:val="00AA0A21"/>
    <w:rsid w:val="00AA0D28"/>
    <w:rsid w:val="00AA1891"/>
    <w:rsid w:val="00AA1971"/>
    <w:rsid w:val="00AA1A97"/>
    <w:rsid w:val="00AA1B82"/>
    <w:rsid w:val="00AA24D1"/>
    <w:rsid w:val="00AA2576"/>
    <w:rsid w:val="00AA276B"/>
    <w:rsid w:val="00AA2DB1"/>
    <w:rsid w:val="00AA2FC4"/>
    <w:rsid w:val="00AA38E6"/>
    <w:rsid w:val="00AA3914"/>
    <w:rsid w:val="00AA4CA8"/>
    <w:rsid w:val="00AA4E16"/>
    <w:rsid w:val="00AA5165"/>
    <w:rsid w:val="00AA5A2F"/>
    <w:rsid w:val="00AA605F"/>
    <w:rsid w:val="00AA6103"/>
    <w:rsid w:val="00AA6379"/>
    <w:rsid w:val="00AA658E"/>
    <w:rsid w:val="00AA6D21"/>
    <w:rsid w:val="00AA704F"/>
    <w:rsid w:val="00AA746E"/>
    <w:rsid w:val="00AA7A0E"/>
    <w:rsid w:val="00AA7D95"/>
    <w:rsid w:val="00AB0134"/>
    <w:rsid w:val="00AB02FA"/>
    <w:rsid w:val="00AB048D"/>
    <w:rsid w:val="00AB073D"/>
    <w:rsid w:val="00AB07F5"/>
    <w:rsid w:val="00AB09C2"/>
    <w:rsid w:val="00AB0A4C"/>
    <w:rsid w:val="00AB0F96"/>
    <w:rsid w:val="00AB1208"/>
    <w:rsid w:val="00AB1DDA"/>
    <w:rsid w:val="00AB23EB"/>
    <w:rsid w:val="00AB255B"/>
    <w:rsid w:val="00AB267B"/>
    <w:rsid w:val="00AB2C1B"/>
    <w:rsid w:val="00AB2C53"/>
    <w:rsid w:val="00AB30AB"/>
    <w:rsid w:val="00AB3B05"/>
    <w:rsid w:val="00AB3B54"/>
    <w:rsid w:val="00AB42AF"/>
    <w:rsid w:val="00AB4692"/>
    <w:rsid w:val="00AB471C"/>
    <w:rsid w:val="00AB4A43"/>
    <w:rsid w:val="00AB4B17"/>
    <w:rsid w:val="00AB5275"/>
    <w:rsid w:val="00AB643E"/>
    <w:rsid w:val="00AB64AC"/>
    <w:rsid w:val="00AB65F3"/>
    <w:rsid w:val="00AB6ED5"/>
    <w:rsid w:val="00AB6F68"/>
    <w:rsid w:val="00AB713F"/>
    <w:rsid w:val="00AB7986"/>
    <w:rsid w:val="00AB7A77"/>
    <w:rsid w:val="00AC095B"/>
    <w:rsid w:val="00AC0AF9"/>
    <w:rsid w:val="00AC1327"/>
    <w:rsid w:val="00AC14EC"/>
    <w:rsid w:val="00AC1F7B"/>
    <w:rsid w:val="00AC25C2"/>
    <w:rsid w:val="00AC25EE"/>
    <w:rsid w:val="00AC26C0"/>
    <w:rsid w:val="00AC28AD"/>
    <w:rsid w:val="00AC2A32"/>
    <w:rsid w:val="00AC2B01"/>
    <w:rsid w:val="00AC30CF"/>
    <w:rsid w:val="00AC326B"/>
    <w:rsid w:val="00AC3565"/>
    <w:rsid w:val="00AC382A"/>
    <w:rsid w:val="00AC3E8D"/>
    <w:rsid w:val="00AC4336"/>
    <w:rsid w:val="00AC4357"/>
    <w:rsid w:val="00AC4F3E"/>
    <w:rsid w:val="00AC52CD"/>
    <w:rsid w:val="00AC5338"/>
    <w:rsid w:val="00AC54CD"/>
    <w:rsid w:val="00AC5717"/>
    <w:rsid w:val="00AC589F"/>
    <w:rsid w:val="00AC5D4B"/>
    <w:rsid w:val="00AC5E14"/>
    <w:rsid w:val="00AC5FCC"/>
    <w:rsid w:val="00AC61DB"/>
    <w:rsid w:val="00AC6F9E"/>
    <w:rsid w:val="00AC7226"/>
    <w:rsid w:val="00AC7C2F"/>
    <w:rsid w:val="00AC7CD2"/>
    <w:rsid w:val="00AD00D8"/>
    <w:rsid w:val="00AD02E8"/>
    <w:rsid w:val="00AD04DB"/>
    <w:rsid w:val="00AD0B25"/>
    <w:rsid w:val="00AD0C7E"/>
    <w:rsid w:val="00AD226F"/>
    <w:rsid w:val="00AD2706"/>
    <w:rsid w:val="00AD297A"/>
    <w:rsid w:val="00AD2C4C"/>
    <w:rsid w:val="00AD2DC5"/>
    <w:rsid w:val="00AD2DE2"/>
    <w:rsid w:val="00AD305D"/>
    <w:rsid w:val="00AD3136"/>
    <w:rsid w:val="00AD3449"/>
    <w:rsid w:val="00AD3A98"/>
    <w:rsid w:val="00AD3BAC"/>
    <w:rsid w:val="00AD402E"/>
    <w:rsid w:val="00AD4208"/>
    <w:rsid w:val="00AD45DF"/>
    <w:rsid w:val="00AD47CA"/>
    <w:rsid w:val="00AD4C2A"/>
    <w:rsid w:val="00AD4D01"/>
    <w:rsid w:val="00AD4F7C"/>
    <w:rsid w:val="00AD5514"/>
    <w:rsid w:val="00AD5EAF"/>
    <w:rsid w:val="00AD6003"/>
    <w:rsid w:val="00AD6189"/>
    <w:rsid w:val="00AD619D"/>
    <w:rsid w:val="00AD644B"/>
    <w:rsid w:val="00AD6EB2"/>
    <w:rsid w:val="00AD7A32"/>
    <w:rsid w:val="00AD7DC8"/>
    <w:rsid w:val="00AE0057"/>
    <w:rsid w:val="00AE01E6"/>
    <w:rsid w:val="00AE07A5"/>
    <w:rsid w:val="00AE0869"/>
    <w:rsid w:val="00AE0C0C"/>
    <w:rsid w:val="00AE17C9"/>
    <w:rsid w:val="00AE1988"/>
    <w:rsid w:val="00AE1BF7"/>
    <w:rsid w:val="00AE1C4C"/>
    <w:rsid w:val="00AE1EF0"/>
    <w:rsid w:val="00AE1F7D"/>
    <w:rsid w:val="00AE213C"/>
    <w:rsid w:val="00AE21C9"/>
    <w:rsid w:val="00AE22E5"/>
    <w:rsid w:val="00AE23AE"/>
    <w:rsid w:val="00AE2603"/>
    <w:rsid w:val="00AE27A0"/>
    <w:rsid w:val="00AE32ED"/>
    <w:rsid w:val="00AE444D"/>
    <w:rsid w:val="00AE4E72"/>
    <w:rsid w:val="00AE4FB3"/>
    <w:rsid w:val="00AE505A"/>
    <w:rsid w:val="00AE5106"/>
    <w:rsid w:val="00AE544B"/>
    <w:rsid w:val="00AE5460"/>
    <w:rsid w:val="00AE5AC1"/>
    <w:rsid w:val="00AE61A3"/>
    <w:rsid w:val="00AE6567"/>
    <w:rsid w:val="00AE67C6"/>
    <w:rsid w:val="00AE69BC"/>
    <w:rsid w:val="00AE6C8E"/>
    <w:rsid w:val="00AE6E79"/>
    <w:rsid w:val="00AE6EE2"/>
    <w:rsid w:val="00AE703C"/>
    <w:rsid w:val="00AE7251"/>
    <w:rsid w:val="00AE7314"/>
    <w:rsid w:val="00AE769A"/>
    <w:rsid w:val="00AE7AA2"/>
    <w:rsid w:val="00AE7CCA"/>
    <w:rsid w:val="00AF0626"/>
    <w:rsid w:val="00AF093C"/>
    <w:rsid w:val="00AF0B5C"/>
    <w:rsid w:val="00AF10EA"/>
    <w:rsid w:val="00AF1172"/>
    <w:rsid w:val="00AF11D2"/>
    <w:rsid w:val="00AF1846"/>
    <w:rsid w:val="00AF1DF8"/>
    <w:rsid w:val="00AF227D"/>
    <w:rsid w:val="00AF25AE"/>
    <w:rsid w:val="00AF26B8"/>
    <w:rsid w:val="00AF2AC8"/>
    <w:rsid w:val="00AF2D12"/>
    <w:rsid w:val="00AF32C6"/>
    <w:rsid w:val="00AF345B"/>
    <w:rsid w:val="00AF372D"/>
    <w:rsid w:val="00AF381A"/>
    <w:rsid w:val="00AF3830"/>
    <w:rsid w:val="00AF39BE"/>
    <w:rsid w:val="00AF406E"/>
    <w:rsid w:val="00AF48D4"/>
    <w:rsid w:val="00AF4F01"/>
    <w:rsid w:val="00AF51B1"/>
    <w:rsid w:val="00AF53EE"/>
    <w:rsid w:val="00AF5A6B"/>
    <w:rsid w:val="00AF609B"/>
    <w:rsid w:val="00AF60A5"/>
    <w:rsid w:val="00AF62B3"/>
    <w:rsid w:val="00AF6B78"/>
    <w:rsid w:val="00AF6FB4"/>
    <w:rsid w:val="00AF732B"/>
    <w:rsid w:val="00AF73FC"/>
    <w:rsid w:val="00AF751E"/>
    <w:rsid w:val="00AF7E0C"/>
    <w:rsid w:val="00B0061C"/>
    <w:rsid w:val="00B00EDD"/>
    <w:rsid w:val="00B012A7"/>
    <w:rsid w:val="00B014CD"/>
    <w:rsid w:val="00B014FC"/>
    <w:rsid w:val="00B02381"/>
    <w:rsid w:val="00B037DA"/>
    <w:rsid w:val="00B03B37"/>
    <w:rsid w:val="00B03C4D"/>
    <w:rsid w:val="00B04089"/>
    <w:rsid w:val="00B04789"/>
    <w:rsid w:val="00B048E4"/>
    <w:rsid w:val="00B04C63"/>
    <w:rsid w:val="00B04E85"/>
    <w:rsid w:val="00B04FBD"/>
    <w:rsid w:val="00B055FE"/>
    <w:rsid w:val="00B058B5"/>
    <w:rsid w:val="00B05AF5"/>
    <w:rsid w:val="00B05E73"/>
    <w:rsid w:val="00B06457"/>
    <w:rsid w:val="00B065F9"/>
    <w:rsid w:val="00B06B01"/>
    <w:rsid w:val="00B06ECC"/>
    <w:rsid w:val="00B06FE5"/>
    <w:rsid w:val="00B07123"/>
    <w:rsid w:val="00B07425"/>
    <w:rsid w:val="00B07494"/>
    <w:rsid w:val="00B0771B"/>
    <w:rsid w:val="00B07723"/>
    <w:rsid w:val="00B0788B"/>
    <w:rsid w:val="00B07908"/>
    <w:rsid w:val="00B07A4F"/>
    <w:rsid w:val="00B07AFB"/>
    <w:rsid w:val="00B07D63"/>
    <w:rsid w:val="00B07E28"/>
    <w:rsid w:val="00B07F93"/>
    <w:rsid w:val="00B1001D"/>
    <w:rsid w:val="00B106E3"/>
    <w:rsid w:val="00B10EE7"/>
    <w:rsid w:val="00B11236"/>
    <w:rsid w:val="00B11537"/>
    <w:rsid w:val="00B11572"/>
    <w:rsid w:val="00B11C9D"/>
    <w:rsid w:val="00B11F29"/>
    <w:rsid w:val="00B12485"/>
    <w:rsid w:val="00B12653"/>
    <w:rsid w:val="00B12820"/>
    <w:rsid w:val="00B12C32"/>
    <w:rsid w:val="00B130A0"/>
    <w:rsid w:val="00B132DF"/>
    <w:rsid w:val="00B13983"/>
    <w:rsid w:val="00B147BE"/>
    <w:rsid w:val="00B1566F"/>
    <w:rsid w:val="00B15C92"/>
    <w:rsid w:val="00B15E6C"/>
    <w:rsid w:val="00B1607D"/>
    <w:rsid w:val="00B1635F"/>
    <w:rsid w:val="00B16939"/>
    <w:rsid w:val="00B170FD"/>
    <w:rsid w:val="00B1713E"/>
    <w:rsid w:val="00B17419"/>
    <w:rsid w:val="00B1753A"/>
    <w:rsid w:val="00B1780F"/>
    <w:rsid w:val="00B179D6"/>
    <w:rsid w:val="00B200BD"/>
    <w:rsid w:val="00B200D6"/>
    <w:rsid w:val="00B203C2"/>
    <w:rsid w:val="00B20649"/>
    <w:rsid w:val="00B20880"/>
    <w:rsid w:val="00B20CB6"/>
    <w:rsid w:val="00B20DF2"/>
    <w:rsid w:val="00B20EB0"/>
    <w:rsid w:val="00B21011"/>
    <w:rsid w:val="00B21245"/>
    <w:rsid w:val="00B213E0"/>
    <w:rsid w:val="00B2275E"/>
    <w:rsid w:val="00B2284D"/>
    <w:rsid w:val="00B22EFF"/>
    <w:rsid w:val="00B230A7"/>
    <w:rsid w:val="00B23268"/>
    <w:rsid w:val="00B23348"/>
    <w:rsid w:val="00B2341A"/>
    <w:rsid w:val="00B23782"/>
    <w:rsid w:val="00B23967"/>
    <w:rsid w:val="00B23C03"/>
    <w:rsid w:val="00B23ED1"/>
    <w:rsid w:val="00B2470C"/>
    <w:rsid w:val="00B24842"/>
    <w:rsid w:val="00B256AA"/>
    <w:rsid w:val="00B26385"/>
    <w:rsid w:val="00B2638D"/>
    <w:rsid w:val="00B263E6"/>
    <w:rsid w:val="00B2646C"/>
    <w:rsid w:val="00B2663A"/>
    <w:rsid w:val="00B2666E"/>
    <w:rsid w:val="00B26995"/>
    <w:rsid w:val="00B2699A"/>
    <w:rsid w:val="00B269FB"/>
    <w:rsid w:val="00B26CD6"/>
    <w:rsid w:val="00B27082"/>
    <w:rsid w:val="00B27AEB"/>
    <w:rsid w:val="00B27B5B"/>
    <w:rsid w:val="00B27E17"/>
    <w:rsid w:val="00B3052C"/>
    <w:rsid w:val="00B3056B"/>
    <w:rsid w:val="00B30B0C"/>
    <w:rsid w:val="00B310B9"/>
    <w:rsid w:val="00B316B5"/>
    <w:rsid w:val="00B318E3"/>
    <w:rsid w:val="00B31A88"/>
    <w:rsid w:val="00B325F3"/>
    <w:rsid w:val="00B32E07"/>
    <w:rsid w:val="00B32E3B"/>
    <w:rsid w:val="00B333E4"/>
    <w:rsid w:val="00B3349D"/>
    <w:rsid w:val="00B33917"/>
    <w:rsid w:val="00B33E1A"/>
    <w:rsid w:val="00B33E71"/>
    <w:rsid w:val="00B33F2C"/>
    <w:rsid w:val="00B3400E"/>
    <w:rsid w:val="00B3430E"/>
    <w:rsid w:val="00B3436E"/>
    <w:rsid w:val="00B34AB0"/>
    <w:rsid w:val="00B34AB8"/>
    <w:rsid w:val="00B34CFA"/>
    <w:rsid w:val="00B358EB"/>
    <w:rsid w:val="00B35A31"/>
    <w:rsid w:val="00B3650D"/>
    <w:rsid w:val="00B3699E"/>
    <w:rsid w:val="00B36AE1"/>
    <w:rsid w:val="00B37437"/>
    <w:rsid w:val="00B37A86"/>
    <w:rsid w:val="00B37A94"/>
    <w:rsid w:val="00B404A0"/>
    <w:rsid w:val="00B40635"/>
    <w:rsid w:val="00B40AF2"/>
    <w:rsid w:val="00B40D63"/>
    <w:rsid w:val="00B4136E"/>
    <w:rsid w:val="00B41C10"/>
    <w:rsid w:val="00B41DB5"/>
    <w:rsid w:val="00B41E36"/>
    <w:rsid w:val="00B41EA9"/>
    <w:rsid w:val="00B41EC2"/>
    <w:rsid w:val="00B42324"/>
    <w:rsid w:val="00B42408"/>
    <w:rsid w:val="00B42621"/>
    <w:rsid w:val="00B42871"/>
    <w:rsid w:val="00B42F2A"/>
    <w:rsid w:val="00B42F53"/>
    <w:rsid w:val="00B43870"/>
    <w:rsid w:val="00B43ABF"/>
    <w:rsid w:val="00B44F9B"/>
    <w:rsid w:val="00B450EB"/>
    <w:rsid w:val="00B45A22"/>
    <w:rsid w:val="00B4604D"/>
    <w:rsid w:val="00B461E8"/>
    <w:rsid w:val="00B46D58"/>
    <w:rsid w:val="00B46DEA"/>
    <w:rsid w:val="00B46EB5"/>
    <w:rsid w:val="00B47361"/>
    <w:rsid w:val="00B47771"/>
    <w:rsid w:val="00B4783B"/>
    <w:rsid w:val="00B47A0E"/>
    <w:rsid w:val="00B47CC2"/>
    <w:rsid w:val="00B47ED8"/>
    <w:rsid w:val="00B47EE2"/>
    <w:rsid w:val="00B5002E"/>
    <w:rsid w:val="00B503BD"/>
    <w:rsid w:val="00B511D9"/>
    <w:rsid w:val="00B51583"/>
    <w:rsid w:val="00B516D0"/>
    <w:rsid w:val="00B517F8"/>
    <w:rsid w:val="00B51824"/>
    <w:rsid w:val="00B51DC5"/>
    <w:rsid w:val="00B51EEC"/>
    <w:rsid w:val="00B52337"/>
    <w:rsid w:val="00B5245A"/>
    <w:rsid w:val="00B52EEE"/>
    <w:rsid w:val="00B5302E"/>
    <w:rsid w:val="00B53987"/>
    <w:rsid w:val="00B53FB8"/>
    <w:rsid w:val="00B54263"/>
    <w:rsid w:val="00B54EDF"/>
    <w:rsid w:val="00B5511A"/>
    <w:rsid w:val="00B554AD"/>
    <w:rsid w:val="00B55829"/>
    <w:rsid w:val="00B55AF1"/>
    <w:rsid w:val="00B55F84"/>
    <w:rsid w:val="00B56249"/>
    <w:rsid w:val="00B562CB"/>
    <w:rsid w:val="00B5704E"/>
    <w:rsid w:val="00B5709D"/>
    <w:rsid w:val="00B5737D"/>
    <w:rsid w:val="00B57488"/>
    <w:rsid w:val="00B57518"/>
    <w:rsid w:val="00B57C19"/>
    <w:rsid w:val="00B57C72"/>
    <w:rsid w:val="00B6010E"/>
    <w:rsid w:val="00B60CE2"/>
    <w:rsid w:val="00B611EC"/>
    <w:rsid w:val="00B61334"/>
    <w:rsid w:val="00B6163A"/>
    <w:rsid w:val="00B61D56"/>
    <w:rsid w:val="00B6213C"/>
    <w:rsid w:val="00B6262C"/>
    <w:rsid w:val="00B627C5"/>
    <w:rsid w:val="00B63483"/>
    <w:rsid w:val="00B63578"/>
    <w:rsid w:val="00B63B39"/>
    <w:rsid w:val="00B650C4"/>
    <w:rsid w:val="00B653AC"/>
    <w:rsid w:val="00B65A0D"/>
    <w:rsid w:val="00B65A67"/>
    <w:rsid w:val="00B660EC"/>
    <w:rsid w:val="00B661B8"/>
    <w:rsid w:val="00B6632D"/>
    <w:rsid w:val="00B666AD"/>
    <w:rsid w:val="00B66B59"/>
    <w:rsid w:val="00B6745D"/>
    <w:rsid w:val="00B67619"/>
    <w:rsid w:val="00B6768A"/>
    <w:rsid w:val="00B6784B"/>
    <w:rsid w:val="00B678DE"/>
    <w:rsid w:val="00B6797A"/>
    <w:rsid w:val="00B70276"/>
    <w:rsid w:val="00B702A6"/>
    <w:rsid w:val="00B7040C"/>
    <w:rsid w:val="00B71230"/>
    <w:rsid w:val="00B7127D"/>
    <w:rsid w:val="00B71A17"/>
    <w:rsid w:val="00B71DB4"/>
    <w:rsid w:val="00B72286"/>
    <w:rsid w:val="00B72994"/>
    <w:rsid w:val="00B72C71"/>
    <w:rsid w:val="00B73102"/>
    <w:rsid w:val="00B73230"/>
    <w:rsid w:val="00B736C0"/>
    <w:rsid w:val="00B73E5B"/>
    <w:rsid w:val="00B7442B"/>
    <w:rsid w:val="00B748E3"/>
    <w:rsid w:val="00B74B33"/>
    <w:rsid w:val="00B74CD0"/>
    <w:rsid w:val="00B753EA"/>
    <w:rsid w:val="00B75CB4"/>
    <w:rsid w:val="00B75F94"/>
    <w:rsid w:val="00B76466"/>
    <w:rsid w:val="00B765D2"/>
    <w:rsid w:val="00B766FD"/>
    <w:rsid w:val="00B76712"/>
    <w:rsid w:val="00B76F79"/>
    <w:rsid w:val="00B77058"/>
    <w:rsid w:val="00B776F5"/>
    <w:rsid w:val="00B777BD"/>
    <w:rsid w:val="00B779C6"/>
    <w:rsid w:val="00B8058C"/>
    <w:rsid w:val="00B80953"/>
    <w:rsid w:val="00B80CC3"/>
    <w:rsid w:val="00B8154D"/>
    <w:rsid w:val="00B8172E"/>
    <w:rsid w:val="00B8206B"/>
    <w:rsid w:val="00B828B9"/>
    <w:rsid w:val="00B82928"/>
    <w:rsid w:val="00B82F92"/>
    <w:rsid w:val="00B832E6"/>
    <w:rsid w:val="00B835AA"/>
    <w:rsid w:val="00B83B47"/>
    <w:rsid w:val="00B83B76"/>
    <w:rsid w:val="00B83E53"/>
    <w:rsid w:val="00B84188"/>
    <w:rsid w:val="00B8433E"/>
    <w:rsid w:val="00B845A5"/>
    <w:rsid w:val="00B845FD"/>
    <w:rsid w:val="00B84850"/>
    <w:rsid w:val="00B84FCE"/>
    <w:rsid w:val="00B85324"/>
    <w:rsid w:val="00B86454"/>
    <w:rsid w:val="00B86C63"/>
    <w:rsid w:val="00B87368"/>
    <w:rsid w:val="00B87B72"/>
    <w:rsid w:val="00B901B0"/>
    <w:rsid w:val="00B901E1"/>
    <w:rsid w:val="00B90800"/>
    <w:rsid w:val="00B90F61"/>
    <w:rsid w:val="00B90FD1"/>
    <w:rsid w:val="00B910F4"/>
    <w:rsid w:val="00B916FC"/>
    <w:rsid w:val="00B91737"/>
    <w:rsid w:val="00B91C08"/>
    <w:rsid w:val="00B91F36"/>
    <w:rsid w:val="00B91FED"/>
    <w:rsid w:val="00B92155"/>
    <w:rsid w:val="00B92496"/>
    <w:rsid w:val="00B9267C"/>
    <w:rsid w:val="00B92BDD"/>
    <w:rsid w:val="00B92C5C"/>
    <w:rsid w:val="00B92F1B"/>
    <w:rsid w:val="00B93087"/>
    <w:rsid w:val="00B931F2"/>
    <w:rsid w:val="00B93511"/>
    <w:rsid w:val="00B93B26"/>
    <w:rsid w:val="00B93C7D"/>
    <w:rsid w:val="00B944DE"/>
    <w:rsid w:val="00B950B9"/>
    <w:rsid w:val="00B9552F"/>
    <w:rsid w:val="00B956A3"/>
    <w:rsid w:val="00B95CA4"/>
    <w:rsid w:val="00B95DB3"/>
    <w:rsid w:val="00B96735"/>
    <w:rsid w:val="00B96C5D"/>
    <w:rsid w:val="00B96D81"/>
    <w:rsid w:val="00B9715B"/>
    <w:rsid w:val="00B97CD7"/>
    <w:rsid w:val="00B97DF1"/>
    <w:rsid w:val="00BA0497"/>
    <w:rsid w:val="00BA055B"/>
    <w:rsid w:val="00BA060E"/>
    <w:rsid w:val="00BA0653"/>
    <w:rsid w:val="00BA0CD1"/>
    <w:rsid w:val="00BA1693"/>
    <w:rsid w:val="00BA17DE"/>
    <w:rsid w:val="00BA1D1D"/>
    <w:rsid w:val="00BA1E6F"/>
    <w:rsid w:val="00BA2150"/>
    <w:rsid w:val="00BA2389"/>
    <w:rsid w:val="00BA243C"/>
    <w:rsid w:val="00BA3008"/>
    <w:rsid w:val="00BA3134"/>
    <w:rsid w:val="00BA34F2"/>
    <w:rsid w:val="00BA4400"/>
    <w:rsid w:val="00BA450C"/>
    <w:rsid w:val="00BA4930"/>
    <w:rsid w:val="00BA4BC7"/>
    <w:rsid w:val="00BA4CA6"/>
    <w:rsid w:val="00BA4D64"/>
    <w:rsid w:val="00BA56F8"/>
    <w:rsid w:val="00BA59BC"/>
    <w:rsid w:val="00BA62AF"/>
    <w:rsid w:val="00BA64D1"/>
    <w:rsid w:val="00BA66A8"/>
    <w:rsid w:val="00BA74B7"/>
    <w:rsid w:val="00BA7C54"/>
    <w:rsid w:val="00BA7CA5"/>
    <w:rsid w:val="00BB078F"/>
    <w:rsid w:val="00BB10F8"/>
    <w:rsid w:val="00BB1318"/>
    <w:rsid w:val="00BB19FD"/>
    <w:rsid w:val="00BB1A2C"/>
    <w:rsid w:val="00BB1E7C"/>
    <w:rsid w:val="00BB24CC"/>
    <w:rsid w:val="00BB251A"/>
    <w:rsid w:val="00BB2A39"/>
    <w:rsid w:val="00BB2B2C"/>
    <w:rsid w:val="00BB2F1F"/>
    <w:rsid w:val="00BB30BD"/>
    <w:rsid w:val="00BB347B"/>
    <w:rsid w:val="00BB3735"/>
    <w:rsid w:val="00BB3939"/>
    <w:rsid w:val="00BB3A4D"/>
    <w:rsid w:val="00BB429D"/>
    <w:rsid w:val="00BB43B6"/>
    <w:rsid w:val="00BB4412"/>
    <w:rsid w:val="00BB4555"/>
    <w:rsid w:val="00BB47CC"/>
    <w:rsid w:val="00BB4BB3"/>
    <w:rsid w:val="00BB4C30"/>
    <w:rsid w:val="00BB4E9E"/>
    <w:rsid w:val="00BB4FB4"/>
    <w:rsid w:val="00BB52A4"/>
    <w:rsid w:val="00BB598C"/>
    <w:rsid w:val="00BB59EC"/>
    <w:rsid w:val="00BB5EAA"/>
    <w:rsid w:val="00BB62DB"/>
    <w:rsid w:val="00BB6303"/>
    <w:rsid w:val="00BB66D9"/>
    <w:rsid w:val="00BB66FC"/>
    <w:rsid w:val="00BB672A"/>
    <w:rsid w:val="00BB684F"/>
    <w:rsid w:val="00BB688A"/>
    <w:rsid w:val="00BB68DD"/>
    <w:rsid w:val="00BB6A26"/>
    <w:rsid w:val="00BB6B34"/>
    <w:rsid w:val="00BB736E"/>
    <w:rsid w:val="00BB752D"/>
    <w:rsid w:val="00BB75D3"/>
    <w:rsid w:val="00BB7666"/>
    <w:rsid w:val="00BB7776"/>
    <w:rsid w:val="00BB77D1"/>
    <w:rsid w:val="00BC014C"/>
    <w:rsid w:val="00BC062E"/>
    <w:rsid w:val="00BC0950"/>
    <w:rsid w:val="00BC0BB0"/>
    <w:rsid w:val="00BC0DF2"/>
    <w:rsid w:val="00BC178D"/>
    <w:rsid w:val="00BC1825"/>
    <w:rsid w:val="00BC2688"/>
    <w:rsid w:val="00BC2A02"/>
    <w:rsid w:val="00BC2BEB"/>
    <w:rsid w:val="00BC313E"/>
    <w:rsid w:val="00BC37E0"/>
    <w:rsid w:val="00BC3F75"/>
    <w:rsid w:val="00BC412C"/>
    <w:rsid w:val="00BC450C"/>
    <w:rsid w:val="00BC472A"/>
    <w:rsid w:val="00BC4BE1"/>
    <w:rsid w:val="00BC4EB7"/>
    <w:rsid w:val="00BC5067"/>
    <w:rsid w:val="00BC55C6"/>
    <w:rsid w:val="00BC5944"/>
    <w:rsid w:val="00BC5B3E"/>
    <w:rsid w:val="00BC67E7"/>
    <w:rsid w:val="00BC69AC"/>
    <w:rsid w:val="00BC7209"/>
    <w:rsid w:val="00BC726E"/>
    <w:rsid w:val="00BC783C"/>
    <w:rsid w:val="00BC7A8A"/>
    <w:rsid w:val="00BC7AC3"/>
    <w:rsid w:val="00BD0174"/>
    <w:rsid w:val="00BD01C3"/>
    <w:rsid w:val="00BD03C3"/>
    <w:rsid w:val="00BD0479"/>
    <w:rsid w:val="00BD0EEF"/>
    <w:rsid w:val="00BD11CC"/>
    <w:rsid w:val="00BD1669"/>
    <w:rsid w:val="00BD16C8"/>
    <w:rsid w:val="00BD16DA"/>
    <w:rsid w:val="00BD1A99"/>
    <w:rsid w:val="00BD2196"/>
    <w:rsid w:val="00BD2B9C"/>
    <w:rsid w:val="00BD3210"/>
    <w:rsid w:val="00BD349D"/>
    <w:rsid w:val="00BD3664"/>
    <w:rsid w:val="00BD37E7"/>
    <w:rsid w:val="00BD3AA3"/>
    <w:rsid w:val="00BD4331"/>
    <w:rsid w:val="00BD43E6"/>
    <w:rsid w:val="00BD440C"/>
    <w:rsid w:val="00BD4D87"/>
    <w:rsid w:val="00BD510A"/>
    <w:rsid w:val="00BD6286"/>
    <w:rsid w:val="00BD65E9"/>
    <w:rsid w:val="00BD6881"/>
    <w:rsid w:val="00BD68B2"/>
    <w:rsid w:val="00BD6FD1"/>
    <w:rsid w:val="00BD7267"/>
    <w:rsid w:val="00BD746C"/>
    <w:rsid w:val="00BD74FA"/>
    <w:rsid w:val="00BD75D5"/>
    <w:rsid w:val="00BD7A80"/>
    <w:rsid w:val="00BD7DAC"/>
    <w:rsid w:val="00BE0CD8"/>
    <w:rsid w:val="00BE11FF"/>
    <w:rsid w:val="00BE150F"/>
    <w:rsid w:val="00BE164E"/>
    <w:rsid w:val="00BE1FF0"/>
    <w:rsid w:val="00BE208C"/>
    <w:rsid w:val="00BE22FF"/>
    <w:rsid w:val="00BE25C2"/>
    <w:rsid w:val="00BE25D7"/>
    <w:rsid w:val="00BE2704"/>
    <w:rsid w:val="00BE27E9"/>
    <w:rsid w:val="00BE3152"/>
    <w:rsid w:val="00BE31D0"/>
    <w:rsid w:val="00BE32B2"/>
    <w:rsid w:val="00BE36A8"/>
    <w:rsid w:val="00BE3B64"/>
    <w:rsid w:val="00BE3D4A"/>
    <w:rsid w:val="00BE43E2"/>
    <w:rsid w:val="00BE4536"/>
    <w:rsid w:val="00BE49F1"/>
    <w:rsid w:val="00BE525A"/>
    <w:rsid w:val="00BE5CF2"/>
    <w:rsid w:val="00BE5D8C"/>
    <w:rsid w:val="00BE5DE3"/>
    <w:rsid w:val="00BE5FB6"/>
    <w:rsid w:val="00BE64C2"/>
    <w:rsid w:val="00BE64E0"/>
    <w:rsid w:val="00BE6A47"/>
    <w:rsid w:val="00BE6C05"/>
    <w:rsid w:val="00BE7B09"/>
    <w:rsid w:val="00BE7B41"/>
    <w:rsid w:val="00BE7BA5"/>
    <w:rsid w:val="00BF05D2"/>
    <w:rsid w:val="00BF0897"/>
    <w:rsid w:val="00BF1549"/>
    <w:rsid w:val="00BF1BF0"/>
    <w:rsid w:val="00BF1CE4"/>
    <w:rsid w:val="00BF1E99"/>
    <w:rsid w:val="00BF23E4"/>
    <w:rsid w:val="00BF23F2"/>
    <w:rsid w:val="00BF2CFF"/>
    <w:rsid w:val="00BF2EB7"/>
    <w:rsid w:val="00BF310A"/>
    <w:rsid w:val="00BF3A21"/>
    <w:rsid w:val="00BF3FFB"/>
    <w:rsid w:val="00BF4455"/>
    <w:rsid w:val="00BF4A94"/>
    <w:rsid w:val="00BF4ED1"/>
    <w:rsid w:val="00BF5250"/>
    <w:rsid w:val="00BF55A8"/>
    <w:rsid w:val="00BF5650"/>
    <w:rsid w:val="00BF5999"/>
    <w:rsid w:val="00BF5BB2"/>
    <w:rsid w:val="00BF5DCD"/>
    <w:rsid w:val="00BF69D3"/>
    <w:rsid w:val="00BF6ECD"/>
    <w:rsid w:val="00BF7009"/>
    <w:rsid w:val="00BF71B0"/>
    <w:rsid w:val="00BF71DC"/>
    <w:rsid w:val="00BF792E"/>
    <w:rsid w:val="00BF7B66"/>
    <w:rsid w:val="00BF7DDE"/>
    <w:rsid w:val="00C00095"/>
    <w:rsid w:val="00C00319"/>
    <w:rsid w:val="00C00407"/>
    <w:rsid w:val="00C016E7"/>
    <w:rsid w:val="00C01C1A"/>
    <w:rsid w:val="00C02937"/>
    <w:rsid w:val="00C032FA"/>
    <w:rsid w:val="00C0334F"/>
    <w:rsid w:val="00C03D31"/>
    <w:rsid w:val="00C04307"/>
    <w:rsid w:val="00C04386"/>
    <w:rsid w:val="00C049DE"/>
    <w:rsid w:val="00C04D21"/>
    <w:rsid w:val="00C04EE2"/>
    <w:rsid w:val="00C0539A"/>
    <w:rsid w:val="00C05503"/>
    <w:rsid w:val="00C056F4"/>
    <w:rsid w:val="00C066AE"/>
    <w:rsid w:val="00C06C48"/>
    <w:rsid w:val="00C06D24"/>
    <w:rsid w:val="00C06E06"/>
    <w:rsid w:val="00C075BB"/>
    <w:rsid w:val="00C0774E"/>
    <w:rsid w:val="00C10127"/>
    <w:rsid w:val="00C10663"/>
    <w:rsid w:val="00C109F7"/>
    <w:rsid w:val="00C10E26"/>
    <w:rsid w:val="00C1183F"/>
    <w:rsid w:val="00C1191C"/>
    <w:rsid w:val="00C11C13"/>
    <w:rsid w:val="00C11F1D"/>
    <w:rsid w:val="00C11F2E"/>
    <w:rsid w:val="00C12913"/>
    <w:rsid w:val="00C1291B"/>
    <w:rsid w:val="00C12C75"/>
    <w:rsid w:val="00C1367A"/>
    <w:rsid w:val="00C138F6"/>
    <w:rsid w:val="00C13C82"/>
    <w:rsid w:val="00C13F03"/>
    <w:rsid w:val="00C1404E"/>
    <w:rsid w:val="00C14710"/>
    <w:rsid w:val="00C1487E"/>
    <w:rsid w:val="00C148AF"/>
    <w:rsid w:val="00C14939"/>
    <w:rsid w:val="00C14D29"/>
    <w:rsid w:val="00C14DB1"/>
    <w:rsid w:val="00C14EB9"/>
    <w:rsid w:val="00C15256"/>
    <w:rsid w:val="00C15270"/>
    <w:rsid w:val="00C1551D"/>
    <w:rsid w:val="00C15C67"/>
    <w:rsid w:val="00C15D2F"/>
    <w:rsid w:val="00C15F1B"/>
    <w:rsid w:val="00C160AA"/>
    <w:rsid w:val="00C16BF2"/>
    <w:rsid w:val="00C1713E"/>
    <w:rsid w:val="00C171E3"/>
    <w:rsid w:val="00C17550"/>
    <w:rsid w:val="00C17A72"/>
    <w:rsid w:val="00C17C19"/>
    <w:rsid w:val="00C2048D"/>
    <w:rsid w:val="00C20907"/>
    <w:rsid w:val="00C20A52"/>
    <w:rsid w:val="00C20BFA"/>
    <w:rsid w:val="00C20ED3"/>
    <w:rsid w:val="00C210E8"/>
    <w:rsid w:val="00C21333"/>
    <w:rsid w:val="00C2175D"/>
    <w:rsid w:val="00C2189D"/>
    <w:rsid w:val="00C219F8"/>
    <w:rsid w:val="00C21D02"/>
    <w:rsid w:val="00C21DBE"/>
    <w:rsid w:val="00C21E5C"/>
    <w:rsid w:val="00C21EB2"/>
    <w:rsid w:val="00C21FF7"/>
    <w:rsid w:val="00C2211C"/>
    <w:rsid w:val="00C225B8"/>
    <w:rsid w:val="00C228EF"/>
    <w:rsid w:val="00C237F3"/>
    <w:rsid w:val="00C23AFB"/>
    <w:rsid w:val="00C23DBA"/>
    <w:rsid w:val="00C23DFB"/>
    <w:rsid w:val="00C245A9"/>
    <w:rsid w:val="00C2476D"/>
    <w:rsid w:val="00C24777"/>
    <w:rsid w:val="00C248DF"/>
    <w:rsid w:val="00C24EA9"/>
    <w:rsid w:val="00C24FB5"/>
    <w:rsid w:val="00C25F94"/>
    <w:rsid w:val="00C26391"/>
    <w:rsid w:val="00C26665"/>
    <w:rsid w:val="00C26AC7"/>
    <w:rsid w:val="00C26D9B"/>
    <w:rsid w:val="00C27619"/>
    <w:rsid w:val="00C27B7D"/>
    <w:rsid w:val="00C27CFE"/>
    <w:rsid w:val="00C30224"/>
    <w:rsid w:val="00C3090A"/>
    <w:rsid w:val="00C30D41"/>
    <w:rsid w:val="00C30E7D"/>
    <w:rsid w:val="00C31444"/>
    <w:rsid w:val="00C3157C"/>
    <w:rsid w:val="00C31618"/>
    <w:rsid w:val="00C319E0"/>
    <w:rsid w:val="00C32213"/>
    <w:rsid w:val="00C32338"/>
    <w:rsid w:val="00C32574"/>
    <w:rsid w:val="00C325E9"/>
    <w:rsid w:val="00C32D77"/>
    <w:rsid w:val="00C32E05"/>
    <w:rsid w:val="00C32FEB"/>
    <w:rsid w:val="00C3319E"/>
    <w:rsid w:val="00C33851"/>
    <w:rsid w:val="00C33A10"/>
    <w:rsid w:val="00C33D9D"/>
    <w:rsid w:val="00C340FA"/>
    <w:rsid w:val="00C345A5"/>
    <w:rsid w:val="00C34733"/>
    <w:rsid w:val="00C34A28"/>
    <w:rsid w:val="00C34B01"/>
    <w:rsid w:val="00C34D86"/>
    <w:rsid w:val="00C35087"/>
    <w:rsid w:val="00C350FF"/>
    <w:rsid w:val="00C35E25"/>
    <w:rsid w:val="00C362E4"/>
    <w:rsid w:val="00C3660B"/>
    <w:rsid w:val="00C36704"/>
    <w:rsid w:val="00C36847"/>
    <w:rsid w:val="00C369BB"/>
    <w:rsid w:val="00C369C4"/>
    <w:rsid w:val="00C36C2E"/>
    <w:rsid w:val="00C36C71"/>
    <w:rsid w:val="00C36F42"/>
    <w:rsid w:val="00C37183"/>
    <w:rsid w:val="00C3732F"/>
    <w:rsid w:val="00C37965"/>
    <w:rsid w:val="00C37DF7"/>
    <w:rsid w:val="00C401F5"/>
    <w:rsid w:val="00C402AA"/>
    <w:rsid w:val="00C404CE"/>
    <w:rsid w:val="00C40AE1"/>
    <w:rsid w:val="00C40C16"/>
    <w:rsid w:val="00C40C90"/>
    <w:rsid w:val="00C40D0A"/>
    <w:rsid w:val="00C40E25"/>
    <w:rsid w:val="00C410C9"/>
    <w:rsid w:val="00C41AE8"/>
    <w:rsid w:val="00C41B70"/>
    <w:rsid w:val="00C41E1A"/>
    <w:rsid w:val="00C41EC8"/>
    <w:rsid w:val="00C424AD"/>
    <w:rsid w:val="00C424DD"/>
    <w:rsid w:val="00C42562"/>
    <w:rsid w:val="00C429BC"/>
    <w:rsid w:val="00C429BE"/>
    <w:rsid w:val="00C42A97"/>
    <w:rsid w:val="00C431F6"/>
    <w:rsid w:val="00C4321C"/>
    <w:rsid w:val="00C43408"/>
    <w:rsid w:val="00C43A64"/>
    <w:rsid w:val="00C43C69"/>
    <w:rsid w:val="00C440AE"/>
    <w:rsid w:val="00C44172"/>
    <w:rsid w:val="00C441EC"/>
    <w:rsid w:val="00C444FB"/>
    <w:rsid w:val="00C445A2"/>
    <w:rsid w:val="00C446BB"/>
    <w:rsid w:val="00C44A35"/>
    <w:rsid w:val="00C44BE1"/>
    <w:rsid w:val="00C44F08"/>
    <w:rsid w:val="00C44FBF"/>
    <w:rsid w:val="00C45467"/>
    <w:rsid w:val="00C454F6"/>
    <w:rsid w:val="00C45CAA"/>
    <w:rsid w:val="00C46591"/>
    <w:rsid w:val="00C46E0B"/>
    <w:rsid w:val="00C47811"/>
    <w:rsid w:val="00C507F8"/>
    <w:rsid w:val="00C508BE"/>
    <w:rsid w:val="00C51009"/>
    <w:rsid w:val="00C51214"/>
    <w:rsid w:val="00C515AC"/>
    <w:rsid w:val="00C516A9"/>
    <w:rsid w:val="00C5185E"/>
    <w:rsid w:val="00C51A7D"/>
    <w:rsid w:val="00C51A95"/>
    <w:rsid w:val="00C52145"/>
    <w:rsid w:val="00C52783"/>
    <w:rsid w:val="00C52C5E"/>
    <w:rsid w:val="00C52E5B"/>
    <w:rsid w:val="00C530A7"/>
    <w:rsid w:val="00C53411"/>
    <w:rsid w:val="00C53660"/>
    <w:rsid w:val="00C53D9B"/>
    <w:rsid w:val="00C5463C"/>
    <w:rsid w:val="00C54932"/>
    <w:rsid w:val="00C54995"/>
    <w:rsid w:val="00C55378"/>
    <w:rsid w:val="00C557B2"/>
    <w:rsid w:val="00C55B2F"/>
    <w:rsid w:val="00C55D0D"/>
    <w:rsid w:val="00C55DE3"/>
    <w:rsid w:val="00C55EA4"/>
    <w:rsid w:val="00C55F27"/>
    <w:rsid w:val="00C56B92"/>
    <w:rsid w:val="00C56C1B"/>
    <w:rsid w:val="00C57352"/>
    <w:rsid w:val="00C57A14"/>
    <w:rsid w:val="00C57B41"/>
    <w:rsid w:val="00C60367"/>
    <w:rsid w:val="00C60890"/>
    <w:rsid w:val="00C61C97"/>
    <w:rsid w:val="00C6221B"/>
    <w:rsid w:val="00C62412"/>
    <w:rsid w:val="00C62B37"/>
    <w:rsid w:val="00C62E29"/>
    <w:rsid w:val="00C63711"/>
    <w:rsid w:val="00C63CE2"/>
    <w:rsid w:val="00C6435D"/>
    <w:rsid w:val="00C643DD"/>
    <w:rsid w:val="00C64E4A"/>
    <w:rsid w:val="00C654F8"/>
    <w:rsid w:val="00C657F9"/>
    <w:rsid w:val="00C658BD"/>
    <w:rsid w:val="00C65A08"/>
    <w:rsid w:val="00C65F0D"/>
    <w:rsid w:val="00C65F3C"/>
    <w:rsid w:val="00C66995"/>
    <w:rsid w:val="00C6703B"/>
    <w:rsid w:val="00C67437"/>
    <w:rsid w:val="00C675A6"/>
    <w:rsid w:val="00C67A92"/>
    <w:rsid w:val="00C67AA2"/>
    <w:rsid w:val="00C70158"/>
    <w:rsid w:val="00C7031C"/>
    <w:rsid w:val="00C704A8"/>
    <w:rsid w:val="00C7097A"/>
    <w:rsid w:val="00C70E39"/>
    <w:rsid w:val="00C71064"/>
    <w:rsid w:val="00C71289"/>
    <w:rsid w:val="00C714E6"/>
    <w:rsid w:val="00C71598"/>
    <w:rsid w:val="00C717DD"/>
    <w:rsid w:val="00C7185D"/>
    <w:rsid w:val="00C71924"/>
    <w:rsid w:val="00C71FC1"/>
    <w:rsid w:val="00C72BF2"/>
    <w:rsid w:val="00C73203"/>
    <w:rsid w:val="00C7321D"/>
    <w:rsid w:val="00C73291"/>
    <w:rsid w:val="00C744A8"/>
    <w:rsid w:val="00C744B6"/>
    <w:rsid w:val="00C74850"/>
    <w:rsid w:val="00C74AF6"/>
    <w:rsid w:val="00C75BA5"/>
    <w:rsid w:val="00C762FB"/>
    <w:rsid w:val="00C7637E"/>
    <w:rsid w:val="00C76820"/>
    <w:rsid w:val="00C7699B"/>
    <w:rsid w:val="00C76D97"/>
    <w:rsid w:val="00C773EC"/>
    <w:rsid w:val="00C7772F"/>
    <w:rsid w:val="00C77CB3"/>
    <w:rsid w:val="00C800ED"/>
    <w:rsid w:val="00C803B2"/>
    <w:rsid w:val="00C8077D"/>
    <w:rsid w:val="00C809FE"/>
    <w:rsid w:val="00C80C4C"/>
    <w:rsid w:val="00C80CCA"/>
    <w:rsid w:val="00C80DD3"/>
    <w:rsid w:val="00C8116F"/>
    <w:rsid w:val="00C81396"/>
    <w:rsid w:val="00C81552"/>
    <w:rsid w:val="00C81696"/>
    <w:rsid w:val="00C81D10"/>
    <w:rsid w:val="00C82489"/>
    <w:rsid w:val="00C82511"/>
    <w:rsid w:val="00C82704"/>
    <w:rsid w:val="00C82C50"/>
    <w:rsid w:val="00C8352E"/>
    <w:rsid w:val="00C83E20"/>
    <w:rsid w:val="00C8450B"/>
    <w:rsid w:val="00C84A14"/>
    <w:rsid w:val="00C84E92"/>
    <w:rsid w:val="00C85442"/>
    <w:rsid w:val="00C85491"/>
    <w:rsid w:val="00C85767"/>
    <w:rsid w:val="00C8591B"/>
    <w:rsid w:val="00C85B51"/>
    <w:rsid w:val="00C85F57"/>
    <w:rsid w:val="00C864F5"/>
    <w:rsid w:val="00C86954"/>
    <w:rsid w:val="00C87518"/>
    <w:rsid w:val="00C877A5"/>
    <w:rsid w:val="00C87FDB"/>
    <w:rsid w:val="00C90101"/>
    <w:rsid w:val="00C90B3C"/>
    <w:rsid w:val="00C91509"/>
    <w:rsid w:val="00C916BE"/>
    <w:rsid w:val="00C916FB"/>
    <w:rsid w:val="00C91972"/>
    <w:rsid w:val="00C91CB1"/>
    <w:rsid w:val="00C927E5"/>
    <w:rsid w:val="00C92BA8"/>
    <w:rsid w:val="00C92C42"/>
    <w:rsid w:val="00C92E50"/>
    <w:rsid w:val="00C92E65"/>
    <w:rsid w:val="00C930B4"/>
    <w:rsid w:val="00C93BE8"/>
    <w:rsid w:val="00C93D29"/>
    <w:rsid w:val="00C94243"/>
    <w:rsid w:val="00C94E02"/>
    <w:rsid w:val="00C94EF0"/>
    <w:rsid w:val="00C95BBE"/>
    <w:rsid w:val="00C95D74"/>
    <w:rsid w:val="00C9661C"/>
    <w:rsid w:val="00C966E8"/>
    <w:rsid w:val="00C967CC"/>
    <w:rsid w:val="00C967E2"/>
    <w:rsid w:val="00C96FFD"/>
    <w:rsid w:val="00C9709D"/>
    <w:rsid w:val="00C973EE"/>
    <w:rsid w:val="00C97CC8"/>
    <w:rsid w:val="00CA02C0"/>
    <w:rsid w:val="00CA02E8"/>
    <w:rsid w:val="00CA075E"/>
    <w:rsid w:val="00CA0FF9"/>
    <w:rsid w:val="00CA162C"/>
    <w:rsid w:val="00CA1CAA"/>
    <w:rsid w:val="00CA1E54"/>
    <w:rsid w:val="00CA23DB"/>
    <w:rsid w:val="00CA251A"/>
    <w:rsid w:val="00CA25F0"/>
    <w:rsid w:val="00CA2AC7"/>
    <w:rsid w:val="00CA2BE9"/>
    <w:rsid w:val="00CA30AE"/>
    <w:rsid w:val="00CA30F8"/>
    <w:rsid w:val="00CA33CD"/>
    <w:rsid w:val="00CA35AD"/>
    <w:rsid w:val="00CA36D3"/>
    <w:rsid w:val="00CA427E"/>
    <w:rsid w:val="00CA4368"/>
    <w:rsid w:val="00CA437C"/>
    <w:rsid w:val="00CA4783"/>
    <w:rsid w:val="00CA4B68"/>
    <w:rsid w:val="00CA4CD5"/>
    <w:rsid w:val="00CA52E2"/>
    <w:rsid w:val="00CA5744"/>
    <w:rsid w:val="00CA57AF"/>
    <w:rsid w:val="00CA5CE6"/>
    <w:rsid w:val="00CA62F9"/>
    <w:rsid w:val="00CA6312"/>
    <w:rsid w:val="00CA6598"/>
    <w:rsid w:val="00CA65FF"/>
    <w:rsid w:val="00CA6808"/>
    <w:rsid w:val="00CA6F76"/>
    <w:rsid w:val="00CA752F"/>
    <w:rsid w:val="00CA7AAB"/>
    <w:rsid w:val="00CA7BE8"/>
    <w:rsid w:val="00CB02D9"/>
    <w:rsid w:val="00CB1562"/>
    <w:rsid w:val="00CB1D77"/>
    <w:rsid w:val="00CB2D75"/>
    <w:rsid w:val="00CB3424"/>
    <w:rsid w:val="00CB3A93"/>
    <w:rsid w:val="00CB42D8"/>
    <w:rsid w:val="00CB4345"/>
    <w:rsid w:val="00CB46DA"/>
    <w:rsid w:val="00CB4E4F"/>
    <w:rsid w:val="00CB4E70"/>
    <w:rsid w:val="00CB5168"/>
    <w:rsid w:val="00CB58C3"/>
    <w:rsid w:val="00CB59BB"/>
    <w:rsid w:val="00CB65CE"/>
    <w:rsid w:val="00CB6B96"/>
    <w:rsid w:val="00CB6C57"/>
    <w:rsid w:val="00CB6ED3"/>
    <w:rsid w:val="00CB75E0"/>
    <w:rsid w:val="00CB7969"/>
    <w:rsid w:val="00CB79D2"/>
    <w:rsid w:val="00CB7A50"/>
    <w:rsid w:val="00CC0091"/>
    <w:rsid w:val="00CC00F8"/>
    <w:rsid w:val="00CC0644"/>
    <w:rsid w:val="00CC09B3"/>
    <w:rsid w:val="00CC0B3B"/>
    <w:rsid w:val="00CC12A2"/>
    <w:rsid w:val="00CC135F"/>
    <w:rsid w:val="00CC16A9"/>
    <w:rsid w:val="00CC183A"/>
    <w:rsid w:val="00CC23BD"/>
    <w:rsid w:val="00CC27EF"/>
    <w:rsid w:val="00CC2B49"/>
    <w:rsid w:val="00CC2D83"/>
    <w:rsid w:val="00CC2E63"/>
    <w:rsid w:val="00CC2F1C"/>
    <w:rsid w:val="00CC2F97"/>
    <w:rsid w:val="00CC30E4"/>
    <w:rsid w:val="00CC36EC"/>
    <w:rsid w:val="00CC3A44"/>
    <w:rsid w:val="00CC421F"/>
    <w:rsid w:val="00CC4380"/>
    <w:rsid w:val="00CC4A88"/>
    <w:rsid w:val="00CC4D30"/>
    <w:rsid w:val="00CC4D8E"/>
    <w:rsid w:val="00CC4F32"/>
    <w:rsid w:val="00CC5F4B"/>
    <w:rsid w:val="00CC7482"/>
    <w:rsid w:val="00CC7645"/>
    <w:rsid w:val="00CC7A5C"/>
    <w:rsid w:val="00CC7BF3"/>
    <w:rsid w:val="00CC7F28"/>
    <w:rsid w:val="00CD018A"/>
    <w:rsid w:val="00CD0361"/>
    <w:rsid w:val="00CD037D"/>
    <w:rsid w:val="00CD07AB"/>
    <w:rsid w:val="00CD0811"/>
    <w:rsid w:val="00CD1D72"/>
    <w:rsid w:val="00CD202A"/>
    <w:rsid w:val="00CD2506"/>
    <w:rsid w:val="00CD28F7"/>
    <w:rsid w:val="00CD2BFD"/>
    <w:rsid w:val="00CD2EA1"/>
    <w:rsid w:val="00CD3791"/>
    <w:rsid w:val="00CD3829"/>
    <w:rsid w:val="00CD3EEF"/>
    <w:rsid w:val="00CD4159"/>
    <w:rsid w:val="00CD416A"/>
    <w:rsid w:val="00CD4E3E"/>
    <w:rsid w:val="00CD555E"/>
    <w:rsid w:val="00CD5ACD"/>
    <w:rsid w:val="00CD5CBD"/>
    <w:rsid w:val="00CD5D37"/>
    <w:rsid w:val="00CD5E7E"/>
    <w:rsid w:val="00CD61AD"/>
    <w:rsid w:val="00CD6720"/>
    <w:rsid w:val="00CD69CF"/>
    <w:rsid w:val="00CD6BD3"/>
    <w:rsid w:val="00CD6CF1"/>
    <w:rsid w:val="00CD70FD"/>
    <w:rsid w:val="00CD76CC"/>
    <w:rsid w:val="00CD7858"/>
    <w:rsid w:val="00CD7B80"/>
    <w:rsid w:val="00CD7C11"/>
    <w:rsid w:val="00CD7F05"/>
    <w:rsid w:val="00CE025F"/>
    <w:rsid w:val="00CE098D"/>
    <w:rsid w:val="00CE0BC5"/>
    <w:rsid w:val="00CE0D5D"/>
    <w:rsid w:val="00CE0E49"/>
    <w:rsid w:val="00CE100F"/>
    <w:rsid w:val="00CE131B"/>
    <w:rsid w:val="00CE1365"/>
    <w:rsid w:val="00CE16B1"/>
    <w:rsid w:val="00CE16DA"/>
    <w:rsid w:val="00CE19AE"/>
    <w:rsid w:val="00CE1B26"/>
    <w:rsid w:val="00CE1D01"/>
    <w:rsid w:val="00CE1EA1"/>
    <w:rsid w:val="00CE2ABB"/>
    <w:rsid w:val="00CE2E69"/>
    <w:rsid w:val="00CE2E77"/>
    <w:rsid w:val="00CE33E2"/>
    <w:rsid w:val="00CE36B8"/>
    <w:rsid w:val="00CE3827"/>
    <w:rsid w:val="00CE3B0D"/>
    <w:rsid w:val="00CE3C65"/>
    <w:rsid w:val="00CE3EA0"/>
    <w:rsid w:val="00CE42CB"/>
    <w:rsid w:val="00CE44E8"/>
    <w:rsid w:val="00CE45CE"/>
    <w:rsid w:val="00CE4655"/>
    <w:rsid w:val="00CE5255"/>
    <w:rsid w:val="00CE53A0"/>
    <w:rsid w:val="00CE543F"/>
    <w:rsid w:val="00CE584D"/>
    <w:rsid w:val="00CE5A6B"/>
    <w:rsid w:val="00CE5BB2"/>
    <w:rsid w:val="00CE60D1"/>
    <w:rsid w:val="00CE6137"/>
    <w:rsid w:val="00CE629C"/>
    <w:rsid w:val="00CE63DE"/>
    <w:rsid w:val="00CE66FF"/>
    <w:rsid w:val="00CE67D4"/>
    <w:rsid w:val="00CE6881"/>
    <w:rsid w:val="00CE6D0F"/>
    <w:rsid w:val="00CE6FBE"/>
    <w:rsid w:val="00CE6FE2"/>
    <w:rsid w:val="00CF009A"/>
    <w:rsid w:val="00CF05BA"/>
    <w:rsid w:val="00CF0639"/>
    <w:rsid w:val="00CF0AFD"/>
    <w:rsid w:val="00CF0F5F"/>
    <w:rsid w:val="00CF1387"/>
    <w:rsid w:val="00CF18D9"/>
    <w:rsid w:val="00CF1B7D"/>
    <w:rsid w:val="00CF21CD"/>
    <w:rsid w:val="00CF2340"/>
    <w:rsid w:val="00CF237E"/>
    <w:rsid w:val="00CF2444"/>
    <w:rsid w:val="00CF25EA"/>
    <w:rsid w:val="00CF2B60"/>
    <w:rsid w:val="00CF2EA0"/>
    <w:rsid w:val="00CF3752"/>
    <w:rsid w:val="00CF378D"/>
    <w:rsid w:val="00CF3EB3"/>
    <w:rsid w:val="00CF4194"/>
    <w:rsid w:val="00CF4674"/>
    <w:rsid w:val="00CF4842"/>
    <w:rsid w:val="00CF484D"/>
    <w:rsid w:val="00CF4EDE"/>
    <w:rsid w:val="00CF5776"/>
    <w:rsid w:val="00CF5A68"/>
    <w:rsid w:val="00CF5ACF"/>
    <w:rsid w:val="00CF5D1D"/>
    <w:rsid w:val="00CF603C"/>
    <w:rsid w:val="00CF6190"/>
    <w:rsid w:val="00CF78D1"/>
    <w:rsid w:val="00CF7CC1"/>
    <w:rsid w:val="00CF7EC7"/>
    <w:rsid w:val="00D0005A"/>
    <w:rsid w:val="00D00804"/>
    <w:rsid w:val="00D00ABF"/>
    <w:rsid w:val="00D01EA8"/>
    <w:rsid w:val="00D01F8F"/>
    <w:rsid w:val="00D02178"/>
    <w:rsid w:val="00D036B0"/>
    <w:rsid w:val="00D036D9"/>
    <w:rsid w:val="00D03A91"/>
    <w:rsid w:val="00D03DBA"/>
    <w:rsid w:val="00D03DD4"/>
    <w:rsid w:val="00D03F0E"/>
    <w:rsid w:val="00D0498D"/>
    <w:rsid w:val="00D04A20"/>
    <w:rsid w:val="00D04AFF"/>
    <w:rsid w:val="00D05A99"/>
    <w:rsid w:val="00D05EAF"/>
    <w:rsid w:val="00D05F91"/>
    <w:rsid w:val="00D0675B"/>
    <w:rsid w:val="00D06B5E"/>
    <w:rsid w:val="00D07236"/>
    <w:rsid w:val="00D072A9"/>
    <w:rsid w:val="00D0757E"/>
    <w:rsid w:val="00D07D40"/>
    <w:rsid w:val="00D10004"/>
    <w:rsid w:val="00D101E8"/>
    <w:rsid w:val="00D104A7"/>
    <w:rsid w:val="00D107C5"/>
    <w:rsid w:val="00D108B5"/>
    <w:rsid w:val="00D115D0"/>
    <w:rsid w:val="00D11C71"/>
    <w:rsid w:val="00D126DF"/>
    <w:rsid w:val="00D12711"/>
    <w:rsid w:val="00D12A04"/>
    <w:rsid w:val="00D12D4A"/>
    <w:rsid w:val="00D1319A"/>
    <w:rsid w:val="00D131A6"/>
    <w:rsid w:val="00D131A8"/>
    <w:rsid w:val="00D13707"/>
    <w:rsid w:val="00D1394C"/>
    <w:rsid w:val="00D13A8B"/>
    <w:rsid w:val="00D144CF"/>
    <w:rsid w:val="00D144D0"/>
    <w:rsid w:val="00D144DB"/>
    <w:rsid w:val="00D1484A"/>
    <w:rsid w:val="00D14898"/>
    <w:rsid w:val="00D14914"/>
    <w:rsid w:val="00D14C6E"/>
    <w:rsid w:val="00D14F28"/>
    <w:rsid w:val="00D156D5"/>
    <w:rsid w:val="00D15821"/>
    <w:rsid w:val="00D15ADD"/>
    <w:rsid w:val="00D16275"/>
    <w:rsid w:val="00D16525"/>
    <w:rsid w:val="00D16694"/>
    <w:rsid w:val="00D16A48"/>
    <w:rsid w:val="00D16C00"/>
    <w:rsid w:val="00D16E4B"/>
    <w:rsid w:val="00D1708A"/>
    <w:rsid w:val="00D174D3"/>
    <w:rsid w:val="00D1763C"/>
    <w:rsid w:val="00D17B17"/>
    <w:rsid w:val="00D202C6"/>
    <w:rsid w:val="00D2035F"/>
    <w:rsid w:val="00D2084D"/>
    <w:rsid w:val="00D2086D"/>
    <w:rsid w:val="00D20C43"/>
    <w:rsid w:val="00D20E81"/>
    <w:rsid w:val="00D220EA"/>
    <w:rsid w:val="00D22210"/>
    <w:rsid w:val="00D227FB"/>
    <w:rsid w:val="00D22B70"/>
    <w:rsid w:val="00D23076"/>
    <w:rsid w:val="00D2320F"/>
    <w:rsid w:val="00D23CE2"/>
    <w:rsid w:val="00D23ECC"/>
    <w:rsid w:val="00D241E1"/>
    <w:rsid w:val="00D2444C"/>
    <w:rsid w:val="00D2492C"/>
    <w:rsid w:val="00D251DE"/>
    <w:rsid w:val="00D25567"/>
    <w:rsid w:val="00D25829"/>
    <w:rsid w:val="00D25868"/>
    <w:rsid w:val="00D25D91"/>
    <w:rsid w:val="00D25FD5"/>
    <w:rsid w:val="00D26470"/>
    <w:rsid w:val="00D265FE"/>
    <w:rsid w:val="00D268C1"/>
    <w:rsid w:val="00D269A0"/>
    <w:rsid w:val="00D26B1E"/>
    <w:rsid w:val="00D276F9"/>
    <w:rsid w:val="00D27E6D"/>
    <w:rsid w:val="00D30003"/>
    <w:rsid w:val="00D305BA"/>
    <w:rsid w:val="00D3084C"/>
    <w:rsid w:val="00D308DF"/>
    <w:rsid w:val="00D30CC9"/>
    <w:rsid w:val="00D30F0D"/>
    <w:rsid w:val="00D310CE"/>
    <w:rsid w:val="00D31410"/>
    <w:rsid w:val="00D31481"/>
    <w:rsid w:val="00D314CC"/>
    <w:rsid w:val="00D3180D"/>
    <w:rsid w:val="00D3209C"/>
    <w:rsid w:val="00D322BF"/>
    <w:rsid w:val="00D329B3"/>
    <w:rsid w:val="00D329DE"/>
    <w:rsid w:val="00D3337D"/>
    <w:rsid w:val="00D33387"/>
    <w:rsid w:val="00D33404"/>
    <w:rsid w:val="00D33556"/>
    <w:rsid w:val="00D3365A"/>
    <w:rsid w:val="00D336BA"/>
    <w:rsid w:val="00D33767"/>
    <w:rsid w:val="00D33916"/>
    <w:rsid w:val="00D3392E"/>
    <w:rsid w:val="00D33DC6"/>
    <w:rsid w:val="00D344C8"/>
    <w:rsid w:val="00D3469C"/>
    <w:rsid w:val="00D34C1B"/>
    <w:rsid w:val="00D35873"/>
    <w:rsid w:val="00D360DC"/>
    <w:rsid w:val="00D362D6"/>
    <w:rsid w:val="00D36312"/>
    <w:rsid w:val="00D36758"/>
    <w:rsid w:val="00D36EAE"/>
    <w:rsid w:val="00D372D9"/>
    <w:rsid w:val="00D37492"/>
    <w:rsid w:val="00D37AC6"/>
    <w:rsid w:val="00D37E39"/>
    <w:rsid w:val="00D37EE5"/>
    <w:rsid w:val="00D40128"/>
    <w:rsid w:val="00D405F3"/>
    <w:rsid w:val="00D40CCE"/>
    <w:rsid w:val="00D410C4"/>
    <w:rsid w:val="00D41166"/>
    <w:rsid w:val="00D4118B"/>
    <w:rsid w:val="00D416DE"/>
    <w:rsid w:val="00D4175F"/>
    <w:rsid w:val="00D421CD"/>
    <w:rsid w:val="00D42ACA"/>
    <w:rsid w:val="00D42C51"/>
    <w:rsid w:val="00D42F02"/>
    <w:rsid w:val="00D43232"/>
    <w:rsid w:val="00D43B97"/>
    <w:rsid w:val="00D44372"/>
    <w:rsid w:val="00D44742"/>
    <w:rsid w:val="00D4474A"/>
    <w:rsid w:val="00D448DB"/>
    <w:rsid w:val="00D44B4B"/>
    <w:rsid w:val="00D44F5E"/>
    <w:rsid w:val="00D45098"/>
    <w:rsid w:val="00D4511D"/>
    <w:rsid w:val="00D45409"/>
    <w:rsid w:val="00D459BC"/>
    <w:rsid w:val="00D45C51"/>
    <w:rsid w:val="00D45FCF"/>
    <w:rsid w:val="00D46007"/>
    <w:rsid w:val="00D4616D"/>
    <w:rsid w:val="00D467F1"/>
    <w:rsid w:val="00D4687F"/>
    <w:rsid w:val="00D46989"/>
    <w:rsid w:val="00D46E27"/>
    <w:rsid w:val="00D47602"/>
    <w:rsid w:val="00D4775E"/>
    <w:rsid w:val="00D47A78"/>
    <w:rsid w:val="00D5070D"/>
    <w:rsid w:val="00D5081F"/>
    <w:rsid w:val="00D50C27"/>
    <w:rsid w:val="00D51478"/>
    <w:rsid w:val="00D514E6"/>
    <w:rsid w:val="00D518D1"/>
    <w:rsid w:val="00D51C8D"/>
    <w:rsid w:val="00D51E11"/>
    <w:rsid w:val="00D52669"/>
    <w:rsid w:val="00D52767"/>
    <w:rsid w:val="00D5293A"/>
    <w:rsid w:val="00D52D79"/>
    <w:rsid w:val="00D52E1B"/>
    <w:rsid w:val="00D52EAB"/>
    <w:rsid w:val="00D53131"/>
    <w:rsid w:val="00D53455"/>
    <w:rsid w:val="00D53496"/>
    <w:rsid w:val="00D5375D"/>
    <w:rsid w:val="00D53D35"/>
    <w:rsid w:val="00D542FE"/>
    <w:rsid w:val="00D54B56"/>
    <w:rsid w:val="00D550BB"/>
    <w:rsid w:val="00D55556"/>
    <w:rsid w:val="00D557CB"/>
    <w:rsid w:val="00D55A4E"/>
    <w:rsid w:val="00D55AA9"/>
    <w:rsid w:val="00D55EEB"/>
    <w:rsid w:val="00D56062"/>
    <w:rsid w:val="00D561F4"/>
    <w:rsid w:val="00D563D5"/>
    <w:rsid w:val="00D566C1"/>
    <w:rsid w:val="00D5679E"/>
    <w:rsid w:val="00D5684B"/>
    <w:rsid w:val="00D56AC7"/>
    <w:rsid w:val="00D56E0E"/>
    <w:rsid w:val="00D573CA"/>
    <w:rsid w:val="00D578F7"/>
    <w:rsid w:val="00D57F6E"/>
    <w:rsid w:val="00D57FA8"/>
    <w:rsid w:val="00D6104D"/>
    <w:rsid w:val="00D6211C"/>
    <w:rsid w:val="00D62176"/>
    <w:rsid w:val="00D6227E"/>
    <w:rsid w:val="00D623E5"/>
    <w:rsid w:val="00D62614"/>
    <w:rsid w:val="00D62A68"/>
    <w:rsid w:val="00D62D75"/>
    <w:rsid w:val="00D62FAF"/>
    <w:rsid w:val="00D6334A"/>
    <w:rsid w:val="00D6350F"/>
    <w:rsid w:val="00D63A50"/>
    <w:rsid w:val="00D63F48"/>
    <w:rsid w:val="00D63F7A"/>
    <w:rsid w:val="00D63FE7"/>
    <w:rsid w:val="00D64DBC"/>
    <w:rsid w:val="00D6554D"/>
    <w:rsid w:val="00D65911"/>
    <w:rsid w:val="00D659C3"/>
    <w:rsid w:val="00D662DD"/>
    <w:rsid w:val="00D663E5"/>
    <w:rsid w:val="00D6694A"/>
    <w:rsid w:val="00D66ECD"/>
    <w:rsid w:val="00D677AA"/>
    <w:rsid w:val="00D704A2"/>
    <w:rsid w:val="00D70580"/>
    <w:rsid w:val="00D70633"/>
    <w:rsid w:val="00D7090C"/>
    <w:rsid w:val="00D70C3F"/>
    <w:rsid w:val="00D710AA"/>
    <w:rsid w:val="00D710D6"/>
    <w:rsid w:val="00D71DAB"/>
    <w:rsid w:val="00D72DE1"/>
    <w:rsid w:val="00D73622"/>
    <w:rsid w:val="00D73905"/>
    <w:rsid w:val="00D742E8"/>
    <w:rsid w:val="00D74364"/>
    <w:rsid w:val="00D75013"/>
    <w:rsid w:val="00D75397"/>
    <w:rsid w:val="00D76CED"/>
    <w:rsid w:val="00D76CF2"/>
    <w:rsid w:val="00D76EC5"/>
    <w:rsid w:val="00D772B8"/>
    <w:rsid w:val="00D7730D"/>
    <w:rsid w:val="00D777D6"/>
    <w:rsid w:val="00D77857"/>
    <w:rsid w:val="00D77D0B"/>
    <w:rsid w:val="00D77E67"/>
    <w:rsid w:val="00D77FA5"/>
    <w:rsid w:val="00D80225"/>
    <w:rsid w:val="00D80438"/>
    <w:rsid w:val="00D809BF"/>
    <w:rsid w:val="00D80ADE"/>
    <w:rsid w:val="00D80D6F"/>
    <w:rsid w:val="00D8131E"/>
    <w:rsid w:val="00D81800"/>
    <w:rsid w:val="00D81BF9"/>
    <w:rsid w:val="00D82339"/>
    <w:rsid w:val="00D82535"/>
    <w:rsid w:val="00D8264C"/>
    <w:rsid w:val="00D827E6"/>
    <w:rsid w:val="00D82868"/>
    <w:rsid w:val="00D82A1C"/>
    <w:rsid w:val="00D82C52"/>
    <w:rsid w:val="00D82DFF"/>
    <w:rsid w:val="00D83231"/>
    <w:rsid w:val="00D83462"/>
    <w:rsid w:val="00D838DC"/>
    <w:rsid w:val="00D83DCC"/>
    <w:rsid w:val="00D842C7"/>
    <w:rsid w:val="00D8497D"/>
    <w:rsid w:val="00D8498C"/>
    <w:rsid w:val="00D84994"/>
    <w:rsid w:val="00D854BB"/>
    <w:rsid w:val="00D8558D"/>
    <w:rsid w:val="00D85731"/>
    <w:rsid w:val="00D8589C"/>
    <w:rsid w:val="00D86658"/>
    <w:rsid w:val="00D867E0"/>
    <w:rsid w:val="00D87046"/>
    <w:rsid w:val="00D871A3"/>
    <w:rsid w:val="00D872AD"/>
    <w:rsid w:val="00D872E7"/>
    <w:rsid w:val="00D8787D"/>
    <w:rsid w:val="00D90211"/>
    <w:rsid w:val="00D906BD"/>
    <w:rsid w:val="00D90C24"/>
    <w:rsid w:val="00D90C2A"/>
    <w:rsid w:val="00D90E83"/>
    <w:rsid w:val="00D918B2"/>
    <w:rsid w:val="00D924DF"/>
    <w:rsid w:val="00D92702"/>
    <w:rsid w:val="00D92A6F"/>
    <w:rsid w:val="00D93405"/>
    <w:rsid w:val="00D935C6"/>
    <w:rsid w:val="00D93604"/>
    <w:rsid w:val="00D937EE"/>
    <w:rsid w:val="00D9393D"/>
    <w:rsid w:val="00D943FD"/>
    <w:rsid w:val="00D94ED4"/>
    <w:rsid w:val="00D95362"/>
    <w:rsid w:val="00D95533"/>
    <w:rsid w:val="00D9607E"/>
    <w:rsid w:val="00D963E0"/>
    <w:rsid w:val="00D96E53"/>
    <w:rsid w:val="00D97195"/>
    <w:rsid w:val="00D974BF"/>
    <w:rsid w:val="00D9759E"/>
    <w:rsid w:val="00D975DA"/>
    <w:rsid w:val="00D976D5"/>
    <w:rsid w:val="00D97AE7"/>
    <w:rsid w:val="00D97B17"/>
    <w:rsid w:val="00DA0335"/>
    <w:rsid w:val="00DA07C7"/>
    <w:rsid w:val="00DA0BDE"/>
    <w:rsid w:val="00DA1182"/>
    <w:rsid w:val="00DA1297"/>
    <w:rsid w:val="00DA1441"/>
    <w:rsid w:val="00DA1910"/>
    <w:rsid w:val="00DA1A8A"/>
    <w:rsid w:val="00DA25F4"/>
    <w:rsid w:val="00DA2E4D"/>
    <w:rsid w:val="00DA355F"/>
    <w:rsid w:val="00DA36B0"/>
    <w:rsid w:val="00DA3F13"/>
    <w:rsid w:val="00DA47DA"/>
    <w:rsid w:val="00DA493C"/>
    <w:rsid w:val="00DA4B98"/>
    <w:rsid w:val="00DA4CDF"/>
    <w:rsid w:val="00DA4ED5"/>
    <w:rsid w:val="00DA4FBF"/>
    <w:rsid w:val="00DA567B"/>
    <w:rsid w:val="00DA5736"/>
    <w:rsid w:val="00DA5872"/>
    <w:rsid w:val="00DA5CDB"/>
    <w:rsid w:val="00DA673A"/>
    <w:rsid w:val="00DA678F"/>
    <w:rsid w:val="00DA686B"/>
    <w:rsid w:val="00DA698F"/>
    <w:rsid w:val="00DA6A76"/>
    <w:rsid w:val="00DA6B6E"/>
    <w:rsid w:val="00DA6EC3"/>
    <w:rsid w:val="00DA71C6"/>
    <w:rsid w:val="00DA7549"/>
    <w:rsid w:val="00DA7887"/>
    <w:rsid w:val="00DA78A4"/>
    <w:rsid w:val="00DA7B9A"/>
    <w:rsid w:val="00DA7DAD"/>
    <w:rsid w:val="00DA7EBF"/>
    <w:rsid w:val="00DA7FA3"/>
    <w:rsid w:val="00DB0379"/>
    <w:rsid w:val="00DB07D7"/>
    <w:rsid w:val="00DB13BA"/>
    <w:rsid w:val="00DB1820"/>
    <w:rsid w:val="00DB1961"/>
    <w:rsid w:val="00DB1BA8"/>
    <w:rsid w:val="00DB1E0B"/>
    <w:rsid w:val="00DB1EF6"/>
    <w:rsid w:val="00DB2543"/>
    <w:rsid w:val="00DB3631"/>
    <w:rsid w:val="00DB3AA9"/>
    <w:rsid w:val="00DB5284"/>
    <w:rsid w:val="00DB53E8"/>
    <w:rsid w:val="00DB5926"/>
    <w:rsid w:val="00DB599F"/>
    <w:rsid w:val="00DB63B1"/>
    <w:rsid w:val="00DB6A2E"/>
    <w:rsid w:val="00DB6B57"/>
    <w:rsid w:val="00DB6D12"/>
    <w:rsid w:val="00DB6EDE"/>
    <w:rsid w:val="00DB7172"/>
    <w:rsid w:val="00DB735D"/>
    <w:rsid w:val="00DB7540"/>
    <w:rsid w:val="00DB7753"/>
    <w:rsid w:val="00DC00D1"/>
    <w:rsid w:val="00DC0362"/>
    <w:rsid w:val="00DC16DA"/>
    <w:rsid w:val="00DC17DF"/>
    <w:rsid w:val="00DC19F5"/>
    <w:rsid w:val="00DC1A24"/>
    <w:rsid w:val="00DC1C9E"/>
    <w:rsid w:val="00DC1F98"/>
    <w:rsid w:val="00DC23F3"/>
    <w:rsid w:val="00DC2D5A"/>
    <w:rsid w:val="00DC2DBC"/>
    <w:rsid w:val="00DC313A"/>
    <w:rsid w:val="00DC31BA"/>
    <w:rsid w:val="00DC327C"/>
    <w:rsid w:val="00DC3377"/>
    <w:rsid w:val="00DC37CB"/>
    <w:rsid w:val="00DC38B7"/>
    <w:rsid w:val="00DC38B8"/>
    <w:rsid w:val="00DC3DC1"/>
    <w:rsid w:val="00DC4212"/>
    <w:rsid w:val="00DC458F"/>
    <w:rsid w:val="00DC47FA"/>
    <w:rsid w:val="00DC494F"/>
    <w:rsid w:val="00DC4ADC"/>
    <w:rsid w:val="00DC4CD3"/>
    <w:rsid w:val="00DC4ED4"/>
    <w:rsid w:val="00DC5070"/>
    <w:rsid w:val="00DC50EE"/>
    <w:rsid w:val="00DC54E3"/>
    <w:rsid w:val="00DC5596"/>
    <w:rsid w:val="00DC5A32"/>
    <w:rsid w:val="00DC5E5B"/>
    <w:rsid w:val="00DC605F"/>
    <w:rsid w:val="00DC618A"/>
    <w:rsid w:val="00DC6568"/>
    <w:rsid w:val="00DC685F"/>
    <w:rsid w:val="00DC6E68"/>
    <w:rsid w:val="00DC7013"/>
    <w:rsid w:val="00DC708A"/>
    <w:rsid w:val="00DC70C5"/>
    <w:rsid w:val="00DC723F"/>
    <w:rsid w:val="00DC73F1"/>
    <w:rsid w:val="00DC7605"/>
    <w:rsid w:val="00DC7A0D"/>
    <w:rsid w:val="00DC7A12"/>
    <w:rsid w:val="00DC7D67"/>
    <w:rsid w:val="00DD0065"/>
    <w:rsid w:val="00DD077C"/>
    <w:rsid w:val="00DD0BC3"/>
    <w:rsid w:val="00DD0DC4"/>
    <w:rsid w:val="00DD1ABD"/>
    <w:rsid w:val="00DD2AF9"/>
    <w:rsid w:val="00DD3AAA"/>
    <w:rsid w:val="00DD3C3D"/>
    <w:rsid w:val="00DD3C78"/>
    <w:rsid w:val="00DD3D30"/>
    <w:rsid w:val="00DD4064"/>
    <w:rsid w:val="00DD4400"/>
    <w:rsid w:val="00DD447C"/>
    <w:rsid w:val="00DD4731"/>
    <w:rsid w:val="00DD4732"/>
    <w:rsid w:val="00DD50B3"/>
    <w:rsid w:val="00DD51AE"/>
    <w:rsid w:val="00DD51EE"/>
    <w:rsid w:val="00DD54DA"/>
    <w:rsid w:val="00DD553C"/>
    <w:rsid w:val="00DD571D"/>
    <w:rsid w:val="00DD5A82"/>
    <w:rsid w:val="00DD5D91"/>
    <w:rsid w:val="00DD630D"/>
    <w:rsid w:val="00DD64A9"/>
    <w:rsid w:val="00DD6E84"/>
    <w:rsid w:val="00DD7592"/>
    <w:rsid w:val="00DD78B6"/>
    <w:rsid w:val="00DE035B"/>
    <w:rsid w:val="00DE03C6"/>
    <w:rsid w:val="00DE079E"/>
    <w:rsid w:val="00DE0DDD"/>
    <w:rsid w:val="00DE1121"/>
    <w:rsid w:val="00DE1443"/>
    <w:rsid w:val="00DE1CAF"/>
    <w:rsid w:val="00DE1D87"/>
    <w:rsid w:val="00DE20BB"/>
    <w:rsid w:val="00DE216C"/>
    <w:rsid w:val="00DE27AC"/>
    <w:rsid w:val="00DE3480"/>
    <w:rsid w:val="00DE358F"/>
    <w:rsid w:val="00DE3AE1"/>
    <w:rsid w:val="00DE3F5C"/>
    <w:rsid w:val="00DE4743"/>
    <w:rsid w:val="00DE4A64"/>
    <w:rsid w:val="00DE4A99"/>
    <w:rsid w:val="00DE518F"/>
    <w:rsid w:val="00DE5317"/>
    <w:rsid w:val="00DE5683"/>
    <w:rsid w:val="00DE5DBE"/>
    <w:rsid w:val="00DE6267"/>
    <w:rsid w:val="00DE693A"/>
    <w:rsid w:val="00DE7028"/>
    <w:rsid w:val="00DE7865"/>
    <w:rsid w:val="00DF0002"/>
    <w:rsid w:val="00DF013B"/>
    <w:rsid w:val="00DF0433"/>
    <w:rsid w:val="00DF0757"/>
    <w:rsid w:val="00DF1332"/>
    <w:rsid w:val="00DF166A"/>
    <w:rsid w:val="00DF25C0"/>
    <w:rsid w:val="00DF2911"/>
    <w:rsid w:val="00DF2945"/>
    <w:rsid w:val="00DF2C6F"/>
    <w:rsid w:val="00DF2C75"/>
    <w:rsid w:val="00DF33F5"/>
    <w:rsid w:val="00DF3A92"/>
    <w:rsid w:val="00DF4724"/>
    <w:rsid w:val="00DF48BA"/>
    <w:rsid w:val="00DF499F"/>
    <w:rsid w:val="00DF4EF8"/>
    <w:rsid w:val="00DF53CD"/>
    <w:rsid w:val="00DF5789"/>
    <w:rsid w:val="00DF5869"/>
    <w:rsid w:val="00DF59CF"/>
    <w:rsid w:val="00DF5B20"/>
    <w:rsid w:val="00DF6050"/>
    <w:rsid w:val="00DF605F"/>
    <w:rsid w:val="00DF63D4"/>
    <w:rsid w:val="00DF6641"/>
    <w:rsid w:val="00DF6945"/>
    <w:rsid w:val="00DF71BD"/>
    <w:rsid w:val="00DF7367"/>
    <w:rsid w:val="00DF7E17"/>
    <w:rsid w:val="00DF7E36"/>
    <w:rsid w:val="00DF7E3F"/>
    <w:rsid w:val="00E0015A"/>
    <w:rsid w:val="00E002A5"/>
    <w:rsid w:val="00E0043D"/>
    <w:rsid w:val="00E00815"/>
    <w:rsid w:val="00E00E38"/>
    <w:rsid w:val="00E00EB3"/>
    <w:rsid w:val="00E00F93"/>
    <w:rsid w:val="00E0101C"/>
    <w:rsid w:val="00E0102A"/>
    <w:rsid w:val="00E014CF"/>
    <w:rsid w:val="00E0153C"/>
    <w:rsid w:val="00E01ED6"/>
    <w:rsid w:val="00E0253D"/>
    <w:rsid w:val="00E026AB"/>
    <w:rsid w:val="00E029D2"/>
    <w:rsid w:val="00E02C9F"/>
    <w:rsid w:val="00E02D06"/>
    <w:rsid w:val="00E03212"/>
    <w:rsid w:val="00E0362C"/>
    <w:rsid w:val="00E03C4C"/>
    <w:rsid w:val="00E04272"/>
    <w:rsid w:val="00E0452B"/>
    <w:rsid w:val="00E04806"/>
    <w:rsid w:val="00E04DF0"/>
    <w:rsid w:val="00E04F62"/>
    <w:rsid w:val="00E05200"/>
    <w:rsid w:val="00E056E3"/>
    <w:rsid w:val="00E060DC"/>
    <w:rsid w:val="00E067FA"/>
    <w:rsid w:val="00E067FB"/>
    <w:rsid w:val="00E06899"/>
    <w:rsid w:val="00E068C0"/>
    <w:rsid w:val="00E06B6D"/>
    <w:rsid w:val="00E071D1"/>
    <w:rsid w:val="00E0732B"/>
    <w:rsid w:val="00E075D0"/>
    <w:rsid w:val="00E07674"/>
    <w:rsid w:val="00E077CA"/>
    <w:rsid w:val="00E1165A"/>
    <w:rsid w:val="00E1186F"/>
    <w:rsid w:val="00E130C3"/>
    <w:rsid w:val="00E136EB"/>
    <w:rsid w:val="00E1384C"/>
    <w:rsid w:val="00E13C6F"/>
    <w:rsid w:val="00E13DBA"/>
    <w:rsid w:val="00E13F1F"/>
    <w:rsid w:val="00E1413B"/>
    <w:rsid w:val="00E14733"/>
    <w:rsid w:val="00E148B7"/>
    <w:rsid w:val="00E15379"/>
    <w:rsid w:val="00E153DC"/>
    <w:rsid w:val="00E155E1"/>
    <w:rsid w:val="00E15BCA"/>
    <w:rsid w:val="00E15E7C"/>
    <w:rsid w:val="00E15FB0"/>
    <w:rsid w:val="00E1612D"/>
    <w:rsid w:val="00E16D10"/>
    <w:rsid w:val="00E1703B"/>
    <w:rsid w:val="00E170CA"/>
    <w:rsid w:val="00E170D4"/>
    <w:rsid w:val="00E1723B"/>
    <w:rsid w:val="00E17B08"/>
    <w:rsid w:val="00E17BA3"/>
    <w:rsid w:val="00E17CF0"/>
    <w:rsid w:val="00E17D61"/>
    <w:rsid w:val="00E20284"/>
    <w:rsid w:val="00E20426"/>
    <w:rsid w:val="00E20813"/>
    <w:rsid w:val="00E2081E"/>
    <w:rsid w:val="00E21364"/>
    <w:rsid w:val="00E2176A"/>
    <w:rsid w:val="00E2195A"/>
    <w:rsid w:val="00E21F3E"/>
    <w:rsid w:val="00E21FEE"/>
    <w:rsid w:val="00E22B3B"/>
    <w:rsid w:val="00E22BAD"/>
    <w:rsid w:val="00E22F3F"/>
    <w:rsid w:val="00E233BF"/>
    <w:rsid w:val="00E23457"/>
    <w:rsid w:val="00E23771"/>
    <w:rsid w:val="00E23A2E"/>
    <w:rsid w:val="00E23FBC"/>
    <w:rsid w:val="00E24116"/>
    <w:rsid w:val="00E24165"/>
    <w:rsid w:val="00E243FE"/>
    <w:rsid w:val="00E24461"/>
    <w:rsid w:val="00E24513"/>
    <w:rsid w:val="00E24F40"/>
    <w:rsid w:val="00E25013"/>
    <w:rsid w:val="00E25079"/>
    <w:rsid w:val="00E256E2"/>
    <w:rsid w:val="00E25AE3"/>
    <w:rsid w:val="00E25F00"/>
    <w:rsid w:val="00E26036"/>
    <w:rsid w:val="00E26D23"/>
    <w:rsid w:val="00E26E2B"/>
    <w:rsid w:val="00E2731A"/>
    <w:rsid w:val="00E2735E"/>
    <w:rsid w:val="00E2756D"/>
    <w:rsid w:val="00E27DCC"/>
    <w:rsid w:val="00E3046F"/>
    <w:rsid w:val="00E30990"/>
    <w:rsid w:val="00E30AD0"/>
    <w:rsid w:val="00E30C8B"/>
    <w:rsid w:val="00E310BA"/>
    <w:rsid w:val="00E31A28"/>
    <w:rsid w:val="00E31A6B"/>
    <w:rsid w:val="00E32147"/>
    <w:rsid w:val="00E323C5"/>
    <w:rsid w:val="00E32A4D"/>
    <w:rsid w:val="00E32B0F"/>
    <w:rsid w:val="00E33493"/>
    <w:rsid w:val="00E33B4F"/>
    <w:rsid w:val="00E33E2A"/>
    <w:rsid w:val="00E3420F"/>
    <w:rsid w:val="00E347AA"/>
    <w:rsid w:val="00E349AC"/>
    <w:rsid w:val="00E34A66"/>
    <w:rsid w:val="00E34B0E"/>
    <w:rsid w:val="00E34BC7"/>
    <w:rsid w:val="00E34C68"/>
    <w:rsid w:val="00E350E8"/>
    <w:rsid w:val="00E352C4"/>
    <w:rsid w:val="00E359E8"/>
    <w:rsid w:val="00E35A70"/>
    <w:rsid w:val="00E35B48"/>
    <w:rsid w:val="00E35D39"/>
    <w:rsid w:val="00E36EE3"/>
    <w:rsid w:val="00E371FA"/>
    <w:rsid w:val="00E375AF"/>
    <w:rsid w:val="00E377BB"/>
    <w:rsid w:val="00E37CBF"/>
    <w:rsid w:val="00E37DD1"/>
    <w:rsid w:val="00E37F55"/>
    <w:rsid w:val="00E40BA9"/>
    <w:rsid w:val="00E41099"/>
    <w:rsid w:val="00E41394"/>
    <w:rsid w:val="00E41587"/>
    <w:rsid w:val="00E4175D"/>
    <w:rsid w:val="00E41867"/>
    <w:rsid w:val="00E41D8B"/>
    <w:rsid w:val="00E421C4"/>
    <w:rsid w:val="00E426EC"/>
    <w:rsid w:val="00E42722"/>
    <w:rsid w:val="00E42790"/>
    <w:rsid w:val="00E427E2"/>
    <w:rsid w:val="00E428B3"/>
    <w:rsid w:val="00E42A1F"/>
    <w:rsid w:val="00E42DFF"/>
    <w:rsid w:val="00E4396C"/>
    <w:rsid w:val="00E439AB"/>
    <w:rsid w:val="00E43C06"/>
    <w:rsid w:val="00E43CF6"/>
    <w:rsid w:val="00E44DDD"/>
    <w:rsid w:val="00E4514E"/>
    <w:rsid w:val="00E45340"/>
    <w:rsid w:val="00E468E1"/>
    <w:rsid w:val="00E468EB"/>
    <w:rsid w:val="00E47152"/>
    <w:rsid w:val="00E474B6"/>
    <w:rsid w:val="00E474FF"/>
    <w:rsid w:val="00E4761A"/>
    <w:rsid w:val="00E478BD"/>
    <w:rsid w:val="00E47B24"/>
    <w:rsid w:val="00E47E11"/>
    <w:rsid w:val="00E50061"/>
    <w:rsid w:val="00E50118"/>
    <w:rsid w:val="00E508C2"/>
    <w:rsid w:val="00E50B1B"/>
    <w:rsid w:val="00E50F45"/>
    <w:rsid w:val="00E51158"/>
    <w:rsid w:val="00E51A45"/>
    <w:rsid w:val="00E52203"/>
    <w:rsid w:val="00E5220A"/>
    <w:rsid w:val="00E52A6A"/>
    <w:rsid w:val="00E52D31"/>
    <w:rsid w:val="00E53010"/>
    <w:rsid w:val="00E533F4"/>
    <w:rsid w:val="00E539A1"/>
    <w:rsid w:val="00E53A8A"/>
    <w:rsid w:val="00E53AE7"/>
    <w:rsid w:val="00E53F00"/>
    <w:rsid w:val="00E5421F"/>
    <w:rsid w:val="00E5441D"/>
    <w:rsid w:val="00E54D86"/>
    <w:rsid w:val="00E54E52"/>
    <w:rsid w:val="00E551C7"/>
    <w:rsid w:val="00E55C67"/>
    <w:rsid w:val="00E55E0E"/>
    <w:rsid w:val="00E563A2"/>
    <w:rsid w:val="00E569C3"/>
    <w:rsid w:val="00E56B5F"/>
    <w:rsid w:val="00E56EC1"/>
    <w:rsid w:val="00E5703C"/>
    <w:rsid w:val="00E573BB"/>
    <w:rsid w:val="00E5779D"/>
    <w:rsid w:val="00E57F1C"/>
    <w:rsid w:val="00E6000E"/>
    <w:rsid w:val="00E6001A"/>
    <w:rsid w:val="00E6032C"/>
    <w:rsid w:val="00E6052F"/>
    <w:rsid w:val="00E609C0"/>
    <w:rsid w:val="00E609FE"/>
    <w:rsid w:val="00E60B51"/>
    <w:rsid w:val="00E61497"/>
    <w:rsid w:val="00E617C4"/>
    <w:rsid w:val="00E617D3"/>
    <w:rsid w:val="00E61956"/>
    <w:rsid w:val="00E619D7"/>
    <w:rsid w:val="00E62138"/>
    <w:rsid w:val="00E62638"/>
    <w:rsid w:val="00E62961"/>
    <w:rsid w:val="00E62C22"/>
    <w:rsid w:val="00E62C96"/>
    <w:rsid w:val="00E63243"/>
    <w:rsid w:val="00E6324E"/>
    <w:rsid w:val="00E63385"/>
    <w:rsid w:val="00E636EC"/>
    <w:rsid w:val="00E638BF"/>
    <w:rsid w:val="00E63D92"/>
    <w:rsid w:val="00E64414"/>
    <w:rsid w:val="00E647D3"/>
    <w:rsid w:val="00E64AF0"/>
    <w:rsid w:val="00E64BD9"/>
    <w:rsid w:val="00E64CF6"/>
    <w:rsid w:val="00E655B6"/>
    <w:rsid w:val="00E65C98"/>
    <w:rsid w:val="00E65D5C"/>
    <w:rsid w:val="00E661D5"/>
    <w:rsid w:val="00E66A72"/>
    <w:rsid w:val="00E66E6D"/>
    <w:rsid w:val="00E673AF"/>
    <w:rsid w:val="00E67E93"/>
    <w:rsid w:val="00E70208"/>
    <w:rsid w:val="00E70353"/>
    <w:rsid w:val="00E709BC"/>
    <w:rsid w:val="00E70FFF"/>
    <w:rsid w:val="00E71732"/>
    <w:rsid w:val="00E71796"/>
    <w:rsid w:val="00E7227C"/>
    <w:rsid w:val="00E723DF"/>
    <w:rsid w:val="00E72608"/>
    <w:rsid w:val="00E726D3"/>
    <w:rsid w:val="00E7278F"/>
    <w:rsid w:val="00E72E47"/>
    <w:rsid w:val="00E72FD7"/>
    <w:rsid w:val="00E73036"/>
    <w:rsid w:val="00E7387E"/>
    <w:rsid w:val="00E73D54"/>
    <w:rsid w:val="00E741D8"/>
    <w:rsid w:val="00E7468C"/>
    <w:rsid w:val="00E749D3"/>
    <w:rsid w:val="00E74F2E"/>
    <w:rsid w:val="00E754B5"/>
    <w:rsid w:val="00E757D1"/>
    <w:rsid w:val="00E758FF"/>
    <w:rsid w:val="00E75954"/>
    <w:rsid w:val="00E75BB0"/>
    <w:rsid w:val="00E762E9"/>
    <w:rsid w:val="00E76AA5"/>
    <w:rsid w:val="00E76B8C"/>
    <w:rsid w:val="00E771D9"/>
    <w:rsid w:val="00E806C5"/>
    <w:rsid w:val="00E806DC"/>
    <w:rsid w:val="00E80C24"/>
    <w:rsid w:val="00E80ECF"/>
    <w:rsid w:val="00E80F2D"/>
    <w:rsid w:val="00E8152A"/>
    <w:rsid w:val="00E81566"/>
    <w:rsid w:val="00E81D4A"/>
    <w:rsid w:val="00E82261"/>
    <w:rsid w:val="00E82264"/>
    <w:rsid w:val="00E826D8"/>
    <w:rsid w:val="00E82932"/>
    <w:rsid w:val="00E82971"/>
    <w:rsid w:val="00E82C22"/>
    <w:rsid w:val="00E82C57"/>
    <w:rsid w:val="00E82D8D"/>
    <w:rsid w:val="00E82FB3"/>
    <w:rsid w:val="00E834F1"/>
    <w:rsid w:val="00E83CBA"/>
    <w:rsid w:val="00E8410C"/>
    <w:rsid w:val="00E84165"/>
    <w:rsid w:val="00E84291"/>
    <w:rsid w:val="00E842BC"/>
    <w:rsid w:val="00E844B4"/>
    <w:rsid w:val="00E848CA"/>
    <w:rsid w:val="00E84B77"/>
    <w:rsid w:val="00E84BFC"/>
    <w:rsid w:val="00E84F4B"/>
    <w:rsid w:val="00E851D3"/>
    <w:rsid w:val="00E85392"/>
    <w:rsid w:val="00E854E2"/>
    <w:rsid w:val="00E85A50"/>
    <w:rsid w:val="00E85B36"/>
    <w:rsid w:val="00E85B76"/>
    <w:rsid w:val="00E85FB9"/>
    <w:rsid w:val="00E861AF"/>
    <w:rsid w:val="00E8633F"/>
    <w:rsid w:val="00E86A6C"/>
    <w:rsid w:val="00E8702E"/>
    <w:rsid w:val="00E8718D"/>
    <w:rsid w:val="00E900A0"/>
    <w:rsid w:val="00E90619"/>
    <w:rsid w:val="00E9078C"/>
    <w:rsid w:val="00E90969"/>
    <w:rsid w:val="00E90A05"/>
    <w:rsid w:val="00E90BEE"/>
    <w:rsid w:val="00E90EB0"/>
    <w:rsid w:val="00E90EDC"/>
    <w:rsid w:val="00E913DD"/>
    <w:rsid w:val="00E91555"/>
    <w:rsid w:val="00E91B87"/>
    <w:rsid w:val="00E91DA4"/>
    <w:rsid w:val="00E9217E"/>
    <w:rsid w:val="00E922BC"/>
    <w:rsid w:val="00E926D2"/>
    <w:rsid w:val="00E9281E"/>
    <w:rsid w:val="00E928DE"/>
    <w:rsid w:val="00E92F3F"/>
    <w:rsid w:val="00E931D6"/>
    <w:rsid w:val="00E9356D"/>
    <w:rsid w:val="00E936EE"/>
    <w:rsid w:val="00E93756"/>
    <w:rsid w:val="00E93901"/>
    <w:rsid w:val="00E93978"/>
    <w:rsid w:val="00E93B44"/>
    <w:rsid w:val="00E9438D"/>
    <w:rsid w:val="00E94668"/>
    <w:rsid w:val="00E947B7"/>
    <w:rsid w:val="00E94C14"/>
    <w:rsid w:val="00E95164"/>
    <w:rsid w:val="00E956DF"/>
    <w:rsid w:val="00E95B99"/>
    <w:rsid w:val="00E95C0B"/>
    <w:rsid w:val="00E95E5A"/>
    <w:rsid w:val="00E96A97"/>
    <w:rsid w:val="00E96A9B"/>
    <w:rsid w:val="00E96AEC"/>
    <w:rsid w:val="00E96CBE"/>
    <w:rsid w:val="00E96FCA"/>
    <w:rsid w:val="00E97B34"/>
    <w:rsid w:val="00E97D27"/>
    <w:rsid w:val="00E97F34"/>
    <w:rsid w:val="00EA0047"/>
    <w:rsid w:val="00EA005D"/>
    <w:rsid w:val="00EA0190"/>
    <w:rsid w:val="00EA03A9"/>
    <w:rsid w:val="00EA057C"/>
    <w:rsid w:val="00EA0713"/>
    <w:rsid w:val="00EA0A3C"/>
    <w:rsid w:val="00EA0D01"/>
    <w:rsid w:val="00EA0F86"/>
    <w:rsid w:val="00EA1BBD"/>
    <w:rsid w:val="00EA2148"/>
    <w:rsid w:val="00EA238C"/>
    <w:rsid w:val="00EA27D3"/>
    <w:rsid w:val="00EA33D4"/>
    <w:rsid w:val="00EA3417"/>
    <w:rsid w:val="00EA3703"/>
    <w:rsid w:val="00EA49C6"/>
    <w:rsid w:val="00EA4EFA"/>
    <w:rsid w:val="00EA564A"/>
    <w:rsid w:val="00EA5A3D"/>
    <w:rsid w:val="00EA5F2A"/>
    <w:rsid w:val="00EA6481"/>
    <w:rsid w:val="00EA64E9"/>
    <w:rsid w:val="00EA69DA"/>
    <w:rsid w:val="00EA70D1"/>
    <w:rsid w:val="00EA7178"/>
    <w:rsid w:val="00EA72BA"/>
    <w:rsid w:val="00EB0245"/>
    <w:rsid w:val="00EB03C5"/>
    <w:rsid w:val="00EB04D6"/>
    <w:rsid w:val="00EB0588"/>
    <w:rsid w:val="00EB0F71"/>
    <w:rsid w:val="00EB1437"/>
    <w:rsid w:val="00EB151D"/>
    <w:rsid w:val="00EB1566"/>
    <w:rsid w:val="00EB1996"/>
    <w:rsid w:val="00EB1C7B"/>
    <w:rsid w:val="00EB2897"/>
    <w:rsid w:val="00EB2BC6"/>
    <w:rsid w:val="00EB317F"/>
    <w:rsid w:val="00EB3D32"/>
    <w:rsid w:val="00EB4546"/>
    <w:rsid w:val="00EB4F08"/>
    <w:rsid w:val="00EB5432"/>
    <w:rsid w:val="00EB5510"/>
    <w:rsid w:val="00EB5C39"/>
    <w:rsid w:val="00EB5D6F"/>
    <w:rsid w:val="00EB61F0"/>
    <w:rsid w:val="00EB6266"/>
    <w:rsid w:val="00EB66A5"/>
    <w:rsid w:val="00EB7642"/>
    <w:rsid w:val="00EB778C"/>
    <w:rsid w:val="00EB7FE8"/>
    <w:rsid w:val="00EC092C"/>
    <w:rsid w:val="00EC0D0F"/>
    <w:rsid w:val="00EC11F0"/>
    <w:rsid w:val="00EC15C3"/>
    <w:rsid w:val="00EC198E"/>
    <w:rsid w:val="00EC1D3A"/>
    <w:rsid w:val="00EC222D"/>
    <w:rsid w:val="00EC2A88"/>
    <w:rsid w:val="00EC2AAE"/>
    <w:rsid w:val="00EC2B1D"/>
    <w:rsid w:val="00EC3AA6"/>
    <w:rsid w:val="00EC3DDA"/>
    <w:rsid w:val="00EC4160"/>
    <w:rsid w:val="00EC4E0A"/>
    <w:rsid w:val="00EC5087"/>
    <w:rsid w:val="00EC54D1"/>
    <w:rsid w:val="00EC569F"/>
    <w:rsid w:val="00EC59E0"/>
    <w:rsid w:val="00EC5BA2"/>
    <w:rsid w:val="00EC5C5D"/>
    <w:rsid w:val="00EC6BCE"/>
    <w:rsid w:val="00EC6C1C"/>
    <w:rsid w:val="00EC6CA6"/>
    <w:rsid w:val="00EC743C"/>
    <w:rsid w:val="00ED05F3"/>
    <w:rsid w:val="00ED05F5"/>
    <w:rsid w:val="00ED07C6"/>
    <w:rsid w:val="00ED1213"/>
    <w:rsid w:val="00ED185C"/>
    <w:rsid w:val="00ED18BD"/>
    <w:rsid w:val="00ED18F1"/>
    <w:rsid w:val="00ED1C8B"/>
    <w:rsid w:val="00ED222B"/>
    <w:rsid w:val="00ED2334"/>
    <w:rsid w:val="00ED26FF"/>
    <w:rsid w:val="00ED2916"/>
    <w:rsid w:val="00ED2977"/>
    <w:rsid w:val="00ED2D56"/>
    <w:rsid w:val="00ED3191"/>
    <w:rsid w:val="00ED345F"/>
    <w:rsid w:val="00ED3E21"/>
    <w:rsid w:val="00ED47CF"/>
    <w:rsid w:val="00ED5269"/>
    <w:rsid w:val="00ED5573"/>
    <w:rsid w:val="00ED5FFF"/>
    <w:rsid w:val="00ED68E7"/>
    <w:rsid w:val="00ED6A48"/>
    <w:rsid w:val="00ED6B87"/>
    <w:rsid w:val="00ED6FE9"/>
    <w:rsid w:val="00ED7225"/>
    <w:rsid w:val="00ED7492"/>
    <w:rsid w:val="00ED7C91"/>
    <w:rsid w:val="00ED7EA7"/>
    <w:rsid w:val="00EE0431"/>
    <w:rsid w:val="00EE064C"/>
    <w:rsid w:val="00EE0D86"/>
    <w:rsid w:val="00EE0ECE"/>
    <w:rsid w:val="00EE1434"/>
    <w:rsid w:val="00EE15B4"/>
    <w:rsid w:val="00EE1624"/>
    <w:rsid w:val="00EE17D3"/>
    <w:rsid w:val="00EE1DD8"/>
    <w:rsid w:val="00EE2897"/>
    <w:rsid w:val="00EE2A7E"/>
    <w:rsid w:val="00EE2C18"/>
    <w:rsid w:val="00EE2C2D"/>
    <w:rsid w:val="00EE3108"/>
    <w:rsid w:val="00EE320B"/>
    <w:rsid w:val="00EE334E"/>
    <w:rsid w:val="00EE34B1"/>
    <w:rsid w:val="00EE3631"/>
    <w:rsid w:val="00EE3895"/>
    <w:rsid w:val="00EE3919"/>
    <w:rsid w:val="00EE3A47"/>
    <w:rsid w:val="00EE3DDA"/>
    <w:rsid w:val="00EE3F25"/>
    <w:rsid w:val="00EE4075"/>
    <w:rsid w:val="00EE41F6"/>
    <w:rsid w:val="00EE4248"/>
    <w:rsid w:val="00EE438A"/>
    <w:rsid w:val="00EE4468"/>
    <w:rsid w:val="00EE48E1"/>
    <w:rsid w:val="00EE4962"/>
    <w:rsid w:val="00EE4B18"/>
    <w:rsid w:val="00EE4BAB"/>
    <w:rsid w:val="00EE5CF4"/>
    <w:rsid w:val="00EE5EAC"/>
    <w:rsid w:val="00EE7F9B"/>
    <w:rsid w:val="00EF00F5"/>
    <w:rsid w:val="00EF0C19"/>
    <w:rsid w:val="00EF10D7"/>
    <w:rsid w:val="00EF1984"/>
    <w:rsid w:val="00EF1A85"/>
    <w:rsid w:val="00EF2272"/>
    <w:rsid w:val="00EF2283"/>
    <w:rsid w:val="00EF22AD"/>
    <w:rsid w:val="00EF2B3E"/>
    <w:rsid w:val="00EF3148"/>
    <w:rsid w:val="00EF34AD"/>
    <w:rsid w:val="00EF369B"/>
    <w:rsid w:val="00EF403F"/>
    <w:rsid w:val="00EF44E7"/>
    <w:rsid w:val="00EF4F3C"/>
    <w:rsid w:val="00EF50D9"/>
    <w:rsid w:val="00EF5605"/>
    <w:rsid w:val="00EF56BD"/>
    <w:rsid w:val="00EF5A8B"/>
    <w:rsid w:val="00EF5B4F"/>
    <w:rsid w:val="00EF65A0"/>
    <w:rsid w:val="00EF683B"/>
    <w:rsid w:val="00EF6C8E"/>
    <w:rsid w:val="00EF70EB"/>
    <w:rsid w:val="00EF7259"/>
    <w:rsid w:val="00EF7C79"/>
    <w:rsid w:val="00EF7CE7"/>
    <w:rsid w:val="00EF7CFF"/>
    <w:rsid w:val="00EF7E6E"/>
    <w:rsid w:val="00EF7EE5"/>
    <w:rsid w:val="00EF7F87"/>
    <w:rsid w:val="00EF7F9C"/>
    <w:rsid w:val="00EF7FAB"/>
    <w:rsid w:val="00F00037"/>
    <w:rsid w:val="00F0024D"/>
    <w:rsid w:val="00F00633"/>
    <w:rsid w:val="00F0068A"/>
    <w:rsid w:val="00F00A5D"/>
    <w:rsid w:val="00F0122B"/>
    <w:rsid w:val="00F015E6"/>
    <w:rsid w:val="00F01943"/>
    <w:rsid w:val="00F02CCD"/>
    <w:rsid w:val="00F03149"/>
    <w:rsid w:val="00F03168"/>
    <w:rsid w:val="00F0352D"/>
    <w:rsid w:val="00F039FF"/>
    <w:rsid w:val="00F03ACA"/>
    <w:rsid w:val="00F03B0A"/>
    <w:rsid w:val="00F03DEC"/>
    <w:rsid w:val="00F03E8C"/>
    <w:rsid w:val="00F03FCE"/>
    <w:rsid w:val="00F04151"/>
    <w:rsid w:val="00F043BF"/>
    <w:rsid w:val="00F04954"/>
    <w:rsid w:val="00F04978"/>
    <w:rsid w:val="00F05D3E"/>
    <w:rsid w:val="00F0667C"/>
    <w:rsid w:val="00F06C70"/>
    <w:rsid w:val="00F07067"/>
    <w:rsid w:val="00F0731A"/>
    <w:rsid w:val="00F07972"/>
    <w:rsid w:val="00F1039F"/>
    <w:rsid w:val="00F1059C"/>
    <w:rsid w:val="00F10908"/>
    <w:rsid w:val="00F10E80"/>
    <w:rsid w:val="00F10F2A"/>
    <w:rsid w:val="00F1152B"/>
    <w:rsid w:val="00F11646"/>
    <w:rsid w:val="00F1165A"/>
    <w:rsid w:val="00F1169A"/>
    <w:rsid w:val="00F116A1"/>
    <w:rsid w:val="00F11E02"/>
    <w:rsid w:val="00F11E3F"/>
    <w:rsid w:val="00F12047"/>
    <w:rsid w:val="00F12138"/>
    <w:rsid w:val="00F12AC1"/>
    <w:rsid w:val="00F12CDA"/>
    <w:rsid w:val="00F13351"/>
    <w:rsid w:val="00F13842"/>
    <w:rsid w:val="00F13A79"/>
    <w:rsid w:val="00F141A5"/>
    <w:rsid w:val="00F143BD"/>
    <w:rsid w:val="00F143BF"/>
    <w:rsid w:val="00F14B8D"/>
    <w:rsid w:val="00F15ABC"/>
    <w:rsid w:val="00F15CA1"/>
    <w:rsid w:val="00F15CA5"/>
    <w:rsid w:val="00F15D90"/>
    <w:rsid w:val="00F16A34"/>
    <w:rsid w:val="00F16D87"/>
    <w:rsid w:val="00F173FE"/>
    <w:rsid w:val="00F174A1"/>
    <w:rsid w:val="00F17A4A"/>
    <w:rsid w:val="00F17AD4"/>
    <w:rsid w:val="00F17FEF"/>
    <w:rsid w:val="00F2051D"/>
    <w:rsid w:val="00F206E5"/>
    <w:rsid w:val="00F2139B"/>
    <w:rsid w:val="00F217CF"/>
    <w:rsid w:val="00F21EC6"/>
    <w:rsid w:val="00F21F70"/>
    <w:rsid w:val="00F2274F"/>
    <w:rsid w:val="00F229C2"/>
    <w:rsid w:val="00F229FB"/>
    <w:rsid w:val="00F235BF"/>
    <w:rsid w:val="00F242B9"/>
    <w:rsid w:val="00F243FD"/>
    <w:rsid w:val="00F24870"/>
    <w:rsid w:val="00F249CA"/>
    <w:rsid w:val="00F24B45"/>
    <w:rsid w:val="00F25107"/>
    <w:rsid w:val="00F25712"/>
    <w:rsid w:val="00F25B08"/>
    <w:rsid w:val="00F25D6A"/>
    <w:rsid w:val="00F25E2C"/>
    <w:rsid w:val="00F25F96"/>
    <w:rsid w:val="00F27274"/>
    <w:rsid w:val="00F2775C"/>
    <w:rsid w:val="00F27A6D"/>
    <w:rsid w:val="00F3014D"/>
    <w:rsid w:val="00F30237"/>
    <w:rsid w:val="00F30408"/>
    <w:rsid w:val="00F3045C"/>
    <w:rsid w:val="00F30805"/>
    <w:rsid w:val="00F30B92"/>
    <w:rsid w:val="00F311ED"/>
    <w:rsid w:val="00F31612"/>
    <w:rsid w:val="00F3190E"/>
    <w:rsid w:val="00F31932"/>
    <w:rsid w:val="00F320BE"/>
    <w:rsid w:val="00F320CC"/>
    <w:rsid w:val="00F32116"/>
    <w:rsid w:val="00F32145"/>
    <w:rsid w:val="00F3284D"/>
    <w:rsid w:val="00F32AA7"/>
    <w:rsid w:val="00F3343E"/>
    <w:rsid w:val="00F33498"/>
    <w:rsid w:val="00F3440C"/>
    <w:rsid w:val="00F344D6"/>
    <w:rsid w:val="00F35A57"/>
    <w:rsid w:val="00F35E52"/>
    <w:rsid w:val="00F36759"/>
    <w:rsid w:val="00F36972"/>
    <w:rsid w:val="00F36BB9"/>
    <w:rsid w:val="00F36E77"/>
    <w:rsid w:val="00F3727D"/>
    <w:rsid w:val="00F374BC"/>
    <w:rsid w:val="00F37592"/>
    <w:rsid w:val="00F3767F"/>
    <w:rsid w:val="00F3785A"/>
    <w:rsid w:val="00F37D07"/>
    <w:rsid w:val="00F37D90"/>
    <w:rsid w:val="00F405C5"/>
    <w:rsid w:val="00F40674"/>
    <w:rsid w:val="00F40A62"/>
    <w:rsid w:val="00F40E1D"/>
    <w:rsid w:val="00F40F11"/>
    <w:rsid w:val="00F42157"/>
    <w:rsid w:val="00F4236A"/>
    <w:rsid w:val="00F4379D"/>
    <w:rsid w:val="00F44534"/>
    <w:rsid w:val="00F445BF"/>
    <w:rsid w:val="00F4485B"/>
    <w:rsid w:val="00F44886"/>
    <w:rsid w:val="00F44CAC"/>
    <w:rsid w:val="00F459B2"/>
    <w:rsid w:val="00F45A35"/>
    <w:rsid w:val="00F45A3A"/>
    <w:rsid w:val="00F45BE7"/>
    <w:rsid w:val="00F45CF8"/>
    <w:rsid w:val="00F4654C"/>
    <w:rsid w:val="00F46643"/>
    <w:rsid w:val="00F46767"/>
    <w:rsid w:val="00F468E6"/>
    <w:rsid w:val="00F46A68"/>
    <w:rsid w:val="00F4700C"/>
    <w:rsid w:val="00F472B4"/>
    <w:rsid w:val="00F476CF"/>
    <w:rsid w:val="00F47701"/>
    <w:rsid w:val="00F47C52"/>
    <w:rsid w:val="00F47D95"/>
    <w:rsid w:val="00F50453"/>
    <w:rsid w:val="00F504BF"/>
    <w:rsid w:val="00F50780"/>
    <w:rsid w:val="00F5078F"/>
    <w:rsid w:val="00F5096D"/>
    <w:rsid w:val="00F50AB4"/>
    <w:rsid w:val="00F50F2D"/>
    <w:rsid w:val="00F5142F"/>
    <w:rsid w:val="00F5160D"/>
    <w:rsid w:val="00F5173F"/>
    <w:rsid w:val="00F51A88"/>
    <w:rsid w:val="00F51C45"/>
    <w:rsid w:val="00F51F33"/>
    <w:rsid w:val="00F51F55"/>
    <w:rsid w:val="00F5267A"/>
    <w:rsid w:val="00F528E5"/>
    <w:rsid w:val="00F53C0D"/>
    <w:rsid w:val="00F53E11"/>
    <w:rsid w:val="00F5416A"/>
    <w:rsid w:val="00F5438B"/>
    <w:rsid w:val="00F54BB6"/>
    <w:rsid w:val="00F54D34"/>
    <w:rsid w:val="00F54F44"/>
    <w:rsid w:val="00F54F7D"/>
    <w:rsid w:val="00F550A0"/>
    <w:rsid w:val="00F55CFA"/>
    <w:rsid w:val="00F5623D"/>
    <w:rsid w:val="00F56376"/>
    <w:rsid w:val="00F565D9"/>
    <w:rsid w:val="00F56663"/>
    <w:rsid w:val="00F5719C"/>
    <w:rsid w:val="00F57E75"/>
    <w:rsid w:val="00F603F4"/>
    <w:rsid w:val="00F609F7"/>
    <w:rsid w:val="00F60A27"/>
    <w:rsid w:val="00F60AA5"/>
    <w:rsid w:val="00F60E89"/>
    <w:rsid w:val="00F618B6"/>
    <w:rsid w:val="00F61DBB"/>
    <w:rsid w:val="00F620E2"/>
    <w:rsid w:val="00F622C9"/>
    <w:rsid w:val="00F625F8"/>
    <w:rsid w:val="00F627AF"/>
    <w:rsid w:val="00F627CE"/>
    <w:rsid w:val="00F62D48"/>
    <w:rsid w:val="00F63085"/>
    <w:rsid w:val="00F630BF"/>
    <w:rsid w:val="00F630F0"/>
    <w:rsid w:val="00F6320C"/>
    <w:rsid w:val="00F632FF"/>
    <w:rsid w:val="00F639B8"/>
    <w:rsid w:val="00F63A0F"/>
    <w:rsid w:val="00F63B8E"/>
    <w:rsid w:val="00F63E76"/>
    <w:rsid w:val="00F64171"/>
    <w:rsid w:val="00F642A9"/>
    <w:rsid w:val="00F64429"/>
    <w:rsid w:val="00F645CB"/>
    <w:rsid w:val="00F646B8"/>
    <w:rsid w:val="00F647A7"/>
    <w:rsid w:val="00F648B7"/>
    <w:rsid w:val="00F649B2"/>
    <w:rsid w:val="00F64B29"/>
    <w:rsid w:val="00F64FA8"/>
    <w:rsid w:val="00F65008"/>
    <w:rsid w:val="00F6538D"/>
    <w:rsid w:val="00F65B9D"/>
    <w:rsid w:val="00F65EC0"/>
    <w:rsid w:val="00F6646D"/>
    <w:rsid w:val="00F66540"/>
    <w:rsid w:val="00F6663E"/>
    <w:rsid w:val="00F66A58"/>
    <w:rsid w:val="00F66F59"/>
    <w:rsid w:val="00F6746C"/>
    <w:rsid w:val="00F67ABF"/>
    <w:rsid w:val="00F70714"/>
    <w:rsid w:val="00F70BA2"/>
    <w:rsid w:val="00F70D06"/>
    <w:rsid w:val="00F70D4E"/>
    <w:rsid w:val="00F70E34"/>
    <w:rsid w:val="00F719E9"/>
    <w:rsid w:val="00F71BCA"/>
    <w:rsid w:val="00F71CE0"/>
    <w:rsid w:val="00F71DA0"/>
    <w:rsid w:val="00F72141"/>
    <w:rsid w:val="00F7249C"/>
    <w:rsid w:val="00F72A59"/>
    <w:rsid w:val="00F72B9B"/>
    <w:rsid w:val="00F73311"/>
    <w:rsid w:val="00F735F2"/>
    <w:rsid w:val="00F73623"/>
    <w:rsid w:val="00F73FE7"/>
    <w:rsid w:val="00F74418"/>
    <w:rsid w:val="00F7442C"/>
    <w:rsid w:val="00F744F5"/>
    <w:rsid w:val="00F7471E"/>
    <w:rsid w:val="00F748B3"/>
    <w:rsid w:val="00F74DD7"/>
    <w:rsid w:val="00F74FB2"/>
    <w:rsid w:val="00F74FDA"/>
    <w:rsid w:val="00F752E1"/>
    <w:rsid w:val="00F758CA"/>
    <w:rsid w:val="00F75BF7"/>
    <w:rsid w:val="00F75E9A"/>
    <w:rsid w:val="00F76832"/>
    <w:rsid w:val="00F76A1A"/>
    <w:rsid w:val="00F76C6C"/>
    <w:rsid w:val="00F76D1D"/>
    <w:rsid w:val="00F771C1"/>
    <w:rsid w:val="00F7772E"/>
    <w:rsid w:val="00F7796E"/>
    <w:rsid w:val="00F806E0"/>
    <w:rsid w:val="00F80A7A"/>
    <w:rsid w:val="00F80B6A"/>
    <w:rsid w:val="00F8113D"/>
    <w:rsid w:val="00F816EF"/>
    <w:rsid w:val="00F818CB"/>
    <w:rsid w:val="00F81943"/>
    <w:rsid w:val="00F81953"/>
    <w:rsid w:val="00F81CE6"/>
    <w:rsid w:val="00F821CE"/>
    <w:rsid w:val="00F82374"/>
    <w:rsid w:val="00F8246C"/>
    <w:rsid w:val="00F8256D"/>
    <w:rsid w:val="00F8264B"/>
    <w:rsid w:val="00F827A0"/>
    <w:rsid w:val="00F82EA1"/>
    <w:rsid w:val="00F8300D"/>
    <w:rsid w:val="00F8336A"/>
    <w:rsid w:val="00F83835"/>
    <w:rsid w:val="00F83E68"/>
    <w:rsid w:val="00F83E69"/>
    <w:rsid w:val="00F83FE6"/>
    <w:rsid w:val="00F84046"/>
    <w:rsid w:val="00F841B1"/>
    <w:rsid w:val="00F843CA"/>
    <w:rsid w:val="00F84DB9"/>
    <w:rsid w:val="00F84E6B"/>
    <w:rsid w:val="00F851AC"/>
    <w:rsid w:val="00F855BB"/>
    <w:rsid w:val="00F85D1B"/>
    <w:rsid w:val="00F85FB8"/>
    <w:rsid w:val="00F862FC"/>
    <w:rsid w:val="00F86327"/>
    <w:rsid w:val="00F870D2"/>
    <w:rsid w:val="00F87242"/>
    <w:rsid w:val="00F879D4"/>
    <w:rsid w:val="00F87E7C"/>
    <w:rsid w:val="00F90292"/>
    <w:rsid w:val="00F90447"/>
    <w:rsid w:val="00F9050F"/>
    <w:rsid w:val="00F90AFF"/>
    <w:rsid w:val="00F91729"/>
    <w:rsid w:val="00F91777"/>
    <w:rsid w:val="00F918E6"/>
    <w:rsid w:val="00F91A10"/>
    <w:rsid w:val="00F921C7"/>
    <w:rsid w:val="00F922AC"/>
    <w:rsid w:val="00F92728"/>
    <w:rsid w:val="00F9273E"/>
    <w:rsid w:val="00F92742"/>
    <w:rsid w:val="00F9327D"/>
    <w:rsid w:val="00F934CE"/>
    <w:rsid w:val="00F936DF"/>
    <w:rsid w:val="00F93A4B"/>
    <w:rsid w:val="00F94DC1"/>
    <w:rsid w:val="00F95045"/>
    <w:rsid w:val="00F95200"/>
    <w:rsid w:val="00F95912"/>
    <w:rsid w:val="00F9598E"/>
    <w:rsid w:val="00F95A84"/>
    <w:rsid w:val="00F95DE6"/>
    <w:rsid w:val="00F96271"/>
    <w:rsid w:val="00F96618"/>
    <w:rsid w:val="00F9671D"/>
    <w:rsid w:val="00F96F1B"/>
    <w:rsid w:val="00FA1D25"/>
    <w:rsid w:val="00FA1D84"/>
    <w:rsid w:val="00FA22E5"/>
    <w:rsid w:val="00FA2737"/>
    <w:rsid w:val="00FA29C7"/>
    <w:rsid w:val="00FA3048"/>
    <w:rsid w:val="00FA4231"/>
    <w:rsid w:val="00FA45EA"/>
    <w:rsid w:val="00FA47DA"/>
    <w:rsid w:val="00FA4D37"/>
    <w:rsid w:val="00FA5853"/>
    <w:rsid w:val="00FA597C"/>
    <w:rsid w:val="00FA5FC0"/>
    <w:rsid w:val="00FA5FD4"/>
    <w:rsid w:val="00FA641D"/>
    <w:rsid w:val="00FA7555"/>
    <w:rsid w:val="00FA75A7"/>
    <w:rsid w:val="00FA75D9"/>
    <w:rsid w:val="00FA76A3"/>
    <w:rsid w:val="00FA79BE"/>
    <w:rsid w:val="00FA7CE4"/>
    <w:rsid w:val="00FA7D54"/>
    <w:rsid w:val="00FA7E0B"/>
    <w:rsid w:val="00FB030C"/>
    <w:rsid w:val="00FB032D"/>
    <w:rsid w:val="00FB057B"/>
    <w:rsid w:val="00FB0EA1"/>
    <w:rsid w:val="00FB0EB3"/>
    <w:rsid w:val="00FB13C1"/>
    <w:rsid w:val="00FB1494"/>
    <w:rsid w:val="00FB1612"/>
    <w:rsid w:val="00FB1718"/>
    <w:rsid w:val="00FB18BB"/>
    <w:rsid w:val="00FB1C53"/>
    <w:rsid w:val="00FB27DF"/>
    <w:rsid w:val="00FB2911"/>
    <w:rsid w:val="00FB2961"/>
    <w:rsid w:val="00FB2D42"/>
    <w:rsid w:val="00FB2D4F"/>
    <w:rsid w:val="00FB30AE"/>
    <w:rsid w:val="00FB324B"/>
    <w:rsid w:val="00FB3402"/>
    <w:rsid w:val="00FB35DB"/>
    <w:rsid w:val="00FB35EA"/>
    <w:rsid w:val="00FB3609"/>
    <w:rsid w:val="00FB3FA0"/>
    <w:rsid w:val="00FB40C0"/>
    <w:rsid w:val="00FB41C0"/>
    <w:rsid w:val="00FB45C3"/>
    <w:rsid w:val="00FB4B83"/>
    <w:rsid w:val="00FB4BFE"/>
    <w:rsid w:val="00FB4F4F"/>
    <w:rsid w:val="00FB5106"/>
    <w:rsid w:val="00FB51C9"/>
    <w:rsid w:val="00FB5D25"/>
    <w:rsid w:val="00FB605E"/>
    <w:rsid w:val="00FB6131"/>
    <w:rsid w:val="00FB6583"/>
    <w:rsid w:val="00FB7C86"/>
    <w:rsid w:val="00FC00F4"/>
    <w:rsid w:val="00FC010F"/>
    <w:rsid w:val="00FC0346"/>
    <w:rsid w:val="00FC03F8"/>
    <w:rsid w:val="00FC0507"/>
    <w:rsid w:val="00FC0BB5"/>
    <w:rsid w:val="00FC16B1"/>
    <w:rsid w:val="00FC1BFC"/>
    <w:rsid w:val="00FC1EF8"/>
    <w:rsid w:val="00FC20DE"/>
    <w:rsid w:val="00FC24DF"/>
    <w:rsid w:val="00FC26A7"/>
    <w:rsid w:val="00FC2F27"/>
    <w:rsid w:val="00FC2F5A"/>
    <w:rsid w:val="00FC36AE"/>
    <w:rsid w:val="00FC3D66"/>
    <w:rsid w:val="00FC3FD9"/>
    <w:rsid w:val="00FC4680"/>
    <w:rsid w:val="00FC4CEA"/>
    <w:rsid w:val="00FC52AC"/>
    <w:rsid w:val="00FC5587"/>
    <w:rsid w:val="00FC58FA"/>
    <w:rsid w:val="00FC5BCD"/>
    <w:rsid w:val="00FC5C6C"/>
    <w:rsid w:val="00FC607C"/>
    <w:rsid w:val="00FC673C"/>
    <w:rsid w:val="00FC68E5"/>
    <w:rsid w:val="00FC6EB0"/>
    <w:rsid w:val="00FC6F09"/>
    <w:rsid w:val="00FC728F"/>
    <w:rsid w:val="00FC777E"/>
    <w:rsid w:val="00FC7C0F"/>
    <w:rsid w:val="00FC7D84"/>
    <w:rsid w:val="00FD0753"/>
    <w:rsid w:val="00FD09B5"/>
    <w:rsid w:val="00FD0ED2"/>
    <w:rsid w:val="00FD125B"/>
    <w:rsid w:val="00FD1325"/>
    <w:rsid w:val="00FD14BF"/>
    <w:rsid w:val="00FD1B05"/>
    <w:rsid w:val="00FD1CA9"/>
    <w:rsid w:val="00FD2476"/>
    <w:rsid w:val="00FD24CD"/>
    <w:rsid w:val="00FD276C"/>
    <w:rsid w:val="00FD2CC4"/>
    <w:rsid w:val="00FD33D5"/>
    <w:rsid w:val="00FD3958"/>
    <w:rsid w:val="00FD3C25"/>
    <w:rsid w:val="00FD3FAD"/>
    <w:rsid w:val="00FD437E"/>
    <w:rsid w:val="00FD4A7F"/>
    <w:rsid w:val="00FD5F69"/>
    <w:rsid w:val="00FD6304"/>
    <w:rsid w:val="00FD6890"/>
    <w:rsid w:val="00FD6AD3"/>
    <w:rsid w:val="00FD6CB1"/>
    <w:rsid w:val="00FD7F1D"/>
    <w:rsid w:val="00FE0030"/>
    <w:rsid w:val="00FE1102"/>
    <w:rsid w:val="00FE119A"/>
    <w:rsid w:val="00FE1477"/>
    <w:rsid w:val="00FE216C"/>
    <w:rsid w:val="00FE2173"/>
    <w:rsid w:val="00FE24FB"/>
    <w:rsid w:val="00FE2537"/>
    <w:rsid w:val="00FE2C03"/>
    <w:rsid w:val="00FE3481"/>
    <w:rsid w:val="00FE37AB"/>
    <w:rsid w:val="00FE3DD1"/>
    <w:rsid w:val="00FE4037"/>
    <w:rsid w:val="00FE42AD"/>
    <w:rsid w:val="00FE45AE"/>
    <w:rsid w:val="00FE4814"/>
    <w:rsid w:val="00FE5266"/>
    <w:rsid w:val="00FE53DA"/>
    <w:rsid w:val="00FE58A3"/>
    <w:rsid w:val="00FE5A44"/>
    <w:rsid w:val="00FE5B66"/>
    <w:rsid w:val="00FE602D"/>
    <w:rsid w:val="00FE6132"/>
    <w:rsid w:val="00FE66BA"/>
    <w:rsid w:val="00FE66EE"/>
    <w:rsid w:val="00FE6E59"/>
    <w:rsid w:val="00FE7760"/>
    <w:rsid w:val="00FE7DC8"/>
    <w:rsid w:val="00FE7DF6"/>
    <w:rsid w:val="00FF0288"/>
    <w:rsid w:val="00FF0368"/>
    <w:rsid w:val="00FF0960"/>
    <w:rsid w:val="00FF0CF1"/>
    <w:rsid w:val="00FF16E1"/>
    <w:rsid w:val="00FF17B1"/>
    <w:rsid w:val="00FF20E4"/>
    <w:rsid w:val="00FF26E9"/>
    <w:rsid w:val="00FF3176"/>
    <w:rsid w:val="00FF32E5"/>
    <w:rsid w:val="00FF350D"/>
    <w:rsid w:val="00FF37DD"/>
    <w:rsid w:val="00FF3ABC"/>
    <w:rsid w:val="00FF3C9E"/>
    <w:rsid w:val="00FF4318"/>
    <w:rsid w:val="00FF435C"/>
    <w:rsid w:val="00FF44E2"/>
    <w:rsid w:val="00FF4E09"/>
    <w:rsid w:val="00FF5827"/>
    <w:rsid w:val="00FF589B"/>
    <w:rsid w:val="00FF592C"/>
    <w:rsid w:val="00FF5AD7"/>
    <w:rsid w:val="00FF6057"/>
    <w:rsid w:val="00FF6174"/>
    <w:rsid w:val="00FF64AB"/>
    <w:rsid w:val="00FF6736"/>
    <w:rsid w:val="00FF6801"/>
    <w:rsid w:val="00FF6A21"/>
    <w:rsid w:val="00FF6B14"/>
    <w:rsid w:val="00FF6C33"/>
    <w:rsid w:val="00FF6F77"/>
    <w:rsid w:val="00FF760B"/>
    <w:rsid w:val="00FF761A"/>
    <w:rsid w:val="00FF77EA"/>
    <w:rsid w:val="00FF7AFD"/>
    <w:rsid w:val="00FF7B64"/>
    <w:rsid w:val="00FF7E71"/>
    <w:rsid w:val="010129AE"/>
    <w:rsid w:val="0102543E"/>
    <w:rsid w:val="01033A02"/>
    <w:rsid w:val="01055E2A"/>
    <w:rsid w:val="01057529"/>
    <w:rsid w:val="010E43EA"/>
    <w:rsid w:val="010E6EE3"/>
    <w:rsid w:val="01115B33"/>
    <w:rsid w:val="0112068B"/>
    <w:rsid w:val="01133912"/>
    <w:rsid w:val="0116312F"/>
    <w:rsid w:val="01164A78"/>
    <w:rsid w:val="011B7946"/>
    <w:rsid w:val="01237C8B"/>
    <w:rsid w:val="012823DD"/>
    <w:rsid w:val="012A6A7A"/>
    <w:rsid w:val="012B4701"/>
    <w:rsid w:val="012B6D59"/>
    <w:rsid w:val="013A4C94"/>
    <w:rsid w:val="01417D3E"/>
    <w:rsid w:val="01442D89"/>
    <w:rsid w:val="014A2DD9"/>
    <w:rsid w:val="01522256"/>
    <w:rsid w:val="01564A0B"/>
    <w:rsid w:val="01585C28"/>
    <w:rsid w:val="01586859"/>
    <w:rsid w:val="01594895"/>
    <w:rsid w:val="015B6354"/>
    <w:rsid w:val="015C06BF"/>
    <w:rsid w:val="015D1618"/>
    <w:rsid w:val="015F18F2"/>
    <w:rsid w:val="015F5FA3"/>
    <w:rsid w:val="016800B9"/>
    <w:rsid w:val="017059E0"/>
    <w:rsid w:val="01714809"/>
    <w:rsid w:val="0171654A"/>
    <w:rsid w:val="01791D2E"/>
    <w:rsid w:val="018032B7"/>
    <w:rsid w:val="018067FB"/>
    <w:rsid w:val="01821D8F"/>
    <w:rsid w:val="01864D3B"/>
    <w:rsid w:val="018C2266"/>
    <w:rsid w:val="018C3642"/>
    <w:rsid w:val="018D7DCE"/>
    <w:rsid w:val="01950EEB"/>
    <w:rsid w:val="0195201D"/>
    <w:rsid w:val="019849A8"/>
    <w:rsid w:val="019C3DA8"/>
    <w:rsid w:val="019E267E"/>
    <w:rsid w:val="01A402CD"/>
    <w:rsid w:val="01A742A2"/>
    <w:rsid w:val="01AA3877"/>
    <w:rsid w:val="01AC27BF"/>
    <w:rsid w:val="01B330C9"/>
    <w:rsid w:val="01B56A63"/>
    <w:rsid w:val="01B616E6"/>
    <w:rsid w:val="01B75EC4"/>
    <w:rsid w:val="01B94498"/>
    <w:rsid w:val="01BE34DB"/>
    <w:rsid w:val="01BE6ACE"/>
    <w:rsid w:val="01C027D4"/>
    <w:rsid w:val="01C14745"/>
    <w:rsid w:val="01C32135"/>
    <w:rsid w:val="01CB0428"/>
    <w:rsid w:val="01CB7A2C"/>
    <w:rsid w:val="01CF07AE"/>
    <w:rsid w:val="01D311AE"/>
    <w:rsid w:val="01D518FC"/>
    <w:rsid w:val="01D615E1"/>
    <w:rsid w:val="01E1598F"/>
    <w:rsid w:val="01E268ED"/>
    <w:rsid w:val="01E73907"/>
    <w:rsid w:val="01EB317B"/>
    <w:rsid w:val="01EB414A"/>
    <w:rsid w:val="01ED0229"/>
    <w:rsid w:val="01F163D0"/>
    <w:rsid w:val="01F17B19"/>
    <w:rsid w:val="01F219C7"/>
    <w:rsid w:val="01F33D9D"/>
    <w:rsid w:val="01F3521E"/>
    <w:rsid w:val="01F60577"/>
    <w:rsid w:val="01FD1152"/>
    <w:rsid w:val="02016155"/>
    <w:rsid w:val="020967F0"/>
    <w:rsid w:val="020F4070"/>
    <w:rsid w:val="021042F2"/>
    <w:rsid w:val="0214117B"/>
    <w:rsid w:val="021653B1"/>
    <w:rsid w:val="021A2C38"/>
    <w:rsid w:val="021D2604"/>
    <w:rsid w:val="022533D4"/>
    <w:rsid w:val="02293A2A"/>
    <w:rsid w:val="022D2A1C"/>
    <w:rsid w:val="022D5BF3"/>
    <w:rsid w:val="022F6559"/>
    <w:rsid w:val="022F66E0"/>
    <w:rsid w:val="023635A6"/>
    <w:rsid w:val="0238292F"/>
    <w:rsid w:val="023A0A2B"/>
    <w:rsid w:val="023C2FEE"/>
    <w:rsid w:val="023E7088"/>
    <w:rsid w:val="023F522A"/>
    <w:rsid w:val="0240545F"/>
    <w:rsid w:val="024504DC"/>
    <w:rsid w:val="024C0ED1"/>
    <w:rsid w:val="024C13AB"/>
    <w:rsid w:val="024C4285"/>
    <w:rsid w:val="02532AA9"/>
    <w:rsid w:val="025732DD"/>
    <w:rsid w:val="02587777"/>
    <w:rsid w:val="025C0F66"/>
    <w:rsid w:val="0262197E"/>
    <w:rsid w:val="026D13E1"/>
    <w:rsid w:val="026F4733"/>
    <w:rsid w:val="027035EC"/>
    <w:rsid w:val="02761AE9"/>
    <w:rsid w:val="027B4322"/>
    <w:rsid w:val="027C5214"/>
    <w:rsid w:val="027C5C43"/>
    <w:rsid w:val="02803683"/>
    <w:rsid w:val="028748E0"/>
    <w:rsid w:val="02892A7A"/>
    <w:rsid w:val="028D73AC"/>
    <w:rsid w:val="02927A98"/>
    <w:rsid w:val="029342BD"/>
    <w:rsid w:val="029D3139"/>
    <w:rsid w:val="02A12134"/>
    <w:rsid w:val="02A17FF8"/>
    <w:rsid w:val="02A45D67"/>
    <w:rsid w:val="02AA2805"/>
    <w:rsid w:val="02AF6836"/>
    <w:rsid w:val="02B06DC0"/>
    <w:rsid w:val="02B31189"/>
    <w:rsid w:val="02B81FC4"/>
    <w:rsid w:val="02B85839"/>
    <w:rsid w:val="02BF77F6"/>
    <w:rsid w:val="02C24EA0"/>
    <w:rsid w:val="02C6057C"/>
    <w:rsid w:val="02C86D51"/>
    <w:rsid w:val="02CE3DD2"/>
    <w:rsid w:val="02D204DD"/>
    <w:rsid w:val="02D36626"/>
    <w:rsid w:val="02D432A2"/>
    <w:rsid w:val="02D72CF0"/>
    <w:rsid w:val="02DA4630"/>
    <w:rsid w:val="02DB3978"/>
    <w:rsid w:val="02DC6BBC"/>
    <w:rsid w:val="02DF3819"/>
    <w:rsid w:val="02E3271D"/>
    <w:rsid w:val="02E806FA"/>
    <w:rsid w:val="02E929C0"/>
    <w:rsid w:val="02EB4148"/>
    <w:rsid w:val="02F45E67"/>
    <w:rsid w:val="02F573DC"/>
    <w:rsid w:val="02F95CD1"/>
    <w:rsid w:val="02FF1F3E"/>
    <w:rsid w:val="030005FD"/>
    <w:rsid w:val="03001C79"/>
    <w:rsid w:val="030150CB"/>
    <w:rsid w:val="030313BA"/>
    <w:rsid w:val="03092820"/>
    <w:rsid w:val="030F464C"/>
    <w:rsid w:val="03142F2C"/>
    <w:rsid w:val="0315569B"/>
    <w:rsid w:val="031712C4"/>
    <w:rsid w:val="03185C68"/>
    <w:rsid w:val="03186045"/>
    <w:rsid w:val="031967AA"/>
    <w:rsid w:val="031A5DF1"/>
    <w:rsid w:val="031E0FAC"/>
    <w:rsid w:val="031E4C95"/>
    <w:rsid w:val="03251730"/>
    <w:rsid w:val="03260F70"/>
    <w:rsid w:val="03284E77"/>
    <w:rsid w:val="032907E2"/>
    <w:rsid w:val="03290A22"/>
    <w:rsid w:val="032C1E6C"/>
    <w:rsid w:val="032C55B7"/>
    <w:rsid w:val="032E4DBB"/>
    <w:rsid w:val="033020DE"/>
    <w:rsid w:val="0332111E"/>
    <w:rsid w:val="03332CAE"/>
    <w:rsid w:val="03343BC7"/>
    <w:rsid w:val="033773F8"/>
    <w:rsid w:val="03393F93"/>
    <w:rsid w:val="033D44BC"/>
    <w:rsid w:val="033E0386"/>
    <w:rsid w:val="033F42EC"/>
    <w:rsid w:val="033F52A3"/>
    <w:rsid w:val="033F7E0C"/>
    <w:rsid w:val="03402EB3"/>
    <w:rsid w:val="03433B46"/>
    <w:rsid w:val="03441F2E"/>
    <w:rsid w:val="034C342E"/>
    <w:rsid w:val="034E41AA"/>
    <w:rsid w:val="0354325C"/>
    <w:rsid w:val="035C4C68"/>
    <w:rsid w:val="035D2EB4"/>
    <w:rsid w:val="03651217"/>
    <w:rsid w:val="036839EA"/>
    <w:rsid w:val="03687ADD"/>
    <w:rsid w:val="03696DA6"/>
    <w:rsid w:val="036A231E"/>
    <w:rsid w:val="03774924"/>
    <w:rsid w:val="037F60EF"/>
    <w:rsid w:val="03822F79"/>
    <w:rsid w:val="03854DBA"/>
    <w:rsid w:val="038B3715"/>
    <w:rsid w:val="039568DC"/>
    <w:rsid w:val="0395764C"/>
    <w:rsid w:val="039B69FD"/>
    <w:rsid w:val="039E11BA"/>
    <w:rsid w:val="03A32E58"/>
    <w:rsid w:val="03A37560"/>
    <w:rsid w:val="03A7643B"/>
    <w:rsid w:val="03AA624D"/>
    <w:rsid w:val="03AC2829"/>
    <w:rsid w:val="03B70AC7"/>
    <w:rsid w:val="03B728E0"/>
    <w:rsid w:val="03C04931"/>
    <w:rsid w:val="03C0647A"/>
    <w:rsid w:val="03C4766B"/>
    <w:rsid w:val="03C6618A"/>
    <w:rsid w:val="03C80D80"/>
    <w:rsid w:val="03C84489"/>
    <w:rsid w:val="03CD06E1"/>
    <w:rsid w:val="03CD6E1F"/>
    <w:rsid w:val="03CF6F0E"/>
    <w:rsid w:val="03D077B2"/>
    <w:rsid w:val="03D2121B"/>
    <w:rsid w:val="03D32BD3"/>
    <w:rsid w:val="03D42E2E"/>
    <w:rsid w:val="03D4427A"/>
    <w:rsid w:val="03E42333"/>
    <w:rsid w:val="03E54642"/>
    <w:rsid w:val="03E65BF1"/>
    <w:rsid w:val="03E80687"/>
    <w:rsid w:val="03F16628"/>
    <w:rsid w:val="03F216A7"/>
    <w:rsid w:val="03F54B29"/>
    <w:rsid w:val="03F81356"/>
    <w:rsid w:val="03F947E9"/>
    <w:rsid w:val="03FC7097"/>
    <w:rsid w:val="03FF3D36"/>
    <w:rsid w:val="04034FE6"/>
    <w:rsid w:val="040B2442"/>
    <w:rsid w:val="040C386D"/>
    <w:rsid w:val="040C6238"/>
    <w:rsid w:val="040E704D"/>
    <w:rsid w:val="041126FA"/>
    <w:rsid w:val="041532FB"/>
    <w:rsid w:val="041875C1"/>
    <w:rsid w:val="04193A43"/>
    <w:rsid w:val="041B6FBC"/>
    <w:rsid w:val="04225784"/>
    <w:rsid w:val="04252816"/>
    <w:rsid w:val="04281B49"/>
    <w:rsid w:val="042E253E"/>
    <w:rsid w:val="0432329F"/>
    <w:rsid w:val="04343972"/>
    <w:rsid w:val="043711E5"/>
    <w:rsid w:val="04376B0F"/>
    <w:rsid w:val="04390C0B"/>
    <w:rsid w:val="04415D9F"/>
    <w:rsid w:val="04423926"/>
    <w:rsid w:val="0444143C"/>
    <w:rsid w:val="0444783F"/>
    <w:rsid w:val="044753DC"/>
    <w:rsid w:val="04553127"/>
    <w:rsid w:val="04561A95"/>
    <w:rsid w:val="045835A5"/>
    <w:rsid w:val="045C0E21"/>
    <w:rsid w:val="045E1DEE"/>
    <w:rsid w:val="045F0F0B"/>
    <w:rsid w:val="045F23BF"/>
    <w:rsid w:val="04605B56"/>
    <w:rsid w:val="04664248"/>
    <w:rsid w:val="04671100"/>
    <w:rsid w:val="046A49D5"/>
    <w:rsid w:val="046E568E"/>
    <w:rsid w:val="04722D72"/>
    <w:rsid w:val="04786E64"/>
    <w:rsid w:val="04786ED3"/>
    <w:rsid w:val="04811E74"/>
    <w:rsid w:val="04856247"/>
    <w:rsid w:val="04865E52"/>
    <w:rsid w:val="04867A48"/>
    <w:rsid w:val="04875104"/>
    <w:rsid w:val="048829D4"/>
    <w:rsid w:val="048E56D2"/>
    <w:rsid w:val="049B40DC"/>
    <w:rsid w:val="04A128B3"/>
    <w:rsid w:val="04A3117E"/>
    <w:rsid w:val="04A85FC7"/>
    <w:rsid w:val="04AB7443"/>
    <w:rsid w:val="04BC3AE3"/>
    <w:rsid w:val="04C6655F"/>
    <w:rsid w:val="04CD2C67"/>
    <w:rsid w:val="04D66461"/>
    <w:rsid w:val="04D95F6F"/>
    <w:rsid w:val="04DC01EC"/>
    <w:rsid w:val="04E06510"/>
    <w:rsid w:val="04EC6418"/>
    <w:rsid w:val="04ED5A99"/>
    <w:rsid w:val="04FB4499"/>
    <w:rsid w:val="04FF76AB"/>
    <w:rsid w:val="05010225"/>
    <w:rsid w:val="050164A3"/>
    <w:rsid w:val="050E236F"/>
    <w:rsid w:val="051034CD"/>
    <w:rsid w:val="051F43BC"/>
    <w:rsid w:val="052432F7"/>
    <w:rsid w:val="05280A89"/>
    <w:rsid w:val="052A278C"/>
    <w:rsid w:val="052D14A7"/>
    <w:rsid w:val="05367F8C"/>
    <w:rsid w:val="053C34DE"/>
    <w:rsid w:val="053E1AC2"/>
    <w:rsid w:val="053E6829"/>
    <w:rsid w:val="05403ABE"/>
    <w:rsid w:val="054172BD"/>
    <w:rsid w:val="0545651B"/>
    <w:rsid w:val="05516C43"/>
    <w:rsid w:val="05545FD4"/>
    <w:rsid w:val="05564384"/>
    <w:rsid w:val="05583DC1"/>
    <w:rsid w:val="05596D21"/>
    <w:rsid w:val="055A54D4"/>
    <w:rsid w:val="055A77BF"/>
    <w:rsid w:val="055C5DB2"/>
    <w:rsid w:val="055C75CE"/>
    <w:rsid w:val="05631D30"/>
    <w:rsid w:val="05687505"/>
    <w:rsid w:val="056F2E0E"/>
    <w:rsid w:val="05734531"/>
    <w:rsid w:val="05784E56"/>
    <w:rsid w:val="057C7AAB"/>
    <w:rsid w:val="057F0408"/>
    <w:rsid w:val="05804262"/>
    <w:rsid w:val="05816D10"/>
    <w:rsid w:val="058E6ED4"/>
    <w:rsid w:val="05930F73"/>
    <w:rsid w:val="05940F3F"/>
    <w:rsid w:val="05991C8F"/>
    <w:rsid w:val="059B2A00"/>
    <w:rsid w:val="059E152E"/>
    <w:rsid w:val="059F1811"/>
    <w:rsid w:val="05A07D47"/>
    <w:rsid w:val="05A706E9"/>
    <w:rsid w:val="05AD341A"/>
    <w:rsid w:val="05B11A20"/>
    <w:rsid w:val="05B173DC"/>
    <w:rsid w:val="05B21D74"/>
    <w:rsid w:val="05B27D07"/>
    <w:rsid w:val="05B658ED"/>
    <w:rsid w:val="05B709C2"/>
    <w:rsid w:val="05BC079D"/>
    <w:rsid w:val="05BE42A5"/>
    <w:rsid w:val="05C1056D"/>
    <w:rsid w:val="05C256BE"/>
    <w:rsid w:val="05C610F4"/>
    <w:rsid w:val="05CC32B8"/>
    <w:rsid w:val="05CE30B5"/>
    <w:rsid w:val="05D16BC6"/>
    <w:rsid w:val="05DC2707"/>
    <w:rsid w:val="05E660EA"/>
    <w:rsid w:val="05E73462"/>
    <w:rsid w:val="05EB0F6A"/>
    <w:rsid w:val="05EE3B4E"/>
    <w:rsid w:val="05FA1213"/>
    <w:rsid w:val="05FB01BC"/>
    <w:rsid w:val="05FF3135"/>
    <w:rsid w:val="060030B7"/>
    <w:rsid w:val="060836A6"/>
    <w:rsid w:val="060C2BB7"/>
    <w:rsid w:val="060C4293"/>
    <w:rsid w:val="060C5B07"/>
    <w:rsid w:val="060D249E"/>
    <w:rsid w:val="060E5EBB"/>
    <w:rsid w:val="06111076"/>
    <w:rsid w:val="061146F4"/>
    <w:rsid w:val="0615538F"/>
    <w:rsid w:val="06190FCC"/>
    <w:rsid w:val="062362D5"/>
    <w:rsid w:val="062734D4"/>
    <w:rsid w:val="0627649A"/>
    <w:rsid w:val="062D742E"/>
    <w:rsid w:val="062E1E31"/>
    <w:rsid w:val="06382A58"/>
    <w:rsid w:val="063F07D0"/>
    <w:rsid w:val="063F20A9"/>
    <w:rsid w:val="064001EE"/>
    <w:rsid w:val="06424518"/>
    <w:rsid w:val="0646400E"/>
    <w:rsid w:val="06474EFD"/>
    <w:rsid w:val="064767A0"/>
    <w:rsid w:val="06493A8C"/>
    <w:rsid w:val="064A35EA"/>
    <w:rsid w:val="064B521E"/>
    <w:rsid w:val="064C2727"/>
    <w:rsid w:val="065740AF"/>
    <w:rsid w:val="065A56A2"/>
    <w:rsid w:val="065E4C7F"/>
    <w:rsid w:val="0665756F"/>
    <w:rsid w:val="06693D01"/>
    <w:rsid w:val="066F6122"/>
    <w:rsid w:val="06735C62"/>
    <w:rsid w:val="067570AB"/>
    <w:rsid w:val="06776362"/>
    <w:rsid w:val="067B39B4"/>
    <w:rsid w:val="067D28AB"/>
    <w:rsid w:val="067E5607"/>
    <w:rsid w:val="06805AC5"/>
    <w:rsid w:val="06836FEC"/>
    <w:rsid w:val="068523FB"/>
    <w:rsid w:val="06852909"/>
    <w:rsid w:val="0687062B"/>
    <w:rsid w:val="06871289"/>
    <w:rsid w:val="068A178F"/>
    <w:rsid w:val="068C6317"/>
    <w:rsid w:val="069B1966"/>
    <w:rsid w:val="06A22FF5"/>
    <w:rsid w:val="06A32A23"/>
    <w:rsid w:val="06A55EB9"/>
    <w:rsid w:val="06AE0568"/>
    <w:rsid w:val="06AF116F"/>
    <w:rsid w:val="06B338B5"/>
    <w:rsid w:val="06B506C7"/>
    <w:rsid w:val="06B548E2"/>
    <w:rsid w:val="06BA7F49"/>
    <w:rsid w:val="06BB4F9D"/>
    <w:rsid w:val="06C25434"/>
    <w:rsid w:val="06C72EBF"/>
    <w:rsid w:val="06C9247F"/>
    <w:rsid w:val="06CA43E9"/>
    <w:rsid w:val="06CD3A64"/>
    <w:rsid w:val="06CD47D4"/>
    <w:rsid w:val="06D37235"/>
    <w:rsid w:val="06DB57CD"/>
    <w:rsid w:val="06DB688D"/>
    <w:rsid w:val="06DF7EFF"/>
    <w:rsid w:val="06E015C3"/>
    <w:rsid w:val="06E85678"/>
    <w:rsid w:val="06EF6236"/>
    <w:rsid w:val="06F30672"/>
    <w:rsid w:val="06F35A7A"/>
    <w:rsid w:val="06F35AB6"/>
    <w:rsid w:val="06F66B05"/>
    <w:rsid w:val="0702074E"/>
    <w:rsid w:val="0708086F"/>
    <w:rsid w:val="070E2AFA"/>
    <w:rsid w:val="070F34C5"/>
    <w:rsid w:val="070F4029"/>
    <w:rsid w:val="07104160"/>
    <w:rsid w:val="07182B4D"/>
    <w:rsid w:val="071A77D5"/>
    <w:rsid w:val="071D08AB"/>
    <w:rsid w:val="07220D76"/>
    <w:rsid w:val="07233462"/>
    <w:rsid w:val="072717DA"/>
    <w:rsid w:val="07277193"/>
    <w:rsid w:val="072B7E46"/>
    <w:rsid w:val="072F2139"/>
    <w:rsid w:val="07330557"/>
    <w:rsid w:val="07373DFF"/>
    <w:rsid w:val="073B285A"/>
    <w:rsid w:val="073F4D45"/>
    <w:rsid w:val="07420D70"/>
    <w:rsid w:val="07436058"/>
    <w:rsid w:val="074E566F"/>
    <w:rsid w:val="074F3DF9"/>
    <w:rsid w:val="07537C92"/>
    <w:rsid w:val="075670A4"/>
    <w:rsid w:val="075917DC"/>
    <w:rsid w:val="075A6071"/>
    <w:rsid w:val="075E667A"/>
    <w:rsid w:val="07614573"/>
    <w:rsid w:val="07660D5A"/>
    <w:rsid w:val="07665169"/>
    <w:rsid w:val="076C4DBE"/>
    <w:rsid w:val="076D7821"/>
    <w:rsid w:val="076E4691"/>
    <w:rsid w:val="076F4BA4"/>
    <w:rsid w:val="07731BE6"/>
    <w:rsid w:val="0774710B"/>
    <w:rsid w:val="07750A92"/>
    <w:rsid w:val="077A3964"/>
    <w:rsid w:val="077F1302"/>
    <w:rsid w:val="077F531B"/>
    <w:rsid w:val="077F542D"/>
    <w:rsid w:val="077F5D16"/>
    <w:rsid w:val="07817B19"/>
    <w:rsid w:val="07886409"/>
    <w:rsid w:val="07896FC7"/>
    <w:rsid w:val="078B062A"/>
    <w:rsid w:val="07911A78"/>
    <w:rsid w:val="07916BE4"/>
    <w:rsid w:val="079233D0"/>
    <w:rsid w:val="079E798A"/>
    <w:rsid w:val="07A121DD"/>
    <w:rsid w:val="07A20864"/>
    <w:rsid w:val="07A25DD3"/>
    <w:rsid w:val="07A2728D"/>
    <w:rsid w:val="07A80D41"/>
    <w:rsid w:val="07AA3E51"/>
    <w:rsid w:val="07AD40C1"/>
    <w:rsid w:val="07B2117F"/>
    <w:rsid w:val="07BB7D90"/>
    <w:rsid w:val="07BE51B2"/>
    <w:rsid w:val="07BF6455"/>
    <w:rsid w:val="07C126DC"/>
    <w:rsid w:val="07C338E5"/>
    <w:rsid w:val="07CA4016"/>
    <w:rsid w:val="07CF228A"/>
    <w:rsid w:val="07D34041"/>
    <w:rsid w:val="07D54951"/>
    <w:rsid w:val="07D835FB"/>
    <w:rsid w:val="07DB0FBA"/>
    <w:rsid w:val="07DD018B"/>
    <w:rsid w:val="07E014BE"/>
    <w:rsid w:val="07E04AA8"/>
    <w:rsid w:val="07E17538"/>
    <w:rsid w:val="07E53700"/>
    <w:rsid w:val="07E71B20"/>
    <w:rsid w:val="07E85751"/>
    <w:rsid w:val="07E9538F"/>
    <w:rsid w:val="07ED5339"/>
    <w:rsid w:val="07F6635B"/>
    <w:rsid w:val="07F70823"/>
    <w:rsid w:val="07F85B3D"/>
    <w:rsid w:val="07F97CF9"/>
    <w:rsid w:val="07FB0419"/>
    <w:rsid w:val="0800676F"/>
    <w:rsid w:val="080511A2"/>
    <w:rsid w:val="080F4BCD"/>
    <w:rsid w:val="081710BE"/>
    <w:rsid w:val="08171593"/>
    <w:rsid w:val="08193505"/>
    <w:rsid w:val="0827264B"/>
    <w:rsid w:val="082A0972"/>
    <w:rsid w:val="08340D36"/>
    <w:rsid w:val="0835476E"/>
    <w:rsid w:val="08367FC2"/>
    <w:rsid w:val="08391661"/>
    <w:rsid w:val="0845254C"/>
    <w:rsid w:val="084E0029"/>
    <w:rsid w:val="084F46F2"/>
    <w:rsid w:val="08514A4D"/>
    <w:rsid w:val="08550FFB"/>
    <w:rsid w:val="085B2B84"/>
    <w:rsid w:val="085B5CAA"/>
    <w:rsid w:val="085D6C7E"/>
    <w:rsid w:val="08601134"/>
    <w:rsid w:val="08611CAF"/>
    <w:rsid w:val="0865781A"/>
    <w:rsid w:val="0866133E"/>
    <w:rsid w:val="08692F64"/>
    <w:rsid w:val="087716A2"/>
    <w:rsid w:val="08780590"/>
    <w:rsid w:val="087E046C"/>
    <w:rsid w:val="087F5A5E"/>
    <w:rsid w:val="08813C88"/>
    <w:rsid w:val="08844E22"/>
    <w:rsid w:val="08872B64"/>
    <w:rsid w:val="088D794D"/>
    <w:rsid w:val="088F0EC7"/>
    <w:rsid w:val="08914A79"/>
    <w:rsid w:val="08942BDF"/>
    <w:rsid w:val="089852F1"/>
    <w:rsid w:val="08990610"/>
    <w:rsid w:val="089A4BA0"/>
    <w:rsid w:val="089B5449"/>
    <w:rsid w:val="089D6B7D"/>
    <w:rsid w:val="08A0017C"/>
    <w:rsid w:val="08A03B5E"/>
    <w:rsid w:val="08A15970"/>
    <w:rsid w:val="08A275F2"/>
    <w:rsid w:val="08B21918"/>
    <w:rsid w:val="08B40442"/>
    <w:rsid w:val="08B94847"/>
    <w:rsid w:val="08BF77F8"/>
    <w:rsid w:val="08C14001"/>
    <w:rsid w:val="08C35C18"/>
    <w:rsid w:val="08C83275"/>
    <w:rsid w:val="08CF0B5A"/>
    <w:rsid w:val="08CF2EF9"/>
    <w:rsid w:val="08D23C24"/>
    <w:rsid w:val="08D836B6"/>
    <w:rsid w:val="08D964D0"/>
    <w:rsid w:val="08E05424"/>
    <w:rsid w:val="08F05A13"/>
    <w:rsid w:val="08F10FA0"/>
    <w:rsid w:val="08F1525E"/>
    <w:rsid w:val="08F25D58"/>
    <w:rsid w:val="08F5200D"/>
    <w:rsid w:val="08F87A74"/>
    <w:rsid w:val="08F911CC"/>
    <w:rsid w:val="09004953"/>
    <w:rsid w:val="09016732"/>
    <w:rsid w:val="090F0D3E"/>
    <w:rsid w:val="09127CF4"/>
    <w:rsid w:val="09153CCC"/>
    <w:rsid w:val="09157ADC"/>
    <w:rsid w:val="09157E5B"/>
    <w:rsid w:val="091C6E55"/>
    <w:rsid w:val="092073EA"/>
    <w:rsid w:val="092234B5"/>
    <w:rsid w:val="09226860"/>
    <w:rsid w:val="092275F6"/>
    <w:rsid w:val="092816B4"/>
    <w:rsid w:val="092C26C9"/>
    <w:rsid w:val="092F5392"/>
    <w:rsid w:val="09334A3F"/>
    <w:rsid w:val="093B00AE"/>
    <w:rsid w:val="094109B5"/>
    <w:rsid w:val="09444B9B"/>
    <w:rsid w:val="09467185"/>
    <w:rsid w:val="09470556"/>
    <w:rsid w:val="09486BA4"/>
    <w:rsid w:val="0953050B"/>
    <w:rsid w:val="09546457"/>
    <w:rsid w:val="09573CE0"/>
    <w:rsid w:val="0958129F"/>
    <w:rsid w:val="09582472"/>
    <w:rsid w:val="0959709F"/>
    <w:rsid w:val="095F763D"/>
    <w:rsid w:val="096308E4"/>
    <w:rsid w:val="096913F9"/>
    <w:rsid w:val="096B649C"/>
    <w:rsid w:val="096D7093"/>
    <w:rsid w:val="096F18AA"/>
    <w:rsid w:val="096F1D52"/>
    <w:rsid w:val="09713F26"/>
    <w:rsid w:val="0972140E"/>
    <w:rsid w:val="097862A6"/>
    <w:rsid w:val="09796C44"/>
    <w:rsid w:val="097E56C1"/>
    <w:rsid w:val="098344BC"/>
    <w:rsid w:val="09846B33"/>
    <w:rsid w:val="09867765"/>
    <w:rsid w:val="098A1B59"/>
    <w:rsid w:val="098D22CE"/>
    <w:rsid w:val="09902C37"/>
    <w:rsid w:val="09957BB0"/>
    <w:rsid w:val="09972599"/>
    <w:rsid w:val="09972933"/>
    <w:rsid w:val="09991E4D"/>
    <w:rsid w:val="099D065B"/>
    <w:rsid w:val="099D22A1"/>
    <w:rsid w:val="09A545D9"/>
    <w:rsid w:val="09A64698"/>
    <w:rsid w:val="09A9204A"/>
    <w:rsid w:val="09AC5074"/>
    <w:rsid w:val="09AD07F3"/>
    <w:rsid w:val="09B14A34"/>
    <w:rsid w:val="09B91042"/>
    <w:rsid w:val="09B959E5"/>
    <w:rsid w:val="09BA1421"/>
    <w:rsid w:val="09BA5647"/>
    <w:rsid w:val="09BA6049"/>
    <w:rsid w:val="09C346F5"/>
    <w:rsid w:val="09C65D3C"/>
    <w:rsid w:val="09CA65A4"/>
    <w:rsid w:val="09CD6A58"/>
    <w:rsid w:val="09CD6EF5"/>
    <w:rsid w:val="09D34B3A"/>
    <w:rsid w:val="09D411AA"/>
    <w:rsid w:val="09DC40AD"/>
    <w:rsid w:val="09DC463F"/>
    <w:rsid w:val="09E14486"/>
    <w:rsid w:val="09E4648F"/>
    <w:rsid w:val="09EF5A28"/>
    <w:rsid w:val="09EF6FD9"/>
    <w:rsid w:val="09F1407D"/>
    <w:rsid w:val="09F21427"/>
    <w:rsid w:val="09F22A67"/>
    <w:rsid w:val="0A0623AC"/>
    <w:rsid w:val="0A093274"/>
    <w:rsid w:val="0A0E6073"/>
    <w:rsid w:val="0A110938"/>
    <w:rsid w:val="0A1221A9"/>
    <w:rsid w:val="0A12645E"/>
    <w:rsid w:val="0A145E2C"/>
    <w:rsid w:val="0A1A2E51"/>
    <w:rsid w:val="0A2102B8"/>
    <w:rsid w:val="0A223227"/>
    <w:rsid w:val="0A22459E"/>
    <w:rsid w:val="0A24365D"/>
    <w:rsid w:val="0A25282E"/>
    <w:rsid w:val="0A2705E1"/>
    <w:rsid w:val="0A2758D1"/>
    <w:rsid w:val="0A2A393B"/>
    <w:rsid w:val="0A2A6A0B"/>
    <w:rsid w:val="0A2B1C45"/>
    <w:rsid w:val="0A312533"/>
    <w:rsid w:val="0A335E1D"/>
    <w:rsid w:val="0A3532DE"/>
    <w:rsid w:val="0A380065"/>
    <w:rsid w:val="0A3A0D5D"/>
    <w:rsid w:val="0A3E5E40"/>
    <w:rsid w:val="0A446B70"/>
    <w:rsid w:val="0A4758B8"/>
    <w:rsid w:val="0A5056C6"/>
    <w:rsid w:val="0A5060D6"/>
    <w:rsid w:val="0A51342A"/>
    <w:rsid w:val="0A570EAE"/>
    <w:rsid w:val="0A5E32BF"/>
    <w:rsid w:val="0A5F4C2E"/>
    <w:rsid w:val="0A6B69C2"/>
    <w:rsid w:val="0A7200B0"/>
    <w:rsid w:val="0A741F08"/>
    <w:rsid w:val="0A771CA5"/>
    <w:rsid w:val="0A7A0565"/>
    <w:rsid w:val="0A7A2F0F"/>
    <w:rsid w:val="0A7B1EE0"/>
    <w:rsid w:val="0A7F11A2"/>
    <w:rsid w:val="0A7F4F37"/>
    <w:rsid w:val="0A843B9D"/>
    <w:rsid w:val="0A8621F2"/>
    <w:rsid w:val="0A8A7513"/>
    <w:rsid w:val="0A8C711B"/>
    <w:rsid w:val="0A8F1F9F"/>
    <w:rsid w:val="0A9124C9"/>
    <w:rsid w:val="0A92134D"/>
    <w:rsid w:val="0A922957"/>
    <w:rsid w:val="0A9B6BF5"/>
    <w:rsid w:val="0A9E5B2C"/>
    <w:rsid w:val="0AA24BFF"/>
    <w:rsid w:val="0AA31909"/>
    <w:rsid w:val="0AA40CFE"/>
    <w:rsid w:val="0AA4164F"/>
    <w:rsid w:val="0AA45932"/>
    <w:rsid w:val="0AA47F47"/>
    <w:rsid w:val="0AA50074"/>
    <w:rsid w:val="0AAB401F"/>
    <w:rsid w:val="0AAE6186"/>
    <w:rsid w:val="0AB329A9"/>
    <w:rsid w:val="0ABA55D8"/>
    <w:rsid w:val="0AC23AEF"/>
    <w:rsid w:val="0ACD4245"/>
    <w:rsid w:val="0AD007F3"/>
    <w:rsid w:val="0AD42848"/>
    <w:rsid w:val="0AD50ED3"/>
    <w:rsid w:val="0AD57FD6"/>
    <w:rsid w:val="0AD84FAB"/>
    <w:rsid w:val="0ADC4619"/>
    <w:rsid w:val="0ADD7B55"/>
    <w:rsid w:val="0AE00E26"/>
    <w:rsid w:val="0AE70A68"/>
    <w:rsid w:val="0AE95411"/>
    <w:rsid w:val="0AF242DA"/>
    <w:rsid w:val="0AF3491F"/>
    <w:rsid w:val="0AF90B0F"/>
    <w:rsid w:val="0AFC521E"/>
    <w:rsid w:val="0AFE0751"/>
    <w:rsid w:val="0B0009AC"/>
    <w:rsid w:val="0B02541A"/>
    <w:rsid w:val="0B0363ED"/>
    <w:rsid w:val="0B0569D0"/>
    <w:rsid w:val="0B073AE9"/>
    <w:rsid w:val="0B110AC0"/>
    <w:rsid w:val="0B1157EF"/>
    <w:rsid w:val="0B1232AE"/>
    <w:rsid w:val="0B155EAD"/>
    <w:rsid w:val="0B1759D5"/>
    <w:rsid w:val="0B1765E0"/>
    <w:rsid w:val="0B1934B2"/>
    <w:rsid w:val="0B1A6D7A"/>
    <w:rsid w:val="0B1C1D7C"/>
    <w:rsid w:val="0B1D3582"/>
    <w:rsid w:val="0B22066E"/>
    <w:rsid w:val="0B26148B"/>
    <w:rsid w:val="0B2643BE"/>
    <w:rsid w:val="0B2B1908"/>
    <w:rsid w:val="0B2D66EE"/>
    <w:rsid w:val="0B3D5489"/>
    <w:rsid w:val="0B3F2432"/>
    <w:rsid w:val="0B4746C8"/>
    <w:rsid w:val="0B4D5218"/>
    <w:rsid w:val="0B4F1FD6"/>
    <w:rsid w:val="0B51337F"/>
    <w:rsid w:val="0B513DBF"/>
    <w:rsid w:val="0B5331D2"/>
    <w:rsid w:val="0B5575C3"/>
    <w:rsid w:val="0B5C18DB"/>
    <w:rsid w:val="0B5C42B3"/>
    <w:rsid w:val="0B5D5C62"/>
    <w:rsid w:val="0B5F215C"/>
    <w:rsid w:val="0B605DE1"/>
    <w:rsid w:val="0B615169"/>
    <w:rsid w:val="0B622E13"/>
    <w:rsid w:val="0B651A68"/>
    <w:rsid w:val="0B6E5BD3"/>
    <w:rsid w:val="0B717521"/>
    <w:rsid w:val="0B762EDD"/>
    <w:rsid w:val="0B770D5B"/>
    <w:rsid w:val="0B8307A0"/>
    <w:rsid w:val="0B841D24"/>
    <w:rsid w:val="0B857CF5"/>
    <w:rsid w:val="0B884E90"/>
    <w:rsid w:val="0B892782"/>
    <w:rsid w:val="0B8B64C8"/>
    <w:rsid w:val="0B936E39"/>
    <w:rsid w:val="0B9538BE"/>
    <w:rsid w:val="0B9B4AEA"/>
    <w:rsid w:val="0B9C0905"/>
    <w:rsid w:val="0B9D61FB"/>
    <w:rsid w:val="0B9E13B0"/>
    <w:rsid w:val="0BA50427"/>
    <w:rsid w:val="0BA63040"/>
    <w:rsid w:val="0BAA0B6D"/>
    <w:rsid w:val="0BB02C8B"/>
    <w:rsid w:val="0BB2460A"/>
    <w:rsid w:val="0BB41A6B"/>
    <w:rsid w:val="0BB41CFB"/>
    <w:rsid w:val="0BB53F3C"/>
    <w:rsid w:val="0BC00376"/>
    <w:rsid w:val="0BC739F0"/>
    <w:rsid w:val="0BCE2C21"/>
    <w:rsid w:val="0BD21910"/>
    <w:rsid w:val="0BD62EBC"/>
    <w:rsid w:val="0BDA3782"/>
    <w:rsid w:val="0BDB5584"/>
    <w:rsid w:val="0BDE0CED"/>
    <w:rsid w:val="0BE0026A"/>
    <w:rsid w:val="0BE03DAA"/>
    <w:rsid w:val="0BE17727"/>
    <w:rsid w:val="0BEC55E4"/>
    <w:rsid w:val="0BF427F9"/>
    <w:rsid w:val="0BF614B9"/>
    <w:rsid w:val="0C0B2ABC"/>
    <w:rsid w:val="0C0C632D"/>
    <w:rsid w:val="0C120111"/>
    <w:rsid w:val="0C12447E"/>
    <w:rsid w:val="0C13779A"/>
    <w:rsid w:val="0C156AB6"/>
    <w:rsid w:val="0C1D0A79"/>
    <w:rsid w:val="0C275F3F"/>
    <w:rsid w:val="0C2966B3"/>
    <w:rsid w:val="0C2C1AE5"/>
    <w:rsid w:val="0C2D4CDB"/>
    <w:rsid w:val="0C332F42"/>
    <w:rsid w:val="0C37145B"/>
    <w:rsid w:val="0C3946F8"/>
    <w:rsid w:val="0C3C0AB0"/>
    <w:rsid w:val="0C4072B2"/>
    <w:rsid w:val="0C41302A"/>
    <w:rsid w:val="0C416898"/>
    <w:rsid w:val="0C455380"/>
    <w:rsid w:val="0C4A1EDF"/>
    <w:rsid w:val="0C517DA1"/>
    <w:rsid w:val="0C52301A"/>
    <w:rsid w:val="0C536E96"/>
    <w:rsid w:val="0C573449"/>
    <w:rsid w:val="0C576E02"/>
    <w:rsid w:val="0C5D74AF"/>
    <w:rsid w:val="0C6038EF"/>
    <w:rsid w:val="0C6321B9"/>
    <w:rsid w:val="0C654C73"/>
    <w:rsid w:val="0C663BE3"/>
    <w:rsid w:val="0C666787"/>
    <w:rsid w:val="0C6A4F25"/>
    <w:rsid w:val="0C6D5199"/>
    <w:rsid w:val="0C710467"/>
    <w:rsid w:val="0C744A34"/>
    <w:rsid w:val="0C751214"/>
    <w:rsid w:val="0C75124E"/>
    <w:rsid w:val="0C776A4C"/>
    <w:rsid w:val="0C780533"/>
    <w:rsid w:val="0C780F1E"/>
    <w:rsid w:val="0C7852A5"/>
    <w:rsid w:val="0C7D7580"/>
    <w:rsid w:val="0C85742B"/>
    <w:rsid w:val="0C8726EC"/>
    <w:rsid w:val="0C873353"/>
    <w:rsid w:val="0C880B44"/>
    <w:rsid w:val="0C882A07"/>
    <w:rsid w:val="0C885C99"/>
    <w:rsid w:val="0C8B4B61"/>
    <w:rsid w:val="0C8C24F7"/>
    <w:rsid w:val="0C970E9C"/>
    <w:rsid w:val="0C9910B8"/>
    <w:rsid w:val="0C9924F3"/>
    <w:rsid w:val="0C9A4387"/>
    <w:rsid w:val="0C9D3F03"/>
    <w:rsid w:val="0CA1546A"/>
    <w:rsid w:val="0CA4660D"/>
    <w:rsid w:val="0CA46672"/>
    <w:rsid w:val="0CA92BAC"/>
    <w:rsid w:val="0CB02A2E"/>
    <w:rsid w:val="0CB07BBB"/>
    <w:rsid w:val="0CB176C1"/>
    <w:rsid w:val="0CB37D8D"/>
    <w:rsid w:val="0CB471A1"/>
    <w:rsid w:val="0CB90F2E"/>
    <w:rsid w:val="0CBA1CB0"/>
    <w:rsid w:val="0CBA7D29"/>
    <w:rsid w:val="0CBB5A0F"/>
    <w:rsid w:val="0CC17EAA"/>
    <w:rsid w:val="0CCD3B1C"/>
    <w:rsid w:val="0CD648E3"/>
    <w:rsid w:val="0CE03A9E"/>
    <w:rsid w:val="0CE245F1"/>
    <w:rsid w:val="0CE33A19"/>
    <w:rsid w:val="0CE4001E"/>
    <w:rsid w:val="0CE42962"/>
    <w:rsid w:val="0CE9705C"/>
    <w:rsid w:val="0CEC370A"/>
    <w:rsid w:val="0CED4443"/>
    <w:rsid w:val="0CEE7587"/>
    <w:rsid w:val="0CF5634C"/>
    <w:rsid w:val="0CF827D4"/>
    <w:rsid w:val="0CFD1647"/>
    <w:rsid w:val="0D0213CD"/>
    <w:rsid w:val="0D04575D"/>
    <w:rsid w:val="0D0612B8"/>
    <w:rsid w:val="0D066A9C"/>
    <w:rsid w:val="0D0714BC"/>
    <w:rsid w:val="0D076826"/>
    <w:rsid w:val="0D0A1D55"/>
    <w:rsid w:val="0D0F2DCE"/>
    <w:rsid w:val="0D1349C7"/>
    <w:rsid w:val="0D136EF9"/>
    <w:rsid w:val="0D1A52C8"/>
    <w:rsid w:val="0D1C1D16"/>
    <w:rsid w:val="0D21615D"/>
    <w:rsid w:val="0D2454BF"/>
    <w:rsid w:val="0D2767B5"/>
    <w:rsid w:val="0D2B4B72"/>
    <w:rsid w:val="0D3957D0"/>
    <w:rsid w:val="0D3E327E"/>
    <w:rsid w:val="0D3E50C9"/>
    <w:rsid w:val="0D432A3E"/>
    <w:rsid w:val="0D435E2D"/>
    <w:rsid w:val="0D45168C"/>
    <w:rsid w:val="0D480AA9"/>
    <w:rsid w:val="0D4849A1"/>
    <w:rsid w:val="0D4D56D6"/>
    <w:rsid w:val="0D4E22BC"/>
    <w:rsid w:val="0D51729D"/>
    <w:rsid w:val="0D571583"/>
    <w:rsid w:val="0D5800C7"/>
    <w:rsid w:val="0D5B6E86"/>
    <w:rsid w:val="0D604B9B"/>
    <w:rsid w:val="0D630D93"/>
    <w:rsid w:val="0D63712E"/>
    <w:rsid w:val="0D647BCA"/>
    <w:rsid w:val="0D6A353C"/>
    <w:rsid w:val="0D6C6ADC"/>
    <w:rsid w:val="0D75742F"/>
    <w:rsid w:val="0D764ED8"/>
    <w:rsid w:val="0D771AFB"/>
    <w:rsid w:val="0D7969D7"/>
    <w:rsid w:val="0D826C81"/>
    <w:rsid w:val="0D845BD8"/>
    <w:rsid w:val="0D8F1433"/>
    <w:rsid w:val="0D904522"/>
    <w:rsid w:val="0D972438"/>
    <w:rsid w:val="0D976014"/>
    <w:rsid w:val="0DA060E8"/>
    <w:rsid w:val="0DA11FD2"/>
    <w:rsid w:val="0DA21DEB"/>
    <w:rsid w:val="0DA57AAE"/>
    <w:rsid w:val="0DA67711"/>
    <w:rsid w:val="0DB02162"/>
    <w:rsid w:val="0DB403DD"/>
    <w:rsid w:val="0DB44F15"/>
    <w:rsid w:val="0DB461AA"/>
    <w:rsid w:val="0DB51551"/>
    <w:rsid w:val="0DB76EF8"/>
    <w:rsid w:val="0DB8079D"/>
    <w:rsid w:val="0DC80C38"/>
    <w:rsid w:val="0DCE36F3"/>
    <w:rsid w:val="0DCF7F93"/>
    <w:rsid w:val="0DD611B6"/>
    <w:rsid w:val="0DD621E4"/>
    <w:rsid w:val="0DD65208"/>
    <w:rsid w:val="0DD933E8"/>
    <w:rsid w:val="0DDD2372"/>
    <w:rsid w:val="0DDE1317"/>
    <w:rsid w:val="0DE55D4A"/>
    <w:rsid w:val="0DEB14A0"/>
    <w:rsid w:val="0DEE77C3"/>
    <w:rsid w:val="0DF0225F"/>
    <w:rsid w:val="0DF20A80"/>
    <w:rsid w:val="0DF21B12"/>
    <w:rsid w:val="0DF367C2"/>
    <w:rsid w:val="0DFC48AF"/>
    <w:rsid w:val="0DFF2594"/>
    <w:rsid w:val="0E0313B1"/>
    <w:rsid w:val="0E043FF3"/>
    <w:rsid w:val="0E062A96"/>
    <w:rsid w:val="0E0D1A47"/>
    <w:rsid w:val="0E176FCD"/>
    <w:rsid w:val="0E193FCB"/>
    <w:rsid w:val="0E1C0C6C"/>
    <w:rsid w:val="0E2134C9"/>
    <w:rsid w:val="0E232F90"/>
    <w:rsid w:val="0E281319"/>
    <w:rsid w:val="0E3217E8"/>
    <w:rsid w:val="0E372937"/>
    <w:rsid w:val="0E387AA5"/>
    <w:rsid w:val="0E393B3A"/>
    <w:rsid w:val="0E3F0E9A"/>
    <w:rsid w:val="0E400D03"/>
    <w:rsid w:val="0E406D5C"/>
    <w:rsid w:val="0E455054"/>
    <w:rsid w:val="0E485C9B"/>
    <w:rsid w:val="0E4A08BC"/>
    <w:rsid w:val="0E4D4B22"/>
    <w:rsid w:val="0E5A04BE"/>
    <w:rsid w:val="0E5E2B07"/>
    <w:rsid w:val="0E6A0F47"/>
    <w:rsid w:val="0E6A1721"/>
    <w:rsid w:val="0E7454FD"/>
    <w:rsid w:val="0E752596"/>
    <w:rsid w:val="0E771E51"/>
    <w:rsid w:val="0E796EA0"/>
    <w:rsid w:val="0E7A2A61"/>
    <w:rsid w:val="0E7C0762"/>
    <w:rsid w:val="0E8118C0"/>
    <w:rsid w:val="0E8164AD"/>
    <w:rsid w:val="0E8335E0"/>
    <w:rsid w:val="0E894FFB"/>
    <w:rsid w:val="0E9438E5"/>
    <w:rsid w:val="0E974839"/>
    <w:rsid w:val="0E9A17E3"/>
    <w:rsid w:val="0E9D6C3E"/>
    <w:rsid w:val="0EA00229"/>
    <w:rsid w:val="0EA0380F"/>
    <w:rsid w:val="0EA11114"/>
    <w:rsid w:val="0EA35AC0"/>
    <w:rsid w:val="0EAA30A8"/>
    <w:rsid w:val="0EAB4236"/>
    <w:rsid w:val="0EB11C1A"/>
    <w:rsid w:val="0EB34961"/>
    <w:rsid w:val="0EB87DB3"/>
    <w:rsid w:val="0EB9447E"/>
    <w:rsid w:val="0EC11B24"/>
    <w:rsid w:val="0EC468A2"/>
    <w:rsid w:val="0EC97E12"/>
    <w:rsid w:val="0ECA0784"/>
    <w:rsid w:val="0ECC4066"/>
    <w:rsid w:val="0ECE7C5F"/>
    <w:rsid w:val="0ECF0DC1"/>
    <w:rsid w:val="0ED12B32"/>
    <w:rsid w:val="0ED21B46"/>
    <w:rsid w:val="0ED42F9E"/>
    <w:rsid w:val="0ED4462A"/>
    <w:rsid w:val="0EDA48C8"/>
    <w:rsid w:val="0EDC5CD2"/>
    <w:rsid w:val="0EDF1D4E"/>
    <w:rsid w:val="0EE52393"/>
    <w:rsid w:val="0EE77EDF"/>
    <w:rsid w:val="0EEC53AA"/>
    <w:rsid w:val="0EF25ABA"/>
    <w:rsid w:val="0EF75D05"/>
    <w:rsid w:val="0EF957FE"/>
    <w:rsid w:val="0EFE2ACB"/>
    <w:rsid w:val="0F002BA9"/>
    <w:rsid w:val="0F004A9B"/>
    <w:rsid w:val="0F062753"/>
    <w:rsid w:val="0F0752A8"/>
    <w:rsid w:val="0F0825BE"/>
    <w:rsid w:val="0F087675"/>
    <w:rsid w:val="0F0D240A"/>
    <w:rsid w:val="0F0E2F3A"/>
    <w:rsid w:val="0F12247A"/>
    <w:rsid w:val="0F1D0ECD"/>
    <w:rsid w:val="0F262A0A"/>
    <w:rsid w:val="0F2D7701"/>
    <w:rsid w:val="0F32645C"/>
    <w:rsid w:val="0F3452E0"/>
    <w:rsid w:val="0F362C24"/>
    <w:rsid w:val="0F364BC2"/>
    <w:rsid w:val="0F3A630E"/>
    <w:rsid w:val="0F3B1C05"/>
    <w:rsid w:val="0F3B7D81"/>
    <w:rsid w:val="0F455F85"/>
    <w:rsid w:val="0F47212B"/>
    <w:rsid w:val="0F49564D"/>
    <w:rsid w:val="0F4D1918"/>
    <w:rsid w:val="0F502C70"/>
    <w:rsid w:val="0F5075AE"/>
    <w:rsid w:val="0F517CFE"/>
    <w:rsid w:val="0F521719"/>
    <w:rsid w:val="0F571705"/>
    <w:rsid w:val="0F584757"/>
    <w:rsid w:val="0F5F48DA"/>
    <w:rsid w:val="0F6A1108"/>
    <w:rsid w:val="0F6B6D3C"/>
    <w:rsid w:val="0F704CEF"/>
    <w:rsid w:val="0F7514AB"/>
    <w:rsid w:val="0F7554DA"/>
    <w:rsid w:val="0F7C4621"/>
    <w:rsid w:val="0F7D786D"/>
    <w:rsid w:val="0F7E4DAF"/>
    <w:rsid w:val="0F7E6AED"/>
    <w:rsid w:val="0F80243B"/>
    <w:rsid w:val="0F842AF1"/>
    <w:rsid w:val="0F871D69"/>
    <w:rsid w:val="0F8E6521"/>
    <w:rsid w:val="0F8F27CB"/>
    <w:rsid w:val="0F9A3D44"/>
    <w:rsid w:val="0FA11695"/>
    <w:rsid w:val="0FA26E81"/>
    <w:rsid w:val="0FA615E1"/>
    <w:rsid w:val="0FAD0019"/>
    <w:rsid w:val="0FAD3299"/>
    <w:rsid w:val="0FAD3F5A"/>
    <w:rsid w:val="0FAE4E7B"/>
    <w:rsid w:val="0FB261C9"/>
    <w:rsid w:val="0FB31343"/>
    <w:rsid w:val="0FB714C3"/>
    <w:rsid w:val="0FC06D12"/>
    <w:rsid w:val="0FC12836"/>
    <w:rsid w:val="0FC427AC"/>
    <w:rsid w:val="0FCB3337"/>
    <w:rsid w:val="0FD7617F"/>
    <w:rsid w:val="0FD95333"/>
    <w:rsid w:val="0FDD306A"/>
    <w:rsid w:val="0FDD44E9"/>
    <w:rsid w:val="0FE0698F"/>
    <w:rsid w:val="0FEA3F98"/>
    <w:rsid w:val="0FEB0378"/>
    <w:rsid w:val="0FEB0BA1"/>
    <w:rsid w:val="0FEC322B"/>
    <w:rsid w:val="0FEC6EF6"/>
    <w:rsid w:val="0FF24534"/>
    <w:rsid w:val="0FF46D31"/>
    <w:rsid w:val="10036C5E"/>
    <w:rsid w:val="10045EE6"/>
    <w:rsid w:val="10066A65"/>
    <w:rsid w:val="10071FE5"/>
    <w:rsid w:val="100C1580"/>
    <w:rsid w:val="100D3B17"/>
    <w:rsid w:val="101051ED"/>
    <w:rsid w:val="10134323"/>
    <w:rsid w:val="10145447"/>
    <w:rsid w:val="10154FE6"/>
    <w:rsid w:val="10201287"/>
    <w:rsid w:val="1023666E"/>
    <w:rsid w:val="1024103C"/>
    <w:rsid w:val="102A6910"/>
    <w:rsid w:val="1031492B"/>
    <w:rsid w:val="1035409F"/>
    <w:rsid w:val="1035503C"/>
    <w:rsid w:val="1037078D"/>
    <w:rsid w:val="103806C3"/>
    <w:rsid w:val="103A7991"/>
    <w:rsid w:val="103F3D25"/>
    <w:rsid w:val="103F5AB4"/>
    <w:rsid w:val="104052A4"/>
    <w:rsid w:val="10413A4E"/>
    <w:rsid w:val="10462479"/>
    <w:rsid w:val="104710A5"/>
    <w:rsid w:val="104830A2"/>
    <w:rsid w:val="104B2D15"/>
    <w:rsid w:val="104D41B8"/>
    <w:rsid w:val="104E13BC"/>
    <w:rsid w:val="10525348"/>
    <w:rsid w:val="10545462"/>
    <w:rsid w:val="10591BBA"/>
    <w:rsid w:val="10613177"/>
    <w:rsid w:val="1063036B"/>
    <w:rsid w:val="10674DB0"/>
    <w:rsid w:val="106A0DA2"/>
    <w:rsid w:val="106D678B"/>
    <w:rsid w:val="10730DC7"/>
    <w:rsid w:val="107374A2"/>
    <w:rsid w:val="10746083"/>
    <w:rsid w:val="1076117F"/>
    <w:rsid w:val="10774625"/>
    <w:rsid w:val="107779F1"/>
    <w:rsid w:val="107B4809"/>
    <w:rsid w:val="107D09A0"/>
    <w:rsid w:val="108300B5"/>
    <w:rsid w:val="10836F99"/>
    <w:rsid w:val="10886883"/>
    <w:rsid w:val="108A2129"/>
    <w:rsid w:val="108D31B6"/>
    <w:rsid w:val="108E67D8"/>
    <w:rsid w:val="10900CC5"/>
    <w:rsid w:val="10924B2D"/>
    <w:rsid w:val="10953B42"/>
    <w:rsid w:val="109755DE"/>
    <w:rsid w:val="10986BE5"/>
    <w:rsid w:val="10A12DB1"/>
    <w:rsid w:val="10AC760C"/>
    <w:rsid w:val="10B4235C"/>
    <w:rsid w:val="10B7486E"/>
    <w:rsid w:val="10BD429D"/>
    <w:rsid w:val="10BF7B6B"/>
    <w:rsid w:val="10C2052B"/>
    <w:rsid w:val="10C42035"/>
    <w:rsid w:val="10C85160"/>
    <w:rsid w:val="10C90C7D"/>
    <w:rsid w:val="10CC5735"/>
    <w:rsid w:val="10CD30DE"/>
    <w:rsid w:val="10CF32FA"/>
    <w:rsid w:val="10D24BD5"/>
    <w:rsid w:val="10D679E0"/>
    <w:rsid w:val="10D97AE9"/>
    <w:rsid w:val="10DF786B"/>
    <w:rsid w:val="10E43C3F"/>
    <w:rsid w:val="10E4692E"/>
    <w:rsid w:val="10E56712"/>
    <w:rsid w:val="10EC75B1"/>
    <w:rsid w:val="10F33CC1"/>
    <w:rsid w:val="10F863AD"/>
    <w:rsid w:val="10FA45D2"/>
    <w:rsid w:val="10FD6E37"/>
    <w:rsid w:val="10FF1B1E"/>
    <w:rsid w:val="11024527"/>
    <w:rsid w:val="11082369"/>
    <w:rsid w:val="110A4489"/>
    <w:rsid w:val="110C2475"/>
    <w:rsid w:val="11150F62"/>
    <w:rsid w:val="111A28E5"/>
    <w:rsid w:val="111D0087"/>
    <w:rsid w:val="111D46E5"/>
    <w:rsid w:val="111E5679"/>
    <w:rsid w:val="11204879"/>
    <w:rsid w:val="11280A27"/>
    <w:rsid w:val="112F54D2"/>
    <w:rsid w:val="1133321C"/>
    <w:rsid w:val="113373E5"/>
    <w:rsid w:val="11371E0C"/>
    <w:rsid w:val="113B291C"/>
    <w:rsid w:val="11435C3C"/>
    <w:rsid w:val="11457D8C"/>
    <w:rsid w:val="11461F96"/>
    <w:rsid w:val="114C3CA8"/>
    <w:rsid w:val="114D291B"/>
    <w:rsid w:val="114D3A1D"/>
    <w:rsid w:val="11562BF2"/>
    <w:rsid w:val="11576536"/>
    <w:rsid w:val="115B4B8E"/>
    <w:rsid w:val="115F7B83"/>
    <w:rsid w:val="11607F73"/>
    <w:rsid w:val="11613A1B"/>
    <w:rsid w:val="116A3BB2"/>
    <w:rsid w:val="116A6B7F"/>
    <w:rsid w:val="116D25D5"/>
    <w:rsid w:val="11703DE0"/>
    <w:rsid w:val="117338ED"/>
    <w:rsid w:val="117561EB"/>
    <w:rsid w:val="11775899"/>
    <w:rsid w:val="11781FEE"/>
    <w:rsid w:val="117824F0"/>
    <w:rsid w:val="117C6AEB"/>
    <w:rsid w:val="117D2D56"/>
    <w:rsid w:val="117E2370"/>
    <w:rsid w:val="117F2E3D"/>
    <w:rsid w:val="11800455"/>
    <w:rsid w:val="11823EC9"/>
    <w:rsid w:val="11847341"/>
    <w:rsid w:val="118778A0"/>
    <w:rsid w:val="118F5855"/>
    <w:rsid w:val="118F5D6B"/>
    <w:rsid w:val="119375C4"/>
    <w:rsid w:val="11996649"/>
    <w:rsid w:val="119C152C"/>
    <w:rsid w:val="11A030A8"/>
    <w:rsid w:val="11AA61BD"/>
    <w:rsid w:val="11AB222F"/>
    <w:rsid w:val="11AC7561"/>
    <w:rsid w:val="11AE6531"/>
    <w:rsid w:val="11AF439E"/>
    <w:rsid w:val="11B147AE"/>
    <w:rsid w:val="11B50817"/>
    <w:rsid w:val="11B52CFA"/>
    <w:rsid w:val="11B66269"/>
    <w:rsid w:val="11B90BA4"/>
    <w:rsid w:val="11BA0839"/>
    <w:rsid w:val="11BE25B0"/>
    <w:rsid w:val="11C0633B"/>
    <w:rsid w:val="11CA3974"/>
    <w:rsid w:val="11D96062"/>
    <w:rsid w:val="11DD7754"/>
    <w:rsid w:val="11E4369D"/>
    <w:rsid w:val="11EA6B41"/>
    <w:rsid w:val="11EE4F27"/>
    <w:rsid w:val="11F0177A"/>
    <w:rsid w:val="11F0307F"/>
    <w:rsid w:val="11F267E8"/>
    <w:rsid w:val="11F427FC"/>
    <w:rsid w:val="11F53832"/>
    <w:rsid w:val="11FA2D7A"/>
    <w:rsid w:val="12062999"/>
    <w:rsid w:val="12066C25"/>
    <w:rsid w:val="12103122"/>
    <w:rsid w:val="1210456D"/>
    <w:rsid w:val="12110957"/>
    <w:rsid w:val="12134828"/>
    <w:rsid w:val="12143598"/>
    <w:rsid w:val="12166EF4"/>
    <w:rsid w:val="121729B6"/>
    <w:rsid w:val="12205406"/>
    <w:rsid w:val="122201DF"/>
    <w:rsid w:val="12220941"/>
    <w:rsid w:val="12250BF7"/>
    <w:rsid w:val="122A6318"/>
    <w:rsid w:val="122C6138"/>
    <w:rsid w:val="12322148"/>
    <w:rsid w:val="123616D6"/>
    <w:rsid w:val="123631B6"/>
    <w:rsid w:val="12396B0A"/>
    <w:rsid w:val="123A52C3"/>
    <w:rsid w:val="123C3AE0"/>
    <w:rsid w:val="123E0CDC"/>
    <w:rsid w:val="124613AB"/>
    <w:rsid w:val="12497A85"/>
    <w:rsid w:val="124C6CD5"/>
    <w:rsid w:val="124C7CA7"/>
    <w:rsid w:val="12577E71"/>
    <w:rsid w:val="12597320"/>
    <w:rsid w:val="125A02CC"/>
    <w:rsid w:val="125C342F"/>
    <w:rsid w:val="12612BA4"/>
    <w:rsid w:val="126405F6"/>
    <w:rsid w:val="1265625F"/>
    <w:rsid w:val="127222F3"/>
    <w:rsid w:val="127B449C"/>
    <w:rsid w:val="127D422E"/>
    <w:rsid w:val="12845278"/>
    <w:rsid w:val="12863AEA"/>
    <w:rsid w:val="128B7C40"/>
    <w:rsid w:val="128C036A"/>
    <w:rsid w:val="128E70AD"/>
    <w:rsid w:val="129535C1"/>
    <w:rsid w:val="129A3856"/>
    <w:rsid w:val="129C4AFB"/>
    <w:rsid w:val="129D41B7"/>
    <w:rsid w:val="12A45BB3"/>
    <w:rsid w:val="12A9130F"/>
    <w:rsid w:val="12AB0CA2"/>
    <w:rsid w:val="12AC51B9"/>
    <w:rsid w:val="12AF0CEE"/>
    <w:rsid w:val="12B1068C"/>
    <w:rsid w:val="12B371AD"/>
    <w:rsid w:val="12B43B19"/>
    <w:rsid w:val="12B5075C"/>
    <w:rsid w:val="12BC3C60"/>
    <w:rsid w:val="12C15F00"/>
    <w:rsid w:val="12C2679E"/>
    <w:rsid w:val="12C667C3"/>
    <w:rsid w:val="12C77089"/>
    <w:rsid w:val="12CB4026"/>
    <w:rsid w:val="12D16C9D"/>
    <w:rsid w:val="12D20ECB"/>
    <w:rsid w:val="12D93C20"/>
    <w:rsid w:val="12DD694C"/>
    <w:rsid w:val="12DF0C5E"/>
    <w:rsid w:val="12E302DA"/>
    <w:rsid w:val="12E87F17"/>
    <w:rsid w:val="12EB5A2F"/>
    <w:rsid w:val="12EC215C"/>
    <w:rsid w:val="12EE6AFD"/>
    <w:rsid w:val="12EF37E0"/>
    <w:rsid w:val="12F14D52"/>
    <w:rsid w:val="12F31522"/>
    <w:rsid w:val="12F538D3"/>
    <w:rsid w:val="12F85F0D"/>
    <w:rsid w:val="12F97513"/>
    <w:rsid w:val="12FA6C0E"/>
    <w:rsid w:val="12FB7F3D"/>
    <w:rsid w:val="12FC182F"/>
    <w:rsid w:val="12FF0932"/>
    <w:rsid w:val="13014965"/>
    <w:rsid w:val="13017E6E"/>
    <w:rsid w:val="13051255"/>
    <w:rsid w:val="130611C7"/>
    <w:rsid w:val="1306326A"/>
    <w:rsid w:val="130C6ECC"/>
    <w:rsid w:val="130C7624"/>
    <w:rsid w:val="130D1EB8"/>
    <w:rsid w:val="130D7CA1"/>
    <w:rsid w:val="131046DE"/>
    <w:rsid w:val="13172F98"/>
    <w:rsid w:val="131B2229"/>
    <w:rsid w:val="131B463A"/>
    <w:rsid w:val="131D12BF"/>
    <w:rsid w:val="131D5DAE"/>
    <w:rsid w:val="13217B01"/>
    <w:rsid w:val="13253FC4"/>
    <w:rsid w:val="132625C2"/>
    <w:rsid w:val="132A7435"/>
    <w:rsid w:val="13322AD3"/>
    <w:rsid w:val="1338211D"/>
    <w:rsid w:val="133B5756"/>
    <w:rsid w:val="134904A6"/>
    <w:rsid w:val="134D334B"/>
    <w:rsid w:val="1357258A"/>
    <w:rsid w:val="135845C3"/>
    <w:rsid w:val="135F5E4E"/>
    <w:rsid w:val="136441CE"/>
    <w:rsid w:val="136A730B"/>
    <w:rsid w:val="1377654A"/>
    <w:rsid w:val="137D1A4D"/>
    <w:rsid w:val="137F1B10"/>
    <w:rsid w:val="137F4E27"/>
    <w:rsid w:val="1382164E"/>
    <w:rsid w:val="13833EEA"/>
    <w:rsid w:val="1387444F"/>
    <w:rsid w:val="138B678C"/>
    <w:rsid w:val="138C7615"/>
    <w:rsid w:val="138F0709"/>
    <w:rsid w:val="13903BFA"/>
    <w:rsid w:val="13913843"/>
    <w:rsid w:val="13920C1D"/>
    <w:rsid w:val="1393634E"/>
    <w:rsid w:val="13937FAD"/>
    <w:rsid w:val="13962CE5"/>
    <w:rsid w:val="13990AF5"/>
    <w:rsid w:val="13A510A8"/>
    <w:rsid w:val="13A62921"/>
    <w:rsid w:val="13AB2C7A"/>
    <w:rsid w:val="13AB3B97"/>
    <w:rsid w:val="13AF7074"/>
    <w:rsid w:val="13B35E26"/>
    <w:rsid w:val="13B42C01"/>
    <w:rsid w:val="13B445AD"/>
    <w:rsid w:val="13B47B12"/>
    <w:rsid w:val="13B660AC"/>
    <w:rsid w:val="13B66BD2"/>
    <w:rsid w:val="13BF66BA"/>
    <w:rsid w:val="13C33227"/>
    <w:rsid w:val="13C66479"/>
    <w:rsid w:val="13CA31CB"/>
    <w:rsid w:val="13CD1105"/>
    <w:rsid w:val="13CD4117"/>
    <w:rsid w:val="13D12EE6"/>
    <w:rsid w:val="13D27C86"/>
    <w:rsid w:val="13D5616B"/>
    <w:rsid w:val="13D765AD"/>
    <w:rsid w:val="13D84274"/>
    <w:rsid w:val="13D90BC5"/>
    <w:rsid w:val="13D91947"/>
    <w:rsid w:val="13DC2254"/>
    <w:rsid w:val="13DC36E2"/>
    <w:rsid w:val="13E700A6"/>
    <w:rsid w:val="13E96E8F"/>
    <w:rsid w:val="13ED1A3D"/>
    <w:rsid w:val="13ED51EC"/>
    <w:rsid w:val="13F22B81"/>
    <w:rsid w:val="13F41B61"/>
    <w:rsid w:val="13F76DF0"/>
    <w:rsid w:val="13FD4FCC"/>
    <w:rsid w:val="13FE285E"/>
    <w:rsid w:val="1400502D"/>
    <w:rsid w:val="14027543"/>
    <w:rsid w:val="14083E7D"/>
    <w:rsid w:val="140D5E1A"/>
    <w:rsid w:val="1410395F"/>
    <w:rsid w:val="141624C3"/>
    <w:rsid w:val="14164C8E"/>
    <w:rsid w:val="141B08A6"/>
    <w:rsid w:val="14220CA7"/>
    <w:rsid w:val="14223598"/>
    <w:rsid w:val="142E6CAD"/>
    <w:rsid w:val="143802F8"/>
    <w:rsid w:val="144442DA"/>
    <w:rsid w:val="144B0EEA"/>
    <w:rsid w:val="144C6544"/>
    <w:rsid w:val="144F7DD8"/>
    <w:rsid w:val="14512B22"/>
    <w:rsid w:val="14547289"/>
    <w:rsid w:val="14556F31"/>
    <w:rsid w:val="145A737F"/>
    <w:rsid w:val="14601A0D"/>
    <w:rsid w:val="14697AC5"/>
    <w:rsid w:val="147538F3"/>
    <w:rsid w:val="147544B0"/>
    <w:rsid w:val="14794C74"/>
    <w:rsid w:val="14812D74"/>
    <w:rsid w:val="148263CE"/>
    <w:rsid w:val="14836C15"/>
    <w:rsid w:val="14862300"/>
    <w:rsid w:val="148B50C9"/>
    <w:rsid w:val="148C00A0"/>
    <w:rsid w:val="148D3653"/>
    <w:rsid w:val="149363B8"/>
    <w:rsid w:val="149920F6"/>
    <w:rsid w:val="149E0A7B"/>
    <w:rsid w:val="14A75504"/>
    <w:rsid w:val="14A82A63"/>
    <w:rsid w:val="14A86EA4"/>
    <w:rsid w:val="14AC358C"/>
    <w:rsid w:val="14AD2764"/>
    <w:rsid w:val="14B227CC"/>
    <w:rsid w:val="14B76730"/>
    <w:rsid w:val="14BB6147"/>
    <w:rsid w:val="14C03716"/>
    <w:rsid w:val="14C42DC7"/>
    <w:rsid w:val="14C767C8"/>
    <w:rsid w:val="14C863CC"/>
    <w:rsid w:val="14DB4CE2"/>
    <w:rsid w:val="14DE753E"/>
    <w:rsid w:val="14E23F3A"/>
    <w:rsid w:val="14E64628"/>
    <w:rsid w:val="14E81AD4"/>
    <w:rsid w:val="14E978A4"/>
    <w:rsid w:val="14F16663"/>
    <w:rsid w:val="14F37724"/>
    <w:rsid w:val="14F51028"/>
    <w:rsid w:val="14F549EC"/>
    <w:rsid w:val="14F627E6"/>
    <w:rsid w:val="14F92549"/>
    <w:rsid w:val="14FB4950"/>
    <w:rsid w:val="14FD0138"/>
    <w:rsid w:val="14FD4800"/>
    <w:rsid w:val="14FE45D8"/>
    <w:rsid w:val="14FE6347"/>
    <w:rsid w:val="15035D17"/>
    <w:rsid w:val="15064E11"/>
    <w:rsid w:val="150650CB"/>
    <w:rsid w:val="150E2382"/>
    <w:rsid w:val="150E6B8B"/>
    <w:rsid w:val="15156C3A"/>
    <w:rsid w:val="15157DF4"/>
    <w:rsid w:val="151B0462"/>
    <w:rsid w:val="151B5A6B"/>
    <w:rsid w:val="151C45D8"/>
    <w:rsid w:val="15261822"/>
    <w:rsid w:val="15290336"/>
    <w:rsid w:val="15297BD7"/>
    <w:rsid w:val="152C6500"/>
    <w:rsid w:val="152E6293"/>
    <w:rsid w:val="15325A1E"/>
    <w:rsid w:val="153B59AE"/>
    <w:rsid w:val="153D03B9"/>
    <w:rsid w:val="1542012A"/>
    <w:rsid w:val="15422ACA"/>
    <w:rsid w:val="1547021C"/>
    <w:rsid w:val="154A777B"/>
    <w:rsid w:val="154D4A84"/>
    <w:rsid w:val="155424D6"/>
    <w:rsid w:val="155605E9"/>
    <w:rsid w:val="155B1745"/>
    <w:rsid w:val="155E69FB"/>
    <w:rsid w:val="155F651D"/>
    <w:rsid w:val="15655F19"/>
    <w:rsid w:val="156870BF"/>
    <w:rsid w:val="15702FF9"/>
    <w:rsid w:val="157306F8"/>
    <w:rsid w:val="157348EB"/>
    <w:rsid w:val="157500D8"/>
    <w:rsid w:val="15787FE5"/>
    <w:rsid w:val="157E21FE"/>
    <w:rsid w:val="157E5AA6"/>
    <w:rsid w:val="157F4CD7"/>
    <w:rsid w:val="15852B71"/>
    <w:rsid w:val="158709E9"/>
    <w:rsid w:val="1587411C"/>
    <w:rsid w:val="15880BD1"/>
    <w:rsid w:val="158C59BD"/>
    <w:rsid w:val="159332D7"/>
    <w:rsid w:val="15940459"/>
    <w:rsid w:val="159656F5"/>
    <w:rsid w:val="159669D6"/>
    <w:rsid w:val="159859F4"/>
    <w:rsid w:val="159E329B"/>
    <w:rsid w:val="15A80FDC"/>
    <w:rsid w:val="15AA7A19"/>
    <w:rsid w:val="15AC5259"/>
    <w:rsid w:val="15AE02B1"/>
    <w:rsid w:val="15AE1730"/>
    <w:rsid w:val="15AE46FA"/>
    <w:rsid w:val="15AE5475"/>
    <w:rsid w:val="15B06B12"/>
    <w:rsid w:val="15B21729"/>
    <w:rsid w:val="15B75136"/>
    <w:rsid w:val="15BD7962"/>
    <w:rsid w:val="15BE3D9D"/>
    <w:rsid w:val="15BF1F6C"/>
    <w:rsid w:val="15C02C76"/>
    <w:rsid w:val="15C4476E"/>
    <w:rsid w:val="15C61DCD"/>
    <w:rsid w:val="15C74CD5"/>
    <w:rsid w:val="15C9656A"/>
    <w:rsid w:val="15CB73D1"/>
    <w:rsid w:val="15CE592F"/>
    <w:rsid w:val="15D12754"/>
    <w:rsid w:val="15D4474D"/>
    <w:rsid w:val="15D65753"/>
    <w:rsid w:val="15D7597F"/>
    <w:rsid w:val="15D954C5"/>
    <w:rsid w:val="15DD299C"/>
    <w:rsid w:val="15E32BB5"/>
    <w:rsid w:val="15E67F54"/>
    <w:rsid w:val="15E87377"/>
    <w:rsid w:val="15F53F0F"/>
    <w:rsid w:val="16003A26"/>
    <w:rsid w:val="160A3803"/>
    <w:rsid w:val="160C437B"/>
    <w:rsid w:val="161033BE"/>
    <w:rsid w:val="16147F08"/>
    <w:rsid w:val="161533B2"/>
    <w:rsid w:val="16160429"/>
    <w:rsid w:val="161C183A"/>
    <w:rsid w:val="161C3234"/>
    <w:rsid w:val="16291EAA"/>
    <w:rsid w:val="162F0727"/>
    <w:rsid w:val="16302232"/>
    <w:rsid w:val="163360DA"/>
    <w:rsid w:val="163562A4"/>
    <w:rsid w:val="16392DBB"/>
    <w:rsid w:val="163A584C"/>
    <w:rsid w:val="16404BF0"/>
    <w:rsid w:val="164051D9"/>
    <w:rsid w:val="1641433F"/>
    <w:rsid w:val="164875ED"/>
    <w:rsid w:val="164B2B96"/>
    <w:rsid w:val="164B3423"/>
    <w:rsid w:val="164B6AD5"/>
    <w:rsid w:val="164D6264"/>
    <w:rsid w:val="165511E0"/>
    <w:rsid w:val="165C118C"/>
    <w:rsid w:val="165C4863"/>
    <w:rsid w:val="165F5560"/>
    <w:rsid w:val="1663476A"/>
    <w:rsid w:val="1668027A"/>
    <w:rsid w:val="16697DBA"/>
    <w:rsid w:val="166C0D1B"/>
    <w:rsid w:val="166E1C29"/>
    <w:rsid w:val="16727B66"/>
    <w:rsid w:val="167344C7"/>
    <w:rsid w:val="16734728"/>
    <w:rsid w:val="16761157"/>
    <w:rsid w:val="16780DA5"/>
    <w:rsid w:val="16794785"/>
    <w:rsid w:val="168119E9"/>
    <w:rsid w:val="16853FE3"/>
    <w:rsid w:val="168A3277"/>
    <w:rsid w:val="168F5C07"/>
    <w:rsid w:val="1695742C"/>
    <w:rsid w:val="169D1595"/>
    <w:rsid w:val="169E2FAE"/>
    <w:rsid w:val="16A65B92"/>
    <w:rsid w:val="16AA529C"/>
    <w:rsid w:val="16AA56E3"/>
    <w:rsid w:val="16AC6E85"/>
    <w:rsid w:val="16AD0A57"/>
    <w:rsid w:val="16BA18A0"/>
    <w:rsid w:val="16BA7C07"/>
    <w:rsid w:val="16BD160C"/>
    <w:rsid w:val="16BE109A"/>
    <w:rsid w:val="16C066C7"/>
    <w:rsid w:val="16C26136"/>
    <w:rsid w:val="16C2724F"/>
    <w:rsid w:val="16C41FCF"/>
    <w:rsid w:val="16C455CB"/>
    <w:rsid w:val="16C75647"/>
    <w:rsid w:val="16CB0947"/>
    <w:rsid w:val="16CF2DFA"/>
    <w:rsid w:val="16D10416"/>
    <w:rsid w:val="16D359B1"/>
    <w:rsid w:val="16D550B0"/>
    <w:rsid w:val="16DC6856"/>
    <w:rsid w:val="16DD48E9"/>
    <w:rsid w:val="16E6124E"/>
    <w:rsid w:val="16E66CA8"/>
    <w:rsid w:val="16E7220A"/>
    <w:rsid w:val="16F41D35"/>
    <w:rsid w:val="16F7773E"/>
    <w:rsid w:val="16F94056"/>
    <w:rsid w:val="16FD7F89"/>
    <w:rsid w:val="170133DA"/>
    <w:rsid w:val="17017641"/>
    <w:rsid w:val="170259E1"/>
    <w:rsid w:val="17026088"/>
    <w:rsid w:val="17034A0D"/>
    <w:rsid w:val="170353FD"/>
    <w:rsid w:val="17056BCC"/>
    <w:rsid w:val="170762EB"/>
    <w:rsid w:val="171053FC"/>
    <w:rsid w:val="17137BE1"/>
    <w:rsid w:val="1715378E"/>
    <w:rsid w:val="17172D0A"/>
    <w:rsid w:val="171E7FAF"/>
    <w:rsid w:val="17205F01"/>
    <w:rsid w:val="17220210"/>
    <w:rsid w:val="172306EF"/>
    <w:rsid w:val="17235F88"/>
    <w:rsid w:val="17256955"/>
    <w:rsid w:val="17260A88"/>
    <w:rsid w:val="172B408E"/>
    <w:rsid w:val="172B6CEB"/>
    <w:rsid w:val="172E31B3"/>
    <w:rsid w:val="172F2C81"/>
    <w:rsid w:val="17343071"/>
    <w:rsid w:val="17350245"/>
    <w:rsid w:val="17382580"/>
    <w:rsid w:val="173D7210"/>
    <w:rsid w:val="17425826"/>
    <w:rsid w:val="174A2BD1"/>
    <w:rsid w:val="174D3983"/>
    <w:rsid w:val="17500185"/>
    <w:rsid w:val="17595246"/>
    <w:rsid w:val="175A3B24"/>
    <w:rsid w:val="175B7696"/>
    <w:rsid w:val="175E4288"/>
    <w:rsid w:val="175F6489"/>
    <w:rsid w:val="17650A34"/>
    <w:rsid w:val="17652ACF"/>
    <w:rsid w:val="176C704A"/>
    <w:rsid w:val="177653C5"/>
    <w:rsid w:val="17771FF6"/>
    <w:rsid w:val="17781A92"/>
    <w:rsid w:val="17844C56"/>
    <w:rsid w:val="178A190A"/>
    <w:rsid w:val="179559A6"/>
    <w:rsid w:val="17957384"/>
    <w:rsid w:val="17A30F12"/>
    <w:rsid w:val="17B274A5"/>
    <w:rsid w:val="17B6063D"/>
    <w:rsid w:val="17B62F2E"/>
    <w:rsid w:val="17B74C8C"/>
    <w:rsid w:val="17B83B56"/>
    <w:rsid w:val="17BA48D6"/>
    <w:rsid w:val="17BC33B5"/>
    <w:rsid w:val="17C0378A"/>
    <w:rsid w:val="17C535A1"/>
    <w:rsid w:val="17C84C9F"/>
    <w:rsid w:val="17CA313C"/>
    <w:rsid w:val="17CC1D1C"/>
    <w:rsid w:val="17CD5EE0"/>
    <w:rsid w:val="17D47D7C"/>
    <w:rsid w:val="17D77660"/>
    <w:rsid w:val="17D77CA7"/>
    <w:rsid w:val="17DB07D7"/>
    <w:rsid w:val="17DD34AB"/>
    <w:rsid w:val="17DD60C7"/>
    <w:rsid w:val="17E92EF4"/>
    <w:rsid w:val="17EB0C0D"/>
    <w:rsid w:val="17ED2085"/>
    <w:rsid w:val="17ED6E2E"/>
    <w:rsid w:val="17EE010A"/>
    <w:rsid w:val="17F223D1"/>
    <w:rsid w:val="17F55D04"/>
    <w:rsid w:val="17FB3B07"/>
    <w:rsid w:val="17FC272C"/>
    <w:rsid w:val="17FE0B0A"/>
    <w:rsid w:val="17FE0C9F"/>
    <w:rsid w:val="17FE335E"/>
    <w:rsid w:val="17FF3C9D"/>
    <w:rsid w:val="18007271"/>
    <w:rsid w:val="18020237"/>
    <w:rsid w:val="18027B12"/>
    <w:rsid w:val="180369B9"/>
    <w:rsid w:val="18075128"/>
    <w:rsid w:val="180A527C"/>
    <w:rsid w:val="18157481"/>
    <w:rsid w:val="181B3A35"/>
    <w:rsid w:val="182267FD"/>
    <w:rsid w:val="18235A20"/>
    <w:rsid w:val="18235E85"/>
    <w:rsid w:val="18307F9A"/>
    <w:rsid w:val="18331DAD"/>
    <w:rsid w:val="18397C4D"/>
    <w:rsid w:val="183E4121"/>
    <w:rsid w:val="183F3DA9"/>
    <w:rsid w:val="184068C1"/>
    <w:rsid w:val="18420253"/>
    <w:rsid w:val="184620F4"/>
    <w:rsid w:val="1848540C"/>
    <w:rsid w:val="18524B4C"/>
    <w:rsid w:val="18533B98"/>
    <w:rsid w:val="185546D2"/>
    <w:rsid w:val="185A794E"/>
    <w:rsid w:val="18653F0F"/>
    <w:rsid w:val="18664544"/>
    <w:rsid w:val="18674D45"/>
    <w:rsid w:val="1868379C"/>
    <w:rsid w:val="186B15D6"/>
    <w:rsid w:val="186C1DBE"/>
    <w:rsid w:val="186C5153"/>
    <w:rsid w:val="186E738D"/>
    <w:rsid w:val="186F199F"/>
    <w:rsid w:val="186F36A8"/>
    <w:rsid w:val="187640ED"/>
    <w:rsid w:val="187C1442"/>
    <w:rsid w:val="18804AA7"/>
    <w:rsid w:val="18850ACD"/>
    <w:rsid w:val="188A6B3F"/>
    <w:rsid w:val="188C347D"/>
    <w:rsid w:val="188C4F53"/>
    <w:rsid w:val="189D4F9E"/>
    <w:rsid w:val="18A16B9A"/>
    <w:rsid w:val="18A5427C"/>
    <w:rsid w:val="18A94FC3"/>
    <w:rsid w:val="18AB1905"/>
    <w:rsid w:val="18AC724D"/>
    <w:rsid w:val="18AF5199"/>
    <w:rsid w:val="18AF7C5B"/>
    <w:rsid w:val="18B417E1"/>
    <w:rsid w:val="18B52DD6"/>
    <w:rsid w:val="18B61C67"/>
    <w:rsid w:val="18B62F03"/>
    <w:rsid w:val="18C0323C"/>
    <w:rsid w:val="18C9246D"/>
    <w:rsid w:val="18CC589D"/>
    <w:rsid w:val="18CC75E7"/>
    <w:rsid w:val="18CF7D05"/>
    <w:rsid w:val="18D07C10"/>
    <w:rsid w:val="18D86AC4"/>
    <w:rsid w:val="18D94D16"/>
    <w:rsid w:val="18D979C0"/>
    <w:rsid w:val="18DE1E44"/>
    <w:rsid w:val="18DE5861"/>
    <w:rsid w:val="18DF766E"/>
    <w:rsid w:val="18E67034"/>
    <w:rsid w:val="18E872D7"/>
    <w:rsid w:val="18E921AF"/>
    <w:rsid w:val="18EA68A3"/>
    <w:rsid w:val="18F06558"/>
    <w:rsid w:val="18F3471F"/>
    <w:rsid w:val="18F931E6"/>
    <w:rsid w:val="18FA042B"/>
    <w:rsid w:val="18FA6A3B"/>
    <w:rsid w:val="18FD030D"/>
    <w:rsid w:val="18FE4771"/>
    <w:rsid w:val="19031599"/>
    <w:rsid w:val="19046384"/>
    <w:rsid w:val="19065891"/>
    <w:rsid w:val="19173E00"/>
    <w:rsid w:val="19191340"/>
    <w:rsid w:val="191A7BCC"/>
    <w:rsid w:val="191C5792"/>
    <w:rsid w:val="191F3DE5"/>
    <w:rsid w:val="19200B97"/>
    <w:rsid w:val="19254AA6"/>
    <w:rsid w:val="19267DCF"/>
    <w:rsid w:val="19287BE3"/>
    <w:rsid w:val="192A5704"/>
    <w:rsid w:val="192C599A"/>
    <w:rsid w:val="192D02F6"/>
    <w:rsid w:val="192D5B68"/>
    <w:rsid w:val="19306900"/>
    <w:rsid w:val="19314F34"/>
    <w:rsid w:val="19323A9E"/>
    <w:rsid w:val="193774B0"/>
    <w:rsid w:val="193C139A"/>
    <w:rsid w:val="19445068"/>
    <w:rsid w:val="194A1ACB"/>
    <w:rsid w:val="194C176F"/>
    <w:rsid w:val="194C22FA"/>
    <w:rsid w:val="19500DD6"/>
    <w:rsid w:val="19521210"/>
    <w:rsid w:val="19537076"/>
    <w:rsid w:val="195621A4"/>
    <w:rsid w:val="19564B19"/>
    <w:rsid w:val="195C76F5"/>
    <w:rsid w:val="195E2D4F"/>
    <w:rsid w:val="195F336A"/>
    <w:rsid w:val="19614F51"/>
    <w:rsid w:val="19630A84"/>
    <w:rsid w:val="19662322"/>
    <w:rsid w:val="19675935"/>
    <w:rsid w:val="19684070"/>
    <w:rsid w:val="196A0432"/>
    <w:rsid w:val="196B2258"/>
    <w:rsid w:val="196C7350"/>
    <w:rsid w:val="19720BF1"/>
    <w:rsid w:val="197557A0"/>
    <w:rsid w:val="19764535"/>
    <w:rsid w:val="198374F4"/>
    <w:rsid w:val="1989194D"/>
    <w:rsid w:val="19894C83"/>
    <w:rsid w:val="198C2500"/>
    <w:rsid w:val="198C5D06"/>
    <w:rsid w:val="199453F6"/>
    <w:rsid w:val="199649B5"/>
    <w:rsid w:val="19A60971"/>
    <w:rsid w:val="19A60D37"/>
    <w:rsid w:val="19A7296F"/>
    <w:rsid w:val="19AF232D"/>
    <w:rsid w:val="19B51F4A"/>
    <w:rsid w:val="19B66E06"/>
    <w:rsid w:val="19B94DE5"/>
    <w:rsid w:val="19BB7983"/>
    <w:rsid w:val="19CA4702"/>
    <w:rsid w:val="19CD0ABC"/>
    <w:rsid w:val="19D01D27"/>
    <w:rsid w:val="19D2505F"/>
    <w:rsid w:val="19D76F77"/>
    <w:rsid w:val="19DC3901"/>
    <w:rsid w:val="19DE0A03"/>
    <w:rsid w:val="19DE7440"/>
    <w:rsid w:val="19E45BB3"/>
    <w:rsid w:val="19E716B5"/>
    <w:rsid w:val="19E85593"/>
    <w:rsid w:val="19ED386F"/>
    <w:rsid w:val="19F81ABA"/>
    <w:rsid w:val="19F90091"/>
    <w:rsid w:val="19F91F18"/>
    <w:rsid w:val="19FF1298"/>
    <w:rsid w:val="1A012F98"/>
    <w:rsid w:val="1A03072C"/>
    <w:rsid w:val="1A045B87"/>
    <w:rsid w:val="1A07723F"/>
    <w:rsid w:val="1A1E3DFF"/>
    <w:rsid w:val="1A1F1382"/>
    <w:rsid w:val="1A203F61"/>
    <w:rsid w:val="1A210157"/>
    <w:rsid w:val="1A2364A1"/>
    <w:rsid w:val="1A292634"/>
    <w:rsid w:val="1A2C794C"/>
    <w:rsid w:val="1A365F00"/>
    <w:rsid w:val="1A402130"/>
    <w:rsid w:val="1A484A02"/>
    <w:rsid w:val="1A4C648D"/>
    <w:rsid w:val="1A4D1CE1"/>
    <w:rsid w:val="1A4E78B6"/>
    <w:rsid w:val="1A542FA2"/>
    <w:rsid w:val="1A5571F4"/>
    <w:rsid w:val="1A5760FC"/>
    <w:rsid w:val="1A5B0C0F"/>
    <w:rsid w:val="1A5F2F04"/>
    <w:rsid w:val="1A5F7253"/>
    <w:rsid w:val="1A6A0EEA"/>
    <w:rsid w:val="1A6B64C2"/>
    <w:rsid w:val="1A6D22C8"/>
    <w:rsid w:val="1A6E6393"/>
    <w:rsid w:val="1A6F5AC3"/>
    <w:rsid w:val="1A725418"/>
    <w:rsid w:val="1A7A2EF9"/>
    <w:rsid w:val="1A7C1CC2"/>
    <w:rsid w:val="1A7F4EDC"/>
    <w:rsid w:val="1A813E2C"/>
    <w:rsid w:val="1A840CB2"/>
    <w:rsid w:val="1A8506F7"/>
    <w:rsid w:val="1A862267"/>
    <w:rsid w:val="1A8F2FDB"/>
    <w:rsid w:val="1A960E81"/>
    <w:rsid w:val="1A972C69"/>
    <w:rsid w:val="1A9A0C93"/>
    <w:rsid w:val="1A9A12C1"/>
    <w:rsid w:val="1AAD1CE9"/>
    <w:rsid w:val="1AB02AE4"/>
    <w:rsid w:val="1AB359A1"/>
    <w:rsid w:val="1ABD31B9"/>
    <w:rsid w:val="1ABF3A95"/>
    <w:rsid w:val="1AC20F7A"/>
    <w:rsid w:val="1AC91D4C"/>
    <w:rsid w:val="1ACE2A77"/>
    <w:rsid w:val="1ACE6E77"/>
    <w:rsid w:val="1AD03069"/>
    <w:rsid w:val="1AD55B02"/>
    <w:rsid w:val="1AD71252"/>
    <w:rsid w:val="1AD972F0"/>
    <w:rsid w:val="1ADA6731"/>
    <w:rsid w:val="1ADC2627"/>
    <w:rsid w:val="1ADC6D40"/>
    <w:rsid w:val="1AEA5B10"/>
    <w:rsid w:val="1AED0EC9"/>
    <w:rsid w:val="1AF06C95"/>
    <w:rsid w:val="1AF34AE5"/>
    <w:rsid w:val="1AF3712C"/>
    <w:rsid w:val="1AF84C8C"/>
    <w:rsid w:val="1AFE2079"/>
    <w:rsid w:val="1B00502A"/>
    <w:rsid w:val="1B070D6D"/>
    <w:rsid w:val="1B08241D"/>
    <w:rsid w:val="1B082CC4"/>
    <w:rsid w:val="1B0B3B20"/>
    <w:rsid w:val="1B0F622D"/>
    <w:rsid w:val="1B1613A0"/>
    <w:rsid w:val="1B1B12C6"/>
    <w:rsid w:val="1B1F30D9"/>
    <w:rsid w:val="1B223C37"/>
    <w:rsid w:val="1B2A7E36"/>
    <w:rsid w:val="1B2D785E"/>
    <w:rsid w:val="1B2E112E"/>
    <w:rsid w:val="1B2F42C3"/>
    <w:rsid w:val="1B315167"/>
    <w:rsid w:val="1B324397"/>
    <w:rsid w:val="1B372EB9"/>
    <w:rsid w:val="1B375D24"/>
    <w:rsid w:val="1B39636C"/>
    <w:rsid w:val="1B3C488F"/>
    <w:rsid w:val="1B3E100E"/>
    <w:rsid w:val="1B3F540B"/>
    <w:rsid w:val="1B40005E"/>
    <w:rsid w:val="1B4268B4"/>
    <w:rsid w:val="1B427936"/>
    <w:rsid w:val="1B445D47"/>
    <w:rsid w:val="1B535D80"/>
    <w:rsid w:val="1B593EEC"/>
    <w:rsid w:val="1B5D3106"/>
    <w:rsid w:val="1B6A434C"/>
    <w:rsid w:val="1B73181B"/>
    <w:rsid w:val="1B73437F"/>
    <w:rsid w:val="1B7906CE"/>
    <w:rsid w:val="1B7D07F3"/>
    <w:rsid w:val="1B831B2B"/>
    <w:rsid w:val="1B853A57"/>
    <w:rsid w:val="1B8F2371"/>
    <w:rsid w:val="1B9219EE"/>
    <w:rsid w:val="1B9307F8"/>
    <w:rsid w:val="1B944685"/>
    <w:rsid w:val="1B945678"/>
    <w:rsid w:val="1B9B3AD0"/>
    <w:rsid w:val="1BA258AE"/>
    <w:rsid w:val="1BA57F07"/>
    <w:rsid w:val="1BA97FD6"/>
    <w:rsid w:val="1BAA3905"/>
    <w:rsid w:val="1BB01F6E"/>
    <w:rsid w:val="1BB31994"/>
    <w:rsid w:val="1BB81DD8"/>
    <w:rsid w:val="1BB848C7"/>
    <w:rsid w:val="1BB86F3A"/>
    <w:rsid w:val="1BC35E04"/>
    <w:rsid w:val="1BC70086"/>
    <w:rsid w:val="1BC85001"/>
    <w:rsid w:val="1BCA7505"/>
    <w:rsid w:val="1BCE12EF"/>
    <w:rsid w:val="1BD33CD1"/>
    <w:rsid w:val="1BD9016A"/>
    <w:rsid w:val="1BD91032"/>
    <w:rsid w:val="1BDD2FB0"/>
    <w:rsid w:val="1BDF024C"/>
    <w:rsid w:val="1BE824DB"/>
    <w:rsid w:val="1BEA1E6C"/>
    <w:rsid w:val="1BEB0238"/>
    <w:rsid w:val="1BEE4EC9"/>
    <w:rsid w:val="1BEF7D4B"/>
    <w:rsid w:val="1BF768CD"/>
    <w:rsid w:val="1BF92025"/>
    <w:rsid w:val="1BF9326D"/>
    <w:rsid w:val="1BFA040E"/>
    <w:rsid w:val="1BFB5B39"/>
    <w:rsid w:val="1C020825"/>
    <w:rsid w:val="1C033A2A"/>
    <w:rsid w:val="1C036FDA"/>
    <w:rsid w:val="1C0730F3"/>
    <w:rsid w:val="1C08111C"/>
    <w:rsid w:val="1C09267A"/>
    <w:rsid w:val="1C0A12E3"/>
    <w:rsid w:val="1C0B33CB"/>
    <w:rsid w:val="1C0D0258"/>
    <w:rsid w:val="1C0D60C9"/>
    <w:rsid w:val="1C17562C"/>
    <w:rsid w:val="1C1869A6"/>
    <w:rsid w:val="1C191CF6"/>
    <w:rsid w:val="1C206F70"/>
    <w:rsid w:val="1C230C59"/>
    <w:rsid w:val="1C242C80"/>
    <w:rsid w:val="1C245605"/>
    <w:rsid w:val="1C277F90"/>
    <w:rsid w:val="1C2849F6"/>
    <w:rsid w:val="1C2B5A39"/>
    <w:rsid w:val="1C2F046A"/>
    <w:rsid w:val="1C33796F"/>
    <w:rsid w:val="1C341EE3"/>
    <w:rsid w:val="1C360432"/>
    <w:rsid w:val="1C3B2AED"/>
    <w:rsid w:val="1C3E5B92"/>
    <w:rsid w:val="1C441419"/>
    <w:rsid w:val="1C4774DD"/>
    <w:rsid w:val="1C4A45C4"/>
    <w:rsid w:val="1C4B3310"/>
    <w:rsid w:val="1C4F52EF"/>
    <w:rsid w:val="1C561E66"/>
    <w:rsid w:val="1C5E3742"/>
    <w:rsid w:val="1C5F23B1"/>
    <w:rsid w:val="1C637864"/>
    <w:rsid w:val="1C6413F5"/>
    <w:rsid w:val="1C6D07BF"/>
    <w:rsid w:val="1C6D4144"/>
    <w:rsid w:val="1C705992"/>
    <w:rsid w:val="1C726EC3"/>
    <w:rsid w:val="1C7827E1"/>
    <w:rsid w:val="1C793EB9"/>
    <w:rsid w:val="1C7B65E1"/>
    <w:rsid w:val="1C7F5BD5"/>
    <w:rsid w:val="1C807142"/>
    <w:rsid w:val="1C8256C5"/>
    <w:rsid w:val="1C8961C2"/>
    <w:rsid w:val="1C90266F"/>
    <w:rsid w:val="1C941884"/>
    <w:rsid w:val="1C9A166E"/>
    <w:rsid w:val="1C9C48A7"/>
    <w:rsid w:val="1CA16CCE"/>
    <w:rsid w:val="1CA51C0B"/>
    <w:rsid w:val="1CAA7318"/>
    <w:rsid w:val="1CAB1830"/>
    <w:rsid w:val="1CAD2752"/>
    <w:rsid w:val="1CB16AC2"/>
    <w:rsid w:val="1CB5136C"/>
    <w:rsid w:val="1CB702E9"/>
    <w:rsid w:val="1CBA5B32"/>
    <w:rsid w:val="1CBE0F85"/>
    <w:rsid w:val="1CBE5026"/>
    <w:rsid w:val="1CBF5FD1"/>
    <w:rsid w:val="1CC1651E"/>
    <w:rsid w:val="1CC34B2B"/>
    <w:rsid w:val="1CC366ED"/>
    <w:rsid w:val="1CC41839"/>
    <w:rsid w:val="1CCD6D74"/>
    <w:rsid w:val="1CD001DE"/>
    <w:rsid w:val="1CD363DF"/>
    <w:rsid w:val="1CD864D6"/>
    <w:rsid w:val="1CD8702E"/>
    <w:rsid w:val="1CD97139"/>
    <w:rsid w:val="1CE13063"/>
    <w:rsid w:val="1CE26164"/>
    <w:rsid w:val="1CE2616E"/>
    <w:rsid w:val="1CF15683"/>
    <w:rsid w:val="1CF333A5"/>
    <w:rsid w:val="1CF53F65"/>
    <w:rsid w:val="1CFA57E6"/>
    <w:rsid w:val="1D023336"/>
    <w:rsid w:val="1D031DDA"/>
    <w:rsid w:val="1D0B731D"/>
    <w:rsid w:val="1D1204F6"/>
    <w:rsid w:val="1D1C33A3"/>
    <w:rsid w:val="1D1D6A68"/>
    <w:rsid w:val="1D1F1D0C"/>
    <w:rsid w:val="1D2054C4"/>
    <w:rsid w:val="1D24658B"/>
    <w:rsid w:val="1D2E77E8"/>
    <w:rsid w:val="1D457CE9"/>
    <w:rsid w:val="1D465448"/>
    <w:rsid w:val="1D470795"/>
    <w:rsid w:val="1D4969F4"/>
    <w:rsid w:val="1D4B3D09"/>
    <w:rsid w:val="1D4C117F"/>
    <w:rsid w:val="1D513E68"/>
    <w:rsid w:val="1D563E2F"/>
    <w:rsid w:val="1D5752B2"/>
    <w:rsid w:val="1D587FD7"/>
    <w:rsid w:val="1D5A17CD"/>
    <w:rsid w:val="1D5A3689"/>
    <w:rsid w:val="1D5A5607"/>
    <w:rsid w:val="1D5E036D"/>
    <w:rsid w:val="1D6033FE"/>
    <w:rsid w:val="1D643210"/>
    <w:rsid w:val="1D673D52"/>
    <w:rsid w:val="1D684015"/>
    <w:rsid w:val="1D6B5AD7"/>
    <w:rsid w:val="1D6F79AF"/>
    <w:rsid w:val="1D7877C5"/>
    <w:rsid w:val="1D7C6E19"/>
    <w:rsid w:val="1D7D4407"/>
    <w:rsid w:val="1D7D5506"/>
    <w:rsid w:val="1D7E0A5D"/>
    <w:rsid w:val="1D8334A3"/>
    <w:rsid w:val="1D8A5A12"/>
    <w:rsid w:val="1D8B2357"/>
    <w:rsid w:val="1D8F5B72"/>
    <w:rsid w:val="1D8F6826"/>
    <w:rsid w:val="1D943902"/>
    <w:rsid w:val="1D952BA7"/>
    <w:rsid w:val="1D9B69B7"/>
    <w:rsid w:val="1D9C5DA0"/>
    <w:rsid w:val="1D9C7126"/>
    <w:rsid w:val="1D9F462B"/>
    <w:rsid w:val="1DA1442D"/>
    <w:rsid w:val="1DA265B5"/>
    <w:rsid w:val="1DA76A56"/>
    <w:rsid w:val="1DB26ED0"/>
    <w:rsid w:val="1DB835A9"/>
    <w:rsid w:val="1DC254A8"/>
    <w:rsid w:val="1DC603E1"/>
    <w:rsid w:val="1DE9310E"/>
    <w:rsid w:val="1DEC45ED"/>
    <w:rsid w:val="1DF2745E"/>
    <w:rsid w:val="1DF71982"/>
    <w:rsid w:val="1DF8498F"/>
    <w:rsid w:val="1E02615D"/>
    <w:rsid w:val="1E093D7D"/>
    <w:rsid w:val="1E143B97"/>
    <w:rsid w:val="1E183872"/>
    <w:rsid w:val="1E1D7E95"/>
    <w:rsid w:val="1E201A27"/>
    <w:rsid w:val="1E224747"/>
    <w:rsid w:val="1E234C86"/>
    <w:rsid w:val="1E264941"/>
    <w:rsid w:val="1E2B2F2B"/>
    <w:rsid w:val="1E2D0818"/>
    <w:rsid w:val="1E2D340E"/>
    <w:rsid w:val="1E3019DE"/>
    <w:rsid w:val="1E304B88"/>
    <w:rsid w:val="1E311151"/>
    <w:rsid w:val="1E377B48"/>
    <w:rsid w:val="1E3D57AC"/>
    <w:rsid w:val="1E3E02E7"/>
    <w:rsid w:val="1E401A55"/>
    <w:rsid w:val="1E523CFB"/>
    <w:rsid w:val="1E566E09"/>
    <w:rsid w:val="1E6703B7"/>
    <w:rsid w:val="1E680B85"/>
    <w:rsid w:val="1E6B2336"/>
    <w:rsid w:val="1E712925"/>
    <w:rsid w:val="1E7171D2"/>
    <w:rsid w:val="1E7845CD"/>
    <w:rsid w:val="1E8028A0"/>
    <w:rsid w:val="1E8261B5"/>
    <w:rsid w:val="1E827BFE"/>
    <w:rsid w:val="1E860D11"/>
    <w:rsid w:val="1E867740"/>
    <w:rsid w:val="1E8B032D"/>
    <w:rsid w:val="1E8B7AD0"/>
    <w:rsid w:val="1E8E3E30"/>
    <w:rsid w:val="1E9D2018"/>
    <w:rsid w:val="1E9D4737"/>
    <w:rsid w:val="1E9D55A8"/>
    <w:rsid w:val="1EA11D29"/>
    <w:rsid w:val="1EA13E87"/>
    <w:rsid w:val="1EA27958"/>
    <w:rsid w:val="1EA53D75"/>
    <w:rsid w:val="1EA73541"/>
    <w:rsid w:val="1EAE09F3"/>
    <w:rsid w:val="1EAF4E87"/>
    <w:rsid w:val="1EB50D64"/>
    <w:rsid w:val="1EB774F1"/>
    <w:rsid w:val="1EBA43DC"/>
    <w:rsid w:val="1EBF5044"/>
    <w:rsid w:val="1EC11B39"/>
    <w:rsid w:val="1EC80437"/>
    <w:rsid w:val="1EC9295D"/>
    <w:rsid w:val="1ECC341E"/>
    <w:rsid w:val="1ED15DFD"/>
    <w:rsid w:val="1ED509F1"/>
    <w:rsid w:val="1ED874EC"/>
    <w:rsid w:val="1ED94E25"/>
    <w:rsid w:val="1EDB6C5F"/>
    <w:rsid w:val="1EE25AF1"/>
    <w:rsid w:val="1EE36B24"/>
    <w:rsid w:val="1EE4433F"/>
    <w:rsid w:val="1EE6740D"/>
    <w:rsid w:val="1EEC1621"/>
    <w:rsid w:val="1EED7A29"/>
    <w:rsid w:val="1EF9792C"/>
    <w:rsid w:val="1F002DCD"/>
    <w:rsid w:val="1F016D75"/>
    <w:rsid w:val="1F0D14F3"/>
    <w:rsid w:val="1F0E3B92"/>
    <w:rsid w:val="1F120D07"/>
    <w:rsid w:val="1F141EF2"/>
    <w:rsid w:val="1F1F71FB"/>
    <w:rsid w:val="1F226CEB"/>
    <w:rsid w:val="1F280D38"/>
    <w:rsid w:val="1F303EA7"/>
    <w:rsid w:val="1F30637A"/>
    <w:rsid w:val="1F3111CE"/>
    <w:rsid w:val="1F316FCC"/>
    <w:rsid w:val="1F323579"/>
    <w:rsid w:val="1F3821BE"/>
    <w:rsid w:val="1F3C6AF7"/>
    <w:rsid w:val="1F405E44"/>
    <w:rsid w:val="1F440642"/>
    <w:rsid w:val="1F4A3D83"/>
    <w:rsid w:val="1F4E681F"/>
    <w:rsid w:val="1F5174F6"/>
    <w:rsid w:val="1F5324C1"/>
    <w:rsid w:val="1F536EA5"/>
    <w:rsid w:val="1F561E2A"/>
    <w:rsid w:val="1F5B4F36"/>
    <w:rsid w:val="1F5E088A"/>
    <w:rsid w:val="1F5F1E2B"/>
    <w:rsid w:val="1F661994"/>
    <w:rsid w:val="1F672A0E"/>
    <w:rsid w:val="1F6833F6"/>
    <w:rsid w:val="1F68659A"/>
    <w:rsid w:val="1F6C72E5"/>
    <w:rsid w:val="1F7756A5"/>
    <w:rsid w:val="1F7959F4"/>
    <w:rsid w:val="1F7C19E4"/>
    <w:rsid w:val="1F83562C"/>
    <w:rsid w:val="1F83778A"/>
    <w:rsid w:val="1F8A5F10"/>
    <w:rsid w:val="1F8B2AE2"/>
    <w:rsid w:val="1F9415B5"/>
    <w:rsid w:val="1F947917"/>
    <w:rsid w:val="1F952318"/>
    <w:rsid w:val="1FA12A08"/>
    <w:rsid w:val="1FA732AF"/>
    <w:rsid w:val="1FA82FF9"/>
    <w:rsid w:val="1FAC192E"/>
    <w:rsid w:val="1FAD796D"/>
    <w:rsid w:val="1FB01266"/>
    <w:rsid w:val="1FB260BE"/>
    <w:rsid w:val="1FB34CAE"/>
    <w:rsid w:val="1FB54204"/>
    <w:rsid w:val="1FB5597B"/>
    <w:rsid w:val="1FB63655"/>
    <w:rsid w:val="1FB914AD"/>
    <w:rsid w:val="1FBA0563"/>
    <w:rsid w:val="1FBD7AAE"/>
    <w:rsid w:val="1FBE77B2"/>
    <w:rsid w:val="1FBF2E17"/>
    <w:rsid w:val="1FC26AB9"/>
    <w:rsid w:val="1FC46F9E"/>
    <w:rsid w:val="1FC511F0"/>
    <w:rsid w:val="1FC7659B"/>
    <w:rsid w:val="1FCA53B9"/>
    <w:rsid w:val="1FCB20ED"/>
    <w:rsid w:val="1FD35404"/>
    <w:rsid w:val="1FD460E6"/>
    <w:rsid w:val="1FDC22CA"/>
    <w:rsid w:val="1FDF6B08"/>
    <w:rsid w:val="1FDF7828"/>
    <w:rsid w:val="1FE045AC"/>
    <w:rsid w:val="1FE34C59"/>
    <w:rsid w:val="1FE76FD3"/>
    <w:rsid w:val="1FE91483"/>
    <w:rsid w:val="1FED166B"/>
    <w:rsid w:val="1FF05FBA"/>
    <w:rsid w:val="1FF2649D"/>
    <w:rsid w:val="1FF82D26"/>
    <w:rsid w:val="1FFD722B"/>
    <w:rsid w:val="2000119F"/>
    <w:rsid w:val="20007200"/>
    <w:rsid w:val="20023827"/>
    <w:rsid w:val="200D53BE"/>
    <w:rsid w:val="200E46CD"/>
    <w:rsid w:val="20107ED3"/>
    <w:rsid w:val="201359DF"/>
    <w:rsid w:val="20140382"/>
    <w:rsid w:val="20171821"/>
    <w:rsid w:val="2019695D"/>
    <w:rsid w:val="201C304F"/>
    <w:rsid w:val="201C690F"/>
    <w:rsid w:val="20253625"/>
    <w:rsid w:val="20263D53"/>
    <w:rsid w:val="20264690"/>
    <w:rsid w:val="20275ED1"/>
    <w:rsid w:val="2030407C"/>
    <w:rsid w:val="203211B0"/>
    <w:rsid w:val="20350A1F"/>
    <w:rsid w:val="203B1416"/>
    <w:rsid w:val="203C2005"/>
    <w:rsid w:val="20402758"/>
    <w:rsid w:val="20420995"/>
    <w:rsid w:val="20447B3E"/>
    <w:rsid w:val="204619A3"/>
    <w:rsid w:val="20464723"/>
    <w:rsid w:val="204D7AED"/>
    <w:rsid w:val="204F595B"/>
    <w:rsid w:val="20532924"/>
    <w:rsid w:val="205847E9"/>
    <w:rsid w:val="205A627C"/>
    <w:rsid w:val="205F1963"/>
    <w:rsid w:val="206301A7"/>
    <w:rsid w:val="20642E89"/>
    <w:rsid w:val="2067334B"/>
    <w:rsid w:val="206F7CD5"/>
    <w:rsid w:val="20717F2A"/>
    <w:rsid w:val="207778B9"/>
    <w:rsid w:val="207A2037"/>
    <w:rsid w:val="207E34E5"/>
    <w:rsid w:val="208337BA"/>
    <w:rsid w:val="20850EC1"/>
    <w:rsid w:val="20911227"/>
    <w:rsid w:val="20934FE0"/>
    <w:rsid w:val="209511C3"/>
    <w:rsid w:val="209A17A4"/>
    <w:rsid w:val="209E715A"/>
    <w:rsid w:val="20A0436C"/>
    <w:rsid w:val="20A70ABE"/>
    <w:rsid w:val="20AC38F6"/>
    <w:rsid w:val="20B408E7"/>
    <w:rsid w:val="20B836F9"/>
    <w:rsid w:val="20BD4F1E"/>
    <w:rsid w:val="20BD741D"/>
    <w:rsid w:val="20BF422E"/>
    <w:rsid w:val="20C10077"/>
    <w:rsid w:val="20C261C8"/>
    <w:rsid w:val="20C37A68"/>
    <w:rsid w:val="20C67F4F"/>
    <w:rsid w:val="20C96FD1"/>
    <w:rsid w:val="20CC2666"/>
    <w:rsid w:val="20CF2597"/>
    <w:rsid w:val="20D562D7"/>
    <w:rsid w:val="20D957D0"/>
    <w:rsid w:val="20DA5281"/>
    <w:rsid w:val="20DB6325"/>
    <w:rsid w:val="20E35BDE"/>
    <w:rsid w:val="20E416D2"/>
    <w:rsid w:val="20E9348D"/>
    <w:rsid w:val="20EA208F"/>
    <w:rsid w:val="20EA3D9E"/>
    <w:rsid w:val="20EB3474"/>
    <w:rsid w:val="20EB755B"/>
    <w:rsid w:val="20EF451E"/>
    <w:rsid w:val="20F660BB"/>
    <w:rsid w:val="20F667B9"/>
    <w:rsid w:val="20F90A4D"/>
    <w:rsid w:val="20FB68DB"/>
    <w:rsid w:val="20FB7568"/>
    <w:rsid w:val="20FD531A"/>
    <w:rsid w:val="20FE7CFF"/>
    <w:rsid w:val="21065641"/>
    <w:rsid w:val="21087ED1"/>
    <w:rsid w:val="210D2CDA"/>
    <w:rsid w:val="21140B1B"/>
    <w:rsid w:val="21145C42"/>
    <w:rsid w:val="21150BAB"/>
    <w:rsid w:val="21153736"/>
    <w:rsid w:val="211C198B"/>
    <w:rsid w:val="211C7EF8"/>
    <w:rsid w:val="21201AED"/>
    <w:rsid w:val="21252CA9"/>
    <w:rsid w:val="212F6A59"/>
    <w:rsid w:val="213020AE"/>
    <w:rsid w:val="21306305"/>
    <w:rsid w:val="213170F5"/>
    <w:rsid w:val="21330562"/>
    <w:rsid w:val="21335DA6"/>
    <w:rsid w:val="21361B20"/>
    <w:rsid w:val="213D54AD"/>
    <w:rsid w:val="214169BB"/>
    <w:rsid w:val="21425423"/>
    <w:rsid w:val="21432058"/>
    <w:rsid w:val="2144141D"/>
    <w:rsid w:val="21461012"/>
    <w:rsid w:val="214B1974"/>
    <w:rsid w:val="214F4863"/>
    <w:rsid w:val="21504A40"/>
    <w:rsid w:val="215349F6"/>
    <w:rsid w:val="21580905"/>
    <w:rsid w:val="215D2F08"/>
    <w:rsid w:val="215E5FDC"/>
    <w:rsid w:val="215F7E39"/>
    <w:rsid w:val="2163647D"/>
    <w:rsid w:val="216C54DE"/>
    <w:rsid w:val="216E4095"/>
    <w:rsid w:val="217106CC"/>
    <w:rsid w:val="21741E6D"/>
    <w:rsid w:val="217C7971"/>
    <w:rsid w:val="217D44BC"/>
    <w:rsid w:val="21840F69"/>
    <w:rsid w:val="218A31FD"/>
    <w:rsid w:val="218F61F1"/>
    <w:rsid w:val="219043E0"/>
    <w:rsid w:val="21936BCB"/>
    <w:rsid w:val="21946BF6"/>
    <w:rsid w:val="219619F8"/>
    <w:rsid w:val="219842E4"/>
    <w:rsid w:val="21997056"/>
    <w:rsid w:val="219B2AEE"/>
    <w:rsid w:val="219C5040"/>
    <w:rsid w:val="219D3F2A"/>
    <w:rsid w:val="21A25EC1"/>
    <w:rsid w:val="21A3040B"/>
    <w:rsid w:val="21AA5245"/>
    <w:rsid w:val="21AB4F6A"/>
    <w:rsid w:val="21AB77F7"/>
    <w:rsid w:val="21AC4ECC"/>
    <w:rsid w:val="21AD30AE"/>
    <w:rsid w:val="21B50781"/>
    <w:rsid w:val="21B528B3"/>
    <w:rsid w:val="21B87C47"/>
    <w:rsid w:val="21BF03BC"/>
    <w:rsid w:val="21BF480E"/>
    <w:rsid w:val="21C05C8D"/>
    <w:rsid w:val="21C27070"/>
    <w:rsid w:val="21C447A5"/>
    <w:rsid w:val="21C80A15"/>
    <w:rsid w:val="21C83388"/>
    <w:rsid w:val="21CA711F"/>
    <w:rsid w:val="21CB0E2A"/>
    <w:rsid w:val="21CC3D6A"/>
    <w:rsid w:val="21D06D34"/>
    <w:rsid w:val="21D372BD"/>
    <w:rsid w:val="21D413E2"/>
    <w:rsid w:val="21D47A13"/>
    <w:rsid w:val="21D52CEC"/>
    <w:rsid w:val="21D83EFE"/>
    <w:rsid w:val="21DC2B37"/>
    <w:rsid w:val="21DC7859"/>
    <w:rsid w:val="21DD6EFA"/>
    <w:rsid w:val="21E36BF8"/>
    <w:rsid w:val="21E9487C"/>
    <w:rsid w:val="21F54612"/>
    <w:rsid w:val="21F83E97"/>
    <w:rsid w:val="21FA7AAB"/>
    <w:rsid w:val="21FF5A3F"/>
    <w:rsid w:val="21FF71D8"/>
    <w:rsid w:val="22021B37"/>
    <w:rsid w:val="2208516B"/>
    <w:rsid w:val="2209399D"/>
    <w:rsid w:val="220D77DF"/>
    <w:rsid w:val="22101F8E"/>
    <w:rsid w:val="221E498F"/>
    <w:rsid w:val="222165C4"/>
    <w:rsid w:val="22235254"/>
    <w:rsid w:val="222422D1"/>
    <w:rsid w:val="2225227E"/>
    <w:rsid w:val="222A2727"/>
    <w:rsid w:val="222E6801"/>
    <w:rsid w:val="222F381A"/>
    <w:rsid w:val="22315922"/>
    <w:rsid w:val="2231762A"/>
    <w:rsid w:val="22343124"/>
    <w:rsid w:val="223C1275"/>
    <w:rsid w:val="224433AA"/>
    <w:rsid w:val="22454AA6"/>
    <w:rsid w:val="224E39DE"/>
    <w:rsid w:val="224E74D0"/>
    <w:rsid w:val="224F429B"/>
    <w:rsid w:val="22517AAF"/>
    <w:rsid w:val="22520D88"/>
    <w:rsid w:val="22573452"/>
    <w:rsid w:val="225C1E49"/>
    <w:rsid w:val="22680B07"/>
    <w:rsid w:val="22681A0E"/>
    <w:rsid w:val="226E20BA"/>
    <w:rsid w:val="22713317"/>
    <w:rsid w:val="22732B0F"/>
    <w:rsid w:val="227D6059"/>
    <w:rsid w:val="227F5037"/>
    <w:rsid w:val="228041D7"/>
    <w:rsid w:val="228265C7"/>
    <w:rsid w:val="228A008B"/>
    <w:rsid w:val="228A2082"/>
    <w:rsid w:val="228D63FC"/>
    <w:rsid w:val="228D6B72"/>
    <w:rsid w:val="229A7E25"/>
    <w:rsid w:val="229D01C1"/>
    <w:rsid w:val="229F462B"/>
    <w:rsid w:val="22A234E8"/>
    <w:rsid w:val="22A72B65"/>
    <w:rsid w:val="22AA0362"/>
    <w:rsid w:val="22AA773F"/>
    <w:rsid w:val="22AC524A"/>
    <w:rsid w:val="22B059F5"/>
    <w:rsid w:val="22B06BDB"/>
    <w:rsid w:val="22B21CAB"/>
    <w:rsid w:val="22B63FB8"/>
    <w:rsid w:val="22BA2D5C"/>
    <w:rsid w:val="22BA6F2B"/>
    <w:rsid w:val="22BC7DF2"/>
    <w:rsid w:val="22BD19A6"/>
    <w:rsid w:val="22BD504B"/>
    <w:rsid w:val="22BD7457"/>
    <w:rsid w:val="22BF44AA"/>
    <w:rsid w:val="22C746AF"/>
    <w:rsid w:val="22D141D7"/>
    <w:rsid w:val="22D41540"/>
    <w:rsid w:val="22D50B4C"/>
    <w:rsid w:val="22D61781"/>
    <w:rsid w:val="22E04EF3"/>
    <w:rsid w:val="22E30977"/>
    <w:rsid w:val="22E30F99"/>
    <w:rsid w:val="22E51E43"/>
    <w:rsid w:val="22E95A8D"/>
    <w:rsid w:val="22EF5453"/>
    <w:rsid w:val="22F017B2"/>
    <w:rsid w:val="22F23E75"/>
    <w:rsid w:val="22F7088E"/>
    <w:rsid w:val="22F866E1"/>
    <w:rsid w:val="22F97E5B"/>
    <w:rsid w:val="22FA647A"/>
    <w:rsid w:val="22FB21DC"/>
    <w:rsid w:val="23003817"/>
    <w:rsid w:val="23042520"/>
    <w:rsid w:val="230B07F6"/>
    <w:rsid w:val="230D1610"/>
    <w:rsid w:val="23143B37"/>
    <w:rsid w:val="231544D3"/>
    <w:rsid w:val="2315496B"/>
    <w:rsid w:val="231637F9"/>
    <w:rsid w:val="231A014A"/>
    <w:rsid w:val="23221784"/>
    <w:rsid w:val="23230E78"/>
    <w:rsid w:val="23243296"/>
    <w:rsid w:val="232A4513"/>
    <w:rsid w:val="232A7369"/>
    <w:rsid w:val="232B528D"/>
    <w:rsid w:val="232C27B2"/>
    <w:rsid w:val="232C343E"/>
    <w:rsid w:val="232E7960"/>
    <w:rsid w:val="232E7AA0"/>
    <w:rsid w:val="232F4B8E"/>
    <w:rsid w:val="233027B0"/>
    <w:rsid w:val="233779B4"/>
    <w:rsid w:val="233B157D"/>
    <w:rsid w:val="233F0953"/>
    <w:rsid w:val="2341558C"/>
    <w:rsid w:val="23415924"/>
    <w:rsid w:val="2342795C"/>
    <w:rsid w:val="23437735"/>
    <w:rsid w:val="23437A88"/>
    <w:rsid w:val="23566DDF"/>
    <w:rsid w:val="23572E7E"/>
    <w:rsid w:val="235924CA"/>
    <w:rsid w:val="23592D87"/>
    <w:rsid w:val="235F162F"/>
    <w:rsid w:val="23615E8A"/>
    <w:rsid w:val="23673863"/>
    <w:rsid w:val="236A053E"/>
    <w:rsid w:val="236D4F13"/>
    <w:rsid w:val="236E24FF"/>
    <w:rsid w:val="237232A4"/>
    <w:rsid w:val="23752F81"/>
    <w:rsid w:val="237B7D6C"/>
    <w:rsid w:val="238015EC"/>
    <w:rsid w:val="238355CB"/>
    <w:rsid w:val="23837B67"/>
    <w:rsid w:val="23857493"/>
    <w:rsid w:val="238755B6"/>
    <w:rsid w:val="23885214"/>
    <w:rsid w:val="238944BF"/>
    <w:rsid w:val="238B65DE"/>
    <w:rsid w:val="238D0169"/>
    <w:rsid w:val="238D31A7"/>
    <w:rsid w:val="23903CAB"/>
    <w:rsid w:val="2390760E"/>
    <w:rsid w:val="239130F2"/>
    <w:rsid w:val="239B728F"/>
    <w:rsid w:val="239D405B"/>
    <w:rsid w:val="239F6B5C"/>
    <w:rsid w:val="23A06FB8"/>
    <w:rsid w:val="23A82173"/>
    <w:rsid w:val="23AE6E9E"/>
    <w:rsid w:val="23B02460"/>
    <w:rsid w:val="23B1063E"/>
    <w:rsid w:val="23B94969"/>
    <w:rsid w:val="23BD6F6C"/>
    <w:rsid w:val="23BF30A4"/>
    <w:rsid w:val="23C17EBA"/>
    <w:rsid w:val="23C61AA7"/>
    <w:rsid w:val="23C62FD3"/>
    <w:rsid w:val="23C67966"/>
    <w:rsid w:val="23C80F4A"/>
    <w:rsid w:val="23CC4AE0"/>
    <w:rsid w:val="23CD36CA"/>
    <w:rsid w:val="23CE5D21"/>
    <w:rsid w:val="23D160BB"/>
    <w:rsid w:val="23D2612A"/>
    <w:rsid w:val="23D33566"/>
    <w:rsid w:val="23D53925"/>
    <w:rsid w:val="23D9762E"/>
    <w:rsid w:val="23DF2C6B"/>
    <w:rsid w:val="23E14E6C"/>
    <w:rsid w:val="23E173A1"/>
    <w:rsid w:val="23E3610D"/>
    <w:rsid w:val="23E52298"/>
    <w:rsid w:val="23E77B2A"/>
    <w:rsid w:val="23E94462"/>
    <w:rsid w:val="23F06611"/>
    <w:rsid w:val="23F90CF2"/>
    <w:rsid w:val="23FA3D93"/>
    <w:rsid w:val="23FB0293"/>
    <w:rsid w:val="24090775"/>
    <w:rsid w:val="240A6080"/>
    <w:rsid w:val="240E5D2B"/>
    <w:rsid w:val="24137B5B"/>
    <w:rsid w:val="24176341"/>
    <w:rsid w:val="24194B93"/>
    <w:rsid w:val="241E1F2D"/>
    <w:rsid w:val="24211333"/>
    <w:rsid w:val="242461D7"/>
    <w:rsid w:val="24246A60"/>
    <w:rsid w:val="24253506"/>
    <w:rsid w:val="24255B0A"/>
    <w:rsid w:val="242752F5"/>
    <w:rsid w:val="242778EB"/>
    <w:rsid w:val="242A43E1"/>
    <w:rsid w:val="242C04D9"/>
    <w:rsid w:val="242E2FF6"/>
    <w:rsid w:val="242E465A"/>
    <w:rsid w:val="242E7ECB"/>
    <w:rsid w:val="2437337B"/>
    <w:rsid w:val="243E6A2B"/>
    <w:rsid w:val="24401E98"/>
    <w:rsid w:val="24426964"/>
    <w:rsid w:val="2443398C"/>
    <w:rsid w:val="244514B2"/>
    <w:rsid w:val="2446648F"/>
    <w:rsid w:val="244903E2"/>
    <w:rsid w:val="244A2AD6"/>
    <w:rsid w:val="244B2AFB"/>
    <w:rsid w:val="244F2484"/>
    <w:rsid w:val="24506BD9"/>
    <w:rsid w:val="24507298"/>
    <w:rsid w:val="24550926"/>
    <w:rsid w:val="24574CAD"/>
    <w:rsid w:val="24574CEB"/>
    <w:rsid w:val="245D41D2"/>
    <w:rsid w:val="24667266"/>
    <w:rsid w:val="246C2EE2"/>
    <w:rsid w:val="246E676E"/>
    <w:rsid w:val="246F4781"/>
    <w:rsid w:val="24725959"/>
    <w:rsid w:val="24731A96"/>
    <w:rsid w:val="247A5C3A"/>
    <w:rsid w:val="247C5EE2"/>
    <w:rsid w:val="247C7B9E"/>
    <w:rsid w:val="247F6CC6"/>
    <w:rsid w:val="24814B09"/>
    <w:rsid w:val="24837A35"/>
    <w:rsid w:val="248654B3"/>
    <w:rsid w:val="248907B2"/>
    <w:rsid w:val="24913A78"/>
    <w:rsid w:val="24997716"/>
    <w:rsid w:val="249A5E20"/>
    <w:rsid w:val="249C2676"/>
    <w:rsid w:val="249C6208"/>
    <w:rsid w:val="249E39E8"/>
    <w:rsid w:val="24A20ED0"/>
    <w:rsid w:val="24A34E4A"/>
    <w:rsid w:val="24A70648"/>
    <w:rsid w:val="24AC0238"/>
    <w:rsid w:val="24AC41BF"/>
    <w:rsid w:val="24B06136"/>
    <w:rsid w:val="24B631A8"/>
    <w:rsid w:val="24B93780"/>
    <w:rsid w:val="24BD38BA"/>
    <w:rsid w:val="24C0685F"/>
    <w:rsid w:val="24CA19B7"/>
    <w:rsid w:val="24CD6DBE"/>
    <w:rsid w:val="24D20A06"/>
    <w:rsid w:val="24D51CDF"/>
    <w:rsid w:val="24DD5B8E"/>
    <w:rsid w:val="24E07D61"/>
    <w:rsid w:val="24E16B97"/>
    <w:rsid w:val="24E17805"/>
    <w:rsid w:val="24E45B97"/>
    <w:rsid w:val="24E57853"/>
    <w:rsid w:val="24E77BE6"/>
    <w:rsid w:val="24ED38F7"/>
    <w:rsid w:val="24F17428"/>
    <w:rsid w:val="24F2365A"/>
    <w:rsid w:val="24F24750"/>
    <w:rsid w:val="24F627AC"/>
    <w:rsid w:val="24FE5061"/>
    <w:rsid w:val="250253B9"/>
    <w:rsid w:val="250C5C6A"/>
    <w:rsid w:val="25101170"/>
    <w:rsid w:val="25165BAC"/>
    <w:rsid w:val="2517098B"/>
    <w:rsid w:val="25176627"/>
    <w:rsid w:val="25180974"/>
    <w:rsid w:val="251E0656"/>
    <w:rsid w:val="252053F9"/>
    <w:rsid w:val="25280B69"/>
    <w:rsid w:val="25280CBE"/>
    <w:rsid w:val="252A4786"/>
    <w:rsid w:val="25304AD5"/>
    <w:rsid w:val="25327207"/>
    <w:rsid w:val="25395126"/>
    <w:rsid w:val="254520AA"/>
    <w:rsid w:val="25462832"/>
    <w:rsid w:val="25467DBB"/>
    <w:rsid w:val="25473E3C"/>
    <w:rsid w:val="254C4068"/>
    <w:rsid w:val="254E34FC"/>
    <w:rsid w:val="25515E07"/>
    <w:rsid w:val="25584ADE"/>
    <w:rsid w:val="255A3DDD"/>
    <w:rsid w:val="255E0BEA"/>
    <w:rsid w:val="25627A70"/>
    <w:rsid w:val="256343AC"/>
    <w:rsid w:val="25645072"/>
    <w:rsid w:val="256777BF"/>
    <w:rsid w:val="256911D0"/>
    <w:rsid w:val="256C2A6E"/>
    <w:rsid w:val="256F2E75"/>
    <w:rsid w:val="25771B32"/>
    <w:rsid w:val="257B4877"/>
    <w:rsid w:val="257C1A72"/>
    <w:rsid w:val="257C2374"/>
    <w:rsid w:val="257C76CA"/>
    <w:rsid w:val="257F18B5"/>
    <w:rsid w:val="25805FF5"/>
    <w:rsid w:val="25873D4C"/>
    <w:rsid w:val="25880457"/>
    <w:rsid w:val="258A3283"/>
    <w:rsid w:val="258C2B0A"/>
    <w:rsid w:val="258E66DC"/>
    <w:rsid w:val="258E70E1"/>
    <w:rsid w:val="258F15BB"/>
    <w:rsid w:val="259231BD"/>
    <w:rsid w:val="25967B8E"/>
    <w:rsid w:val="259B0F56"/>
    <w:rsid w:val="259D0E7A"/>
    <w:rsid w:val="25A641D2"/>
    <w:rsid w:val="25A77DD4"/>
    <w:rsid w:val="25AA19B9"/>
    <w:rsid w:val="25AD3F3E"/>
    <w:rsid w:val="25AE0C1E"/>
    <w:rsid w:val="25BB6C64"/>
    <w:rsid w:val="25C87522"/>
    <w:rsid w:val="25C97301"/>
    <w:rsid w:val="25CC4C1C"/>
    <w:rsid w:val="25CD7961"/>
    <w:rsid w:val="25D33C43"/>
    <w:rsid w:val="25D64403"/>
    <w:rsid w:val="25D868E9"/>
    <w:rsid w:val="25DC0E91"/>
    <w:rsid w:val="25E32F35"/>
    <w:rsid w:val="25EB7CD4"/>
    <w:rsid w:val="25F04B7D"/>
    <w:rsid w:val="25F23345"/>
    <w:rsid w:val="25F51596"/>
    <w:rsid w:val="25F67042"/>
    <w:rsid w:val="260054CC"/>
    <w:rsid w:val="26071C55"/>
    <w:rsid w:val="260A55DA"/>
    <w:rsid w:val="260B04D9"/>
    <w:rsid w:val="260B255C"/>
    <w:rsid w:val="2611495B"/>
    <w:rsid w:val="2618762A"/>
    <w:rsid w:val="261A6228"/>
    <w:rsid w:val="261F7570"/>
    <w:rsid w:val="26215F4F"/>
    <w:rsid w:val="26217848"/>
    <w:rsid w:val="2625247E"/>
    <w:rsid w:val="262B2F0B"/>
    <w:rsid w:val="262E20E8"/>
    <w:rsid w:val="262E34C1"/>
    <w:rsid w:val="2637307C"/>
    <w:rsid w:val="263E0775"/>
    <w:rsid w:val="2640682F"/>
    <w:rsid w:val="26472F6E"/>
    <w:rsid w:val="264A7253"/>
    <w:rsid w:val="264F2FA3"/>
    <w:rsid w:val="26510DB8"/>
    <w:rsid w:val="26531A21"/>
    <w:rsid w:val="265559D0"/>
    <w:rsid w:val="26557C34"/>
    <w:rsid w:val="265A4DDA"/>
    <w:rsid w:val="266239C5"/>
    <w:rsid w:val="26626905"/>
    <w:rsid w:val="266503EF"/>
    <w:rsid w:val="26667EB2"/>
    <w:rsid w:val="266B1FB8"/>
    <w:rsid w:val="26775B6F"/>
    <w:rsid w:val="267B7FD0"/>
    <w:rsid w:val="267E518B"/>
    <w:rsid w:val="26872779"/>
    <w:rsid w:val="26874AF8"/>
    <w:rsid w:val="2689029B"/>
    <w:rsid w:val="268F6E2C"/>
    <w:rsid w:val="269478D8"/>
    <w:rsid w:val="26993F8A"/>
    <w:rsid w:val="269B3F13"/>
    <w:rsid w:val="269C594C"/>
    <w:rsid w:val="26A17EEF"/>
    <w:rsid w:val="26A4288C"/>
    <w:rsid w:val="26A608EC"/>
    <w:rsid w:val="26A63366"/>
    <w:rsid w:val="26A968B5"/>
    <w:rsid w:val="26AC5BFD"/>
    <w:rsid w:val="26AD7047"/>
    <w:rsid w:val="26B21AD9"/>
    <w:rsid w:val="26B31383"/>
    <w:rsid w:val="26B9766D"/>
    <w:rsid w:val="26BA59F2"/>
    <w:rsid w:val="26BC1520"/>
    <w:rsid w:val="26BC60C2"/>
    <w:rsid w:val="26BD1ECD"/>
    <w:rsid w:val="26C07516"/>
    <w:rsid w:val="26C36DE5"/>
    <w:rsid w:val="26C9404D"/>
    <w:rsid w:val="26CD53A8"/>
    <w:rsid w:val="26CE4E44"/>
    <w:rsid w:val="26CF3B03"/>
    <w:rsid w:val="26D323BB"/>
    <w:rsid w:val="26D45590"/>
    <w:rsid w:val="26D56143"/>
    <w:rsid w:val="26D72818"/>
    <w:rsid w:val="26DB67F4"/>
    <w:rsid w:val="26E53AE2"/>
    <w:rsid w:val="26E706E3"/>
    <w:rsid w:val="26EA1BB0"/>
    <w:rsid w:val="26EB2849"/>
    <w:rsid w:val="26EB45E1"/>
    <w:rsid w:val="26EF4FE9"/>
    <w:rsid w:val="26F017B3"/>
    <w:rsid w:val="26F3146A"/>
    <w:rsid w:val="26F40E3F"/>
    <w:rsid w:val="26F40EBD"/>
    <w:rsid w:val="26F7652C"/>
    <w:rsid w:val="26F85687"/>
    <w:rsid w:val="26F973AB"/>
    <w:rsid w:val="26FA2DE3"/>
    <w:rsid w:val="26FD4FDB"/>
    <w:rsid w:val="26FF74CD"/>
    <w:rsid w:val="27003A4A"/>
    <w:rsid w:val="2703209B"/>
    <w:rsid w:val="270404E8"/>
    <w:rsid w:val="27095274"/>
    <w:rsid w:val="2710229B"/>
    <w:rsid w:val="27125B0D"/>
    <w:rsid w:val="27130E1A"/>
    <w:rsid w:val="27184768"/>
    <w:rsid w:val="271A3CFE"/>
    <w:rsid w:val="27222699"/>
    <w:rsid w:val="27240467"/>
    <w:rsid w:val="27262E16"/>
    <w:rsid w:val="272A3F42"/>
    <w:rsid w:val="272E042E"/>
    <w:rsid w:val="273216D6"/>
    <w:rsid w:val="273666A6"/>
    <w:rsid w:val="273D1CBA"/>
    <w:rsid w:val="273D486E"/>
    <w:rsid w:val="273F089D"/>
    <w:rsid w:val="27462901"/>
    <w:rsid w:val="274730E2"/>
    <w:rsid w:val="2749419F"/>
    <w:rsid w:val="274A7B1A"/>
    <w:rsid w:val="274C7976"/>
    <w:rsid w:val="274F0899"/>
    <w:rsid w:val="2750726F"/>
    <w:rsid w:val="275439E1"/>
    <w:rsid w:val="275658F1"/>
    <w:rsid w:val="275B0DCC"/>
    <w:rsid w:val="275D4D64"/>
    <w:rsid w:val="276142AB"/>
    <w:rsid w:val="27621C7A"/>
    <w:rsid w:val="27625732"/>
    <w:rsid w:val="27631640"/>
    <w:rsid w:val="276320D7"/>
    <w:rsid w:val="276533A5"/>
    <w:rsid w:val="276835DC"/>
    <w:rsid w:val="276F3D3A"/>
    <w:rsid w:val="27711B2C"/>
    <w:rsid w:val="27727EB7"/>
    <w:rsid w:val="27744B4E"/>
    <w:rsid w:val="277A5E6A"/>
    <w:rsid w:val="277E3DB2"/>
    <w:rsid w:val="277E547B"/>
    <w:rsid w:val="278A6416"/>
    <w:rsid w:val="278E0213"/>
    <w:rsid w:val="279408D2"/>
    <w:rsid w:val="279871A5"/>
    <w:rsid w:val="279A1B15"/>
    <w:rsid w:val="279A2ED3"/>
    <w:rsid w:val="279A504F"/>
    <w:rsid w:val="279C73CC"/>
    <w:rsid w:val="279F69CC"/>
    <w:rsid w:val="27A23025"/>
    <w:rsid w:val="27A42993"/>
    <w:rsid w:val="27A46397"/>
    <w:rsid w:val="27B02558"/>
    <w:rsid w:val="27B027C6"/>
    <w:rsid w:val="27B03EC1"/>
    <w:rsid w:val="27B612DB"/>
    <w:rsid w:val="27B91021"/>
    <w:rsid w:val="27BA3133"/>
    <w:rsid w:val="27C06D17"/>
    <w:rsid w:val="27C66099"/>
    <w:rsid w:val="27CA7CDA"/>
    <w:rsid w:val="27D03788"/>
    <w:rsid w:val="27D85A45"/>
    <w:rsid w:val="27DA0163"/>
    <w:rsid w:val="27DC21AA"/>
    <w:rsid w:val="27DD40F7"/>
    <w:rsid w:val="27DF1D24"/>
    <w:rsid w:val="27E30D7E"/>
    <w:rsid w:val="27E31A18"/>
    <w:rsid w:val="27E43C95"/>
    <w:rsid w:val="27F20EFC"/>
    <w:rsid w:val="27FB11A8"/>
    <w:rsid w:val="27FB4685"/>
    <w:rsid w:val="27FE4240"/>
    <w:rsid w:val="27FF2D7D"/>
    <w:rsid w:val="280008FF"/>
    <w:rsid w:val="2801069C"/>
    <w:rsid w:val="28050D91"/>
    <w:rsid w:val="280A73A7"/>
    <w:rsid w:val="280B0292"/>
    <w:rsid w:val="281035C6"/>
    <w:rsid w:val="281178FD"/>
    <w:rsid w:val="28140E2A"/>
    <w:rsid w:val="28177609"/>
    <w:rsid w:val="282242EC"/>
    <w:rsid w:val="28231C5E"/>
    <w:rsid w:val="2824417F"/>
    <w:rsid w:val="28255041"/>
    <w:rsid w:val="282615FA"/>
    <w:rsid w:val="2827411A"/>
    <w:rsid w:val="282B1213"/>
    <w:rsid w:val="282D5012"/>
    <w:rsid w:val="2835725E"/>
    <w:rsid w:val="283832F0"/>
    <w:rsid w:val="283A1E3E"/>
    <w:rsid w:val="283F0B9A"/>
    <w:rsid w:val="2843184F"/>
    <w:rsid w:val="284543A1"/>
    <w:rsid w:val="284B01FC"/>
    <w:rsid w:val="28506F1C"/>
    <w:rsid w:val="285465E8"/>
    <w:rsid w:val="2855305C"/>
    <w:rsid w:val="28553E1D"/>
    <w:rsid w:val="2859475D"/>
    <w:rsid w:val="285F5055"/>
    <w:rsid w:val="2866568E"/>
    <w:rsid w:val="28693318"/>
    <w:rsid w:val="286B3B61"/>
    <w:rsid w:val="286C6B63"/>
    <w:rsid w:val="286D43F4"/>
    <w:rsid w:val="286F5A89"/>
    <w:rsid w:val="28754C0A"/>
    <w:rsid w:val="28765DD5"/>
    <w:rsid w:val="28795681"/>
    <w:rsid w:val="28821314"/>
    <w:rsid w:val="288A5950"/>
    <w:rsid w:val="2891501A"/>
    <w:rsid w:val="28937E6D"/>
    <w:rsid w:val="289575D6"/>
    <w:rsid w:val="289C154A"/>
    <w:rsid w:val="289E31B0"/>
    <w:rsid w:val="28A172D2"/>
    <w:rsid w:val="28A66523"/>
    <w:rsid w:val="28AD2029"/>
    <w:rsid w:val="28AE4FA7"/>
    <w:rsid w:val="28B220F4"/>
    <w:rsid w:val="28B230D9"/>
    <w:rsid w:val="28B23E86"/>
    <w:rsid w:val="28BD44AE"/>
    <w:rsid w:val="28C075A4"/>
    <w:rsid w:val="28C64B8B"/>
    <w:rsid w:val="28CE2A8C"/>
    <w:rsid w:val="28D139F1"/>
    <w:rsid w:val="28D5169B"/>
    <w:rsid w:val="28D71C91"/>
    <w:rsid w:val="28DA6C60"/>
    <w:rsid w:val="28DB0A30"/>
    <w:rsid w:val="28DD2C80"/>
    <w:rsid w:val="28E00B52"/>
    <w:rsid w:val="28E66C2D"/>
    <w:rsid w:val="28E868B0"/>
    <w:rsid w:val="28E9147E"/>
    <w:rsid w:val="28F00706"/>
    <w:rsid w:val="28F33F0D"/>
    <w:rsid w:val="28F72DB8"/>
    <w:rsid w:val="28F91877"/>
    <w:rsid w:val="28F925C2"/>
    <w:rsid w:val="28F95F71"/>
    <w:rsid w:val="28FC1141"/>
    <w:rsid w:val="28FE6A8A"/>
    <w:rsid w:val="29035F8A"/>
    <w:rsid w:val="290517ED"/>
    <w:rsid w:val="290753B9"/>
    <w:rsid w:val="291415DC"/>
    <w:rsid w:val="2916066A"/>
    <w:rsid w:val="291712DF"/>
    <w:rsid w:val="2919115F"/>
    <w:rsid w:val="29192BE8"/>
    <w:rsid w:val="291A0B21"/>
    <w:rsid w:val="291A4A19"/>
    <w:rsid w:val="291C432F"/>
    <w:rsid w:val="291D21EF"/>
    <w:rsid w:val="291E3DC0"/>
    <w:rsid w:val="291F738B"/>
    <w:rsid w:val="29264B1F"/>
    <w:rsid w:val="29270605"/>
    <w:rsid w:val="292A140D"/>
    <w:rsid w:val="292A375F"/>
    <w:rsid w:val="29316984"/>
    <w:rsid w:val="293310A0"/>
    <w:rsid w:val="29355397"/>
    <w:rsid w:val="2938092A"/>
    <w:rsid w:val="293955A6"/>
    <w:rsid w:val="293966D9"/>
    <w:rsid w:val="29425246"/>
    <w:rsid w:val="2946144E"/>
    <w:rsid w:val="2946760C"/>
    <w:rsid w:val="29470940"/>
    <w:rsid w:val="294837F2"/>
    <w:rsid w:val="29485EB7"/>
    <w:rsid w:val="29487D92"/>
    <w:rsid w:val="294A5BC8"/>
    <w:rsid w:val="294F2DD3"/>
    <w:rsid w:val="29504176"/>
    <w:rsid w:val="29512FCE"/>
    <w:rsid w:val="29514455"/>
    <w:rsid w:val="29572948"/>
    <w:rsid w:val="296865F6"/>
    <w:rsid w:val="296B20A7"/>
    <w:rsid w:val="297D1A8B"/>
    <w:rsid w:val="299627B0"/>
    <w:rsid w:val="29981CF5"/>
    <w:rsid w:val="299C6B98"/>
    <w:rsid w:val="29A30A29"/>
    <w:rsid w:val="29A4634A"/>
    <w:rsid w:val="29A84DD1"/>
    <w:rsid w:val="29A95FC5"/>
    <w:rsid w:val="29A9603F"/>
    <w:rsid w:val="29AA2390"/>
    <w:rsid w:val="29B03871"/>
    <w:rsid w:val="29B23BCE"/>
    <w:rsid w:val="29B301F6"/>
    <w:rsid w:val="29B85AFC"/>
    <w:rsid w:val="29BA612B"/>
    <w:rsid w:val="29BB2535"/>
    <w:rsid w:val="29BB286D"/>
    <w:rsid w:val="29BB74AF"/>
    <w:rsid w:val="29BC2AA4"/>
    <w:rsid w:val="29BF2F72"/>
    <w:rsid w:val="29C37AC4"/>
    <w:rsid w:val="29CC61D1"/>
    <w:rsid w:val="29CD2270"/>
    <w:rsid w:val="29D03220"/>
    <w:rsid w:val="29D0429A"/>
    <w:rsid w:val="29D22D87"/>
    <w:rsid w:val="29D37560"/>
    <w:rsid w:val="29D67050"/>
    <w:rsid w:val="29D809AD"/>
    <w:rsid w:val="29D873B9"/>
    <w:rsid w:val="29DA58FD"/>
    <w:rsid w:val="29DB020F"/>
    <w:rsid w:val="29DC0E2E"/>
    <w:rsid w:val="29DE0F27"/>
    <w:rsid w:val="29DE627A"/>
    <w:rsid w:val="29E06591"/>
    <w:rsid w:val="29E259F5"/>
    <w:rsid w:val="29E30048"/>
    <w:rsid w:val="29E43FC6"/>
    <w:rsid w:val="29E64370"/>
    <w:rsid w:val="29E765AE"/>
    <w:rsid w:val="29E928DF"/>
    <w:rsid w:val="29EB2636"/>
    <w:rsid w:val="29ED4F50"/>
    <w:rsid w:val="29F26903"/>
    <w:rsid w:val="29F319B0"/>
    <w:rsid w:val="29F64A6B"/>
    <w:rsid w:val="29FB4537"/>
    <w:rsid w:val="29FD16CB"/>
    <w:rsid w:val="29FD3742"/>
    <w:rsid w:val="2A04596B"/>
    <w:rsid w:val="2A06427E"/>
    <w:rsid w:val="2A0F1A72"/>
    <w:rsid w:val="2A0F1ADC"/>
    <w:rsid w:val="2A0F7591"/>
    <w:rsid w:val="2A10104D"/>
    <w:rsid w:val="2A13176E"/>
    <w:rsid w:val="2A1723D3"/>
    <w:rsid w:val="2A196A56"/>
    <w:rsid w:val="2A1C361A"/>
    <w:rsid w:val="2A216713"/>
    <w:rsid w:val="2A220953"/>
    <w:rsid w:val="2A222BC6"/>
    <w:rsid w:val="2A2E0C3A"/>
    <w:rsid w:val="2A2F350E"/>
    <w:rsid w:val="2A3004CC"/>
    <w:rsid w:val="2A374404"/>
    <w:rsid w:val="2A3A313B"/>
    <w:rsid w:val="2A3B063B"/>
    <w:rsid w:val="2A3E15CC"/>
    <w:rsid w:val="2A465F84"/>
    <w:rsid w:val="2A480D5B"/>
    <w:rsid w:val="2A49761F"/>
    <w:rsid w:val="2A4C74B8"/>
    <w:rsid w:val="2A4F133B"/>
    <w:rsid w:val="2A4F49D1"/>
    <w:rsid w:val="2A500712"/>
    <w:rsid w:val="2A555ABC"/>
    <w:rsid w:val="2A5B21E2"/>
    <w:rsid w:val="2A5C5A20"/>
    <w:rsid w:val="2A600C13"/>
    <w:rsid w:val="2A60320F"/>
    <w:rsid w:val="2A627A42"/>
    <w:rsid w:val="2A630308"/>
    <w:rsid w:val="2A657762"/>
    <w:rsid w:val="2A676AD0"/>
    <w:rsid w:val="2A6808C0"/>
    <w:rsid w:val="2A687AA6"/>
    <w:rsid w:val="2A6A2073"/>
    <w:rsid w:val="2A714DFD"/>
    <w:rsid w:val="2A722E0A"/>
    <w:rsid w:val="2A7317FC"/>
    <w:rsid w:val="2A750146"/>
    <w:rsid w:val="2A770CC7"/>
    <w:rsid w:val="2A777153"/>
    <w:rsid w:val="2A7A022E"/>
    <w:rsid w:val="2A7B6C4A"/>
    <w:rsid w:val="2A8A27A6"/>
    <w:rsid w:val="2A8B1FCC"/>
    <w:rsid w:val="2A9303DF"/>
    <w:rsid w:val="2A9A66D4"/>
    <w:rsid w:val="2AA1007B"/>
    <w:rsid w:val="2AA12DD3"/>
    <w:rsid w:val="2AA20EED"/>
    <w:rsid w:val="2AAA0BE0"/>
    <w:rsid w:val="2AAA29AB"/>
    <w:rsid w:val="2AAA4B39"/>
    <w:rsid w:val="2AAB1744"/>
    <w:rsid w:val="2AAB5DE7"/>
    <w:rsid w:val="2AAC36BD"/>
    <w:rsid w:val="2AB04937"/>
    <w:rsid w:val="2AB1542B"/>
    <w:rsid w:val="2AB86677"/>
    <w:rsid w:val="2ABA266F"/>
    <w:rsid w:val="2ABC2E55"/>
    <w:rsid w:val="2AC90132"/>
    <w:rsid w:val="2ACF5AEC"/>
    <w:rsid w:val="2AD62AB0"/>
    <w:rsid w:val="2ADC1447"/>
    <w:rsid w:val="2ADE1583"/>
    <w:rsid w:val="2ADF7DA7"/>
    <w:rsid w:val="2AE70523"/>
    <w:rsid w:val="2AE82CA9"/>
    <w:rsid w:val="2AE87E10"/>
    <w:rsid w:val="2AE96881"/>
    <w:rsid w:val="2AEE3B93"/>
    <w:rsid w:val="2AF12CDF"/>
    <w:rsid w:val="2AF27DCB"/>
    <w:rsid w:val="2AF50EB8"/>
    <w:rsid w:val="2AF8696A"/>
    <w:rsid w:val="2AF92B4F"/>
    <w:rsid w:val="2AFB1A16"/>
    <w:rsid w:val="2AFC24E6"/>
    <w:rsid w:val="2B0726A6"/>
    <w:rsid w:val="2B090320"/>
    <w:rsid w:val="2B0C6B23"/>
    <w:rsid w:val="2B165B4A"/>
    <w:rsid w:val="2B19210F"/>
    <w:rsid w:val="2B1D6F4B"/>
    <w:rsid w:val="2B2628D4"/>
    <w:rsid w:val="2B2B5653"/>
    <w:rsid w:val="2B2D1363"/>
    <w:rsid w:val="2B2F07C6"/>
    <w:rsid w:val="2B2F0D28"/>
    <w:rsid w:val="2B306C2A"/>
    <w:rsid w:val="2B326266"/>
    <w:rsid w:val="2B335E16"/>
    <w:rsid w:val="2B3429F1"/>
    <w:rsid w:val="2B3A1DF7"/>
    <w:rsid w:val="2B3B71ED"/>
    <w:rsid w:val="2B42025A"/>
    <w:rsid w:val="2B450516"/>
    <w:rsid w:val="2B4526E2"/>
    <w:rsid w:val="2B4722C4"/>
    <w:rsid w:val="2B4F4A14"/>
    <w:rsid w:val="2B5312B4"/>
    <w:rsid w:val="2B53374B"/>
    <w:rsid w:val="2B592A46"/>
    <w:rsid w:val="2B5B7165"/>
    <w:rsid w:val="2B611B55"/>
    <w:rsid w:val="2B6479CC"/>
    <w:rsid w:val="2B662258"/>
    <w:rsid w:val="2B686C09"/>
    <w:rsid w:val="2B795BD8"/>
    <w:rsid w:val="2B8311DA"/>
    <w:rsid w:val="2B85488A"/>
    <w:rsid w:val="2B8759DF"/>
    <w:rsid w:val="2B8B34AB"/>
    <w:rsid w:val="2B914C5E"/>
    <w:rsid w:val="2B940F71"/>
    <w:rsid w:val="2BA252E6"/>
    <w:rsid w:val="2BA53554"/>
    <w:rsid w:val="2BAC4FE7"/>
    <w:rsid w:val="2BAD70E1"/>
    <w:rsid w:val="2BB0363B"/>
    <w:rsid w:val="2BB44220"/>
    <w:rsid w:val="2BB61EA7"/>
    <w:rsid w:val="2BBA2314"/>
    <w:rsid w:val="2BBA4A08"/>
    <w:rsid w:val="2BBA6EF5"/>
    <w:rsid w:val="2BBD5502"/>
    <w:rsid w:val="2BBE53B4"/>
    <w:rsid w:val="2BC03979"/>
    <w:rsid w:val="2BC03B14"/>
    <w:rsid w:val="2BC42FBB"/>
    <w:rsid w:val="2BC75518"/>
    <w:rsid w:val="2BC873B9"/>
    <w:rsid w:val="2BC90C1A"/>
    <w:rsid w:val="2BC941AF"/>
    <w:rsid w:val="2BCE044E"/>
    <w:rsid w:val="2BD01C8D"/>
    <w:rsid w:val="2BDC02CD"/>
    <w:rsid w:val="2BDD1105"/>
    <w:rsid w:val="2BDF4442"/>
    <w:rsid w:val="2BE64A3E"/>
    <w:rsid w:val="2BEB37A4"/>
    <w:rsid w:val="2BEC4F7F"/>
    <w:rsid w:val="2BF00C4E"/>
    <w:rsid w:val="2BF01DD3"/>
    <w:rsid w:val="2BF51B27"/>
    <w:rsid w:val="2BF52156"/>
    <w:rsid w:val="2BF7152C"/>
    <w:rsid w:val="2BFD35C8"/>
    <w:rsid w:val="2BFE035B"/>
    <w:rsid w:val="2C002162"/>
    <w:rsid w:val="2C005788"/>
    <w:rsid w:val="2C11705A"/>
    <w:rsid w:val="2C1216FD"/>
    <w:rsid w:val="2C1A4267"/>
    <w:rsid w:val="2C1D636E"/>
    <w:rsid w:val="2C1F2C4F"/>
    <w:rsid w:val="2C1F7DED"/>
    <w:rsid w:val="2C2062AE"/>
    <w:rsid w:val="2C212418"/>
    <w:rsid w:val="2C23745C"/>
    <w:rsid w:val="2C253658"/>
    <w:rsid w:val="2C274174"/>
    <w:rsid w:val="2C2F1705"/>
    <w:rsid w:val="2C31232B"/>
    <w:rsid w:val="2C3147DC"/>
    <w:rsid w:val="2C395B9E"/>
    <w:rsid w:val="2C3B4053"/>
    <w:rsid w:val="2C410F87"/>
    <w:rsid w:val="2C416890"/>
    <w:rsid w:val="2C416E6F"/>
    <w:rsid w:val="2C464019"/>
    <w:rsid w:val="2C4725E8"/>
    <w:rsid w:val="2C4D767D"/>
    <w:rsid w:val="2C4E7372"/>
    <w:rsid w:val="2C5514C6"/>
    <w:rsid w:val="2C5B6D3D"/>
    <w:rsid w:val="2C5C2032"/>
    <w:rsid w:val="2C5E21B4"/>
    <w:rsid w:val="2C5F0C97"/>
    <w:rsid w:val="2C5F550C"/>
    <w:rsid w:val="2C6609A6"/>
    <w:rsid w:val="2C677A44"/>
    <w:rsid w:val="2C6B4038"/>
    <w:rsid w:val="2C72088D"/>
    <w:rsid w:val="2C7A3BB0"/>
    <w:rsid w:val="2C7A4688"/>
    <w:rsid w:val="2C7B3727"/>
    <w:rsid w:val="2C7D6665"/>
    <w:rsid w:val="2C7E0668"/>
    <w:rsid w:val="2C7E4570"/>
    <w:rsid w:val="2C865A05"/>
    <w:rsid w:val="2C8B0557"/>
    <w:rsid w:val="2C982697"/>
    <w:rsid w:val="2C9A28D3"/>
    <w:rsid w:val="2C9F1C78"/>
    <w:rsid w:val="2CAA76C2"/>
    <w:rsid w:val="2CBC4209"/>
    <w:rsid w:val="2CC12D54"/>
    <w:rsid w:val="2CC9742A"/>
    <w:rsid w:val="2CCB3003"/>
    <w:rsid w:val="2CD1179F"/>
    <w:rsid w:val="2CD17849"/>
    <w:rsid w:val="2CD47078"/>
    <w:rsid w:val="2CDA4FDA"/>
    <w:rsid w:val="2CDC7091"/>
    <w:rsid w:val="2CE128DC"/>
    <w:rsid w:val="2CE16D71"/>
    <w:rsid w:val="2CE27F26"/>
    <w:rsid w:val="2CEA52EC"/>
    <w:rsid w:val="2CED0939"/>
    <w:rsid w:val="2CED6828"/>
    <w:rsid w:val="2CF03F85"/>
    <w:rsid w:val="2CF2314A"/>
    <w:rsid w:val="2CF4201A"/>
    <w:rsid w:val="2CF8269C"/>
    <w:rsid w:val="2CFC7029"/>
    <w:rsid w:val="2CFD5C64"/>
    <w:rsid w:val="2D0128E8"/>
    <w:rsid w:val="2D0450C7"/>
    <w:rsid w:val="2D055D4A"/>
    <w:rsid w:val="2D0A65F3"/>
    <w:rsid w:val="2D0C5A2F"/>
    <w:rsid w:val="2D0E231B"/>
    <w:rsid w:val="2D1265F1"/>
    <w:rsid w:val="2D145154"/>
    <w:rsid w:val="2D1A1A6B"/>
    <w:rsid w:val="2D1A4915"/>
    <w:rsid w:val="2D1C670F"/>
    <w:rsid w:val="2D210212"/>
    <w:rsid w:val="2D216834"/>
    <w:rsid w:val="2D285E15"/>
    <w:rsid w:val="2D306B85"/>
    <w:rsid w:val="2D313196"/>
    <w:rsid w:val="2D323D75"/>
    <w:rsid w:val="2D3816C0"/>
    <w:rsid w:val="2D3F06B2"/>
    <w:rsid w:val="2D400A9F"/>
    <w:rsid w:val="2D540857"/>
    <w:rsid w:val="2D581299"/>
    <w:rsid w:val="2D590555"/>
    <w:rsid w:val="2D5972AD"/>
    <w:rsid w:val="2D621C05"/>
    <w:rsid w:val="2D726428"/>
    <w:rsid w:val="2D770975"/>
    <w:rsid w:val="2D7A06F1"/>
    <w:rsid w:val="2D8151A4"/>
    <w:rsid w:val="2D855015"/>
    <w:rsid w:val="2DA02E9C"/>
    <w:rsid w:val="2DAC4521"/>
    <w:rsid w:val="2DBB1852"/>
    <w:rsid w:val="2DBF0C3E"/>
    <w:rsid w:val="2DBF1601"/>
    <w:rsid w:val="2DBF44A4"/>
    <w:rsid w:val="2DBF4C3A"/>
    <w:rsid w:val="2DC464AC"/>
    <w:rsid w:val="2DC74F1E"/>
    <w:rsid w:val="2DD06A7C"/>
    <w:rsid w:val="2DD06AF3"/>
    <w:rsid w:val="2DD57715"/>
    <w:rsid w:val="2DD65871"/>
    <w:rsid w:val="2DDC4A02"/>
    <w:rsid w:val="2DDD1D4C"/>
    <w:rsid w:val="2DE66249"/>
    <w:rsid w:val="2DEA21A7"/>
    <w:rsid w:val="2DF04CFF"/>
    <w:rsid w:val="2DF6091F"/>
    <w:rsid w:val="2DF77C3F"/>
    <w:rsid w:val="2DF80479"/>
    <w:rsid w:val="2DFA6574"/>
    <w:rsid w:val="2DFB6F69"/>
    <w:rsid w:val="2DFE6398"/>
    <w:rsid w:val="2E001622"/>
    <w:rsid w:val="2E0062BD"/>
    <w:rsid w:val="2E040A80"/>
    <w:rsid w:val="2E0529DB"/>
    <w:rsid w:val="2E095C19"/>
    <w:rsid w:val="2E0F3A78"/>
    <w:rsid w:val="2E132621"/>
    <w:rsid w:val="2E13541A"/>
    <w:rsid w:val="2E1530A6"/>
    <w:rsid w:val="2E160B5E"/>
    <w:rsid w:val="2E1859B1"/>
    <w:rsid w:val="2E190FE7"/>
    <w:rsid w:val="2E195433"/>
    <w:rsid w:val="2E2630D7"/>
    <w:rsid w:val="2E275653"/>
    <w:rsid w:val="2E2806DD"/>
    <w:rsid w:val="2E2A4425"/>
    <w:rsid w:val="2E2F3046"/>
    <w:rsid w:val="2E302808"/>
    <w:rsid w:val="2E3A2892"/>
    <w:rsid w:val="2E3A3030"/>
    <w:rsid w:val="2E3C084B"/>
    <w:rsid w:val="2E3E60D7"/>
    <w:rsid w:val="2E46069F"/>
    <w:rsid w:val="2E474598"/>
    <w:rsid w:val="2E4B21B3"/>
    <w:rsid w:val="2E553370"/>
    <w:rsid w:val="2E556C0A"/>
    <w:rsid w:val="2E5608F9"/>
    <w:rsid w:val="2E570E04"/>
    <w:rsid w:val="2E59206F"/>
    <w:rsid w:val="2E5A3CC9"/>
    <w:rsid w:val="2E601EB6"/>
    <w:rsid w:val="2E6626EB"/>
    <w:rsid w:val="2E6703F9"/>
    <w:rsid w:val="2E676DD0"/>
    <w:rsid w:val="2E6B29AA"/>
    <w:rsid w:val="2E6F4813"/>
    <w:rsid w:val="2E705752"/>
    <w:rsid w:val="2E736411"/>
    <w:rsid w:val="2E761B57"/>
    <w:rsid w:val="2E7622E7"/>
    <w:rsid w:val="2E791B9C"/>
    <w:rsid w:val="2E7A5E34"/>
    <w:rsid w:val="2E7B51F7"/>
    <w:rsid w:val="2E7B65BB"/>
    <w:rsid w:val="2E7D4B13"/>
    <w:rsid w:val="2E7D5CEC"/>
    <w:rsid w:val="2E855C37"/>
    <w:rsid w:val="2E884911"/>
    <w:rsid w:val="2E8863A8"/>
    <w:rsid w:val="2E8B3A26"/>
    <w:rsid w:val="2E8C7BEE"/>
    <w:rsid w:val="2E8F09A4"/>
    <w:rsid w:val="2E914A07"/>
    <w:rsid w:val="2E9574DA"/>
    <w:rsid w:val="2E993370"/>
    <w:rsid w:val="2E9A086A"/>
    <w:rsid w:val="2E9A69ED"/>
    <w:rsid w:val="2E9B22A9"/>
    <w:rsid w:val="2EA049A8"/>
    <w:rsid w:val="2EA26ABE"/>
    <w:rsid w:val="2EA72F10"/>
    <w:rsid w:val="2EA74B75"/>
    <w:rsid w:val="2EB61295"/>
    <w:rsid w:val="2EB711FE"/>
    <w:rsid w:val="2EB941A6"/>
    <w:rsid w:val="2EB96346"/>
    <w:rsid w:val="2EC414ED"/>
    <w:rsid w:val="2EC66378"/>
    <w:rsid w:val="2EC71A13"/>
    <w:rsid w:val="2EC722DC"/>
    <w:rsid w:val="2EC9437A"/>
    <w:rsid w:val="2ED20B55"/>
    <w:rsid w:val="2ED632EA"/>
    <w:rsid w:val="2EDC714E"/>
    <w:rsid w:val="2EE32E87"/>
    <w:rsid w:val="2EE53675"/>
    <w:rsid w:val="2EEA307E"/>
    <w:rsid w:val="2EEB70FA"/>
    <w:rsid w:val="2EEF6737"/>
    <w:rsid w:val="2EF276DC"/>
    <w:rsid w:val="2EF53C20"/>
    <w:rsid w:val="2EF63BC5"/>
    <w:rsid w:val="2EFC5DDD"/>
    <w:rsid w:val="2F002CCF"/>
    <w:rsid w:val="2F0160A3"/>
    <w:rsid w:val="2F0605F5"/>
    <w:rsid w:val="2F063F34"/>
    <w:rsid w:val="2F0C037E"/>
    <w:rsid w:val="2F18561C"/>
    <w:rsid w:val="2F1A491A"/>
    <w:rsid w:val="2F1C3DF5"/>
    <w:rsid w:val="2F284812"/>
    <w:rsid w:val="2F2960CC"/>
    <w:rsid w:val="2F2F3D52"/>
    <w:rsid w:val="2F3B7B8B"/>
    <w:rsid w:val="2F3D481A"/>
    <w:rsid w:val="2F407763"/>
    <w:rsid w:val="2F417C99"/>
    <w:rsid w:val="2F44254B"/>
    <w:rsid w:val="2F4530B9"/>
    <w:rsid w:val="2F47449B"/>
    <w:rsid w:val="2F4B7821"/>
    <w:rsid w:val="2F4D774F"/>
    <w:rsid w:val="2F526911"/>
    <w:rsid w:val="2F5741FD"/>
    <w:rsid w:val="2F57587A"/>
    <w:rsid w:val="2F59227E"/>
    <w:rsid w:val="2F5E1A24"/>
    <w:rsid w:val="2F615954"/>
    <w:rsid w:val="2F6324D7"/>
    <w:rsid w:val="2F6D5D61"/>
    <w:rsid w:val="2F712CF7"/>
    <w:rsid w:val="2F726B1A"/>
    <w:rsid w:val="2F727813"/>
    <w:rsid w:val="2F796F4C"/>
    <w:rsid w:val="2F7B222C"/>
    <w:rsid w:val="2F7B54EA"/>
    <w:rsid w:val="2F805714"/>
    <w:rsid w:val="2F811998"/>
    <w:rsid w:val="2F844A81"/>
    <w:rsid w:val="2F8640C4"/>
    <w:rsid w:val="2F8E5F5C"/>
    <w:rsid w:val="2F921FAC"/>
    <w:rsid w:val="2FA12C61"/>
    <w:rsid w:val="2FA21231"/>
    <w:rsid w:val="2FAD4759"/>
    <w:rsid w:val="2FAD5866"/>
    <w:rsid w:val="2FAE1EFC"/>
    <w:rsid w:val="2FB4059E"/>
    <w:rsid w:val="2FB46FC7"/>
    <w:rsid w:val="2FB91323"/>
    <w:rsid w:val="2FC6643E"/>
    <w:rsid w:val="2FCA0967"/>
    <w:rsid w:val="2FCE6A6F"/>
    <w:rsid w:val="2FD6133F"/>
    <w:rsid w:val="2FD7115C"/>
    <w:rsid w:val="2FD84674"/>
    <w:rsid w:val="2FDB17E1"/>
    <w:rsid w:val="2FE20568"/>
    <w:rsid w:val="2FE37171"/>
    <w:rsid w:val="2FE7659F"/>
    <w:rsid w:val="2FF117AD"/>
    <w:rsid w:val="2FF16992"/>
    <w:rsid w:val="2FF17999"/>
    <w:rsid w:val="2FF335AC"/>
    <w:rsid w:val="2FF40BAE"/>
    <w:rsid w:val="2FF95633"/>
    <w:rsid w:val="2FFD391C"/>
    <w:rsid w:val="30010F70"/>
    <w:rsid w:val="30033D52"/>
    <w:rsid w:val="300624EE"/>
    <w:rsid w:val="300F7F13"/>
    <w:rsid w:val="30146B19"/>
    <w:rsid w:val="30151A88"/>
    <w:rsid w:val="30183F1E"/>
    <w:rsid w:val="301C0A49"/>
    <w:rsid w:val="301E3C00"/>
    <w:rsid w:val="302757BF"/>
    <w:rsid w:val="30297EDA"/>
    <w:rsid w:val="302E1CAD"/>
    <w:rsid w:val="302F0C7E"/>
    <w:rsid w:val="30354430"/>
    <w:rsid w:val="30365E36"/>
    <w:rsid w:val="303B62EC"/>
    <w:rsid w:val="303F616B"/>
    <w:rsid w:val="3042736A"/>
    <w:rsid w:val="3045713F"/>
    <w:rsid w:val="30486EA7"/>
    <w:rsid w:val="304F02D9"/>
    <w:rsid w:val="30500A5C"/>
    <w:rsid w:val="305447A9"/>
    <w:rsid w:val="305F558E"/>
    <w:rsid w:val="3062163D"/>
    <w:rsid w:val="30696528"/>
    <w:rsid w:val="306B4848"/>
    <w:rsid w:val="30752E77"/>
    <w:rsid w:val="30764887"/>
    <w:rsid w:val="30766E97"/>
    <w:rsid w:val="308018A6"/>
    <w:rsid w:val="30804E19"/>
    <w:rsid w:val="30901D07"/>
    <w:rsid w:val="3090288F"/>
    <w:rsid w:val="30913C98"/>
    <w:rsid w:val="309219BB"/>
    <w:rsid w:val="30921E98"/>
    <w:rsid w:val="30975D98"/>
    <w:rsid w:val="30980DA8"/>
    <w:rsid w:val="309B06AC"/>
    <w:rsid w:val="309B0CFB"/>
    <w:rsid w:val="309B2EEC"/>
    <w:rsid w:val="309E4272"/>
    <w:rsid w:val="30AE56DC"/>
    <w:rsid w:val="30B7307E"/>
    <w:rsid w:val="30B90DA3"/>
    <w:rsid w:val="30BB5407"/>
    <w:rsid w:val="30BD43C1"/>
    <w:rsid w:val="30BF034E"/>
    <w:rsid w:val="30C21A0E"/>
    <w:rsid w:val="30CA6E39"/>
    <w:rsid w:val="30CC6F9C"/>
    <w:rsid w:val="30D659DE"/>
    <w:rsid w:val="30DC45E8"/>
    <w:rsid w:val="30DD6027"/>
    <w:rsid w:val="30DE16AB"/>
    <w:rsid w:val="30E1221A"/>
    <w:rsid w:val="30E734EF"/>
    <w:rsid w:val="30EB4922"/>
    <w:rsid w:val="30EE105F"/>
    <w:rsid w:val="30F24AB3"/>
    <w:rsid w:val="30F44A95"/>
    <w:rsid w:val="30F77A98"/>
    <w:rsid w:val="30FA21D8"/>
    <w:rsid w:val="30FC2A23"/>
    <w:rsid w:val="30FC55EE"/>
    <w:rsid w:val="310444A3"/>
    <w:rsid w:val="31154308"/>
    <w:rsid w:val="31197ABC"/>
    <w:rsid w:val="311A3CEA"/>
    <w:rsid w:val="311D5B14"/>
    <w:rsid w:val="311F25AE"/>
    <w:rsid w:val="312037EB"/>
    <w:rsid w:val="312723F9"/>
    <w:rsid w:val="312D0545"/>
    <w:rsid w:val="312D1F98"/>
    <w:rsid w:val="3136546A"/>
    <w:rsid w:val="313A2D51"/>
    <w:rsid w:val="313A7B85"/>
    <w:rsid w:val="313E22A6"/>
    <w:rsid w:val="31412F85"/>
    <w:rsid w:val="31454E97"/>
    <w:rsid w:val="314671C3"/>
    <w:rsid w:val="314A019C"/>
    <w:rsid w:val="314E27D6"/>
    <w:rsid w:val="31514FC5"/>
    <w:rsid w:val="31534F50"/>
    <w:rsid w:val="31551BC1"/>
    <w:rsid w:val="31584385"/>
    <w:rsid w:val="31594C51"/>
    <w:rsid w:val="315D7DEC"/>
    <w:rsid w:val="31610A33"/>
    <w:rsid w:val="31624EDC"/>
    <w:rsid w:val="31644F41"/>
    <w:rsid w:val="31646446"/>
    <w:rsid w:val="31647576"/>
    <w:rsid w:val="31665E5D"/>
    <w:rsid w:val="31672771"/>
    <w:rsid w:val="3169373B"/>
    <w:rsid w:val="316B0F75"/>
    <w:rsid w:val="316D6213"/>
    <w:rsid w:val="316D6950"/>
    <w:rsid w:val="316E417C"/>
    <w:rsid w:val="31712ADE"/>
    <w:rsid w:val="3171328C"/>
    <w:rsid w:val="317477EC"/>
    <w:rsid w:val="317A322A"/>
    <w:rsid w:val="317A7B84"/>
    <w:rsid w:val="31822EAF"/>
    <w:rsid w:val="31840D12"/>
    <w:rsid w:val="31846FF6"/>
    <w:rsid w:val="31847598"/>
    <w:rsid w:val="318854B9"/>
    <w:rsid w:val="318B1E34"/>
    <w:rsid w:val="318B6972"/>
    <w:rsid w:val="319268E9"/>
    <w:rsid w:val="319377B4"/>
    <w:rsid w:val="319720BE"/>
    <w:rsid w:val="31973AF1"/>
    <w:rsid w:val="319A7C78"/>
    <w:rsid w:val="319B3834"/>
    <w:rsid w:val="319D6381"/>
    <w:rsid w:val="31A53A0B"/>
    <w:rsid w:val="31A7307B"/>
    <w:rsid w:val="31A94576"/>
    <w:rsid w:val="31AC04E5"/>
    <w:rsid w:val="31AC2EA3"/>
    <w:rsid w:val="31B23BA8"/>
    <w:rsid w:val="31B9528D"/>
    <w:rsid w:val="31BE5C32"/>
    <w:rsid w:val="31C1008F"/>
    <w:rsid w:val="31C363A1"/>
    <w:rsid w:val="31CA5CF8"/>
    <w:rsid w:val="31CB26CD"/>
    <w:rsid w:val="31CF2CD1"/>
    <w:rsid w:val="31D06A52"/>
    <w:rsid w:val="31D216CC"/>
    <w:rsid w:val="31E302B9"/>
    <w:rsid w:val="31E83A8A"/>
    <w:rsid w:val="31F20023"/>
    <w:rsid w:val="31F31FF7"/>
    <w:rsid w:val="31F44517"/>
    <w:rsid w:val="31F52FE4"/>
    <w:rsid w:val="31F536F7"/>
    <w:rsid w:val="31F82042"/>
    <w:rsid w:val="31FA7AEE"/>
    <w:rsid w:val="31FB60C5"/>
    <w:rsid w:val="32021A78"/>
    <w:rsid w:val="3209100C"/>
    <w:rsid w:val="321E250B"/>
    <w:rsid w:val="32226597"/>
    <w:rsid w:val="322A5516"/>
    <w:rsid w:val="322B6C88"/>
    <w:rsid w:val="322C6DC4"/>
    <w:rsid w:val="32336371"/>
    <w:rsid w:val="3233762F"/>
    <w:rsid w:val="3238698E"/>
    <w:rsid w:val="32390E17"/>
    <w:rsid w:val="323E5B9E"/>
    <w:rsid w:val="324968A9"/>
    <w:rsid w:val="324C11A1"/>
    <w:rsid w:val="324F1DD8"/>
    <w:rsid w:val="32515BC8"/>
    <w:rsid w:val="32530F81"/>
    <w:rsid w:val="32544043"/>
    <w:rsid w:val="32560524"/>
    <w:rsid w:val="325614E5"/>
    <w:rsid w:val="32576A33"/>
    <w:rsid w:val="3259293C"/>
    <w:rsid w:val="325C7593"/>
    <w:rsid w:val="325E5514"/>
    <w:rsid w:val="32612083"/>
    <w:rsid w:val="32637AAD"/>
    <w:rsid w:val="32651EE8"/>
    <w:rsid w:val="32666821"/>
    <w:rsid w:val="326718A4"/>
    <w:rsid w:val="32690A61"/>
    <w:rsid w:val="32694229"/>
    <w:rsid w:val="326A18B1"/>
    <w:rsid w:val="326A4050"/>
    <w:rsid w:val="326B7BBB"/>
    <w:rsid w:val="3272101B"/>
    <w:rsid w:val="32722131"/>
    <w:rsid w:val="327A3DD6"/>
    <w:rsid w:val="327E6AD8"/>
    <w:rsid w:val="328301EA"/>
    <w:rsid w:val="32864FED"/>
    <w:rsid w:val="3292149F"/>
    <w:rsid w:val="32926F1E"/>
    <w:rsid w:val="32946A84"/>
    <w:rsid w:val="329747D6"/>
    <w:rsid w:val="329927A4"/>
    <w:rsid w:val="329B3044"/>
    <w:rsid w:val="32A64584"/>
    <w:rsid w:val="32AC6196"/>
    <w:rsid w:val="32AE7E18"/>
    <w:rsid w:val="32AF5A06"/>
    <w:rsid w:val="32B22C9D"/>
    <w:rsid w:val="32BA631C"/>
    <w:rsid w:val="32BC6631"/>
    <w:rsid w:val="32C05B65"/>
    <w:rsid w:val="32C6418D"/>
    <w:rsid w:val="32C915AB"/>
    <w:rsid w:val="32CF3588"/>
    <w:rsid w:val="32D14A7F"/>
    <w:rsid w:val="32D26AE6"/>
    <w:rsid w:val="32D733FA"/>
    <w:rsid w:val="32D75CCD"/>
    <w:rsid w:val="32DE353D"/>
    <w:rsid w:val="32E148E8"/>
    <w:rsid w:val="32E343F6"/>
    <w:rsid w:val="32E921F0"/>
    <w:rsid w:val="32F76D5D"/>
    <w:rsid w:val="32F825DE"/>
    <w:rsid w:val="32F86450"/>
    <w:rsid w:val="330066D7"/>
    <w:rsid w:val="330244A4"/>
    <w:rsid w:val="3304026E"/>
    <w:rsid w:val="33066388"/>
    <w:rsid w:val="330F1E44"/>
    <w:rsid w:val="331747E7"/>
    <w:rsid w:val="331B37C6"/>
    <w:rsid w:val="331C390F"/>
    <w:rsid w:val="33222F7E"/>
    <w:rsid w:val="33231C09"/>
    <w:rsid w:val="332A4DDF"/>
    <w:rsid w:val="332D624D"/>
    <w:rsid w:val="33385398"/>
    <w:rsid w:val="333A0536"/>
    <w:rsid w:val="333E0FE1"/>
    <w:rsid w:val="333F0B89"/>
    <w:rsid w:val="333F4C47"/>
    <w:rsid w:val="333F6941"/>
    <w:rsid w:val="334310AE"/>
    <w:rsid w:val="33444CAD"/>
    <w:rsid w:val="334C6314"/>
    <w:rsid w:val="334D0383"/>
    <w:rsid w:val="334D7767"/>
    <w:rsid w:val="33555EB3"/>
    <w:rsid w:val="335C246D"/>
    <w:rsid w:val="33610DDA"/>
    <w:rsid w:val="3362171F"/>
    <w:rsid w:val="33627CD4"/>
    <w:rsid w:val="3366319E"/>
    <w:rsid w:val="3369344A"/>
    <w:rsid w:val="336A11D9"/>
    <w:rsid w:val="336C2B69"/>
    <w:rsid w:val="336F5120"/>
    <w:rsid w:val="337009B5"/>
    <w:rsid w:val="33724973"/>
    <w:rsid w:val="337333AD"/>
    <w:rsid w:val="33767D1F"/>
    <w:rsid w:val="33775400"/>
    <w:rsid w:val="337F446B"/>
    <w:rsid w:val="3387106C"/>
    <w:rsid w:val="33880521"/>
    <w:rsid w:val="338D4CD1"/>
    <w:rsid w:val="338E29B0"/>
    <w:rsid w:val="338F74B8"/>
    <w:rsid w:val="3390342D"/>
    <w:rsid w:val="33907648"/>
    <w:rsid w:val="33924A39"/>
    <w:rsid w:val="3397281E"/>
    <w:rsid w:val="339902E6"/>
    <w:rsid w:val="339D35FC"/>
    <w:rsid w:val="33A156DE"/>
    <w:rsid w:val="33B514D5"/>
    <w:rsid w:val="33B52233"/>
    <w:rsid w:val="33B70359"/>
    <w:rsid w:val="33BA1B32"/>
    <w:rsid w:val="33BC1065"/>
    <w:rsid w:val="33BE01F6"/>
    <w:rsid w:val="33BF7141"/>
    <w:rsid w:val="33C913EC"/>
    <w:rsid w:val="33CA5530"/>
    <w:rsid w:val="33CB205A"/>
    <w:rsid w:val="33CD0038"/>
    <w:rsid w:val="33D31CFB"/>
    <w:rsid w:val="33D451B9"/>
    <w:rsid w:val="33DE0FDB"/>
    <w:rsid w:val="33E20DF0"/>
    <w:rsid w:val="33E570DD"/>
    <w:rsid w:val="33EA5517"/>
    <w:rsid w:val="33EC3C38"/>
    <w:rsid w:val="33EE5E44"/>
    <w:rsid w:val="33F015C7"/>
    <w:rsid w:val="33F509C2"/>
    <w:rsid w:val="33F702EF"/>
    <w:rsid w:val="33F81D16"/>
    <w:rsid w:val="33FA2099"/>
    <w:rsid w:val="33FC464A"/>
    <w:rsid w:val="33FE4E44"/>
    <w:rsid w:val="34004C51"/>
    <w:rsid w:val="34026A40"/>
    <w:rsid w:val="34034EE6"/>
    <w:rsid w:val="34041CE3"/>
    <w:rsid w:val="34087429"/>
    <w:rsid w:val="340B5F03"/>
    <w:rsid w:val="3411600B"/>
    <w:rsid w:val="34117602"/>
    <w:rsid w:val="341315B5"/>
    <w:rsid w:val="34147AA7"/>
    <w:rsid w:val="34151CC9"/>
    <w:rsid w:val="3417174F"/>
    <w:rsid w:val="341808C3"/>
    <w:rsid w:val="34182B66"/>
    <w:rsid w:val="34191C89"/>
    <w:rsid w:val="341E635E"/>
    <w:rsid w:val="342375E0"/>
    <w:rsid w:val="342544A0"/>
    <w:rsid w:val="34260D3D"/>
    <w:rsid w:val="342D3CE2"/>
    <w:rsid w:val="3432152E"/>
    <w:rsid w:val="34333AFC"/>
    <w:rsid w:val="34343D6C"/>
    <w:rsid w:val="34347DC5"/>
    <w:rsid w:val="34380493"/>
    <w:rsid w:val="34463967"/>
    <w:rsid w:val="344C08D2"/>
    <w:rsid w:val="3454129D"/>
    <w:rsid w:val="345543D1"/>
    <w:rsid w:val="34563267"/>
    <w:rsid w:val="34564E8B"/>
    <w:rsid w:val="345A1F55"/>
    <w:rsid w:val="345A7367"/>
    <w:rsid w:val="345D2CD0"/>
    <w:rsid w:val="345E13E3"/>
    <w:rsid w:val="346251F9"/>
    <w:rsid w:val="34627E5E"/>
    <w:rsid w:val="346C0AEA"/>
    <w:rsid w:val="3473748E"/>
    <w:rsid w:val="3474594A"/>
    <w:rsid w:val="3479175D"/>
    <w:rsid w:val="347F540F"/>
    <w:rsid w:val="34863322"/>
    <w:rsid w:val="34885DB3"/>
    <w:rsid w:val="348F0ED3"/>
    <w:rsid w:val="348F7A0E"/>
    <w:rsid w:val="34910C12"/>
    <w:rsid w:val="34975090"/>
    <w:rsid w:val="349A0B7D"/>
    <w:rsid w:val="34A851E8"/>
    <w:rsid w:val="34A92857"/>
    <w:rsid w:val="34A94ADA"/>
    <w:rsid w:val="34A97BFE"/>
    <w:rsid w:val="34AF1A76"/>
    <w:rsid w:val="34B51A96"/>
    <w:rsid w:val="34B955A4"/>
    <w:rsid w:val="34BF1CD4"/>
    <w:rsid w:val="34C75F13"/>
    <w:rsid w:val="34C800BD"/>
    <w:rsid w:val="34C936CD"/>
    <w:rsid w:val="34CC1DC7"/>
    <w:rsid w:val="34CE1050"/>
    <w:rsid w:val="34CE2DFE"/>
    <w:rsid w:val="34D23DC3"/>
    <w:rsid w:val="34D47C8A"/>
    <w:rsid w:val="34D73340"/>
    <w:rsid w:val="34D874E5"/>
    <w:rsid w:val="34DB0CAC"/>
    <w:rsid w:val="34DD3DF9"/>
    <w:rsid w:val="34DD5737"/>
    <w:rsid w:val="34E972FC"/>
    <w:rsid w:val="34F83EF3"/>
    <w:rsid w:val="34F953E0"/>
    <w:rsid w:val="34FB3AF7"/>
    <w:rsid w:val="34FF2166"/>
    <w:rsid w:val="3503286C"/>
    <w:rsid w:val="350550F8"/>
    <w:rsid w:val="350607E9"/>
    <w:rsid w:val="350A773D"/>
    <w:rsid w:val="350B4102"/>
    <w:rsid w:val="350B69C5"/>
    <w:rsid w:val="350F2D16"/>
    <w:rsid w:val="35105552"/>
    <w:rsid w:val="351148D7"/>
    <w:rsid w:val="351C000D"/>
    <w:rsid w:val="351C075B"/>
    <w:rsid w:val="351E33A2"/>
    <w:rsid w:val="35200E70"/>
    <w:rsid w:val="352147D7"/>
    <w:rsid w:val="35233F18"/>
    <w:rsid w:val="352349AE"/>
    <w:rsid w:val="3524348B"/>
    <w:rsid w:val="35295D65"/>
    <w:rsid w:val="352B5169"/>
    <w:rsid w:val="353230EA"/>
    <w:rsid w:val="35333FF2"/>
    <w:rsid w:val="35373099"/>
    <w:rsid w:val="353834AB"/>
    <w:rsid w:val="3539596F"/>
    <w:rsid w:val="35397499"/>
    <w:rsid w:val="353C4905"/>
    <w:rsid w:val="353C75ED"/>
    <w:rsid w:val="353E791E"/>
    <w:rsid w:val="354008AB"/>
    <w:rsid w:val="354966A2"/>
    <w:rsid w:val="354A2303"/>
    <w:rsid w:val="354C7B38"/>
    <w:rsid w:val="354F28B8"/>
    <w:rsid w:val="35502300"/>
    <w:rsid w:val="35505F08"/>
    <w:rsid w:val="35535CBB"/>
    <w:rsid w:val="355578D9"/>
    <w:rsid w:val="35562F9E"/>
    <w:rsid w:val="35581BA8"/>
    <w:rsid w:val="355B280E"/>
    <w:rsid w:val="355B3BD4"/>
    <w:rsid w:val="355B61CB"/>
    <w:rsid w:val="355D687A"/>
    <w:rsid w:val="356161F3"/>
    <w:rsid w:val="356849C3"/>
    <w:rsid w:val="35691707"/>
    <w:rsid w:val="356A4D65"/>
    <w:rsid w:val="356B1954"/>
    <w:rsid w:val="356C45C3"/>
    <w:rsid w:val="356D657C"/>
    <w:rsid w:val="357226D3"/>
    <w:rsid w:val="35744059"/>
    <w:rsid w:val="35771AC2"/>
    <w:rsid w:val="357960B4"/>
    <w:rsid w:val="35796C07"/>
    <w:rsid w:val="35821CF3"/>
    <w:rsid w:val="358323BB"/>
    <w:rsid w:val="358618B0"/>
    <w:rsid w:val="358838F4"/>
    <w:rsid w:val="358856A2"/>
    <w:rsid w:val="3589285D"/>
    <w:rsid w:val="35967E5E"/>
    <w:rsid w:val="35981386"/>
    <w:rsid w:val="359C1F6C"/>
    <w:rsid w:val="359C73A0"/>
    <w:rsid w:val="35A02A2E"/>
    <w:rsid w:val="35A0338E"/>
    <w:rsid w:val="35A16611"/>
    <w:rsid w:val="35A307C3"/>
    <w:rsid w:val="35A31A0A"/>
    <w:rsid w:val="35A57D9C"/>
    <w:rsid w:val="35A974EC"/>
    <w:rsid w:val="35AB5D7D"/>
    <w:rsid w:val="35AB75E3"/>
    <w:rsid w:val="35B31B82"/>
    <w:rsid w:val="35B900B0"/>
    <w:rsid w:val="35BE7316"/>
    <w:rsid w:val="35BF5C0C"/>
    <w:rsid w:val="35C154C0"/>
    <w:rsid w:val="35C7584B"/>
    <w:rsid w:val="35C815D4"/>
    <w:rsid w:val="35D2581D"/>
    <w:rsid w:val="35D31DE1"/>
    <w:rsid w:val="35D361F7"/>
    <w:rsid w:val="35D801CA"/>
    <w:rsid w:val="35DD2AEE"/>
    <w:rsid w:val="35E425DA"/>
    <w:rsid w:val="35E46823"/>
    <w:rsid w:val="35EA6509"/>
    <w:rsid w:val="35ED04DC"/>
    <w:rsid w:val="35F44E5C"/>
    <w:rsid w:val="35F45994"/>
    <w:rsid w:val="35F8217F"/>
    <w:rsid w:val="35FE75F8"/>
    <w:rsid w:val="3602050E"/>
    <w:rsid w:val="36077B5A"/>
    <w:rsid w:val="36101A49"/>
    <w:rsid w:val="36163688"/>
    <w:rsid w:val="361A2F27"/>
    <w:rsid w:val="36212F0F"/>
    <w:rsid w:val="3624711B"/>
    <w:rsid w:val="36265F04"/>
    <w:rsid w:val="36266913"/>
    <w:rsid w:val="362952D6"/>
    <w:rsid w:val="36297754"/>
    <w:rsid w:val="362F3A87"/>
    <w:rsid w:val="362F50BB"/>
    <w:rsid w:val="36311129"/>
    <w:rsid w:val="363210F7"/>
    <w:rsid w:val="363249C4"/>
    <w:rsid w:val="363F4D43"/>
    <w:rsid w:val="3640112F"/>
    <w:rsid w:val="36407BF2"/>
    <w:rsid w:val="36486576"/>
    <w:rsid w:val="364A08D8"/>
    <w:rsid w:val="364B15FB"/>
    <w:rsid w:val="364B2312"/>
    <w:rsid w:val="364F7BB1"/>
    <w:rsid w:val="365050C8"/>
    <w:rsid w:val="36574CB8"/>
    <w:rsid w:val="365955CF"/>
    <w:rsid w:val="365C0DF8"/>
    <w:rsid w:val="365F765A"/>
    <w:rsid w:val="36627C0A"/>
    <w:rsid w:val="36642D30"/>
    <w:rsid w:val="36693B36"/>
    <w:rsid w:val="366B0AAA"/>
    <w:rsid w:val="366B6257"/>
    <w:rsid w:val="366D49A8"/>
    <w:rsid w:val="36701C31"/>
    <w:rsid w:val="36720A4C"/>
    <w:rsid w:val="36752210"/>
    <w:rsid w:val="3680281D"/>
    <w:rsid w:val="3681695C"/>
    <w:rsid w:val="36820E97"/>
    <w:rsid w:val="36870BD6"/>
    <w:rsid w:val="36884498"/>
    <w:rsid w:val="36922B55"/>
    <w:rsid w:val="36963CC4"/>
    <w:rsid w:val="36973F6C"/>
    <w:rsid w:val="36991125"/>
    <w:rsid w:val="369B089E"/>
    <w:rsid w:val="369C2081"/>
    <w:rsid w:val="369C60C5"/>
    <w:rsid w:val="369E44B4"/>
    <w:rsid w:val="36A312B2"/>
    <w:rsid w:val="36A35C4C"/>
    <w:rsid w:val="36A5021A"/>
    <w:rsid w:val="36A9265A"/>
    <w:rsid w:val="36A9393B"/>
    <w:rsid w:val="36AA239C"/>
    <w:rsid w:val="36AF3E2B"/>
    <w:rsid w:val="36B121C7"/>
    <w:rsid w:val="36B2486C"/>
    <w:rsid w:val="36B307B1"/>
    <w:rsid w:val="36B415A1"/>
    <w:rsid w:val="36B77ECB"/>
    <w:rsid w:val="36BA14F4"/>
    <w:rsid w:val="36C35F74"/>
    <w:rsid w:val="36C45C2A"/>
    <w:rsid w:val="36CB04A2"/>
    <w:rsid w:val="36D009E5"/>
    <w:rsid w:val="36D27C18"/>
    <w:rsid w:val="36D512A9"/>
    <w:rsid w:val="36D85209"/>
    <w:rsid w:val="36D934D3"/>
    <w:rsid w:val="36D94280"/>
    <w:rsid w:val="36DA1950"/>
    <w:rsid w:val="36DE2053"/>
    <w:rsid w:val="36E07ED3"/>
    <w:rsid w:val="36E222AF"/>
    <w:rsid w:val="36E432FC"/>
    <w:rsid w:val="36F03F0E"/>
    <w:rsid w:val="36F414F3"/>
    <w:rsid w:val="36F902E0"/>
    <w:rsid w:val="36FA13B3"/>
    <w:rsid w:val="37002C93"/>
    <w:rsid w:val="37021B28"/>
    <w:rsid w:val="3705360F"/>
    <w:rsid w:val="37086DBC"/>
    <w:rsid w:val="370974B4"/>
    <w:rsid w:val="370D0F30"/>
    <w:rsid w:val="37126487"/>
    <w:rsid w:val="37133692"/>
    <w:rsid w:val="37152977"/>
    <w:rsid w:val="371A5A8E"/>
    <w:rsid w:val="371B03AE"/>
    <w:rsid w:val="371E6151"/>
    <w:rsid w:val="37200042"/>
    <w:rsid w:val="37271A7B"/>
    <w:rsid w:val="37277663"/>
    <w:rsid w:val="372A07F2"/>
    <w:rsid w:val="37307DA0"/>
    <w:rsid w:val="37342518"/>
    <w:rsid w:val="37357964"/>
    <w:rsid w:val="373757CA"/>
    <w:rsid w:val="373B5161"/>
    <w:rsid w:val="373C5F4A"/>
    <w:rsid w:val="373D6F58"/>
    <w:rsid w:val="37446333"/>
    <w:rsid w:val="37446A77"/>
    <w:rsid w:val="374D0B20"/>
    <w:rsid w:val="374E7068"/>
    <w:rsid w:val="37557969"/>
    <w:rsid w:val="375836DC"/>
    <w:rsid w:val="37584A22"/>
    <w:rsid w:val="375D4473"/>
    <w:rsid w:val="37615F3C"/>
    <w:rsid w:val="37626C32"/>
    <w:rsid w:val="37663E25"/>
    <w:rsid w:val="376B106B"/>
    <w:rsid w:val="377963D6"/>
    <w:rsid w:val="37796963"/>
    <w:rsid w:val="377A5D14"/>
    <w:rsid w:val="377D6D5D"/>
    <w:rsid w:val="377E4FAF"/>
    <w:rsid w:val="378075A4"/>
    <w:rsid w:val="378158DD"/>
    <w:rsid w:val="37816B37"/>
    <w:rsid w:val="3783595B"/>
    <w:rsid w:val="37840F0B"/>
    <w:rsid w:val="37841E99"/>
    <w:rsid w:val="378772DD"/>
    <w:rsid w:val="378917C1"/>
    <w:rsid w:val="378A731A"/>
    <w:rsid w:val="378E3617"/>
    <w:rsid w:val="37931A90"/>
    <w:rsid w:val="379A1A44"/>
    <w:rsid w:val="379F4F25"/>
    <w:rsid w:val="37A06FD0"/>
    <w:rsid w:val="37A4082B"/>
    <w:rsid w:val="37A4627C"/>
    <w:rsid w:val="37A530D5"/>
    <w:rsid w:val="37A643C8"/>
    <w:rsid w:val="37AE534B"/>
    <w:rsid w:val="37AF0370"/>
    <w:rsid w:val="37B1214B"/>
    <w:rsid w:val="37B336FE"/>
    <w:rsid w:val="37B5292C"/>
    <w:rsid w:val="37BA6351"/>
    <w:rsid w:val="37C0226A"/>
    <w:rsid w:val="37C265EA"/>
    <w:rsid w:val="37C93B72"/>
    <w:rsid w:val="37CC231E"/>
    <w:rsid w:val="37CC50A4"/>
    <w:rsid w:val="37D644F2"/>
    <w:rsid w:val="37D913AF"/>
    <w:rsid w:val="37D921E5"/>
    <w:rsid w:val="37DE5A4E"/>
    <w:rsid w:val="37E22653"/>
    <w:rsid w:val="37ED5E3A"/>
    <w:rsid w:val="37EF1B98"/>
    <w:rsid w:val="37F311D3"/>
    <w:rsid w:val="37F7242F"/>
    <w:rsid w:val="37FD1EC6"/>
    <w:rsid w:val="380579FE"/>
    <w:rsid w:val="3807731B"/>
    <w:rsid w:val="380A2EB4"/>
    <w:rsid w:val="3812589B"/>
    <w:rsid w:val="38157509"/>
    <w:rsid w:val="38194CC2"/>
    <w:rsid w:val="381D5340"/>
    <w:rsid w:val="381F3109"/>
    <w:rsid w:val="382150C9"/>
    <w:rsid w:val="382366C8"/>
    <w:rsid w:val="382372FE"/>
    <w:rsid w:val="38284CDE"/>
    <w:rsid w:val="38290CA5"/>
    <w:rsid w:val="382D297A"/>
    <w:rsid w:val="382F19E6"/>
    <w:rsid w:val="38320607"/>
    <w:rsid w:val="38336594"/>
    <w:rsid w:val="3834566E"/>
    <w:rsid w:val="3837709C"/>
    <w:rsid w:val="383B2EED"/>
    <w:rsid w:val="38455ACD"/>
    <w:rsid w:val="38463F5F"/>
    <w:rsid w:val="384C2D57"/>
    <w:rsid w:val="38557E21"/>
    <w:rsid w:val="3856501D"/>
    <w:rsid w:val="38590DD6"/>
    <w:rsid w:val="38591578"/>
    <w:rsid w:val="385F47DB"/>
    <w:rsid w:val="386777DB"/>
    <w:rsid w:val="38693A96"/>
    <w:rsid w:val="386A1921"/>
    <w:rsid w:val="386B38FB"/>
    <w:rsid w:val="38747711"/>
    <w:rsid w:val="387672E4"/>
    <w:rsid w:val="38775820"/>
    <w:rsid w:val="387F0A30"/>
    <w:rsid w:val="38822AC1"/>
    <w:rsid w:val="388574CD"/>
    <w:rsid w:val="38876F05"/>
    <w:rsid w:val="38894DA5"/>
    <w:rsid w:val="389121D9"/>
    <w:rsid w:val="38913DAB"/>
    <w:rsid w:val="3894625F"/>
    <w:rsid w:val="38962777"/>
    <w:rsid w:val="38981AB5"/>
    <w:rsid w:val="38992830"/>
    <w:rsid w:val="38A30506"/>
    <w:rsid w:val="38A40C18"/>
    <w:rsid w:val="38A433DE"/>
    <w:rsid w:val="38A61C5A"/>
    <w:rsid w:val="38AB306B"/>
    <w:rsid w:val="38AC4968"/>
    <w:rsid w:val="38B93DC5"/>
    <w:rsid w:val="38B9506E"/>
    <w:rsid w:val="38BD2226"/>
    <w:rsid w:val="38BD38B5"/>
    <w:rsid w:val="38BE3112"/>
    <w:rsid w:val="38BF0FE7"/>
    <w:rsid w:val="38BF2270"/>
    <w:rsid w:val="38C0788B"/>
    <w:rsid w:val="38C2676F"/>
    <w:rsid w:val="38C33701"/>
    <w:rsid w:val="38C36346"/>
    <w:rsid w:val="38C43916"/>
    <w:rsid w:val="38C56458"/>
    <w:rsid w:val="38C84FBF"/>
    <w:rsid w:val="38C85E7C"/>
    <w:rsid w:val="38C9516C"/>
    <w:rsid w:val="38CD5B52"/>
    <w:rsid w:val="38D05F26"/>
    <w:rsid w:val="38D124F5"/>
    <w:rsid w:val="38D1582B"/>
    <w:rsid w:val="38D504F4"/>
    <w:rsid w:val="38D62BC9"/>
    <w:rsid w:val="38D828C2"/>
    <w:rsid w:val="38D95A84"/>
    <w:rsid w:val="38E11AA1"/>
    <w:rsid w:val="38E147DC"/>
    <w:rsid w:val="38E45926"/>
    <w:rsid w:val="38E46191"/>
    <w:rsid w:val="38E52E0C"/>
    <w:rsid w:val="38E84102"/>
    <w:rsid w:val="38EB7945"/>
    <w:rsid w:val="38EC260C"/>
    <w:rsid w:val="38EF0DB7"/>
    <w:rsid w:val="38F50C85"/>
    <w:rsid w:val="38FB43DD"/>
    <w:rsid w:val="38FC020D"/>
    <w:rsid w:val="38FC711E"/>
    <w:rsid w:val="390365D8"/>
    <w:rsid w:val="39065A02"/>
    <w:rsid w:val="390A7C62"/>
    <w:rsid w:val="39105718"/>
    <w:rsid w:val="39147611"/>
    <w:rsid w:val="391E1E7A"/>
    <w:rsid w:val="392420D1"/>
    <w:rsid w:val="392B6A4C"/>
    <w:rsid w:val="393232FB"/>
    <w:rsid w:val="393544DD"/>
    <w:rsid w:val="39360B0F"/>
    <w:rsid w:val="393962EC"/>
    <w:rsid w:val="393F6CD7"/>
    <w:rsid w:val="39423DBA"/>
    <w:rsid w:val="394418E0"/>
    <w:rsid w:val="39457868"/>
    <w:rsid w:val="394620D9"/>
    <w:rsid w:val="39462EDC"/>
    <w:rsid w:val="39474257"/>
    <w:rsid w:val="394935B8"/>
    <w:rsid w:val="394C557A"/>
    <w:rsid w:val="394C69E7"/>
    <w:rsid w:val="3952190F"/>
    <w:rsid w:val="39541117"/>
    <w:rsid w:val="395753F2"/>
    <w:rsid w:val="395771BA"/>
    <w:rsid w:val="395811AF"/>
    <w:rsid w:val="395B30CE"/>
    <w:rsid w:val="395D360D"/>
    <w:rsid w:val="39676A41"/>
    <w:rsid w:val="39686D44"/>
    <w:rsid w:val="39695DEF"/>
    <w:rsid w:val="3973175F"/>
    <w:rsid w:val="39762B94"/>
    <w:rsid w:val="397E700C"/>
    <w:rsid w:val="39834074"/>
    <w:rsid w:val="3986639D"/>
    <w:rsid w:val="39885108"/>
    <w:rsid w:val="398A2308"/>
    <w:rsid w:val="39907940"/>
    <w:rsid w:val="399602F5"/>
    <w:rsid w:val="399A706C"/>
    <w:rsid w:val="399B5B0D"/>
    <w:rsid w:val="39A05979"/>
    <w:rsid w:val="39A90F14"/>
    <w:rsid w:val="39AB5689"/>
    <w:rsid w:val="39B747A8"/>
    <w:rsid w:val="39BB78F7"/>
    <w:rsid w:val="39BC428E"/>
    <w:rsid w:val="39BD1F51"/>
    <w:rsid w:val="39BD6960"/>
    <w:rsid w:val="39BF2BB7"/>
    <w:rsid w:val="39C46549"/>
    <w:rsid w:val="39C46AF6"/>
    <w:rsid w:val="39C879D8"/>
    <w:rsid w:val="39CA1A60"/>
    <w:rsid w:val="39D349ED"/>
    <w:rsid w:val="39D3749A"/>
    <w:rsid w:val="39D5434E"/>
    <w:rsid w:val="39D7557D"/>
    <w:rsid w:val="39D93139"/>
    <w:rsid w:val="39DA738E"/>
    <w:rsid w:val="39DC3D4A"/>
    <w:rsid w:val="39DD49C2"/>
    <w:rsid w:val="39DD4ACE"/>
    <w:rsid w:val="39E02BA8"/>
    <w:rsid w:val="39E70CEA"/>
    <w:rsid w:val="39E9070B"/>
    <w:rsid w:val="39EC7454"/>
    <w:rsid w:val="39F07D03"/>
    <w:rsid w:val="39FD2FB3"/>
    <w:rsid w:val="3A026596"/>
    <w:rsid w:val="3A082ABE"/>
    <w:rsid w:val="3A0A6393"/>
    <w:rsid w:val="3A0D004A"/>
    <w:rsid w:val="3A0E18F6"/>
    <w:rsid w:val="3A0E766B"/>
    <w:rsid w:val="3A125E82"/>
    <w:rsid w:val="3A181AC2"/>
    <w:rsid w:val="3A1A155D"/>
    <w:rsid w:val="3A1A5D0A"/>
    <w:rsid w:val="3A1D44C0"/>
    <w:rsid w:val="3A1F2731"/>
    <w:rsid w:val="3A237175"/>
    <w:rsid w:val="3A264A9F"/>
    <w:rsid w:val="3A2B2AA6"/>
    <w:rsid w:val="3A2E67B0"/>
    <w:rsid w:val="3A3D5DAF"/>
    <w:rsid w:val="3A443D4B"/>
    <w:rsid w:val="3A461688"/>
    <w:rsid w:val="3A543180"/>
    <w:rsid w:val="3A5A5133"/>
    <w:rsid w:val="3A5C5448"/>
    <w:rsid w:val="3A616CAD"/>
    <w:rsid w:val="3A711C68"/>
    <w:rsid w:val="3A760ADE"/>
    <w:rsid w:val="3A7876F9"/>
    <w:rsid w:val="3A7927E8"/>
    <w:rsid w:val="3A796E46"/>
    <w:rsid w:val="3A7C159F"/>
    <w:rsid w:val="3A81194F"/>
    <w:rsid w:val="3A82188E"/>
    <w:rsid w:val="3A8521B0"/>
    <w:rsid w:val="3A872B9C"/>
    <w:rsid w:val="3A8B3C77"/>
    <w:rsid w:val="3A8D7B58"/>
    <w:rsid w:val="3A916A1A"/>
    <w:rsid w:val="3A971F5B"/>
    <w:rsid w:val="3A9A224E"/>
    <w:rsid w:val="3A9C1F8C"/>
    <w:rsid w:val="3A9D2551"/>
    <w:rsid w:val="3AA05C74"/>
    <w:rsid w:val="3AA15A8E"/>
    <w:rsid w:val="3AA607A4"/>
    <w:rsid w:val="3AA90278"/>
    <w:rsid w:val="3AA97F70"/>
    <w:rsid w:val="3AAC45FD"/>
    <w:rsid w:val="3AB2580E"/>
    <w:rsid w:val="3AB26A14"/>
    <w:rsid w:val="3AB94248"/>
    <w:rsid w:val="3ABE6A92"/>
    <w:rsid w:val="3ABE76C3"/>
    <w:rsid w:val="3ABE7ADC"/>
    <w:rsid w:val="3ABF42F5"/>
    <w:rsid w:val="3AC52A20"/>
    <w:rsid w:val="3ACE18D2"/>
    <w:rsid w:val="3ACE7D16"/>
    <w:rsid w:val="3AD56DB6"/>
    <w:rsid w:val="3AD673B5"/>
    <w:rsid w:val="3AD73D23"/>
    <w:rsid w:val="3AE45843"/>
    <w:rsid w:val="3AE833AF"/>
    <w:rsid w:val="3AEC0481"/>
    <w:rsid w:val="3AEE596A"/>
    <w:rsid w:val="3AF05C24"/>
    <w:rsid w:val="3AF47143"/>
    <w:rsid w:val="3AF90FF9"/>
    <w:rsid w:val="3AF932C9"/>
    <w:rsid w:val="3AFD37D0"/>
    <w:rsid w:val="3B016EE9"/>
    <w:rsid w:val="3B03312B"/>
    <w:rsid w:val="3B075C4E"/>
    <w:rsid w:val="3B081410"/>
    <w:rsid w:val="3B0C7A7D"/>
    <w:rsid w:val="3B0D67FF"/>
    <w:rsid w:val="3B0E6B93"/>
    <w:rsid w:val="3B0F2219"/>
    <w:rsid w:val="3B130528"/>
    <w:rsid w:val="3B1703B9"/>
    <w:rsid w:val="3B1860E7"/>
    <w:rsid w:val="3B1B0093"/>
    <w:rsid w:val="3B1D6A80"/>
    <w:rsid w:val="3B1E43B3"/>
    <w:rsid w:val="3B217A59"/>
    <w:rsid w:val="3B225CA4"/>
    <w:rsid w:val="3B2356A8"/>
    <w:rsid w:val="3B2806D1"/>
    <w:rsid w:val="3B2908B6"/>
    <w:rsid w:val="3B2D161A"/>
    <w:rsid w:val="3B2E4F5A"/>
    <w:rsid w:val="3B2F1534"/>
    <w:rsid w:val="3B3A132E"/>
    <w:rsid w:val="3B4402BD"/>
    <w:rsid w:val="3B456D7F"/>
    <w:rsid w:val="3B51113B"/>
    <w:rsid w:val="3B517555"/>
    <w:rsid w:val="3B553600"/>
    <w:rsid w:val="3B563186"/>
    <w:rsid w:val="3B59658D"/>
    <w:rsid w:val="3B5E261D"/>
    <w:rsid w:val="3B5F14B4"/>
    <w:rsid w:val="3B616FBE"/>
    <w:rsid w:val="3B683A4D"/>
    <w:rsid w:val="3B6A3CF4"/>
    <w:rsid w:val="3B6D5AE8"/>
    <w:rsid w:val="3B6F5B73"/>
    <w:rsid w:val="3B70725E"/>
    <w:rsid w:val="3B7236B3"/>
    <w:rsid w:val="3B7B1D0B"/>
    <w:rsid w:val="3B850B78"/>
    <w:rsid w:val="3B86470F"/>
    <w:rsid w:val="3B873119"/>
    <w:rsid w:val="3B9A4A30"/>
    <w:rsid w:val="3B9C2663"/>
    <w:rsid w:val="3B9C285E"/>
    <w:rsid w:val="3BA17E84"/>
    <w:rsid w:val="3BA35FC1"/>
    <w:rsid w:val="3BA566FD"/>
    <w:rsid w:val="3BA7008A"/>
    <w:rsid w:val="3BA7084C"/>
    <w:rsid w:val="3BAF052C"/>
    <w:rsid w:val="3BB40DC9"/>
    <w:rsid w:val="3BB47D9F"/>
    <w:rsid w:val="3BB8361B"/>
    <w:rsid w:val="3BCD08C3"/>
    <w:rsid w:val="3BD03620"/>
    <w:rsid w:val="3BD039A1"/>
    <w:rsid w:val="3BD16A31"/>
    <w:rsid w:val="3BD40BDF"/>
    <w:rsid w:val="3BD532F5"/>
    <w:rsid w:val="3BD6065A"/>
    <w:rsid w:val="3BD75B04"/>
    <w:rsid w:val="3BDB4BB2"/>
    <w:rsid w:val="3BDE5F43"/>
    <w:rsid w:val="3BE253C4"/>
    <w:rsid w:val="3BE6675A"/>
    <w:rsid w:val="3BE745F7"/>
    <w:rsid w:val="3BF07548"/>
    <w:rsid w:val="3BF10AAD"/>
    <w:rsid w:val="3BF13FB8"/>
    <w:rsid w:val="3BF22C4A"/>
    <w:rsid w:val="3BFA10FC"/>
    <w:rsid w:val="3C032713"/>
    <w:rsid w:val="3C042946"/>
    <w:rsid w:val="3C070D59"/>
    <w:rsid w:val="3C071F68"/>
    <w:rsid w:val="3C074961"/>
    <w:rsid w:val="3C0B6499"/>
    <w:rsid w:val="3C0E09BE"/>
    <w:rsid w:val="3C0F1954"/>
    <w:rsid w:val="3C0F347A"/>
    <w:rsid w:val="3C0F6B8E"/>
    <w:rsid w:val="3C104621"/>
    <w:rsid w:val="3C1071B6"/>
    <w:rsid w:val="3C1852A6"/>
    <w:rsid w:val="3C1B14F3"/>
    <w:rsid w:val="3C1E1E84"/>
    <w:rsid w:val="3C1E391D"/>
    <w:rsid w:val="3C21000D"/>
    <w:rsid w:val="3C237821"/>
    <w:rsid w:val="3C277FE9"/>
    <w:rsid w:val="3C294498"/>
    <w:rsid w:val="3C2A1C6F"/>
    <w:rsid w:val="3C2D5003"/>
    <w:rsid w:val="3C3245BA"/>
    <w:rsid w:val="3C333216"/>
    <w:rsid w:val="3C36018F"/>
    <w:rsid w:val="3C383577"/>
    <w:rsid w:val="3C3A7F01"/>
    <w:rsid w:val="3C3B0B4B"/>
    <w:rsid w:val="3C3D016E"/>
    <w:rsid w:val="3C406CD7"/>
    <w:rsid w:val="3C4864AA"/>
    <w:rsid w:val="3C49796D"/>
    <w:rsid w:val="3C4F7D80"/>
    <w:rsid w:val="3C51060F"/>
    <w:rsid w:val="3C526A0A"/>
    <w:rsid w:val="3C5475AD"/>
    <w:rsid w:val="3C591787"/>
    <w:rsid w:val="3C5F3192"/>
    <w:rsid w:val="3C5F34EC"/>
    <w:rsid w:val="3C6127A9"/>
    <w:rsid w:val="3C64689F"/>
    <w:rsid w:val="3C676A33"/>
    <w:rsid w:val="3C6C2A49"/>
    <w:rsid w:val="3C6E7D4D"/>
    <w:rsid w:val="3C720B19"/>
    <w:rsid w:val="3C740DAA"/>
    <w:rsid w:val="3C750E34"/>
    <w:rsid w:val="3C7A7CE8"/>
    <w:rsid w:val="3C7E0650"/>
    <w:rsid w:val="3C7E65EC"/>
    <w:rsid w:val="3C812838"/>
    <w:rsid w:val="3C826AA5"/>
    <w:rsid w:val="3C8555A2"/>
    <w:rsid w:val="3C867450"/>
    <w:rsid w:val="3C8A7F52"/>
    <w:rsid w:val="3C915B7E"/>
    <w:rsid w:val="3C926E07"/>
    <w:rsid w:val="3C971009"/>
    <w:rsid w:val="3C9E64A0"/>
    <w:rsid w:val="3CA159BD"/>
    <w:rsid w:val="3CA41337"/>
    <w:rsid w:val="3CA95FB0"/>
    <w:rsid w:val="3CAA38C3"/>
    <w:rsid w:val="3CAA5481"/>
    <w:rsid w:val="3CAC1109"/>
    <w:rsid w:val="3CAE3F5A"/>
    <w:rsid w:val="3CB338D6"/>
    <w:rsid w:val="3CB36CF4"/>
    <w:rsid w:val="3CB61240"/>
    <w:rsid w:val="3CBA78F5"/>
    <w:rsid w:val="3CBD5A0F"/>
    <w:rsid w:val="3CBF5299"/>
    <w:rsid w:val="3CBF7818"/>
    <w:rsid w:val="3CC26B63"/>
    <w:rsid w:val="3CC42B41"/>
    <w:rsid w:val="3CC71C25"/>
    <w:rsid w:val="3CCC4D4D"/>
    <w:rsid w:val="3CCD7DE2"/>
    <w:rsid w:val="3CCE0448"/>
    <w:rsid w:val="3CCE272B"/>
    <w:rsid w:val="3CD26389"/>
    <w:rsid w:val="3CD71E34"/>
    <w:rsid w:val="3CD93A3D"/>
    <w:rsid w:val="3CDB5D82"/>
    <w:rsid w:val="3CDE394C"/>
    <w:rsid w:val="3CE54B9F"/>
    <w:rsid w:val="3CE55188"/>
    <w:rsid w:val="3CE82ECA"/>
    <w:rsid w:val="3CE86761"/>
    <w:rsid w:val="3CEC51B9"/>
    <w:rsid w:val="3CF619DB"/>
    <w:rsid w:val="3CF86E9C"/>
    <w:rsid w:val="3CF87328"/>
    <w:rsid w:val="3CFD37E7"/>
    <w:rsid w:val="3CFE44BF"/>
    <w:rsid w:val="3D004D7C"/>
    <w:rsid w:val="3D006B2E"/>
    <w:rsid w:val="3D01412D"/>
    <w:rsid w:val="3D022626"/>
    <w:rsid w:val="3D035272"/>
    <w:rsid w:val="3D0B7E6F"/>
    <w:rsid w:val="3D0F1231"/>
    <w:rsid w:val="3D130342"/>
    <w:rsid w:val="3D1617E6"/>
    <w:rsid w:val="3D163A6F"/>
    <w:rsid w:val="3D184661"/>
    <w:rsid w:val="3D197528"/>
    <w:rsid w:val="3D200D7C"/>
    <w:rsid w:val="3D21184F"/>
    <w:rsid w:val="3D233D0C"/>
    <w:rsid w:val="3D272F24"/>
    <w:rsid w:val="3D2A76C4"/>
    <w:rsid w:val="3D2C61BC"/>
    <w:rsid w:val="3D2D3F04"/>
    <w:rsid w:val="3D2E0D73"/>
    <w:rsid w:val="3D2F4437"/>
    <w:rsid w:val="3D3075FB"/>
    <w:rsid w:val="3D361283"/>
    <w:rsid w:val="3D3662C4"/>
    <w:rsid w:val="3D381525"/>
    <w:rsid w:val="3D38713C"/>
    <w:rsid w:val="3D3F2302"/>
    <w:rsid w:val="3D42082D"/>
    <w:rsid w:val="3D421A25"/>
    <w:rsid w:val="3D461CB1"/>
    <w:rsid w:val="3D47670E"/>
    <w:rsid w:val="3D4A3942"/>
    <w:rsid w:val="3D4D7CF8"/>
    <w:rsid w:val="3D58163A"/>
    <w:rsid w:val="3D590DF9"/>
    <w:rsid w:val="3D5A05E2"/>
    <w:rsid w:val="3D5C63D4"/>
    <w:rsid w:val="3D5E50E6"/>
    <w:rsid w:val="3D5F6029"/>
    <w:rsid w:val="3D611CC7"/>
    <w:rsid w:val="3D6223C0"/>
    <w:rsid w:val="3D641D7A"/>
    <w:rsid w:val="3D6562C9"/>
    <w:rsid w:val="3D684847"/>
    <w:rsid w:val="3D7335E1"/>
    <w:rsid w:val="3D7618FA"/>
    <w:rsid w:val="3D766E42"/>
    <w:rsid w:val="3D791797"/>
    <w:rsid w:val="3D807BCD"/>
    <w:rsid w:val="3D82057E"/>
    <w:rsid w:val="3D820C29"/>
    <w:rsid w:val="3D823565"/>
    <w:rsid w:val="3D832B00"/>
    <w:rsid w:val="3D8522AA"/>
    <w:rsid w:val="3D8A0C19"/>
    <w:rsid w:val="3D917A42"/>
    <w:rsid w:val="3D934040"/>
    <w:rsid w:val="3D9816B4"/>
    <w:rsid w:val="3D990197"/>
    <w:rsid w:val="3D9A0655"/>
    <w:rsid w:val="3D9B6CD9"/>
    <w:rsid w:val="3D9D4DFB"/>
    <w:rsid w:val="3DA22306"/>
    <w:rsid w:val="3DA9667F"/>
    <w:rsid w:val="3DAA1B3A"/>
    <w:rsid w:val="3DB17297"/>
    <w:rsid w:val="3DB91FAA"/>
    <w:rsid w:val="3DBB6C89"/>
    <w:rsid w:val="3DBC3F4F"/>
    <w:rsid w:val="3DC079A3"/>
    <w:rsid w:val="3DCA7F01"/>
    <w:rsid w:val="3DCD6921"/>
    <w:rsid w:val="3DD67156"/>
    <w:rsid w:val="3DD745F2"/>
    <w:rsid w:val="3DDC47DD"/>
    <w:rsid w:val="3DDD0555"/>
    <w:rsid w:val="3DDD2A13"/>
    <w:rsid w:val="3DE04FCE"/>
    <w:rsid w:val="3DE26B28"/>
    <w:rsid w:val="3DE37514"/>
    <w:rsid w:val="3DE548AC"/>
    <w:rsid w:val="3DE653F8"/>
    <w:rsid w:val="3DE72673"/>
    <w:rsid w:val="3DEB1255"/>
    <w:rsid w:val="3DEE1FBE"/>
    <w:rsid w:val="3DEE62E8"/>
    <w:rsid w:val="3DF5589F"/>
    <w:rsid w:val="3DF94D6E"/>
    <w:rsid w:val="3DF96E5F"/>
    <w:rsid w:val="3DFC6C2D"/>
    <w:rsid w:val="3DFD4754"/>
    <w:rsid w:val="3E0448CB"/>
    <w:rsid w:val="3E073B6A"/>
    <w:rsid w:val="3E0918A5"/>
    <w:rsid w:val="3E0F25EA"/>
    <w:rsid w:val="3E146F59"/>
    <w:rsid w:val="3E197897"/>
    <w:rsid w:val="3E1B59DD"/>
    <w:rsid w:val="3E1E1AF9"/>
    <w:rsid w:val="3E216694"/>
    <w:rsid w:val="3E220E05"/>
    <w:rsid w:val="3E22755F"/>
    <w:rsid w:val="3E237BCC"/>
    <w:rsid w:val="3E2432FC"/>
    <w:rsid w:val="3E255AC9"/>
    <w:rsid w:val="3E3419DC"/>
    <w:rsid w:val="3E376233"/>
    <w:rsid w:val="3E39655E"/>
    <w:rsid w:val="3E3C5F3C"/>
    <w:rsid w:val="3E3E306A"/>
    <w:rsid w:val="3E3F15CF"/>
    <w:rsid w:val="3E3F2CA0"/>
    <w:rsid w:val="3E3F4D6C"/>
    <w:rsid w:val="3E454B0D"/>
    <w:rsid w:val="3E463CA5"/>
    <w:rsid w:val="3E46680C"/>
    <w:rsid w:val="3E473153"/>
    <w:rsid w:val="3E4B2DC3"/>
    <w:rsid w:val="3E535A69"/>
    <w:rsid w:val="3E554590"/>
    <w:rsid w:val="3E583BB7"/>
    <w:rsid w:val="3E5A1D01"/>
    <w:rsid w:val="3E5B12DC"/>
    <w:rsid w:val="3E623E46"/>
    <w:rsid w:val="3E624571"/>
    <w:rsid w:val="3E63159D"/>
    <w:rsid w:val="3E645DAD"/>
    <w:rsid w:val="3E667FB0"/>
    <w:rsid w:val="3E680BF1"/>
    <w:rsid w:val="3E6953E3"/>
    <w:rsid w:val="3E6C5164"/>
    <w:rsid w:val="3E726EF0"/>
    <w:rsid w:val="3E752133"/>
    <w:rsid w:val="3E780453"/>
    <w:rsid w:val="3E7A1C88"/>
    <w:rsid w:val="3E817D90"/>
    <w:rsid w:val="3E836D6C"/>
    <w:rsid w:val="3E837966"/>
    <w:rsid w:val="3E844725"/>
    <w:rsid w:val="3E8A2F7E"/>
    <w:rsid w:val="3E8B095A"/>
    <w:rsid w:val="3E8D0487"/>
    <w:rsid w:val="3E8D5AD7"/>
    <w:rsid w:val="3E8D66A1"/>
    <w:rsid w:val="3E8E6C82"/>
    <w:rsid w:val="3E942719"/>
    <w:rsid w:val="3E943FDD"/>
    <w:rsid w:val="3E95645F"/>
    <w:rsid w:val="3E9A19C5"/>
    <w:rsid w:val="3E9C3F6D"/>
    <w:rsid w:val="3E9E1F00"/>
    <w:rsid w:val="3E9E3078"/>
    <w:rsid w:val="3EA00548"/>
    <w:rsid w:val="3EA07024"/>
    <w:rsid w:val="3EA17E90"/>
    <w:rsid w:val="3EA5280C"/>
    <w:rsid w:val="3EAC3BDD"/>
    <w:rsid w:val="3EB767A1"/>
    <w:rsid w:val="3EBB7EC0"/>
    <w:rsid w:val="3EC055C8"/>
    <w:rsid w:val="3EC31440"/>
    <w:rsid w:val="3EC350B1"/>
    <w:rsid w:val="3EC41A48"/>
    <w:rsid w:val="3EC5174F"/>
    <w:rsid w:val="3EC51CAD"/>
    <w:rsid w:val="3EC720C9"/>
    <w:rsid w:val="3EC80A9D"/>
    <w:rsid w:val="3EC9080A"/>
    <w:rsid w:val="3ECC4869"/>
    <w:rsid w:val="3ECD06E3"/>
    <w:rsid w:val="3ECF0F50"/>
    <w:rsid w:val="3ECF234A"/>
    <w:rsid w:val="3ED03828"/>
    <w:rsid w:val="3ED1406F"/>
    <w:rsid w:val="3ED671CD"/>
    <w:rsid w:val="3EE107F4"/>
    <w:rsid w:val="3EE14A57"/>
    <w:rsid w:val="3EE21263"/>
    <w:rsid w:val="3EE53B65"/>
    <w:rsid w:val="3EED6576"/>
    <w:rsid w:val="3EF36AD8"/>
    <w:rsid w:val="3EF53397"/>
    <w:rsid w:val="3EF535E4"/>
    <w:rsid w:val="3EF62480"/>
    <w:rsid w:val="3EFB57DC"/>
    <w:rsid w:val="3EFE55C6"/>
    <w:rsid w:val="3EFF6BE9"/>
    <w:rsid w:val="3F0042F9"/>
    <w:rsid w:val="3F012022"/>
    <w:rsid w:val="3F0572F1"/>
    <w:rsid w:val="3F144192"/>
    <w:rsid w:val="3F1871AF"/>
    <w:rsid w:val="3F206E95"/>
    <w:rsid w:val="3F217DDA"/>
    <w:rsid w:val="3F2455B3"/>
    <w:rsid w:val="3F2B184D"/>
    <w:rsid w:val="3F2C36BA"/>
    <w:rsid w:val="3F2C7646"/>
    <w:rsid w:val="3F2F01F0"/>
    <w:rsid w:val="3F2F38A6"/>
    <w:rsid w:val="3F3A7EA2"/>
    <w:rsid w:val="3F3C6744"/>
    <w:rsid w:val="3F421D47"/>
    <w:rsid w:val="3F441B08"/>
    <w:rsid w:val="3F4A4087"/>
    <w:rsid w:val="3F4F72FB"/>
    <w:rsid w:val="3F5361F5"/>
    <w:rsid w:val="3F555F0F"/>
    <w:rsid w:val="3F556849"/>
    <w:rsid w:val="3F556D23"/>
    <w:rsid w:val="3F557FAE"/>
    <w:rsid w:val="3F5A4F9D"/>
    <w:rsid w:val="3F5D4311"/>
    <w:rsid w:val="3F5E68F8"/>
    <w:rsid w:val="3F620473"/>
    <w:rsid w:val="3F673021"/>
    <w:rsid w:val="3F6B3632"/>
    <w:rsid w:val="3F7064F3"/>
    <w:rsid w:val="3F72005B"/>
    <w:rsid w:val="3F721482"/>
    <w:rsid w:val="3F742249"/>
    <w:rsid w:val="3F776E0A"/>
    <w:rsid w:val="3F874C1D"/>
    <w:rsid w:val="3F8978E2"/>
    <w:rsid w:val="3F940D9B"/>
    <w:rsid w:val="3F952814"/>
    <w:rsid w:val="3F956B94"/>
    <w:rsid w:val="3F961F7D"/>
    <w:rsid w:val="3F9B0094"/>
    <w:rsid w:val="3F9C0821"/>
    <w:rsid w:val="3F9C213C"/>
    <w:rsid w:val="3F9D1296"/>
    <w:rsid w:val="3FA41C63"/>
    <w:rsid w:val="3FA72BC9"/>
    <w:rsid w:val="3FAB100B"/>
    <w:rsid w:val="3FAB3D87"/>
    <w:rsid w:val="3FAB41A2"/>
    <w:rsid w:val="3FAC1BE1"/>
    <w:rsid w:val="3FAE47F6"/>
    <w:rsid w:val="3FB03D8B"/>
    <w:rsid w:val="3FB278B9"/>
    <w:rsid w:val="3FB77F5A"/>
    <w:rsid w:val="3FBB4BEF"/>
    <w:rsid w:val="3FBE30B8"/>
    <w:rsid w:val="3FCA3818"/>
    <w:rsid w:val="3FCF604C"/>
    <w:rsid w:val="3FD210AC"/>
    <w:rsid w:val="3FD31C10"/>
    <w:rsid w:val="3FD3664E"/>
    <w:rsid w:val="3FD53CFE"/>
    <w:rsid w:val="3FD54C75"/>
    <w:rsid w:val="3FD9316A"/>
    <w:rsid w:val="3FDC67E0"/>
    <w:rsid w:val="3FE1096B"/>
    <w:rsid w:val="3FE210C1"/>
    <w:rsid w:val="3FE417DA"/>
    <w:rsid w:val="3FEB1C22"/>
    <w:rsid w:val="3FED1519"/>
    <w:rsid w:val="3FEE2117"/>
    <w:rsid w:val="3FF07CD0"/>
    <w:rsid w:val="3FFA58A6"/>
    <w:rsid w:val="3FFA5C63"/>
    <w:rsid w:val="40073561"/>
    <w:rsid w:val="400A1CFC"/>
    <w:rsid w:val="401D6DEE"/>
    <w:rsid w:val="401F7AF6"/>
    <w:rsid w:val="40201634"/>
    <w:rsid w:val="402079EB"/>
    <w:rsid w:val="4024536D"/>
    <w:rsid w:val="402A727D"/>
    <w:rsid w:val="402C52D5"/>
    <w:rsid w:val="402F4124"/>
    <w:rsid w:val="40372C35"/>
    <w:rsid w:val="403870E4"/>
    <w:rsid w:val="403D2472"/>
    <w:rsid w:val="403D7C5C"/>
    <w:rsid w:val="40400533"/>
    <w:rsid w:val="40407A9F"/>
    <w:rsid w:val="4048358D"/>
    <w:rsid w:val="4049754C"/>
    <w:rsid w:val="404B2521"/>
    <w:rsid w:val="404B49C3"/>
    <w:rsid w:val="404F7DEB"/>
    <w:rsid w:val="405100E3"/>
    <w:rsid w:val="40572DA6"/>
    <w:rsid w:val="40585E69"/>
    <w:rsid w:val="405A424E"/>
    <w:rsid w:val="406D461C"/>
    <w:rsid w:val="406F7D87"/>
    <w:rsid w:val="407441CC"/>
    <w:rsid w:val="40786FBC"/>
    <w:rsid w:val="407A5C67"/>
    <w:rsid w:val="407B4FD0"/>
    <w:rsid w:val="40801F54"/>
    <w:rsid w:val="40825FDB"/>
    <w:rsid w:val="40836EAD"/>
    <w:rsid w:val="408F37F6"/>
    <w:rsid w:val="408F7272"/>
    <w:rsid w:val="40907287"/>
    <w:rsid w:val="409238F2"/>
    <w:rsid w:val="409273D5"/>
    <w:rsid w:val="40930EBC"/>
    <w:rsid w:val="40953EC0"/>
    <w:rsid w:val="409D027A"/>
    <w:rsid w:val="409F75BB"/>
    <w:rsid w:val="40A84A75"/>
    <w:rsid w:val="40AB3054"/>
    <w:rsid w:val="40AE78C1"/>
    <w:rsid w:val="40AE7F87"/>
    <w:rsid w:val="40AF2B72"/>
    <w:rsid w:val="40B54999"/>
    <w:rsid w:val="40BC2A4B"/>
    <w:rsid w:val="40BD153A"/>
    <w:rsid w:val="40C2126A"/>
    <w:rsid w:val="40C3250A"/>
    <w:rsid w:val="40C61D54"/>
    <w:rsid w:val="40CB6D8B"/>
    <w:rsid w:val="40CD7BD8"/>
    <w:rsid w:val="40CE24AF"/>
    <w:rsid w:val="40D022F1"/>
    <w:rsid w:val="40D07371"/>
    <w:rsid w:val="40D72999"/>
    <w:rsid w:val="40DF3ABC"/>
    <w:rsid w:val="40E03C6F"/>
    <w:rsid w:val="40E75AF0"/>
    <w:rsid w:val="40E87142"/>
    <w:rsid w:val="40EF3C78"/>
    <w:rsid w:val="40F00A85"/>
    <w:rsid w:val="40F1013C"/>
    <w:rsid w:val="40F35427"/>
    <w:rsid w:val="40FA38BC"/>
    <w:rsid w:val="40FE1447"/>
    <w:rsid w:val="40FE2CBD"/>
    <w:rsid w:val="41053DED"/>
    <w:rsid w:val="41204950"/>
    <w:rsid w:val="41216875"/>
    <w:rsid w:val="412368EE"/>
    <w:rsid w:val="412506DF"/>
    <w:rsid w:val="412D52A9"/>
    <w:rsid w:val="41320BD6"/>
    <w:rsid w:val="413314B6"/>
    <w:rsid w:val="41360F5F"/>
    <w:rsid w:val="413815BA"/>
    <w:rsid w:val="41382B0D"/>
    <w:rsid w:val="413B1BAB"/>
    <w:rsid w:val="41424BF7"/>
    <w:rsid w:val="41434504"/>
    <w:rsid w:val="414803DC"/>
    <w:rsid w:val="4149456B"/>
    <w:rsid w:val="414D59F2"/>
    <w:rsid w:val="414F41D7"/>
    <w:rsid w:val="414F7876"/>
    <w:rsid w:val="41515CEC"/>
    <w:rsid w:val="41546D5F"/>
    <w:rsid w:val="41574A42"/>
    <w:rsid w:val="41583B8B"/>
    <w:rsid w:val="415A0FEF"/>
    <w:rsid w:val="415A6EFE"/>
    <w:rsid w:val="415E680C"/>
    <w:rsid w:val="41604437"/>
    <w:rsid w:val="416279BA"/>
    <w:rsid w:val="41653B51"/>
    <w:rsid w:val="41656898"/>
    <w:rsid w:val="416655C0"/>
    <w:rsid w:val="41693E6C"/>
    <w:rsid w:val="416C15E7"/>
    <w:rsid w:val="416E039C"/>
    <w:rsid w:val="416E1B43"/>
    <w:rsid w:val="417727AB"/>
    <w:rsid w:val="417E3DFD"/>
    <w:rsid w:val="417F7393"/>
    <w:rsid w:val="41800377"/>
    <w:rsid w:val="41804025"/>
    <w:rsid w:val="418331C2"/>
    <w:rsid w:val="41835B7D"/>
    <w:rsid w:val="41856F3A"/>
    <w:rsid w:val="418B26ED"/>
    <w:rsid w:val="418C04BA"/>
    <w:rsid w:val="418F295E"/>
    <w:rsid w:val="41931531"/>
    <w:rsid w:val="41957D9D"/>
    <w:rsid w:val="41986119"/>
    <w:rsid w:val="419B3B43"/>
    <w:rsid w:val="41A63744"/>
    <w:rsid w:val="41A85E90"/>
    <w:rsid w:val="41AB3AB1"/>
    <w:rsid w:val="41AC6BA3"/>
    <w:rsid w:val="41AD5F07"/>
    <w:rsid w:val="41B730A3"/>
    <w:rsid w:val="41B737E0"/>
    <w:rsid w:val="41B77B6D"/>
    <w:rsid w:val="41BA081E"/>
    <w:rsid w:val="41C06F9B"/>
    <w:rsid w:val="41C20F3F"/>
    <w:rsid w:val="41CF504E"/>
    <w:rsid w:val="41D1580B"/>
    <w:rsid w:val="41D57639"/>
    <w:rsid w:val="41DC5EDF"/>
    <w:rsid w:val="41DD05DE"/>
    <w:rsid w:val="41E4117E"/>
    <w:rsid w:val="41E41803"/>
    <w:rsid w:val="41E466BF"/>
    <w:rsid w:val="41E52CA5"/>
    <w:rsid w:val="41E6368B"/>
    <w:rsid w:val="41F04C42"/>
    <w:rsid w:val="41F07014"/>
    <w:rsid w:val="41F213E4"/>
    <w:rsid w:val="41F24303"/>
    <w:rsid w:val="41F52080"/>
    <w:rsid w:val="41F540C0"/>
    <w:rsid w:val="41F94D40"/>
    <w:rsid w:val="41FA0B87"/>
    <w:rsid w:val="41FD1048"/>
    <w:rsid w:val="42001B5D"/>
    <w:rsid w:val="420850A2"/>
    <w:rsid w:val="42097561"/>
    <w:rsid w:val="420A743F"/>
    <w:rsid w:val="420C7ACC"/>
    <w:rsid w:val="4214724C"/>
    <w:rsid w:val="421555B3"/>
    <w:rsid w:val="421B1059"/>
    <w:rsid w:val="422370F9"/>
    <w:rsid w:val="42294221"/>
    <w:rsid w:val="422C32BD"/>
    <w:rsid w:val="422E207E"/>
    <w:rsid w:val="4230121C"/>
    <w:rsid w:val="423038F8"/>
    <w:rsid w:val="423667B6"/>
    <w:rsid w:val="4238424D"/>
    <w:rsid w:val="423B6862"/>
    <w:rsid w:val="423B6B2B"/>
    <w:rsid w:val="42413CE4"/>
    <w:rsid w:val="424255E1"/>
    <w:rsid w:val="42426D8B"/>
    <w:rsid w:val="424A277B"/>
    <w:rsid w:val="424C388F"/>
    <w:rsid w:val="424C701C"/>
    <w:rsid w:val="42552CD5"/>
    <w:rsid w:val="42571AE1"/>
    <w:rsid w:val="42637522"/>
    <w:rsid w:val="4268449D"/>
    <w:rsid w:val="42697E79"/>
    <w:rsid w:val="426C1EA8"/>
    <w:rsid w:val="426E536F"/>
    <w:rsid w:val="427034C5"/>
    <w:rsid w:val="42721D88"/>
    <w:rsid w:val="42730E0D"/>
    <w:rsid w:val="427409B9"/>
    <w:rsid w:val="42773149"/>
    <w:rsid w:val="427F3C64"/>
    <w:rsid w:val="42831021"/>
    <w:rsid w:val="42863926"/>
    <w:rsid w:val="4287026E"/>
    <w:rsid w:val="42873CB7"/>
    <w:rsid w:val="428A607C"/>
    <w:rsid w:val="429110B8"/>
    <w:rsid w:val="4295760D"/>
    <w:rsid w:val="429A29B1"/>
    <w:rsid w:val="429C1606"/>
    <w:rsid w:val="429E4757"/>
    <w:rsid w:val="42A50044"/>
    <w:rsid w:val="42A87389"/>
    <w:rsid w:val="42AC141B"/>
    <w:rsid w:val="42B63D6B"/>
    <w:rsid w:val="42B92FAE"/>
    <w:rsid w:val="42BE429A"/>
    <w:rsid w:val="42C5796D"/>
    <w:rsid w:val="42CF43AB"/>
    <w:rsid w:val="42D02E55"/>
    <w:rsid w:val="42D216FF"/>
    <w:rsid w:val="42D420EA"/>
    <w:rsid w:val="42D67001"/>
    <w:rsid w:val="42DC0DDB"/>
    <w:rsid w:val="42E06A10"/>
    <w:rsid w:val="42EF51EC"/>
    <w:rsid w:val="42F0263A"/>
    <w:rsid w:val="42F46A4C"/>
    <w:rsid w:val="42F503E1"/>
    <w:rsid w:val="42F511BA"/>
    <w:rsid w:val="42F875D5"/>
    <w:rsid w:val="430421B5"/>
    <w:rsid w:val="43073BEF"/>
    <w:rsid w:val="430A5FFD"/>
    <w:rsid w:val="430F7403"/>
    <w:rsid w:val="43112BE5"/>
    <w:rsid w:val="43120C73"/>
    <w:rsid w:val="431B56C6"/>
    <w:rsid w:val="431C7B04"/>
    <w:rsid w:val="431F752B"/>
    <w:rsid w:val="432466AA"/>
    <w:rsid w:val="43256A94"/>
    <w:rsid w:val="432B0FC9"/>
    <w:rsid w:val="432D471E"/>
    <w:rsid w:val="432E5E21"/>
    <w:rsid w:val="432E715D"/>
    <w:rsid w:val="432F4EDA"/>
    <w:rsid w:val="433129DB"/>
    <w:rsid w:val="4334749B"/>
    <w:rsid w:val="433C41B8"/>
    <w:rsid w:val="433D2335"/>
    <w:rsid w:val="433F57C3"/>
    <w:rsid w:val="43426A44"/>
    <w:rsid w:val="43443162"/>
    <w:rsid w:val="4346094B"/>
    <w:rsid w:val="43464C77"/>
    <w:rsid w:val="434660C5"/>
    <w:rsid w:val="434B44DC"/>
    <w:rsid w:val="435112B3"/>
    <w:rsid w:val="43605DCC"/>
    <w:rsid w:val="43614CEE"/>
    <w:rsid w:val="4362104C"/>
    <w:rsid w:val="43621947"/>
    <w:rsid w:val="4363090C"/>
    <w:rsid w:val="43664087"/>
    <w:rsid w:val="43664819"/>
    <w:rsid w:val="436A2192"/>
    <w:rsid w:val="436C40C2"/>
    <w:rsid w:val="437D6585"/>
    <w:rsid w:val="438042AD"/>
    <w:rsid w:val="43837C39"/>
    <w:rsid w:val="43853F53"/>
    <w:rsid w:val="438B6310"/>
    <w:rsid w:val="438E6338"/>
    <w:rsid w:val="439322F0"/>
    <w:rsid w:val="43964600"/>
    <w:rsid w:val="4397231A"/>
    <w:rsid w:val="439C3431"/>
    <w:rsid w:val="439D0E7C"/>
    <w:rsid w:val="43A26A83"/>
    <w:rsid w:val="43A41643"/>
    <w:rsid w:val="43A43371"/>
    <w:rsid w:val="43A538C3"/>
    <w:rsid w:val="43B329A6"/>
    <w:rsid w:val="43B70399"/>
    <w:rsid w:val="43BB3579"/>
    <w:rsid w:val="43C0281C"/>
    <w:rsid w:val="43C02B26"/>
    <w:rsid w:val="43C615A1"/>
    <w:rsid w:val="43C91C5B"/>
    <w:rsid w:val="43D10A40"/>
    <w:rsid w:val="43D34EA2"/>
    <w:rsid w:val="43D67A91"/>
    <w:rsid w:val="43DB12BC"/>
    <w:rsid w:val="43E21F58"/>
    <w:rsid w:val="43E35EF0"/>
    <w:rsid w:val="43EA4281"/>
    <w:rsid w:val="43EB1944"/>
    <w:rsid w:val="43F71BCF"/>
    <w:rsid w:val="43F76F69"/>
    <w:rsid w:val="43F90FED"/>
    <w:rsid w:val="43F9776B"/>
    <w:rsid w:val="43FC0DB2"/>
    <w:rsid w:val="44051440"/>
    <w:rsid w:val="44052251"/>
    <w:rsid w:val="44095B4D"/>
    <w:rsid w:val="440C5D56"/>
    <w:rsid w:val="44153F0C"/>
    <w:rsid w:val="44174583"/>
    <w:rsid w:val="441A5200"/>
    <w:rsid w:val="441C4432"/>
    <w:rsid w:val="441D506D"/>
    <w:rsid w:val="441E6109"/>
    <w:rsid w:val="4425456D"/>
    <w:rsid w:val="44336EAB"/>
    <w:rsid w:val="44393BD3"/>
    <w:rsid w:val="444109FB"/>
    <w:rsid w:val="44416F50"/>
    <w:rsid w:val="444E22EA"/>
    <w:rsid w:val="44526F69"/>
    <w:rsid w:val="44584267"/>
    <w:rsid w:val="445A2CF1"/>
    <w:rsid w:val="44613B53"/>
    <w:rsid w:val="44705173"/>
    <w:rsid w:val="44705CD5"/>
    <w:rsid w:val="44740841"/>
    <w:rsid w:val="4476407C"/>
    <w:rsid w:val="447B4A66"/>
    <w:rsid w:val="447D4136"/>
    <w:rsid w:val="44825790"/>
    <w:rsid w:val="44861189"/>
    <w:rsid w:val="448B5845"/>
    <w:rsid w:val="448C73DD"/>
    <w:rsid w:val="448E0EB7"/>
    <w:rsid w:val="44907237"/>
    <w:rsid w:val="44935BE4"/>
    <w:rsid w:val="449510AA"/>
    <w:rsid w:val="44972AB2"/>
    <w:rsid w:val="4499566C"/>
    <w:rsid w:val="449D7968"/>
    <w:rsid w:val="44AA6690"/>
    <w:rsid w:val="44AB4F09"/>
    <w:rsid w:val="44AC4BB6"/>
    <w:rsid w:val="44AC7B53"/>
    <w:rsid w:val="44AD2A20"/>
    <w:rsid w:val="44B41964"/>
    <w:rsid w:val="44B4690B"/>
    <w:rsid w:val="44B53006"/>
    <w:rsid w:val="44B94962"/>
    <w:rsid w:val="44BA1648"/>
    <w:rsid w:val="44BA7605"/>
    <w:rsid w:val="44BB150F"/>
    <w:rsid w:val="44BE4FA9"/>
    <w:rsid w:val="44C1032E"/>
    <w:rsid w:val="44C400F4"/>
    <w:rsid w:val="44C43057"/>
    <w:rsid w:val="44C44060"/>
    <w:rsid w:val="44C46F12"/>
    <w:rsid w:val="44C816C4"/>
    <w:rsid w:val="44C87C0F"/>
    <w:rsid w:val="44C932D0"/>
    <w:rsid w:val="44CB4FB3"/>
    <w:rsid w:val="44D31B1E"/>
    <w:rsid w:val="44D81A76"/>
    <w:rsid w:val="44DF6F1B"/>
    <w:rsid w:val="44E54BDC"/>
    <w:rsid w:val="44E64D8F"/>
    <w:rsid w:val="44E92DF3"/>
    <w:rsid w:val="44EB1931"/>
    <w:rsid w:val="44F44FEB"/>
    <w:rsid w:val="44F82D0E"/>
    <w:rsid w:val="44F87A23"/>
    <w:rsid w:val="44FF7037"/>
    <w:rsid w:val="45004D64"/>
    <w:rsid w:val="450174D5"/>
    <w:rsid w:val="450B2EEB"/>
    <w:rsid w:val="451C5E9C"/>
    <w:rsid w:val="45214561"/>
    <w:rsid w:val="452C5F0A"/>
    <w:rsid w:val="453401C9"/>
    <w:rsid w:val="45347499"/>
    <w:rsid w:val="453579B0"/>
    <w:rsid w:val="45385EDA"/>
    <w:rsid w:val="453C0257"/>
    <w:rsid w:val="453F48AB"/>
    <w:rsid w:val="454036A6"/>
    <w:rsid w:val="45435142"/>
    <w:rsid w:val="45446179"/>
    <w:rsid w:val="45453123"/>
    <w:rsid w:val="454E0AAC"/>
    <w:rsid w:val="454E4F75"/>
    <w:rsid w:val="454E6B7A"/>
    <w:rsid w:val="4551463D"/>
    <w:rsid w:val="45520426"/>
    <w:rsid w:val="45522E35"/>
    <w:rsid w:val="45572AB5"/>
    <w:rsid w:val="455A7708"/>
    <w:rsid w:val="45626CF1"/>
    <w:rsid w:val="45697967"/>
    <w:rsid w:val="456B4699"/>
    <w:rsid w:val="456C4CA4"/>
    <w:rsid w:val="457736FF"/>
    <w:rsid w:val="457751D0"/>
    <w:rsid w:val="45790DCE"/>
    <w:rsid w:val="457E31A2"/>
    <w:rsid w:val="45801494"/>
    <w:rsid w:val="45835C3C"/>
    <w:rsid w:val="45870E95"/>
    <w:rsid w:val="458A2D71"/>
    <w:rsid w:val="458B757C"/>
    <w:rsid w:val="458D679F"/>
    <w:rsid w:val="459026D9"/>
    <w:rsid w:val="45917B8A"/>
    <w:rsid w:val="45995C5F"/>
    <w:rsid w:val="459B634C"/>
    <w:rsid w:val="459D445E"/>
    <w:rsid w:val="459F2381"/>
    <w:rsid w:val="45A1053A"/>
    <w:rsid w:val="45A11196"/>
    <w:rsid w:val="45A2210C"/>
    <w:rsid w:val="45A35BE1"/>
    <w:rsid w:val="45A47990"/>
    <w:rsid w:val="45A60E44"/>
    <w:rsid w:val="45A74FA6"/>
    <w:rsid w:val="45AA0217"/>
    <w:rsid w:val="45AF2059"/>
    <w:rsid w:val="45B315CE"/>
    <w:rsid w:val="45B5611D"/>
    <w:rsid w:val="45B64B84"/>
    <w:rsid w:val="45BA6033"/>
    <w:rsid w:val="45C85EA2"/>
    <w:rsid w:val="45D251D8"/>
    <w:rsid w:val="45D9022E"/>
    <w:rsid w:val="45E11BAF"/>
    <w:rsid w:val="45E3021B"/>
    <w:rsid w:val="45E37678"/>
    <w:rsid w:val="45E526A6"/>
    <w:rsid w:val="45E56E31"/>
    <w:rsid w:val="45E66893"/>
    <w:rsid w:val="45E826B2"/>
    <w:rsid w:val="45EE016D"/>
    <w:rsid w:val="45F4334C"/>
    <w:rsid w:val="45F91CA4"/>
    <w:rsid w:val="45FF375F"/>
    <w:rsid w:val="460D3781"/>
    <w:rsid w:val="460D5750"/>
    <w:rsid w:val="461B7F64"/>
    <w:rsid w:val="461F1ADE"/>
    <w:rsid w:val="461F36FD"/>
    <w:rsid w:val="462D4B2D"/>
    <w:rsid w:val="462E4FF5"/>
    <w:rsid w:val="462F3918"/>
    <w:rsid w:val="46326F58"/>
    <w:rsid w:val="4633379B"/>
    <w:rsid w:val="46365246"/>
    <w:rsid w:val="463E1C6A"/>
    <w:rsid w:val="46413001"/>
    <w:rsid w:val="46466453"/>
    <w:rsid w:val="46486B26"/>
    <w:rsid w:val="464871AD"/>
    <w:rsid w:val="464937C4"/>
    <w:rsid w:val="464B3175"/>
    <w:rsid w:val="464E3AE9"/>
    <w:rsid w:val="464E7E9E"/>
    <w:rsid w:val="46541070"/>
    <w:rsid w:val="465918B0"/>
    <w:rsid w:val="46591F99"/>
    <w:rsid w:val="465B7A3F"/>
    <w:rsid w:val="465C0CB6"/>
    <w:rsid w:val="465D0995"/>
    <w:rsid w:val="4662020E"/>
    <w:rsid w:val="46672310"/>
    <w:rsid w:val="466D2329"/>
    <w:rsid w:val="466D3070"/>
    <w:rsid w:val="4671651F"/>
    <w:rsid w:val="46787358"/>
    <w:rsid w:val="467929D1"/>
    <w:rsid w:val="4679494F"/>
    <w:rsid w:val="467A6815"/>
    <w:rsid w:val="467D0B27"/>
    <w:rsid w:val="467E1A24"/>
    <w:rsid w:val="46866306"/>
    <w:rsid w:val="46873D6B"/>
    <w:rsid w:val="468A27AC"/>
    <w:rsid w:val="468D523D"/>
    <w:rsid w:val="468E6888"/>
    <w:rsid w:val="46914620"/>
    <w:rsid w:val="46963469"/>
    <w:rsid w:val="46964671"/>
    <w:rsid w:val="46965745"/>
    <w:rsid w:val="46981A1E"/>
    <w:rsid w:val="46987D2F"/>
    <w:rsid w:val="46995896"/>
    <w:rsid w:val="469971A8"/>
    <w:rsid w:val="469D5DE8"/>
    <w:rsid w:val="469F284C"/>
    <w:rsid w:val="46A35C12"/>
    <w:rsid w:val="46A55B0E"/>
    <w:rsid w:val="46A77952"/>
    <w:rsid w:val="46A82992"/>
    <w:rsid w:val="46AA501B"/>
    <w:rsid w:val="46AB7443"/>
    <w:rsid w:val="46AC4F69"/>
    <w:rsid w:val="46AD7A54"/>
    <w:rsid w:val="46B134DD"/>
    <w:rsid w:val="46B419BE"/>
    <w:rsid w:val="46B640D3"/>
    <w:rsid w:val="46B66C70"/>
    <w:rsid w:val="46B712B7"/>
    <w:rsid w:val="46C10A14"/>
    <w:rsid w:val="46CC4231"/>
    <w:rsid w:val="46CD1F17"/>
    <w:rsid w:val="46D126E3"/>
    <w:rsid w:val="46D1625E"/>
    <w:rsid w:val="46D67289"/>
    <w:rsid w:val="46DB64CD"/>
    <w:rsid w:val="46DD1D17"/>
    <w:rsid w:val="46E1018C"/>
    <w:rsid w:val="46E53AB0"/>
    <w:rsid w:val="46E666DE"/>
    <w:rsid w:val="46EE5C1E"/>
    <w:rsid w:val="46EE73D1"/>
    <w:rsid w:val="46F06FEE"/>
    <w:rsid w:val="46F37479"/>
    <w:rsid w:val="46F43423"/>
    <w:rsid w:val="46F85E73"/>
    <w:rsid w:val="46FC2FE8"/>
    <w:rsid w:val="470152B5"/>
    <w:rsid w:val="47033281"/>
    <w:rsid w:val="47065799"/>
    <w:rsid w:val="47073BE8"/>
    <w:rsid w:val="470872CF"/>
    <w:rsid w:val="470D53CA"/>
    <w:rsid w:val="47112FF6"/>
    <w:rsid w:val="4714139C"/>
    <w:rsid w:val="47143F5A"/>
    <w:rsid w:val="471563E1"/>
    <w:rsid w:val="47167C67"/>
    <w:rsid w:val="472258F3"/>
    <w:rsid w:val="47333B1B"/>
    <w:rsid w:val="47343533"/>
    <w:rsid w:val="47351654"/>
    <w:rsid w:val="473D0BD8"/>
    <w:rsid w:val="47457188"/>
    <w:rsid w:val="47502F2C"/>
    <w:rsid w:val="47555600"/>
    <w:rsid w:val="47561DDC"/>
    <w:rsid w:val="47577371"/>
    <w:rsid w:val="47592D4E"/>
    <w:rsid w:val="475E2707"/>
    <w:rsid w:val="47644CFB"/>
    <w:rsid w:val="47666951"/>
    <w:rsid w:val="47683159"/>
    <w:rsid w:val="476A7D07"/>
    <w:rsid w:val="47745049"/>
    <w:rsid w:val="478046DF"/>
    <w:rsid w:val="479766B4"/>
    <w:rsid w:val="479A2857"/>
    <w:rsid w:val="479A401E"/>
    <w:rsid w:val="479A472B"/>
    <w:rsid w:val="479D7800"/>
    <w:rsid w:val="47A240A4"/>
    <w:rsid w:val="47A60277"/>
    <w:rsid w:val="47A83BFD"/>
    <w:rsid w:val="47AA1593"/>
    <w:rsid w:val="47B44BED"/>
    <w:rsid w:val="47B77348"/>
    <w:rsid w:val="47BB2C1B"/>
    <w:rsid w:val="47BC3466"/>
    <w:rsid w:val="47BF5FB3"/>
    <w:rsid w:val="47CF0F0F"/>
    <w:rsid w:val="47D730B6"/>
    <w:rsid w:val="47DD6490"/>
    <w:rsid w:val="47DD6A91"/>
    <w:rsid w:val="47E62C82"/>
    <w:rsid w:val="47E9396D"/>
    <w:rsid w:val="47EB0853"/>
    <w:rsid w:val="47EB5BFA"/>
    <w:rsid w:val="47F46D42"/>
    <w:rsid w:val="47FA20F9"/>
    <w:rsid w:val="47FF3A74"/>
    <w:rsid w:val="48041F1C"/>
    <w:rsid w:val="48074B4D"/>
    <w:rsid w:val="480B1862"/>
    <w:rsid w:val="480B57A8"/>
    <w:rsid w:val="480B749D"/>
    <w:rsid w:val="480B7A59"/>
    <w:rsid w:val="480E5EDB"/>
    <w:rsid w:val="48111DC2"/>
    <w:rsid w:val="48156BFB"/>
    <w:rsid w:val="481B5A1B"/>
    <w:rsid w:val="481C1D4E"/>
    <w:rsid w:val="481E5F8D"/>
    <w:rsid w:val="48204877"/>
    <w:rsid w:val="482B39B5"/>
    <w:rsid w:val="482D350F"/>
    <w:rsid w:val="4835046F"/>
    <w:rsid w:val="48366EBC"/>
    <w:rsid w:val="483831BA"/>
    <w:rsid w:val="48383298"/>
    <w:rsid w:val="483A4006"/>
    <w:rsid w:val="483B5BCA"/>
    <w:rsid w:val="483C2A8C"/>
    <w:rsid w:val="483F5850"/>
    <w:rsid w:val="48424FA1"/>
    <w:rsid w:val="48435AD2"/>
    <w:rsid w:val="484647AE"/>
    <w:rsid w:val="48481010"/>
    <w:rsid w:val="484D0086"/>
    <w:rsid w:val="484F1901"/>
    <w:rsid w:val="485216B9"/>
    <w:rsid w:val="48594C05"/>
    <w:rsid w:val="485D0A33"/>
    <w:rsid w:val="485D5413"/>
    <w:rsid w:val="485D58DA"/>
    <w:rsid w:val="485D651B"/>
    <w:rsid w:val="485F3492"/>
    <w:rsid w:val="4864535D"/>
    <w:rsid w:val="4865157E"/>
    <w:rsid w:val="48664A02"/>
    <w:rsid w:val="48684EBF"/>
    <w:rsid w:val="487141DB"/>
    <w:rsid w:val="48740F16"/>
    <w:rsid w:val="48747A97"/>
    <w:rsid w:val="487A2A25"/>
    <w:rsid w:val="487C0397"/>
    <w:rsid w:val="48843EED"/>
    <w:rsid w:val="48850976"/>
    <w:rsid w:val="488C5FA3"/>
    <w:rsid w:val="488D22FD"/>
    <w:rsid w:val="488E25F1"/>
    <w:rsid w:val="48942964"/>
    <w:rsid w:val="489B4431"/>
    <w:rsid w:val="489C27BC"/>
    <w:rsid w:val="489E6A24"/>
    <w:rsid w:val="489F0E5C"/>
    <w:rsid w:val="48A252D4"/>
    <w:rsid w:val="48A36B1C"/>
    <w:rsid w:val="48A76BEF"/>
    <w:rsid w:val="48AB58AD"/>
    <w:rsid w:val="48AE7F15"/>
    <w:rsid w:val="48AF255D"/>
    <w:rsid w:val="48B16C29"/>
    <w:rsid w:val="48B305F1"/>
    <w:rsid w:val="48B40105"/>
    <w:rsid w:val="48B44D6B"/>
    <w:rsid w:val="48B470F8"/>
    <w:rsid w:val="48B75AB4"/>
    <w:rsid w:val="48B75CD0"/>
    <w:rsid w:val="48C17F25"/>
    <w:rsid w:val="48C3444A"/>
    <w:rsid w:val="48C34E74"/>
    <w:rsid w:val="48C43EFA"/>
    <w:rsid w:val="48C538B2"/>
    <w:rsid w:val="48C70477"/>
    <w:rsid w:val="48C72E35"/>
    <w:rsid w:val="48C82BD7"/>
    <w:rsid w:val="48C9608E"/>
    <w:rsid w:val="48CB0DA2"/>
    <w:rsid w:val="48D25798"/>
    <w:rsid w:val="48DC218B"/>
    <w:rsid w:val="48E7672C"/>
    <w:rsid w:val="48EA0E66"/>
    <w:rsid w:val="48EC10B0"/>
    <w:rsid w:val="48F04BA1"/>
    <w:rsid w:val="48F16696"/>
    <w:rsid w:val="48F447F8"/>
    <w:rsid w:val="48F612E3"/>
    <w:rsid w:val="48FE11C0"/>
    <w:rsid w:val="48FE59FA"/>
    <w:rsid w:val="49046287"/>
    <w:rsid w:val="49075A63"/>
    <w:rsid w:val="490933FA"/>
    <w:rsid w:val="490A4D2F"/>
    <w:rsid w:val="490A64AF"/>
    <w:rsid w:val="49134C6E"/>
    <w:rsid w:val="491709CE"/>
    <w:rsid w:val="491D3EFC"/>
    <w:rsid w:val="49217522"/>
    <w:rsid w:val="49224F55"/>
    <w:rsid w:val="49241D45"/>
    <w:rsid w:val="4929748F"/>
    <w:rsid w:val="492F1F4E"/>
    <w:rsid w:val="4935171C"/>
    <w:rsid w:val="49352F56"/>
    <w:rsid w:val="49366254"/>
    <w:rsid w:val="493A0176"/>
    <w:rsid w:val="49432B91"/>
    <w:rsid w:val="494502AA"/>
    <w:rsid w:val="494D614B"/>
    <w:rsid w:val="49505C0C"/>
    <w:rsid w:val="49535C21"/>
    <w:rsid w:val="49550FF0"/>
    <w:rsid w:val="495711BC"/>
    <w:rsid w:val="495B528B"/>
    <w:rsid w:val="495C03FC"/>
    <w:rsid w:val="495C3370"/>
    <w:rsid w:val="49623CA4"/>
    <w:rsid w:val="49627779"/>
    <w:rsid w:val="496409A2"/>
    <w:rsid w:val="496459A7"/>
    <w:rsid w:val="496926EA"/>
    <w:rsid w:val="496E6FC2"/>
    <w:rsid w:val="49707759"/>
    <w:rsid w:val="49715E0F"/>
    <w:rsid w:val="497538A7"/>
    <w:rsid w:val="49753D38"/>
    <w:rsid w:val="49756718"/>
    <w:rsid w:val="49757894"/>
    <w:rsid w:val="497F5591"/>
    <w:rsid w:val="4981092F"/>
    <w:rsid w:val="49822E2F"/>
    <w:rsid w:val="498950D9"/>
    <w:rsid w:val="498F38E6"/>
    <w:rsid w:val="498F7475"/>
    <w:rsid w:val="49927DFC"/>
    <w:rsid w:val="499322C4"/>
    <w:rsid w:val="4995326A"/>
    <w:rsid w:val="4995554E"/>
    <w:rsid w:val="499917D4"/>
    <w:rsid w:val="499B3646"/>
    <w:rsid w:val="499C3504"/>
    <w:rsid w:val="499C3A4F"/>
    <w:rsid w:val="499E20E3"/>
    <w:rsid w:val="49A36E06"/>
    <w:rsid w:val="49A43EE6"/>
    <w:rsid w:val="49AB3DB8"/>
    <w:rsid w:val="49B4201A"/>
    <w:rsid w:val="49B83A21"/>
    <w:rsid w:val="49BA6924"/>
    <w:rsid w:val="49C20C6C"/>
    <w:rsid w:val="49C56A6D"/>
    <w:rsid w:val="49CC2226"/>
    <w:rsid w:val="49CE0C89"/>
    <w:rsid w:val="49D93C20"/>
    <w:rsid w:val="49DA3FD3"/>
    <w:rsid w:val="49DA7AB7"/>
    <w:rsid w:val="49E028D9"/>
    <w:rsid w:val="49E35145"/>
    <w:rsid w:val="49E353F8"/>
    <w:rsid w:val="49E46DD1"/>
    <w:rsid w:val="49E73A41"/>
    <w:rsid w:val="49E95933"/>
    <w:rsid w:val="49EA0282"/>
    <w:rsid w:val="49EC09E1"/>
    <w:rsid w:val="49EF7DBB"/>
    <w:rsid w:val="49F7729C"/>
    <w:rsid w:val="49FA57FE"/>
    <w:rsid w:val="49FB422B"/>
    <w:rsid w:val="49FD514A"/>
    <w:rsid w:val="4A0238A8"/>
    <w:rsid w:val="4A0573EC"/>
    <w:rsid w:val="4A06116C"/>
    <w:rsid w:val="4A070E8E"/>
    <w:rsid w:val="4A09499E"/>
    <w:rsid w:val="4A14785B"/>
    <w:rsid w:val="4A175A09"/>
    <w:rsid w:val="4A19214F"/>
    <w:rsid w:val="4A1D2B22"/>
    <w:rsid w:val="4A1F7925"/>
    <w:rsid w:val="4A225C6E"/>
    <w:rsid w:val="4A2322DF"/>
    <w:rsid w:val="4A293841"/>
    <w:rsid w:val="4A2D3660"/>
    <w:rsid w:val="4A2E7749"/>
    <w:rsid w:val="4A314103"/>
    <w:rsid w:val="4A381BA6"/>
    <w:rsid w:val="4A3926E2"/>
    <w:rsid w:val="4A4172CE"/>
    <w:rsid w:val="4A43236C"/>
    <w:rsid w:val="4A477482"/>
    <w:rsid w:val="4A4A176A"/>
    <w:rsid w:val="4A4E2F3B"/>
    <w:rsid w:val="4A5370A6"/>
    <w:rsid w:val="4A5558E9"/>
    <w:rsid w:val="4A59371E"/>
    <w:rsid w:val="4A5C4447"/>
    <w:rsid w:val="4A5C6983"/>
    <w:rsid w:val="4A616397"/>
    <w:rsid w:val="4A643FBD"/>
    <w:rsid w:val="4A652ED9"/>
    <w:rsid w:val="4A662E1D"/>
    <w:rsid w:val="4A6855C7"/>
    <w:rsid w:val="4A6C0FC7"/>
    <w:rsid w:val="4A6D7FF3"/>
    <w:rsid w:val="4A732739"/>
    <w:rsid w:val="4A732F85"/>
    <w:rsid w:val="4A7413BF"/>
    <w:rsid w:val="4A7B537E"/>
    <w:rsid w:val="4A7D09F3"/>
    <w:rsid w:val="4A7E0280"/>
    <w:rsid w:val="4A825AD9"/>
    <w:rsid w:val="4A840EFE"/>
    <w:rsid w:val="4A850C8F"/>
    <w:rsid w:val="4A8835F7"/>
    <w:rsid w:val="4A8953AB"/>
    <w:rsid w:val="4A8A55C1"/>
    <w:rsid w:val="4A8B5CEB"/>
    <w:rsid w:val="4A8E3303"/>
    <w:rsid w:val="4A9326C8"/>
    <w:rsid w:val="4A95521B"/>
    <w:rsid w:val="4A970AB1"/>
    <w:rsid w:val="4A9863B6"/>
    <w:rsid w:val="4A9C6332"/>
    <w:rsid w:val="4AA4318E"/>
    <w:rsid w:val="4AA456B8"/>
    <w:rsid w:val="4AA55091"/>
    <w:rsid w:val="4AA75186"/>
    <w:rsid w:val="4AAF1B3A"/>
    <w:rsid w:val="4AB01D3D"/>
    <w:rsid w:val="4AB113DF"/>
    <w:rsid w:val="4AB347AB"/>
    <w:rsid w:val="4AB60988"/>
    <w:rsid w:val="4AB75FB2"/>
    <w:rsid w:val="4ABB3CDE"/>
    <w:rsid w:val="4AC16991"/>
    <w:rsid w:val="4AC41CC1"/>
    <w:rsid w:val="4AC4256B"/>
    <w:rsid w:val="4AC66331"/>
    <w:rsid w:val="4AC860DD"/>
    <w:rsid w:val="4AD162A8"/>
    <w:rsid w:val="4AD25A32"/>
    <w:rsid w:val="4AD25C89"/>
    <w:rsid w:val="4AD55B10"/>
    <w:rsid w:val="4AD768C6"/>
    <w:rsid w:val="4AE0796F"/>
    <w:rsid w:val="4AE30444"/>
    <w:rsid w:val="4AE31B85"/>
    <w:rsid w:val="4AE5143A"/>
    <w:rsid w:val="4AE9678B"/>
    <w:rsid w:val="4AEA0627"/>
    <w:rsid w:val="4AEF0F11"/>
    <w:rsid w:val="4AF07F13"/>
    <w:rsid w:val="4AF902F5"/>
    <w:rsid w:val="4AF94D42"/>
    <w:rsid w:val="4AFA44F5"/>
    <w:rsid w:val="4AFF49AD"/>
    <w:rsid w:val="4B0107DC"/>
    <w:rsid w:val="4B020D4E"/>
    <w:rsid w:val="4B021266"/>
    <w:rsid w:val="4B06560B"/>
    <w:rsid w:val="4B081F1A"/>
    <w:rsid w:val="4B0A119A"/>
    <w:rsid w:val="4B0D6C0E"/>
    <w:rsid w:val="4B18018D"/>
    <w:rsid w:val="4B183767"/>
    <w:rsid w:val="4B1A6945"/>
    <w:rsid w:val="4B1C66E8"/>
    <w:rsid w:val="4B205D7D"/>
    <w:rsid w:val="4B28587C"/>
    <w:rsid w:val="4B292683"/>
    <w:rsid w:val="4B294C7C"/>
    <w:rsid w:val="4B304EAD"/>
    <w:rsid w:val="4B376E2E"/>
    <w:rsid w:val="4B385AE2"/>
    <w:rsid w:val="4B387AC6"/>
    <w:rsid w:val="4B3D5656"/>
    <w:rsid w:val="4B3F4861"/>
    <w:rsid w:val="4B452D17"/>
    <w:rsid w:val="4B45356B"/>
    <w:rsid w:val="4B475D91"/>
    <w:rsid w:val="4B4C459F"/>
    <w:rsid w:val="4B4D5699"/>
    <w:rsid w:val="4B4D612E"/>
    <w:rsid w:val="4B5005ED"/>
    <w:rsid w:val="4B50566A"/>
    <w:rsid w:val="4B53122B"/>
    <w:rsid w:val="4B5456EE"/>
    <w:rsid w:val="4B571002"/>
    <w:rsid w:val="4B58121B"/>
    <w:rsid w:val="4B5863B7"/>
    <w:rsid w:val="4B5912E9"/>
    <w:rsid w:val="4B5D1DDE"/>
    <w:rsid w:val="4B5F6A4E"/>
    <w:rsid w:val="4B632C97"/>
    <w:rsid w:val="4B683C6A"/>
    <w:rsid w:val="4B6867F3"/>
    <w:rsid w:val="4B69167A"/>
    <w:rsid w:val="4B705844"/>
    <w:rsid w:val="4B7224D0"/>
    <w:rsid w:val="4B731C20"/>
    <w:rsid w:val="4B774607"/>
    <w:rsid w:val="4B792A38"/>
    <w:rsid w:val="4B7A3C96"/>
    <w:rsid w:val="4B7D4F5D"/>
    <w:rsid w:val="4B82716C"/>
    <w:rsid w:val="4B857EC6"/>
    <w:rsid w:val="4B865D88"/>
    <w:rsid w:val="4B875607"/>
    <w:rsid w:val="4B8829C1"/>
    <w:rsid w:val="4B8A2918"/>
    <w:rsid w:val="4B901807"/>
    <w:rsid w:val="4B9B25E4"/>
    <w:rsid w:val="4B9E314D"/>
    <w:rsid w:val="4BAC4DC9"/>
    <w:rsid w:val="4BAD4CA2"/>
    <w:rsid w:val="4BB42604"/>
    <w:rsid w:val="4BB548C0"/>
    <w:rsid w:val="4BB5799E"/>
    <w:rsid w:val="4BBF1552"/>
    <w:rsid w:val="4BC456EF"/>
    <w:rsid w:val="4BC647B0"/>
    <w:rsid w:val="4BC92119"/>
    <w:rsid w:val="4BCB1BAE"/>
    <w:rsid w:val="4BD94F2A"/>
    <w:rsid w:val="4BDF4B49"/>
    <w:rsid w:val="4BE01CBF"/>
    <w:rsid w:val="4BE17463"/>
    <w:rsid w:val="4BE57E16"/>
    <w:rsid w:val="4BE819D0"/>
    <w:rsid w:val="4BE8649D"/>
    <w:rsid w:val="4BEE178C"/>
    <w:rsid w:val="4BFB669C"/>
    <w:rsid w:val="4BFC6FFD"/>
    <w:rsid w:val="4C001A94"/>
    <w:rsid w:val="4C0107B1"/>
    <w:rsid w:val="4C0236B4"/>
    <w:rsid w:val="4C0C091F"/>
    <w:rsid w:val="4C0E6780"/>
    <w:rsid w:val="4C1321BA"/>
    <w:rsid w:val="4C145CE0"/>
    <w:rsid w:val="4C16297D"/>
    <w:rsid w:val="4C170C9D"/>
    <w:rsid w:val="4C186D56"/>
    <w:rsid w:val="4C192F75"/>
    <w:rsid w:val="4C1C0BD6"/>
    <w:rsid w:val="4C1E085C"/>
    <w:rsid w:val="4C1E7AAC"/>
    <w:rsid w:val="4C20259F"/>
    <w:rsid w:val="4C2811D2"/>
    <w:rsid w:val="4C2840CB"/>
    <w:rsid w:val="4C2C4C40"/>
    <w:rsid w:val="4C312ECF"/>
    <w:rsid w:val="4C365CA4"/>
    <w:rsid w:val="4C422CA7"/>
    <w:rsid w:val="4C427C5C"/>
    <w:rsid w:val="4C443EC1"/>
    <w:rsid w:val="4C5035A1"/>
    <w:rsid w:val="4C5F0B5D"/>
    <w:rsid w:val="4C606F33"/>
    <w:rsid w:val="4C6426ED"/>
    <w:rsid w:val="4C64471A"/>
    <w:rsid w:val="4C69244A"/>
    <w:rsid w:val="4C6C2FE2"/>
    <w:rsid w:val="4C6D5BD4"/>
    <w:rsid w:val="4C6F5584"/>
    <w:rsid w:val="4C6F6529"/>
    <w:rsid w:val="4C77619E"/>
    <w:rsid w:val="4C784EC6"/>
    <w:rsid w:val="4C7A0B7D"/>
    <w:rsid w:val="4C860543"/>
    <w:rsid w:val="4C8740CC"/>
    <w:rsid w:val="4C8C3872"/>
    <w:rsid w:val="4C8E48D8"/>
    <w:rsid w:val="4C9538F4"/>
    <w:rsid w:val="4C974009"/>
    <w:rsid w:val="4C987412"/>
    <w:rsid w:val="4C9C23CF"/>
    <w:rsid w:val="4CA5643F"/>
    <w:rsid w:val="4CA6111C"/>
    <w:rsid w:val="4CA867B8"/>
    <w:rsid w:val="4CB3742C"/>
    <w:rsid w:val="4CB50036"/>
    <w:rsid w:val="4CB63E1D"/>
    <w:rsid w:val="4CB701C3"/>
    <w:rsid w:val="4CBB546E"/>
    <w:rsid w:val="4CC17C3E"/>
    <w:rsid w:val="4CC25B41"/>
    <w:rsid w:val="4CC42462"/>
    <w:rsid w:val="4CC42E37"/>
    <w:rsid w:val="4CC528E0"/>
    <w:rsid w:val="4CC82CB8"/>
    <w:rsid w:val="4CC91343"/>
    <w:rsid w:val="4CCB369E"/>
    <w:rsid w:val="4CCB7596"/>
    <w:rsid w:val="4CCD3D27"/>
    <w:rsid w:val="4CCD5921"/>
    <w:rsid w:val="4CCF0694"/>
    <w:rsid w:val="4CCF070A"/>
    <w:rsid w:val="4CCF2105"/>
    <w:rsid w:val="4CD550D5"/>
    <w:rsid w:val="4CDA21DD"/>
    <w:rsid w:val="4CDD4AFB"/>
    <w:rsid w:val="4CE472E9"/>
    <w:rsid w:val="4CEF0FC0"/>
    <w:rsid w:val="4CF045FC"/>
    <w:rsid w:val="4CF04CFC"/>
    <w:rsid w:val="4CF05C74"/>
    <w:rsid w:val="4CF12BC2"/>
    <w:rsid w:val="4CF26BC3"/>
    <w:rsid w:val="4CFB51DB"/>
    <w:rsid w:val="4CFC3F2E"/>
    <w:rsid w:val="4D0553D3"/>
    <w:rsid w:val="4D063B0D"/>
    <w:rsid w:val="4D0F1680"/>
    <w:rsid w:val="4D0F52FA"/>
    <w:rsid w:val="4D1473C4"/>
    <w:rsid w:val="4D1D6CA0"/>
    <w:rsid w:val="4D2609C6"/>
    <w:rsid w:val="4D2A2C09"/>
    <w:rsid w:val="4D2B2E28"/>
    <w:rsid w:val="4D2F5C2A"/>
    <w:rsid w:val="4D33448A"/>
    <w:rsid w:val="4D36558C"/>
    <w:rsid w:val="4D3E5124"/>
    <w:rsid w:val="4D3F3AA0"/>
    <w:rsid w:val="4D3F4840"/>
    <w:rsid w:val="4D410392"/>
    <w:rsid w:val="4D422D07"/>
    <w:rsid w:val="4D427BBD"/>
    <w:rsid w:val="4D497768"/>
    <w:rsid w:val="4D4A2E46"/>
    <w:rsid w:val="4D4E60E3"/>
    <w:rsid w:val="4D551492"/>
    <w:rsid w:val="4D5646C6"/>
    <w:rsid w:val="4D570519"/>
    <w:rsid w:val="4D5A2B9C"/>
    <w:rsid w:val="4D5C5732"/>
    <w:rsid w:val="4D601BF0"/>
    <w:rsid w:val="4D656800"/>
    <w:rsid w:val="4D6C4B60"/>
    <w:rsid w:val="4D6D0CFF"/>
    <w:rsid w:val="4D705706"/>
    <w:rsid w:val="4D7220A0"/>
    <w:rsid w:val="4D722EC4"/>
    <w:rsid w:val="4D76173E"/>
    <w:rsid w:val="4D795468"/>
    <w:rsid w:val="4D7C530E"/>
    <w:rsid w:val="4D8507BC"/>
    <w:rsid w:val="4D8729FB"/>
    <w:rsid w:val="4D8814DC"/>
    <w:rsid w:val="4D8A58C0"/>
    <w:rsid w:val="4D8D11C1"/>
    <w:rsid w:val="4D8E361A"/>
    <w:rsid w:val="4D8E6ECD"/>
    <w:rsid w:val="4D922BF5"/>
    <w:rsid w:val="4D986B63"/>
    <w:rsid w:val="4D9B5A29"/>
    <w:rsid w:val="4D9C651F"/>
    <w:rsid w:val="4DA53BC8"/>
    <w:rsid w:val="4DA72415"/>
    <w:rsid w:val="4DB056F4"/>
    <w:rsid w:val="4DB41824"/>
    <w:rsid w:val="4DB63E04"/>
    <w:rsid w:val="4DB95A69"/>
    <w:rsid w:val="4DBB2E8F"/>
    <w:rsid w:val="4DBD1F3A"/>
    <w:rsid w:val="4DBD2FD7"/>
    <w:rsid w:val="4DBD526D"/>
    <w:rsid w:val="4DC31B92"/>
    <w:rsid w:val="4DC43B24"/>
    <w:rsid w:val="4DCA77DE"/>
    <w:rsid w:val="4DCF2CF9"/>
    <w:rsid w:val="4DD776ED"/>
    <w:rsid w:val="4DDF6E13"/>
    <w:rsid w:val="4DE5202D"/>
    <w:rsid w:val="4DE54C28"/>
    <w:rsid w:val="4DE60E50"/>
    <w:rsid w:val="4DEB4734"/>
    <w:rsid w:val="4DEF33CD"/>
    <w:rsid w:val="4DF00490"/>
    <w:rsid w:val="4DF20FEE"/>
    <w:rsid w:val="4DF2434F"/>
    <w:rsid w:val="4DF43CA1"/>
    <w:rsid w:val="4DF900EF"/>
    <w:rsid w:val="4E007E98"/>
    <w:rsid w:val="4E016672"/>
    <w:rsid w:val="4E066F25"/>
    <w:rsid w:val="4E0939E5"/>
    <w:rsid w:val="4E1561BE"/>
    <w:rsid w:val="4E176DF3"/>
    <w:rsid w:val="4E1A2F68"/>
    <w:rsid w:val="4E1E7D0E"/>
    <w:rsid w:val="4E210A5C"/>
    <w:rsid w:val="4E260345"/>
    <w:rsid w:val="4E2C6A36"/>
    <w:rsid w:val="4E342F40"/>
    <w:rsid w:val="4E3A2C21"/>
    <w:rsid w:val="4E3B72FE"/>
    <w:rsid w:val="4E412A4D"/>
    <w:rsid w:val="4E4475F5"/>
    <w:rsid w:val="4E4D010A"/>
    <w:rsid w:val="4E4D2928"/>
    <w:rsid w:val="4E4F0DCF"/>
    <w:rsid w:val="4E587463"/>
    <w:rsid w:val="4E592873"/>
    <w:rsid w:val="4E5A3449"/>
    <w:rsid w:val="4E5A5499"/>
    <w:rsid w:val="4E656FCA"/>
    <w:rsid w:val="4E68543B"/>
    <w:rsid w:val="4E6906EE"/>
    <w:rsid w:val="4E694E99"/>
    <w:rsid w:val="4E6D1740"/>
    <w:rsid w:val="4E6E70BD"/>
    <w:rsid w:val="4E7125DA"/>
    <w:rsid w:val="4E720846"/>
    <w:rsid w:val="4E733F49"/>
    <w:rsid w:val="4E792618"/>
    <w:rsid w:val="4E795FE9"/>
    <w:rsid w:val="4E797F06"/>
    <w:rsid w:val="4E8D3751"/>
    <w:rsid w:val="4E8D41BC"/>
    <w:rsid w:val="4E904370"/>
    <w:rsid w:val="4E937457"/>
    <w:rsid w:val="4E937763"/>
    <w:rsid w:val="4E975A56"/>
    <w:rsid w:val="4E991182"/>
    <w:rsid w:val="4E9E5BA9"/>
    <w:rsid w:val="4E9F5613"/>
    <w:rsid w:val="4EA9172F"/>
    <w:rsid w:val="4EAC241A"/>
    <w:rsid w:val="4EB6029F"/>
    <w:rsid w:val="4EB67945"/>
    <w:rsid w:val="4EBD75BF"/>
    <w:rsid w:val="4EC420B9"/>
    <w:rsid w:val="4EC91E2C"/>
    <w:rsid w:val="4ECA2CB3"/>
    <w:rsid w:val="4ECD7B05"/>
    <w:rsid w:val="4ED056C5"/>
    <w:rsid w:val="4ED32EBD"/>
    <w:rsid w:val="4EE17B77"/>
    <w:rsid w:val="4EE2777A"/>
    <w:rsid w:val="4EE44103"/>
    <w:rsid w:val="4EE61722"/>
    <w:rsid w:val="4EE86D63"/>
    <w:rsid w:val="4EEC3838"/>
    <w:rsid w:val="4EEE11A3"/>
    <w:rsid w:val="4EF07A0E"/>
    <w:rsid w:val="4EF07E6E"/>
    <w:rsid w:val="4EF462BB"/>
    <w:rsid w:val="4EFA68DB"/>
    <w:rsid w:val="4EFA7BA9"/>
    <w:rsid w:val="4EFE4EC2"/>
    <w:rsid w:val="4EFF3444"/>
    <w:rsid w:val="4F0370AA"/>
    <w:rsid w:val="4F037BFA"/>
    <w:rsid w:val="4F0441E5"/>
    <w:rsid w:val="4F0736E2"/>
    <w:rsid w:val="4F0F1D99"/>
    <w:rsid w:val="4F155F27"/>
    <w:rsid w:val="4F16131E"/>
    <w:rsid w:val="4F166C4D"/>
    <w:rsid w:val="4F181305"/>
    <w:rsid w:val="4F1A238F"/>
    <w:rsid w:val="4F1D1400"/>
    <w:rsid w:val="4F1D1653"/>
    <w:rsid w:val="4F2C365D"/>
    <w:rsid w:val="4F36758C"/>
    <w:rsid w:val="4F376D93"/>
    <w:rsid w:val="4F3957DF"/>
    <w:rsid w:val="4F3D36F1"/>
    <w:rsid w:val="4F3D4163"/>
    <w:rsid w:val="4F42290E"/>
    <w:rsid w:val="4F473291"/>
    <w:rsid w:val="4F4C1097"/>
    <w:rsid w:val="4F50208E"/>
    <w:rsid w:val="4F560A53"/>
    <w:rsid w:val="4F5D25C0"/>
    <w:rsid w:val="4F611147"/>
    <w:rsid w:val="4F6E6F86"/>
    <w:rsid w:val="4F7278C6"/>
    <w:rsid w:val="4F764CC2"/>
    <w:rsid w:val="4F7C5E20"/>
    <w:rsid w:val="4F823D55"/>
    <w:rsid w:val="4F85034E"/>
    <w:rsid w:val="4F8B16E7"/>
    <w:rsid w:val="4F9000F4"/>
    <w:rsid w:val="4F941E5B"/>
    <w:rsid w:val="4F983E33"/>
    <w:rsid w:val="4F9B5328"/>
    <w:rsid w:val="4FA26F09"/>
    <w:rsid w:val="4FA46871"/>
    <w:rsid w:val="4FAB2D3A"/>
    <w:rsid w:val="4FAB3627"/>
    <w:rsid w:val="4FAB7893"/>
    <w:rsid w:val="4FAD5FDA"/>
    <w:rsid w:val="4FB204D9"/>
    <w:rsid w:val="4FB40C2C"/>
    <w:rsid w:val="4FB42A77"/>
    <w:rsid w:val="4FB43616"/>
    <w:rsid w:val="4FBA52BE"/>
    <w:rsid w:val="4FBA74EE"/>
    <w:rsid w:val="4FBB5569"/>
    <w:rsid w:val="4FBB7FCB"/>
    <w:rsid w:val="4FBD5683"/>
    <w:rsid w:val="4FBE4876"/>
    <w:rsid w:val="4FBF1E32"/>
    <w:rsid w:val="4FC803AA"/>
    <w:rsid w:val="4FCB45DF"/>
    <w:rsid w:val="4FCF2495"/>
    <w:rsid w:val="4FD365FC"/>
    <w:rsid w:val="4FD62D61"/>
    <w:rsid w:val="4FD94450"/>
    <w:rsid w:val="4FDC6418"/>
    <w:rsid w:val="4FDE0BFE"/>
    <w:rsid w:val="4FDF0E90"/>
    <w:rsid w:val="4FE13662"/>
    <w:rsid w:val="4FE15781"/>
    <w:rsid w:val="4FE25E91"/>
    <w:rsid w:val="4FE3603D"/>
    <w:rsid w:val="4FE36D74"/>
    <w:rsid w:val="4FE4433A"/>
    <w:rsid w:val="4FE9598E"/>
    <w:rsid w:val="4FE95A21"/>
    <w:rsid w:val="4FF5506D"/>
    <w:rsid w:val="4FFE1157"/>
    <w:rsid w:val="4FFF3806"/>
    <w:rsid w:val="4FFF49BB"/>
    <w:rsid w:val="50016325"/>
    <w:rsid w:val="5004344D"/>
    <w:rsid w:val="50046739"/>
    <w:rsid w:val="50095827"/>
    <w:rsid w:val="50100572"/>
    <w:rsid w:val="501032F0"/>
    <w:rsid w:val="50104F4B"/>
    <w:rsid w:val="5014542B"/>
    <w:rsid w:val="50167359"/>
    <w:rsid w:val="50186BF6"/>
    <w:rsid w:val="502751AB"/>
    <w:rsid w:val="502C4247"/>
    <w:rsid w:val="502D25A0"/>
    <w:rsid w:val="502D660A"/>
    <w:rsid w:val="502E67CE"/>
    <w:rsid w:val="50347D28"/>
    <w:rsid w:val="50363B3A"/>
    <w:rsid w:val="50397DC1"/>
    <w:rsid w:val="503D2073"/>
    <w:rsid w:val="503D5373"/>
    <w:rsid w:val="503E4F3A"/>
    <w:rsid w:val="50412F77"/>
    <w:rsid w:val="504261AC"/>
    <w:rsid w:val="504311C0"/>
    <w:rsid w:val="50435189"/>
    <w:rsid w:val="50461396"/>
    <w:rsid w:val="504B1149"/>
    <w:rsid w:val="504B5456"/>
    <w:rsid w:val="5052029B"/>
    <w:rsid w:val="5052775D"/>
    <w:rsid w:val="505F1426"/>
    <w:rsid w:val="506309DB"/>
    <w:rsid w:val="50650662"/>
    <w:rsid w:val="50693CF6"/>
    <w:rsid w:val="50752AF6"/>
    <w:rsid w:val="50771C00"/>
    <w:rsid w:val="5085479A"/>
    <w:rsid w:val="508A668E"/>
    <w:rsid w:val="509A3231"/>
    <w:rsid w:val="509C736A"/>
    <w:rsid w:val="50A27585"/>
    <w:rsid w:val="50A45C09"/>
    <w:rsid w:val="50A866F2"/>
    <w:rsid w:val="50AC0B91"/>
    <w:rsid w:val="50AF1C59"/>
    <w:rsid w:val="50B139BD"/>
    <w:rsid w:val="50B92297"/>
    <w:rsid w:val="50BD1498"/>
    <w:rsid w:val="50BE1B1D"/>
    <w:rsid w:val="50BE494F"/>
    <w:rsid w:val="50C2536F"/>
    <w:rsid w:val="50C2785E"/>
    <w:rsid w:val="50C371C0"/>
    <w:rsid w:val="50C51F05"/>
    <w:rsid w:val="50C65C4E"/>
    <w:rsid w:val="50C65E30"/>
    <w:rsid w:val="50C75F36"/>
    <w:rsid w:val="50CC5D21"/>
    <w:rsid w:val="50CE70F5"/>
    <w:rsid w:val="50D228CF"/>
    <w:rsid w:val="50E63519"/>
    <w:rsid w:val="50ED76FB"/>
    <w:rsid w:val="50F00215"/>
    <w:rsid w:val="50F33EC0"/>
    <w:rsid w:val="50F568D9"/>
    <w:rsid w:val="50FD2A03"/>
    <w:rsid w:val="51012C95"/>
    <w:rsid w:val="51072845"/>
    <w:rsid w:val="510C7E3F"/>
    <w:rsid w:val="510D4A1E"/>
    <w:rsid w:val="510E3DC2"/>
    <w:rsid w:val="51184E6D"/>
    <w:rsid w:val="51187610"/>
    <w:rsid w:val="511C491F"/>
    <w:rsid w:val="51234937"/>
    <w:rsid w:val="51257DF2"/>
    <w:rsid w:val="512B350B"/>
    <w:rsid w:val="513571BD"/>
    <w:rsid w:val="5136759E"/>
    <w:rsid w:val="51375EB3"/>
    <w:rsid w:val="513853CC"/>
    <w:rsid w:val="51392D77"/>
    <w:rsid w:val="513D483E"/>
    <w:rsid w:val="513F081D"/>
    <w:rsid w:val="514378AB"/>
    <w:rsid w:val="514C1E16"/>
    <w:rsid w:val="514F0A29"/>
    <w:rsid w:val="515361F4"/>
    <w:rsid w:val="515529BB"/>
    <w:rsid w:val="5159161C"/>
    <w:rsid w:val="515A64E3"/>
    <w:rsid w:val="515C30A6"/>
    <w:rsid w:val="5161698E"/>
    <w:rsid w:val="5163574F"/>
    <w:rsid w:val="51651617"/>
    <w:rsid w:val="5179450A"/>
    <w:rsid w:val="51797588"/>
    <w:rsid w:val="517C0CA0"/>
    <w:rsid w:val="517D17DB"/>
    <w:rsid w:val="517D376B"/>
    <w:rsid w:val="517F00BC"/>
    <w:rsid w:val="517F39A6"/>
    <w:rsid w:val="51861BC2"/>
    <w:rsid w:val="5188076F"/>
    <w:rsid w:val="5195533B"/>
    <w:rsid w:val="519645E3"/>
    <w:rsid w:val="5199124A"/>
    <w:rsid w:val="519D2F03"/>
    <w:rsid w:val="51A4340C"/>
    <w:rsid w:val="51A46F68"/>
    <w:rsid w:val="51AA27FB"/>
    <w:rsid w:val="51AB0562"/>
    <w:rsid w:val="51AD6F40"/>
    <w:rsid w:val="51AE428B"/>
    <w:rsid w:val="51AE5103"/>
    <w:rsid w:val="51BB7CE4"/>
    <w:rsid w:val="51BC49E1"/>
    <w:rsid w:val="51BE2EAE"/>
    <w:rsid w:val="51C0716E"/>
    <w:rsid w:val="51C24631"/>
    <w:rsid w:val="51D42177"/>
    <w:rsid w:val="51D43598"/>
    <w:rsid w:val="51DA51E8"/>
    <w:rsid w:val="51DA5890"/>
    <w:rsid w:val="51E31C77"/>
    <w:rsid w:val="51E90CD5"/>
    <w:rsid w:val="51EE7B3E"/>
    <w:rsid w:val="51F51BD1"/>
    <w:rsid w:val="51F62D3E"/>
    <w:rsid w:val="51F96848"/>
    <w:rsid w:val="51FA409C"/>
    <w:rsid w:val="51FB40B5"/>
    <w:rsid w:val="51FC4FF6"/>
    <w:rsid w:val="51FD7ABB"/>
    <w:rsid w:val="52063C95"/>
    <w:rsid w:val="52073487"/>
    <w:rsid w:val="52081BED"/>
    <w:rsid w:val="520A7B89"/>
    <w:rsid w:val="520E648E"/>
    <w:rsid w:val="520F50CF"/>
    <w:rsid w:val="521014E3"/>
    <w:rsid w:val="521C5D43"/>
    <w:rsid w:val="521D1F17"/>
    <w:rsid w:val="521D7ED7"/>
    <w:rsid w:val="52216835"/>
    <w:rsid w:val="52233879"/>
    <w:rsid w:val="522400A9"/>
    <w:rsid w:val="52257DA4"/>
    <w:rsid w:val="52325EE7"/>
    <w:rsid w:val="5239194F"/>
    <w:rsid w:val="524B7D2C"/>
    <w:rsid w:val="524C4737"/>
    <w:rsid w:val="524D342E"/>
    <w:rsid w:val="524E54BD"/>
    <w:rsid w:val="5257696B"/>
    <w:rsid w:val="525D4BC4"/>
    <w:rsid w:val="52612620"/>
    <w:rsid w:val="526325FA"/>
    <w:rsid w:val="526478E1"/>
    <w:rsid w:val="526A1A2F"/>
    <w:rsid w:val="526A546C"/>
    <w:rsid w:val="52790FD9"/>
    <w:rsid w:val="52887A7D"/>
    <w:rsid w:val="52894DE6"/>
    <w:rsid w:val="528C5E23"/>
    <w:rsid w:val="528D1034"/>
    <w:rsid w:val="52946FDD"/>
    <w:rsid w:val="52993DA6"/>
    <w:rsid w:val="529B2676"/>
    <w:rsid w:val="529B5EE8"/>
    <w:rsid w:val="529F0D9B"/>
    <w:rsid w:val="52A90E2E"/>
    <w:rsid w:val="52AF2069"/>
    <w:rsid w:val="52B85C27"/>
    <w:rsid w:val="52BC0926"/>
    <w:rsid w:val="52BC7B62"/>
    <w:rsid w:val="52C86EAD"/>
    <w:rsid w:val="52CA3D8F"/>
    <w:rsid w:val="52CD21D8"/>
    <w:rsid w:val="52CF0A4A"/>
    <w:rsid w:val="52DA2383"/>
    <w:rsid w:val="52DC66BA"/>
    <w:rsid w:val="52DC7C0E"/>
    <w:rsid w:val="52DD5B35"/>
    <w:rsid w:val="52DE6D3F"/>
    <w:rsid w:val="52DF42EC"/>
    <w:rsid w:val="52E427EA"/>
    <w:rsid w:val="52E82CC5"/>
    <w:rsid w:val="52EB52A5"/>
    <w:rsid w:val="52ED0DE3"/>
    <w:rsid w:val="52EE154F"/>
    <w:rsid w:val="52EF0051"/>
    <w:rsid w:val="52F02D8D"/>
    <w:rsid w:val="52F24426"/>
    <w:rsid w:val="52FC1C88"/>
    <w:rsid w:val="53005822"/>
    <w:rsid w:val="53047263"/>
    <w:rsid w:val="5306702F"/>
    <w:rsid w:val="53071579"/>
    <w:rsid w:val="53112C1D"/>
    <w:rsid w:val="531241BA"/>
    <w:rsid w:val="53155215"/>
    <w:rsid w:val="531621BA"/>
    <w:rsid w:val="531837EC"/>
    <w:rsid w:val="531D0F10"/>
    <w:rsid w:val="531F532A"/>
    <w:rsid w:val="53207ABD"/>
    <w:rsid w:val="5325406B"/>
    <w:rsid w:val="53264D3B"/>
    <w:rsid w:val="53290BFD"/>
    <w:rsid w:val="53293966"/>
    <w:rsid w:val="532B3E9B"/>
    <w:rsid w:val="532B7B38"/>
    <w:rsid w:val="532C389F"/>
    <w:rsid w:val="532C5467"/>
    <w:rsid w:val="532D753B"/>
    <w:rsid w:val="532F6301"/>
    <w:rsid w:val="53310CD0"/>
    <w:rsid w:val="53347AE1"/>
    <w:rsid w:val="533E0346"/>
    <w:rsid w:val="534246C3"/>
    <w:rsid w:val="53447816"/>
    <w:rsid w:val="53477D18"/>
    <w:rsid w:val="53495ACD"/>
    <w:rsid w:val="534A5181"/>
    <w:rsid w:val="534D1493"/>
    <w:rsid w:val="534E11CE"/>
    <w:rsid w:val="534F4EBB"/>
    <w:rsid w:val="535337EC"/>
    <w:rsid w:val="53556970"/>
    <w:rsid w:val="535E141D"/>
    <w:rsid w:val="535F500E"/>
    <w:rsid w:val="536250CC"/>
    <w:rsid w:val="5366542B"/>
    <w:rsid w:val="536D41AE"/>
    <w:rsid w:val="536F7573"/>
    <w:rsid w:val="5370597D"/>
    <w:rsid w:val="53763151"/>
    <w:rsid w:val="53780F83"/>
    <w:rsid w:val="53794E20"/>
    <w:rsid w:val="537A78AC"/>
    <w:rsid w:val="537D3C2F"/>
    <w:rsid w:val="538C7861"/>
    <w:rsid w:val="53914712"/>
    <w:rsid w:val="5391597D"/>
    <w:rsid w:val="53934D52"/>
    <w:rsid w:val="53943B08"/>
    <w:rsid w:val="53945FB6"/>
    <w:rsid w:val="53947DE7"/>
    <w:rsid w:val="539650C0"/>
    <w:rsid w:val="53A106E5"/>
    <w:rsid w:val="53A21F9D"/>
    <w:rsid w:val="53A27D95"/>
    <w:rsid w:val="53A3255B"/>
    <w:rsid w:val="53A911A1"/>
    <w:rsid w:val="53AD7BDA"/>
    <w:rsid w:val="53B37FDD"/>
    <w:rsid w:val="53BB51C6"/>
    <w:rsid w:val="53BE1FB8"/>
    <w:rsid w:val="53C206E6"/>
    <w:rsid w:val="53C34D17"/>
    <w:rsid w:val="53C40B3B"/>
    <w:rsid w:val="53C817A7"/>
    <w:rsid w:val="53C877C6"/>
    <w:rsid w:val="53CA4C80"/>
    <w:rsid w:val="53D153F9"/>
    <w:rsid w:val="53DB35A3"/>
    <w:rsid w:val="53DC2808"/>
    <w:rsid w:val="53DD2CA6"/>
    <w:rsid w:val="53DE4BEA"/>
    <w:rsid w:val="53DF54A9"/>
    <w:rsid w:val="53E07B00"/>
    <w:rsid w:val="53E21FCA"/>
    <w:rsid w:val="53E27BE1"/>
    <w:rsid w:val="53EC3D29"/>
    <w:rsid w:val="53EE0D83"/>
    <w:rsid w:val="53EE37DC"/>
    <w:rsid w:val="53F90D34"/>
    <w:rsid w:val="53FA05A6"/>
    <w:rsid w:val="53FF20DD"/>
    <w:rsid w:val="54002BFD"/>
    <w:rsid w:val="54066342"/>
    <w:rsid w:val="54085ED4"/>
    <w:rsid w:val="54096B9B"/>
    <w:rsid w:val="540A0F22"/>
    <w:rsid w:val="54107057"/>
    <w:rsid w:val="541447FD"/>
    <w:rsid w:val="5416352F"/>
    <w:rsid w:val="541942B6"/>
    <w:rsid w:val="541A3E14"/>
    <w:rsid w:val="541A40BD"/>
    <w:rsid w:val="541F38E3"/>
    <w:rsid w:val="5420418E"/>
    <w:rsid w:val="542631C8"/>
    <w:rsid w:val="542A1803"/>
    <w:rsid w:val="542A3FEF"/>
    <w:rsid w:val="542A5504"/>
    <w:rsid w:val="542F7A60"/>
    <w:rsid w:val="54346136"/>
    <w:rsid w:val="5438183D"/>
    <w:rsid w:val="543A5A8E"/>
    <w:rsid w:val="54417363"/>
    <w:rsid w:val="54492049"/>
    <w:rsid w:val="544E0EE8"/>
    <w:rsid w:val="54525BFB"/>
    <w:rsid w:val="5452765B"/>
    <w:rsid w:val="54550067"/>
    <w:rsid w:val="54580F5A"/>
    <w:rsid w:val="545D3E4A"/>
    <w:rsid w:val="54757648"/>
    <w:rsid w:val="5478695B"/>
    <w:rsid w:val="54860559"/>
    <w:rsid w:val="548810E8"/>
    <w:rsid w:val="54895C16"/>
    <w:rsid w:val="548E0305"/>
    <w:rsid w:val="54906088"/>
    <w:rsid w:val="54907EF0"/>
    <w:rsid w:val="549438A5"/>
    <w:rsid w:val="549C64AD"/>
    <w:rsid w:val="549C6534"/>
    <w:rsid w:val="54A14490"/>
    <w:rsid w:val="54A153FA"/>
    <w:rsid w:val="54A36C2B"/>
    <w:rsid w:val="54AB29C5"/>
    <w:rsid w:val="54AB36A1"/>
    <w:rsid w:val="54AB5DA7"/>
    <w:rsid w:val="54AF6350"/>
    <w:rsid w:val="54B171C4"/>
    <w:rsid w:val="54B61DA8"/>
    <w:rsid w:val="54B62C99"/>
    <w:rsid w:val="54BC1CEB"/>
    <w:rsid w:val="54CB22D7"/>
    <w:rsid w:val="54CC175C"/>
    <w:rsid w:val="54CC47C4"/>
    <w:rsid w:val="54CD258C"/>
    <w:rsid w:val="54CE1B9D"/>
    <w:rsid w:val="54CF69F2"/>
    <w:rsid w:val="54D034B4"/>
    <w:rsid w:val="54D46726"/>
    <w:rsid w:val="54D91225"/>
    <w:rsid w:val="54DD775A"/>
    <w:rsid w:val="54DF688B"/>
    <w:rsid w:val="54E85E2E"/>
    <w:rsid w:val="54E90592"/>
    <w:rsid w:val="54E95643"/>
    <w:rsid w:val="54FE72D7"/>
    <w:rsid w:val="54FF02B0"/>
    <w:rsid w:val="55092196"/>
    <w:rsid w:val="550E6C32"/>
    <w:rsid w:val="550F6DEF"/>
    <w:rsid w:val="551C2E90"/>
    <w:rsid w:val="552D52C7"/>
    <w:rsid w:val="55305298"/>
    <w:rsid w:val="553343DC"/>
    <w:rsid w:val="55397CF2"/>
    <w:rsid w:val="5546565D"/>
    <w:rsid w:val="554E0863"/>
    <w:rsid w:val="5556492D"/>
    <w:rsid w:val="555737A6"/>
    <w:rsid w:val="55577AFF"/>
    <w:rsid w:val="55597711"/>
    <w:rsid w:val="55611FED"/>
    <w:rsid w:val="556C1CC4"/>
    <w:rsid w:val="55711857"/>
    <w:rsid w:val="55712540"/>
    <w:rsid w:val="55731953"/>
    <w:rsid w:val="55743D64"/>
    <w:rsid w:val="5577741D"/>
    <w:rsid w:val="557B3559"/>
    <w:rsid w:val="557C7C08"/>
    <w:rsid w:val="557E261A"/>
    <w:rsid w:val="558126EC"/>
    <w:rsid w:val="55851522"/>
    <w:rsid w:val="558628A6"/>
    <w:rsid w:val="5587795D"/>
    <w:rsid w:val="55883323"/>
    <w:rsid w:val="55883669"/>
    <w:rsid w:val="558A44CE"/>
    <w:rsid w:val="558D1E6B"/>
    <w:rsid w:val="55906233"/>
    <w:rsid w:val="55910661"/>
    <w:rsid w:val="559537DA"/>
    <w:rsid w:val="559D089E"/>
    <w:rsid w:val="55A47B02"/>
    <w:rsid w:val="55A578C3"/>
    <w:rsid w:val="55A63100"/>
    <w:rsid w:val="55AA3622"/>
    <w:rsid w:val="55AB1B1D"/>
    <w:rsid w:val="55B07143"/>
    <w:rsid w:val="55B07AA1"/>
    <w:rsid w:val="55B403DD"/>
    <w:rsid w:val="55B50135"/>
    <w:rsid w:val="55B511EE"/>
    <w:rsid w:val="55C0140E"/>
    <w:rsid w:val="55C07EE4"/>
    <w:rsid w:val="55C305A6"/>
    <w:rsid w:val="55C51E8F"/>
    <w:rsid w:val="55C529C2"/>
    <w:rsid w:val="55CC27C2"/>
    <w:rsid w:val="55CC4541"/>
    <w:rsid w:val="55CF48E7"/>
    <w:rsid w:val="55D0342A"/>
    <w:rsid w:val="55D3385E"/>
    <w:rsid w:val="55D50C9C"/>
    <w:rsid w:val="55D849A1"/>
    <w:rsid w:val="55E31A15"/>
    <w:rsid w:val="55E5367A"/>
    <w:rsid w:val="55E71B19"/>
    <w:rsid w:val="55E738C7"/>
    <w:rsid w:val="55E83D2F"/>
    <w:rsid w:val="55EC35D4"/>
    <w:rsid w:val="55F04DC9"/>
    <w:rsid w:val="55F37542"/>
    <w:rsid w:val="55FB7DAB"/>
    <w:rsid w:val="55FE6BCF"/>
    <w:rsid w:val="56017EDE"/>
    <w:rsid w:val="56027E43"/>
    <w:rsid w:val="56030BD3"/>
    <w:rsid w:val="560469FC"/>
    <w:rsid w:val="5609174E"/>
    <w:rsid w:val="561036D3"/>
    <w:rsid w:val="561B57AD"/>
    <w:rsid w:val="561F12B3"/>
    <w:rsid w:val="5621112A"/>
    <w:rsid w:val="56214A7B"/>
    <w:rsid w:val="562E1F90"/>
    <w:rsid w:val="562F7AA7"/>
    <w:rsid w:val="56343C80"/>
    <w:rsid w:val="56373380"/>
    <w:rsid w:val="563B616D"/>
    <w:rsid w:val="563D5BDD"/>
    <w:rsid w:val="56436207"/>
    <w:rsid w:val="56456373"/>
    <w:rsid w:val="5655420D"/>
    <w:rsid w:val="565B61BB"/>
    <w:rsid w:val="565D5FB6"/>
    <w:rsid w:val="566510CB"/>
    <w:rsid w:val="566E49DC"/>
    <w:rsid w:val="567215D4"/>
    <w:rsid w:val="56793BB2"/>
    <w:rsid w:val="56797DE1"/>
    <w:rsid w:val="567A6CC0"/>
    <w:rsid w:val="567B14A9"/>
    <w:rsid w:val="567E3CD9"/>
    <w:rsid w:val="567E4F7B"/>
    <w:rsid w:val="56840A2D"/>
    <w:rsid w:val="568D0940"/>
    <w:rsid w:val="56902B88"/>
    <w:rsid w:val="56926973"/>
    <w:rsid w:val="56927DA4"/>
    <w:rsid w:val="56A032E3"/>
    <w:rsid w:val="56A04928"/>
    <w:rsid w:val="56A37305"/>
    <w:rsid w:val="56A418DC"/>
    <w:rsid w:val="56A50EBB"/>
    <w:rsid w:val="56A83AE3"/>
    <w:rsid w:val="56AB6535"/>
    <w:rsid w:val="56AD02E2"/>
    <w:rsid w:val="56AD339E"/>
    <w:rsid w:val="56AE2AEE"/>
    <w:rsid w:val="56B0619F"/>
    <w:rsid w:val="56B16CBD"/>
    <w:rsid w:val="56B3450E"/>
    <w:rsid w:val="56B96F66"/>
    <w:rsid w:val="56BE75C0"/>
    <w:rsid w:val="56C12AE4"/>
    <w:rsid w:val="56C71CAD"/>
    <w:rsid w:val="56CB6227"/>
    <w:rsid w:val="56CD07BF"/>
    <w:rsid w:val="56CD63CA"/>
    <w:rsid w:val="56CE5F20"/>
    <w:rsid w:val="56D1338D"/>
    <w:rsid w:val="56D31AC8"/>
    <w:rsid w:val="56DA3EBA"/>
    <w:rsid w:val="56DA4B2C"/>
    <w:rsid w:val="56DE40C5"/>
    <w:rsid w:val="56E33383"/>
    <w:rsid w:val="56E81DBE"/>
    <w:rsid w:val="56EA65D6"/>
    <w:rsid w:val="56ED5E03"/>
    <w:rsid w:val="56F456C1"/>
    <w:rsid w:val="56FB0134"/>
    <w:rsid w:val="56FC2728"/>
    <w:rsid w:val="57012351"/>
    <w:rsid w:val="57014E5D"/>
    <w:rsid w:val="57044CE4"/>
    <w:rsid w:val="57095761"/>
    <w:rsid w:val="571777C3"/>
    <w:rsid w:val="571B1F7E"/>
    <w:rsid w:val="571D34AC"/>
    <w:rsid w:val="571F270E"/>
    <w:rsid w:val="57214480"/>
    <w:rsid w:val="57284B98"/>
    <w:rsid w:val="57292292"/>
    <w:rsid w:val="572C6176"/>
    <w:rsid w:val="572E4793"/>
    <w:rsid w:val="572E7E52"/>
    <w:rsid w:val="57315E6B"/>
    <w:rsid w:val="573403E6"/>
    <w:rsid w:val="573459F0"/>
    <w:rsid w:val="573B3910"/>
    <w:rsid w:val="574460A0"/>
    <w:rsid w:val="57484376"/>
    <w:rsid w:val="574B4B12"/>
    <w:rsid w:val="575014AF"/>
    <w:rsid w:val="575425F9"/>
    <w:rsid w:val="575430BB"/>
    <w:rsid w:val="5758035D"/>
    <w:rsid w:val="575A2017"/>
    <w:rsid w:val="575C5FBB"/>
    <w:rsid w:val="57685F5D"/>
    <w:rsid w:val="57692A18"/>
    <w:rsid w:val="576D6DDF"/>
    <w:rsid w:val="57702374"/>
    <w:rsid w:val="57780ED4"/>
    <w:rsid w:val="57783371"/>
    <w:rsid w:val="577E3A90"/>
    <w:rsid w:val="57886A0D"/>
    <w:rsid w:val="57896321"/>
    <w:rsid w:val="578B78A1"/>
    <w:rsid w:val="57903D73"/>
    <w:rsid w:val="57914433"/>
    <w:rsid w:val="57917F8F"/>
    <w:rsid w:val="57955219"/>
    <w:rsid w:val="579A7C07"/>
    <w:rsid w:val="579F309F"/>
    <w:rsid w:val="57A46FEE"/>
    <w:rsid w:val="57AA5A5F"/>
    <w:rsid w:val="57AF7168"/>
    <w:rsid w:val="57B02763"/>
    <w:rsid w:val="57B6547E"/>
    <w:rsid w:val="57BC7C9C"/>
    <w:rsid w:val="57BE4E98"/>
    <w:rsid w:val="57BF6387"/>
    <w:rsid w:val="57C06475"/>
    <w:rsid w:val="57C77A65"/>
    <w:rsid w:val="57C93BCD"/>
    <w:rsid w:val="57CE20BB"/>
    <w:rsid w:val="57D01AAC"/>
    <w:rsid w:val="57D1117F"/>
    <w:rsid w:val="57DA0D38"/>
    <w:rsid w:val="57DD4E33"/>
    <w:rsid w:val="57DE0A52"/>
    <w:rsid w:val="57DF6500"/>
    <w:rsid w:val="57E143B6"/>
    <w:rsid w:val="57E60B9B"/>
    <w:rsid w:val="57E73B61"/>
    <w:rsid w:val="57F01737"/>
    <w:rsid w:val="57F316B2"/>
    <w:rsid w:val="57F641B1"/>
    <w:rsid w:val="57F73696"/>
    <w:rsid w:val="57FA3FC4"/>
    <w:rsid w:val="58005923"/>
    <w:rsid w:val="5803475B"/>
    <w:rsid w:val="580A6FBE"/>
    <w:rsid w:val="580F0825"/>
    <w:rsid w:val="580F5BC1"/>
    <w:rsid w:val="5812222B"/>
    <w:rsid w:val="58141D8F"/>
    <w:rsid w:val="58153B58"/>
    <w:rsid w:val="5818420C"/>
    <w:rsid w:val="581C6E66"/>
    <w:rsid w:val="58222A6D"/>
    <w:rsid w:val="5822786C"/>
    <w:rsid w:val="58243371"/>
    <w:rsid w:val="58293CFC"/>
    <w:rsid w:val="582F40D2"/>
    <w:rsid w:val="58302962"/>
    <w:rsid w:val="5835010B"/>
    <w:rsid w:val="583C0D03"/>
    <w:rsid w:val="583D29FD"/>
    <w:rsid w:val="583D7215"/>
    <w:rsid w:val="58434BAC"/>
    <w:rsid w:val="58462B56"/>
    <w:rsid w:val="5846366F"/>
    <w:rsid w:val="584654C9"/>
    <w:rsid w:val="58470241"/>
    <w:rsid w:val="58481E8A"/>
    <w:rsid w:val="58484F55"/>
    <w:rsid w:val="584C65D6"/>
    <w:rsid w:val="584D19EF"/>
    <w:rsid w:val="58514445"/>
    <w:rsid w:val="58563BF0"/>
    <w:rsid w:val="58590DD2"/>
    <w:rsid w:val="5863473D"/>
    <w:rsid w:val="58657146"/>
    <w:rsid w:val="586C2A31"/>
    <w:rsid w:val="586E1447"/>
    <w:rsid w:val="587346BD"/>
    <w:rsid w:val="58766ECF"/>
    <w:rsid w:val="5878285F"/>
    <w:rsid w:val="58785165"/>
    <w:rsid w:val="587E2D46"/>
    <w:rsid w:val="588509DD"/>
    <w:rsid w:val="588B2C30"/>
    <w:rsid w:val="588D555E"/>
    <w:rsid w:val="58937684"/>
    <w:rsid w:val="58953B9F"/>
    <w:rsid w:val="58957A8C"/>
    <w:rsid w:val="589968A1"/>
    <w:rsid w:val="589C0BA1"/>
    <w:rsid w:val="589E2AD0"/>
    <w:rsid w:val="589F18E4"/>
    <w:rsid w:val="58A26665"/>
    <w:rsid w:val="58A948C8"/>
    <w:rsid w:val="58B156C4"/>
    <w:rsid w:val="58B47394"/>
    <w:rsid w:val="58B80220"/>
    <w:rsid w:val="58B8443B"/>
    <w:rsid w:val="58B92428"/>
    <w:rsid w:val="58BC4002"/>
    <w:rsid w:val="58C3426C"/>
    <w:rsid w:val="58C47A68"/>
    <w:rsid w:val="58C6178A"/>
    <w:rsid w:val="58C77385"/>
    <w:rsid w:val="58D36385"/>
    <w:rsid w:val="58D720A4"/>
    <w:rsid w:val="58DB456A"/>
    <w:rsid w:val="58DF596A"/>
    <w:rsid w:val="58E14F7F"/>
    <w:rsid w:val="58E56245"/>
    <w:rsid w:val="58E909DD"/>
    <w:rsid w:val="58EB1C90"/>
    <w:rsid w:val="58EE536D"/>
    <w:rsid w:val="58F5707F"/>
    <w:rsid w:val="58F57D12"/>
    <w:rsid w:val="59094784"/>
    <w:rsid w:val="590A624B"/>
    <w:rsid w:val="592117E6"/>
    <w:rsid w:val="59214EA4"/>
    <w:rsid w:val="59255E05"/>
    <w:rsid w:val="59267EF0"/>
    <w:rsid w:val="59287A6A"/>
    <w:rsid w:val="592C2EB2"/>
    <w:rsid w:val="592F7A5F"/>
    <w:rsid w:val="59376E4C"/>
    <w:rsid w:val="593B0B87"/>
    <w:rsid w:val="59421F7E"/>
    <w:rsid w:val="59424509"/>
    <w:rsid w:val="594935F2"/>
    <w:rsid w:val="594C2750"/>
    <w:rsid w:val="595474C6"/>
    <w:rsid w:val="5955190A"/>
    <w:rsid w:val="59585042"/>
    <w:rsid w:val="59595860"/>
    <w:rsid w:val="595A47BE"/>
    <w:rsid w:val="595C0946"/>
    <w:rsid w:val="59603785"/>
    <w:rsid w:val="59604A5E"/>
    <w:rsid w:val="59642A7A"/>
    <w:rsid w:val="59655357"/>
    <w:rsid w:val="596957AE"/>
    <w:rsid w:val="596C2A61"/>
    <w:rsid w:val="596D32B4"/>
    <w:rsid w:val="596F5485"/>
    <w:rsid w:val="5974082A"/>
    <w:rsid w:val="59774D3E"/>
    <w:rsid w:val="597C00C4"/>
    <w:rsid w:val="598635D7"/>
    <w:rsid w:val="59894BE0"/>
    <w:rsid w:val="598D4786"/>
    <w:rsid w:val="599148CE"/>
    <w:rsid w:val="59946630"/>
    <w:rsid w:val="59962EC1"/>
    <w:rsid w:val="599A1291"/>
    <w:rsid w:val="599E418E"/>
    <w:rsid w:val="59A22883"/>
    <w:rsid w:val="59A24ED6"/>
    <w:rsid w:val="59AF0514"/>
    <w:rsid w:val="59B6531E"/>
    <w:rsid w:val="59B75E8A"/>
    <w:rsid w:val="59B8561E"/>
    <w:rsid w:val="59BC0F73"/>
    <w:rsid w:val="59BD2911"/>
    <w:rsid w:val="59BD5735"/>
    <w:rsid w:val="59BE1CC3"/>
    <w:rsid w:val="59C13A26"/>
    <w:rsid w:val="59C23D49"/>
    <w:rsid w:val="59C91BF3"/>
    <w:rsid w:val="59CB73DC"/>
    <w:rsid w:val="59D02E4C"/>
    <w:rsid w:val="59D56AC7"/>
    <w:rsid w:val="59D906FD"/>
    <w:rsid w:val="59D96DAD"/>
    <w:rsid w:val="59DA6C9E"/>
    <w:rsid w:val="59DE00AF"/>
    <w:rsid w:val="59E11C9B"/>
    <w:rsid w:val="59E143BA"/>
    <w:rsid w:val="59E2737B"/>
    <w:rsid w:val="59E64D37"/>
    <w:rsid w:val="59EB0D06"/>
    <w:rsid w:val="59F32024"/>
    <w:rsid w:val="59F44D39"/>
    <w:rsid w:val="59F511B7"/>
    <w:rsid w:val="59FC2EE5"/>
    <w:rsid w:val="59FE191D"/>
    <w:rsid w:val="59FF2F18"/>
    <w:rsid w:val="5A0031AA"/>
    <w:rsid w:val="5A0407DD"/>
    <w:rsid w:val="5A05470A"/>
    <w:rsid w:val="5A0640DE"/>
    <w:rsid w:val="5A067953"/>
    <w:rsid w:val="5A1215B1"/>
    <w:rsid w:val="5A1804F3"/>
    <w:rsid w:val="5A1D0AF2"/>
    <w:rsid w:val="5A1D5F5B"/>
    <w:rsid w:val="5A1E6A9C"/>
    <w:rsid w:val="5A1F5196"/>
    <w:rsid w:val="5A227353"/>
    <w:rsid w:val="5A265096"/>
    <w:rsid w:val="5A292273"/>
    <w:rsid w:val="5A2943A6"/>
    <w:rsid w:val="5A296BA4"/>
    <w:rsid w:val="5A2A6592"/>
    <w:rsid w:val="5A2D0557"/>
    <w:rsid w:val="5A2D137C"/>
    <w:rsid w:val="5A340B09"/>
    <w:rsid w:val="5A3F1F24"/>
    <w:rsid w:val="5A3F3527"/>
    <w:rsid w:val="5A402C97"/>
    <w:rsid w:val="5A440B9D"/>
    <w:rsid w:val="5A447FBD"/>
    <w:rsid w:val="5A4907B6"/>
    <w:rsid w:val="5A5128C3"/>
    <w:rsid w:val="5A525A46"/>
    <w:rsid w:val="5A5406EE"/>
    <w:rsid w:val="5A575C31"/>
    <w:rsid w:val="5A5A2DA4"/>
    <w:rsid w:val="5A5A6D5E"/>
    <w:rsid w:val="5A5B1DED"/>
    <w:rsid w:val="5A5C7772"/>
    <w:rsid w:val="5A6169CB"/>
    <w:rsid w:val="5A6336A1"/>
    <w:rsid w:val="5A65704E"/>
    <w:rsid w:val="5A6B2D19"/>
    <w:rsid w:val="5A6B7C88"/>
    <w:rsid w:val="5A6F5AD1"/>
    <w:rsid w:val="5A73412E"/>
    <w:rsid w:val="5A73612A"/>
    <w:rsid w:val="5A743572"/>
    <w:rsid w:val="5A784E1A"/>
    <w:rsid w:val="5A7B6CD4"/>
    <w:rsid w:val="5A7C1DA4"/>
    <w:rsid w:val="5A7F6F98"/>
    <w:rsid w:val="5A806976"/>
    <w:rsid w:val="5A8F76C1"/>
    <w:rsid w:val="5A910CA3"/>
    <w:rsid w:val="5A921A04"/>
    <w:rsid w:val="5A927DF9"/>
    <w:rsid w:val="5A944C61"/>
    <w:rsid w:val="5A99558C"/>
    <w:rsid w:val="5A9A0A66"/>
    <w:rsid w:val="5AA541CF"/>
    <w:rsid w:val="5AAF48E4"/>
    <w:rsid w:val="5AB37B5F"/>
    <w:rsid w:val="5AB87F3B"/>
    <w:rsid w:val="5AB96041"/>
    <w:rsid w:val="5ABC4831"/>
    <w:rsid w:val="5ABC6BFA"/>
    <w:rsid w:val="5ABF01E8"/>
    <w:rsid w:val="5ABF7466"/>
    <w:rsid w:val="5AC05747"/>
    <w:rsid w:val="5AC366EB"/>
    <w:rsid w:val="5AC43AE0"/>
    <w:rsid w:val="5AC4427C"/>
    <w:rsid w:val="5AC76ACB"/>
    <w:rsid w:val="5AD054B7"/>
    <w:rsid w:val="5AD149C0"/>
    <w:rsid w:val="5AD20D04"/>
    <w:rsid w:val="5AD510F0"/>
    <w:rsid w:val="5AD822B6"/>
    <w:rsid w:val="5AD86DAA"/>
    <w:rsid w:val="5ADA3CD1"/>
    <w:rsid w:val="5ADB421C"/>
    <w:rsid w:val="5AE8580F"/>
    <w:rsid w:val="5AF341EB"/>
    <w:rsid w:val="5AF405C5"/>
    <w:rsid w:val="5AF82FCA"/>
    <w:rsid w:val="5AF8657A"/>
    <w:rsid w:val="5AFA42E0"/>
    <w:rsid w:val="5AFE5C3F"/>
    <w:rsid w:val="5AFF4835"/>
    <w:rsid w:val="5B000850"/>
    <w:rsid w:val="5B0C6EB5"/>
    <w:rsid w:val="5B10566E"/>
    <w:rsid w:val="5B130B5A"/>
    <w:rsid w:val="5B152C30"/>
    <w:rsid w:val="5B187495"/>
    <w:rsid w:val="5B1945A0"/>
    <w:rsid w:val="5B1A2A0F"/>
    <w:rsid w:val="5B1B10FA"/>
    <w:rsid w:val="5B1B5003"/>
    <w:rsid w:val="5B1F6C69"/>
    <w:rsid w:val="5B225A79"/>
    <w:rsid w:val="5B2445B5"/>
    <w:rsid w:val="5B2559CC"/>
    <w:rsid w:val="5B2A41C4"/>
    <w:rsid w:val="5B2B5E52"/>
    <w:rsid w:val="5B2D7FCE"/>
    <w:rsid w:val="5B322772"/>
    <w:rsid w:val="5B3E0A56"/>
    <w:rsid w:val="5B3E6680"/>
    <w:rsid w:val="5B431363"/>
    <w:rsid w:val="5B470773"/>
    <w:rsid w:val="5B492D29"/>
    <w:rsid w:val="5B494C21"/>
    <w:rsid w:val="5B4C3725"/>
    <w:rsid w:val="5B4F49FA"/>
    <w:rsid w:val="5B532679"/>
    <w:rsid w:val="5B570BDE"/>
    <w:rsid w:val="5B59179A"/>
    <w:rsid w:val="5B5B64C5"/>
    <w:rsid w:val="5B5F2FE4"/>
    <w:rsid w:val="5B6207A7"/>
    <w:rsid w:val="5B627DC7"/>
    <w:rsid w:val="5B63287C"/>
    <w:rsid w:val="5B6360E6"/>
    <w:rsid w:val="5B682C76"/>
    <w:rsid w:val="5B6C5737"/>
    <w:rsid w:val="5B7178CA"/>
    <w:rsid w:val="5B763263"/>
    <w:rsid w:val="5B7E6170"/>
    <w:rsid w:val="5B853B9F"/>
    <w:rsid w:val="5B896F76"/>
    <w:rsid w:val="5B8F287C"/>
    <w:rsid w:val="5B8F36B6"/>
    <w:rsid w:val="5B901200"/>
    <w:rsid w:val="5B9319B5"/>
    <w:rsid w:val="5B96407F"/>
    <w:rsid w:val="5B975E5B"/>
    <w:rsid w:val="5B9C0984"/>
    <w:rsid w:val="5B9D5FB0"/>
    <w:rsid w:val="5BA364E3"/>
    <w:rsid w:val="5BA630CB"/>
    <w:rsid w:val="5BA65080"/>
    <w:rsid w:val="5BA76A78"/>
    <w:rsid w:val="5BAF4E87"/>
    <w:rsid w:val="5BB214B7"/>
    <w:rsid w:val="5BB424C4"/>
    <w:rsid w:val="5BB576AD"/>
    <w:rsid w:val="5BB6242D"/>
    <w:rsid w:val="5BB76EBD"/>
    <w:rsid w:val="5BBE6EBD"/>
    <w:rsid w:val="5BC02787"/>
    <w:rsid w:val="5BC22E0D"/>
    <w:rsid w:val="5BC23E64"/>
    <w:rsid w:val="5BC52B9A"/>
    <w:rsid w:val="5BCD45FD"/>
    <w:rsid w:val="5BCD6158"/>
    <w:rsid w:val="5BD41880"/>
    <w:rsid w:val="5BD627D7"/>
    <w:rsid w:val="5BE2289B"/>
    <w:rsid w:val="5BE23D1E"/>
    <w:rsid w:val="5BE24CD9"/>
    <w:rsid w:val="5BE50680"/>
    <w:rsid w:val="5BE52EE1"/>
    <w:rsid w:val="5BEA2231"/>
    <w:rsid w:val="5BED4BFC"/>
    <w:rsid w:val="5BF13412"/>
    <w:rsid w:val="5BF23EBC"/>
    <w:rsid w:val="5BF31218"/>
    <w:rsid w:val="5BF524ED"/>
    <w:rsid w:val="5BF53251"/>
    <w:rsid w:val="5BF65E64"/>
    <w:rsid w:val="5BF87140"/>
    <w:rsid w:val="5BFD4032"/>
    <w:rsid w:val="5BFF0C86"/>
    <w:rsid w:val="5C0056E3"/>
    <w:rsid w:val="5C062E6E"/>
    <w:rsid w:val="5C074CC3"/>
    <w:rsid w:val="5C087355"/>
    <w:rsid w:val="5C0B1524"/>
    <w:rsid w:val="5C0C52E3"/>
    <w:rsid w:val="5C0C750E"/>
    <w:rsid w:val="5C0C796E"/>
    <w:rsid w:val="5C0D4DDD"/>
    <w:rsid w:val="5C0E435F"/>
    <w:rsid w:val="5C0F7DC2"/>
    <w:rsid w:val="5C135532"/>
    <w:rsid w:val="5C1832F4"/>
    <w:rsid w:val="5C185468"/>
    <w:rsid w:val="5C1A3044"/>
    <w:rsid w:val="5C1B42CB"/>
    <w:rsid w:val="5C1D0C0F"/>
    <w:rsid w:val="5C2218F7"/>
    <w:rsid w:val="5C2313D1"/>
    <w:rsid w:val="5C2E7CC9"/>
    <w:rsid w:val="5C2F21DC"/>
    <w:rsid w:val="5C311D40"/>
    <w:rsid w:val="5C3A291C"/>
    <w:rsid w:val="5C3B2DCF"/>
    <w:rsid w:val="5C427AAA"/>
    <w:rsid w:val="5C474C2E"/>
    <w:rsid w:val="5C494C6D"/>
    <w:rsid w:val="5C4E7142"/>
    <w:rsid w:val="5C500AF8"/>
    <w:rsid w:val="5C517866"/>
    <w:rsid w:val="5C523483"/>
    <w:rsid w:val="5C5348B4"/>
    <w:rsid w:val="5C5E033F"/>
    <w:rsid w:val="5C6875EE"/>
    <w:rsid w:val="5C6B21CA"/>
    <w:rsid w:val="5C6E012F"/>
    <w:rsid w:val="5C6F12DC"/>
    <w:rsid w:val="5C780485"/>
    <w:rsid w:val="5C7A2919"/>
    <w:rsid w:val="5C82695D"/>
    <w:rsid w:val="5C84202F"/>
    <w:rsid w:val="5C882B12"/>
    <w:rsid w:val="5C8C51C9"/>
    <w:rsid w:val="5C8C6F77"/>
    <w:rsid w:val="5C8F19C2"/>
    <w:rsid w:val="5C9918CB"/>
    <w:rsid w:val="5C9A1694"/>
    <w:rsid w:val="5C9A6016"/>
    <w:rsid w:val="5CA33BC7"/>
    <w:rsid w:val="5CA57043"/>
    <w:rsid w:val="5CB157B0"/>
    <w:rsid w:val="5CB31E04"/>
    <w:rsid w:val="5CBF4297"/>
    <w:rsid w:val="5CC43404"/>
    <w:rsid w:val="5CC93DAE"/>
    <w:rsid w:val="5CCB7A9F"/>
    <w:rsid w:val="5CCF7073"/>
    <w:rsid w:val="5CD252D1"/>
    <w:rsid w:val="5CD31EE3"/>
    <w:rsid w:val="5CE03F3E"/>
    <w:rsid w:val="5CE1654F"/>
    <w:rsid w:val="5CE24DE9"/>
    <w:rsid w:val="5CE47CF9"/>
    <w:rsid w:val="5CE76F8F"/>
    <w:rsid w:val="5CEB1D70"/>
    <w:rsid w:val="5CF45558"/>
    <w:rsid w:val="5CF52D6E"/>
    <w:rsid w:val="5CF70E19"/>
    <w:rsid w:val="5D00730C"/>
    <w:rsid w:val="5D037486"/>
    <w:rsid w:val="5D072BC8"/>
    <w:rsid w:val="5D07484F"/>
    <w:rsid w:val="5D076525"/>
    <w:rsid w:val="5D0A3A75"/>
    <w:rsid w:val="5D0C1CFA"/>
    <w:rsid w:val="5D1217CA"/>
    <w:rsid w:val="5D19384D"/>
    <w:rsid w:val="5D22473A"/>
    <w:rsid w:val="5D237B4C"/>
    <w:rsid w:val="5D2B5629"/>
    <w:rsid w:val="5D301CD3"/>
    <w:rsid w:val="5D315CEB"/>
    <w:rsid w:val="5D326462"/>
    <w:rsid w:val="5D3926A3"/>
    <w:rsid w:val="5D3B59DF"/>
    <w:rsid w:val="5D3C59F3"/>
    <w:rsid w:val="5D473075"/>
    <w:rsid w:val="5D475E41"/>
    <w:rsid w:val="5D4822EE"/>
    <w:rsid w:val="5D4C5595"/>
    <w:rsid w:val="5D5035DA"/>
    <w:rsid w:val="5D5609A0"/>
    <w:rsid w:val="5D5864DB"/>
    <w:rsid w:val="5D6F03C1"/>
    <w:rsid w:val="5D702EEF"/>
    <w:rsid w:val="5D73393B"/>
    <w:rsid w:val="5D76353B"/>
    <w:rsid w:val="5D77731A"/>
    <w:rsid w:val="5D784379"/>
    <w:rsid w:val="5D7B3457"/>
    <w:rsid w:val="5D820C77"/>
    <w:rsid w:val="5D826C13"/>
    <w:rsid w:val="5D8428C5"/>
    <w:rsid w:val="5D8B2715"/>
    <w:rsid w:val="5D8D250E"/>
    <w:rsid w:val="5D8D5687"/>
    <w:rsid w:val="5D8F399C"/>
    <w:rsid w:val="5D8F6111"/>
    <w:rsid w:val="5D915AFD"/>
    <w:rsid w:val="5D9404A9"/>
    <w:rsid w:val="5D9A23F4"/>
    <w:rsid w:val="5D9F6617"/>
    <w:rsid w:val="5D9F7C74"/>
    <w:rsid w:val="5DAE2E8C"/>
    <w:rsid w:val="5DAE7F34"/>
    <w:rsid w:val="5DB42E5D"/>
    <w:rsid w:val="5DB65502"/>
    <w:rsid w:val="5DB906BB"/>
    <w:rsid w:val="5DC41A63"/>
    <w:rsid w:val="5DC7688B"/>
    <w:rsid w:val="5DD456E3"/>
    <w:rsid w:val="5DD70750"/>
    <w:rsid w:val="5DE44DF4"/>
    <w:rsid w:val="5DED4540"/>
    <w:rsid w:val="5E00720B"/>
    <w:rsid w:val="5E012896"/>
    <w:rsid w:val="5E0825B2"/>
    <w:rsid w:val="5E0A6049"/>
    <w:rsid w:val="5E156B70"/>
    <w:rsid w:val="5E1574AD"/>
    <w:rsid w:val="5E1822E9"/>
    <w:rsid w:val="5E1E5E41"/>
    <w:rsid w:val="5E204BFF"/>
    <w:rsid w:val="5E21165A"/>
    <w:rsid w:val="5E214E1E"/>
    <w:rsid w:val="5E226508"/>
    <w:rsid w:val="5E2356B9"/>
    <w:rsid w:val="5E2368B5"/>
    <w:rsid w:val="5E261D69"/>
    <w:rsid w:val="5E344390"/>
    <w:rsid w:val="5E352EB6"/>
    <w:rsid w:val="5E384714"/>
    <w:rsid w:val="5E3B6EA6"/>
    <w:rsid w:val="5E3F4FDD"/>
    <w:rsid w:val="5E3F52AF"/>
    <w:rsid w:val="5E400BF0"/>
    <w:rsid w:val="5E4250B0"/>
    <w:rsid w:val="5E4A3E88"/>
    <w:rsid w:val="5E4E539E"/>
    <w:rsid w:val="5E5B1CC2"/>
    <w:rsid w:val="5E5B2B5A"/>
    <w:rsid w:val="5E5F0687"/>
    <w:rsid w:val="5E6454D9"/>
    <w:rsid w:val="5E680BE8"/>
    <w:rsid w:val="5E6B7FF0"/>
    <w:rsid w:val="5E6C52B2"/>
    <w:rsid w:val="5E781EA8"/>
    <w:rsid w:val="5E783202"/>
    <w:rsid w:val="5E7842EE"/>
    <w:rsid w:val="5E7A1A68"/>
    <w:rsid w:val="5E7E0D08"/>
    <w:rsid w:val="5E7E5E5A"/>
    <w:rsid w:val="5E803D55"/>
    <w:rsid w:val="5E854DAE"/>
    <w:rsid w:val="5E88203D"/>
    <w:rsid w:val="5E92177F"/>
    <w:rsid w:val="5E9D4142"/>
    <w:rsid w:val="5EA36A9B"/>
    <w:rsid w:val="5EA42C37"/>
    <w:rsid w:val="5EA44A4C"/>
    <w:rsid w:val="5EA50BC4"/>
    <w:rsid w:val="5EA648E2"/>
    <w:rsid w:val="5EA71C01"/>
    <w:rsid w:val="5EAA5347"/>
    <w:rsid w:val="5EB24CFE"/>
    <w:rsid w:val="5EB32415"/>
    <w:rsid w:val="5EB52E6F"/>
    <w:rsid w:val="5EB62D5A"/>
    <w:rsid w:val="5EC0115A"/>
    <w:rsid w:val="5EC21376"/>
    <w:rsid w:val="5EC37A1E"/>
    <w:rsid w:val="5EC872A7"/>
    <w:rsid w:val="5EC94A60"/>
    <w:rsid w:val="5ED1732C"/>
    <w:rsid w:val="5ED95EEE"/>
    <w:rsid w:val="5EE55DDE"/>
    <w:rsid w:val="5EF04AC4"/>
    <w:rsid w:val="5EF20E99"/>
    <w:rsid w:val="5EF47473"/>
    <w:rsid w:val="5EFC29FB"/>
    <w:rsid w:val="5EFE064F"/>
    <w:rsid w:val="5F034EC6"/>
    <w:rsid w:val="5F061DE5"/>
    <w:rsid w:val="5F09081F"/>
    <w:rsid w:val="5F0B5BA1"/>
    <w:rsid w:val="5F1111AD"/>
    <w:rsid w:val="5F121A0D"/>
    <w:rsid w:val="5F1B04DA"/>
    <w:rsid w:val="5F1B27DE"/>
    <w:rsid w:val="5F243C26"/>
    <w:rsid w:val="5F2B4891"/>
    <w:rsid w:val="5F2C64A1"/>
    <w:rsid w:val="5F2F41B6"/>
    <w:rsid w:val="5F39582E"/>
    <w:rsid w:val="5F3A0F0C"/>
    <w:rsid w:val="5F3C6B9F"/>
    <w:rsid w:val="5F4041F2"/>
    <w:rsid w:val="5F405CF4"/>
    <w:rsid w:val="5F41229A"/>
    <w:rsid w:val="5F432E6D"/>
    <w:rsid w:val="5F45602C"/>
    <w:rsid w:val="5F4626BE"/>
    <w:rsid w:val="5F4632C4"/>
    <w:rsid w:val="5F482400"/>
    <w:rsid w:val="5F4A58A7"/>
    <w:rsid w:val="5F4B0103"/>
    <w:rsid w:val="5F4B2546"/>
    <w:rsid w:val="5F506981"/>
    <w:rsid w:val="5F520EFF"/>
    <w:rsid w:val="5F527FC9"/>
    <w:rsid w:val="5F531ECF"/>
    <w:rsid w:val="5F57147C"/>
    <w:rsid w:val="5F587105"/>
    <w:rsid w:val="5F5879D8"/>
    <w:rsid w:val="5F6028D5"/>
    <w:rsid w:val="5F61415F"/>
    <w:rsid w:val="5F646936"/>
    <w:rsid w:val="5F6B7317"/>
    <w:rsid w:val="5F7202DD"/>
    <w:rsid w:val="5F743BFA"/>
    <w:rsid w:val="5F7602E5"/>
    <w:rsid w:val="5F764A5E"/>
    <w:rsid w:val="5F7D66DE"/>
    <w:rsid w:val="5F810033"/>
    <w:rsid w:val="5F843DB3"/>
    <w:rsid w:val="5F844DC9"/>
    <w:rsid w:val="5F8806B8"/>
    <w:rsid w:val="5F8B53D4"/>
    <w:rsid w:val="5F8C52DB"/>
    <w:rsid w:val="5F8D7479"/>
    <w:rsid w:val="5F8E4E13"/>
    <w:rsid w:val="5F8E7B88"/>
    <w:rsid w:val="5F9005B9"/>
    <w:rsid w:val="5F9175F2"/>
    <w:rsid w:val="5F966692"/>
    <w:rsid w:val="5F99467F"/>
    <w:rsid w:val="5F9C25EB"/>
    <w:rsid w:val="5FA00A10"/>
    <w:rsid w:val="5FA4374A"/>
    <w:rsid w:val="5FA4380A"/>
    <w:rsid w:val="5FA4668F"/>
    <w:rsid w:val="5FA5501A"/>
    <w:rsid w:val="5FAB674F"/>
    <w:rsid w:val="5FB25387"/>
    <w:rsid w:val="5FB42703"/>
    <w:rsid w:val="5FBF3440"/>
    <w:rsid w:val="5FC53509"/>
    <w:rsid w:val="5FC573AD"/>
    <w:rsid w:val="5FCC5D9F"/>
    <w:rsid w:val="5FD20829"/>
    <w:rsid w:val="5FD526EA"/>
    <w:rsid w:val="5FD7780E"/>
    <w:rsid w:val="5FDA515F"/>
    <w:rsid w:val="5FDD2D0F"/>
    <w:rsid w:val="5FE73834"/>
    <w:rsid w:val="5FEB0680"/>
    <w:rsid w:val="5FEB31D7"/>
    <w:rsid w:val="5FF612D7"/>
    <w:rsid w:val="5FF67529"/>
    <w:rsid w:val="5FF744A9"/>
    <w:rsid w:val="5FF7504F"/>
    <w:rsid w:val="5FF76947"/>
    <w:rsid w:val="5FFB17C7"/>
    <w:rsid w:val="5FFE6C22"/>
    <w:rsid w:val="60000309"/>
    <w:rsid w:val="6007630E"/>
    <w:rsid w:val="600B6B90"/>
    <w:rsid w:val="600C3224"/>
    <w:rsid w:val="600F6605"/>
    <w:rsid w:val="60117AF4"/>
    <w:rsid w:val="60143AD3"/>
    <w:rsid w:val="60281FCD"/>
    <w:rsid w:val="602876AC"/>
    <w:rsid w:val="602D6A03"/>
    <w:rsid w:val="603215F4"/>
    <w:rsid w:val="603771DA"/>
    <w:rsid w:val="603A1B77"/>
    <w:rsid w:val="60447E31"/>
    <w:rsid w:val="60453DC3"/>
    <w:rsid w:val="604A2A0B"/>
    <w:rsid w:val="604C5236"/>
    <w:rsid w:val="604D329C"/>
    <w:rsid w:val="605006BC"/>
    <w:rsid w:val="6052563D"/>
    <w:rsid w:val="60584E5C"/>
    <w:rsid w:val="606162D0"/>
    <w:rsid w:val="60655F45"/>
    <w:rsid w:val="60674769"/>
    <w:rsid w:val="606E247F"/>
    <w:rsid w:val="606F545C"/>
    <w:rsid w:val="607079E9"/>
    <w:rsid w:val="607246D5"/>
    <w:rsid w:val="60734371"/>
    <w:rsid w:val="60764187"/>
    <w:rsid w:val="607761FD"/>
    <w:rsid w:val="60830460"/>
    <w:rsid w:val="6085543E"/>
    <w:rsid w:val="608A7C71"/>
    <w:rsid w:val="608B5C80"/>
    <w:rsid w:val="60907882"/>
    <w:rsid w:val="60924A0D"/>
    <w:rsid w:val="609258F0"/>
    <w:rsid w:val="6093287A"/>
    <w:rsid w:val="609517E9"/>
    <w:rsid w:val="60964A19"/>
    <w:rsid w:val="609A2B73"/>
    <w:rsid w:val="609A6548"/>
    <w:rsid w:val="609F1E8C"/>
    <w:rsid w:val="60A0440C"/>
    <w:rsid w:val="60A2320D"/>
    <w:rsid w:val="60A631B2"/>
    <w:rsid w:val="60AC4AF2"/>
    <w:rsid w:val="60B71C66"/>
    <w:rsid w:val="60B77B1A"/>
    <w:rsid w:val="60B847DE"/>
    <w:rsid w:val="60BA0952"/>
    <w:rsid w:val="60BD0F4B"/>
    <w:rsid w:val="60BE791B"/>
    <w:rsid w:val="60C02A5F"/>
    <w:rsid w:val="60C03CB2"/>
    <w:rsid w:val="60C43BAB"/>
    <w:rsid w:val="60C5483E"/>
    <w:rsid w:val="60C566E2"/>
    <w:rsid w:val="60C82547"/>
    <w:rsid w:val="60C8473F"/>
    <w:rsid w:val="60C867C5"/>
    <w:rsid w:val="60D3354A"/>
    <w:rsid w:val="60D4561F"/>
    <w:rsid w:val="60D67E78"/>
    <w:rsid w:val="60DB0800"/>
    <w:rsid w:val="60DE0DB6"/>
    <w:rsid w:val="60E25F60"/>
    <w:rsid w:val="60E506DB"/>
    <w:rsid w:val="60E50AB6"/>
    <w:rsid w:val="60E54273"/>
    <w:rsid w:val="60E62D95"/>
    <w:rsid w:val="60E80420"/>
    <w:rsid w:val="60F04CC1"/>
    <w:rsid w:val="60F06D7A"/>
    <w:rsid w:val="60F24908"/>
    <w:rsid w:val="60F46839"/>
    <w:rsid w:val="60FB7A98"/>
    <w:rsid w:val="61027740"/>
    <w:rsid w:val="61034098"/>
    <w:rsid w:val="61067A64"/>
    <w:rsid w:val="610C501F"/>
    <w:rsid w:val="610C7D1D"/>
    <w:rsid w:val="610F0CDA"/>
    <w:rsid w:val="61105E47"/>
    <w:rsid w:val="6112529A"/>
    <w:rsid w:val="611A085E"/>
    <w:rsid w:val="611A7B15"/>
    <w:rsid w:val="611C59F7"/>
    <w:rsid w:val="611C63E0"/>
    <w:rsid w:val="611F0B09"/>
    <w:rsid w:val="611F32FD"/>
    <w:rsid w:val="61200AAF"/>
    <w:rsid w:val="612D2321"/>
    <w:rsid w:val="612E2CF2"/>
    <w:rsid w:val="612F769F"/>
    <w:rsid w:val="61336AF1"/>
    <w:rsid w:val="613964B7"/>
    <w:rsid w:val="61406582"/>
    <w:rsid w:val="61455CF4"/>
    <w:rsid w:val="61466898"/>
    <w:rsid w:val="61502C69"/>
    <w:rsid w:val="61512409"/>
    <w:rsid w:val="615362B5"/>
    <w:rsid w:val="615B2659"/>
    <w:rsid w:val="615E36E9"/>
    <w:rsid w:val="615E3F04"/>
    <w:rsid w:val="61616C24"/>
    <w:rsid w:val="61640358"/>
    <w:rsid w:val="61676068"/>
    <w:rsid w:val="616B25D0"/>
    <w:rsid w:val="616C1663"/>
    <w:rsid w:val="616E223F"/>
    <w:rsid w:val="616E7612"/>
    <w:rsid w:val="617305C5"/>
    <w:rsid w:val="61751F59"/>
    <w:rsid w:val="61757D37"/>
    <w:rsid w:val="61783601"/>
    <w:rsid w:val="617915C1"/>
    <w:rsid w:val="617C28AF"/>
    <w:rsid w:val="61843F91"/>
    <w:rsid w:val="618520A4"/>
    <w:rsid w:val="618A6058"/>
    <w:rsid w:val="618F19E3"/>
    <w:rsid w:val="61952D71"/>
    <w:rsid w:val="61963257"/>
    <w:rsid w:val="6196670E"/>
    <w:rsid w:val="61966CA6"/>
    <w:rsid w:val="61972737"/>
    <w:rsid w:val="619C38B4"/>
    <w:rsid w:val="61A4486B"/>
    <w:rsid w:val="61AB3D8B"/>
    <w:rsid w:val="61B256D1"/>
    <w:rsid w:val="61B33DDF"/>
    <w:rsid w:val="61BB4A1B"/>
    <w:rsid w:val="61BB5A23"/>
    <w:rsid w:val="61BC23E5"/>
    <w:rsid w:val="61BF14C1"/>
    <w:rsid w:val="61C051B3"/>
    <w:rsid w:val="61CC4B08"/>
    <w:rsid w:val="61CD3107"/>
    <w:rsid w:val="61D17319"/>
    <w:rsid w:val="61D21120"/>
    <w:rsid w:val="61D64F2E"/>
    <w:rsid w:val="61D75E5D"/>
    <w:rsid w:val="61E728F9"/>
    <w:rsid w:val="61E72D17"/>
    <w:rsid w:val="61E75C5B"/>
    <w:rsid w:val="61F3667F"/>
    <w:rsid w:val="61F43F82"/>
    <w:rsid w:val="61F67369"/>
    <w:rsid w:val="61F67AA3"/>
    <w:rsid w:val="61FA38FE"/>
    <w:rsid w:val="61FB110C"/>
    <w:rsid w:val="61FB56BF"/>
    <w:rsid w:val="61FD1294"/>
    <w:rsid w:val="62035F2D"/>
    <w:rsid w:val="620B2B74"/>
    <w:rsid w:val="620F042E"/>
    <w:rsid w:val="6210415F"/>
    <w:rsid w:val="62185165"/>
    <w:rsid w:val="621D66D4"/>
    <w:rsid w:val="62220209"/>
    <w:rsid w:val="622D6B06"/>
    <w:rsid w:val="622D780A"/>
    <w:rsid w:val="622E2CF4"/>
    <w:rsid w:val="622F5ABF"/>
    <w:rsid w:val="623D0C68"/>
    <w:rsid w:val="62460FCD"/>
    <w:rsid w:val="62480FF0"/>
    <w:rsid w:val="624B14C1"/>
    <w:rsid w:val="624C02FE"/>
    <w:rsid w:val="624F0394"/>
    <w:rsid w:val="6255424C"/>
    <w:rsid w:val="62590ABF"/>
    <w:rsid w:val="625A29D8"/>
    <w:rsid w:val="625B2CDA"/>
    <w:rsid w:val="625B47C2"/>
    <w:rsid w:val="625B79FF"/>
    <w:rsid w:val="625C563D"/>
    <w:rsid w:val="625F6E6C"/>
    <w:rsid w:val="62624625"/>
    <w:rsid w:val="62630C6B"/>
    <w:rsid w:val="627301E8"/>
    <w:rsid w:val="627369C7"/>
    <w:rsid w:val="6278147D"/>
    <w:rsid w:val="628345AD"/>
    <w:rsid w:val="62877144"/>
    <w:rsid w:val="62882711"/>
    <w:rsid w:val="628B1E00"/>
    <w:rsid w:val="629116BD"/>
    <w:rsid w:val="62920187"/>
    <w:rsid w:val="6295194F"/>
    <w:rsid w:val="6299295E"/>
    <w:rsid w:val="629A07BC"/>
    <w:rsid w:val="629A1BF0"/>
    <w:rsid w:val="629B43B7"/>
    <w:rsid w:val="629D5DF7"/>
    <w:rsid w:val="629D61D1"/>
    <w:rsid w:val="62A33CA7"/>
    <w:rsid w:val="62A36C5E"/>
    <w:rsid w:val="62B754A9"/>
    <w:rsid w:val="62B94634"/>
    <w:rsid w:val="62BA3B2B"/>
    <w:rsid w:val="62C37511"/>
    <w:rsid w:val="62C5286D"/>
    <w:rsid w:val="62C666F6"/>
    <w:rsid w:val="62C92509"/>
    <w:rsid w:val="62CB49A1"/>
    <w:rsid w:val="62D11C3F"/>
    <w:rsid w:val="62D35D1C"/>
    <w:rsid w:val="62D67D61"/>
    <w:rsid w:val="62D777AF"/>
    <w:rsid w:val="62E157FC"/>
    <w:rsid w:val="62E2079F"/>
    <w:rsid w:val="62E36B0F"/>
    <w:rsid w:val="62E81148"/>
    <w:rsid w:val="62E83A0D"/>
    <w:rsid w:val="62F76986"/>
    <w:rsid w:val="62FA3D7F"/>
    <w:rsid w:val="62FF21FD"/>
    <w:rsid w:val="63074CE8"/>
    <w:rsid w:val="631138B2"/>
    <w:rsid w:val="631360BB"/>
    <w:rsid w:val="63195F7A"/>
    <w:rsid w:val="631C3A36"/>
    <w:rsid w:val="631E4A40"/>
    <w:rsid w:val="63212420"/>
    <w:rsid w:val="63214DAF"/>
    <w:rsid w:val="632528E5"/>
    <w:rsid w:val="632548A2"/>
    <w:rsid w:val="632936A9"/>
    <w:rsid w:val="632D6DAA"/>
    <w:rsid w:val="632E0749"/>
    <w:rsid w:val="632F06D8"/>
    <w:rsid w:val="63311536"/>
    <w:rsid w:val="63317698"/>
    <w:rsid w:val="63340EAE"/>
    <w:rsid w:val="633A772C"/>
    <w:rsid w:val="633B719E"/>
    <w:rsid w:val="63403F5C"/>
    <w:rsid w:val="634331FC"/>
    <w:rsid w:val="63443DC2"/>
    <w:rsid w:val="634A36E8"/>
    <w:rsid w:val="634B6A95"/>
    <w:rsid w:val="634E16B7"/>
    <w:rsid w:val="634F6CB9"/>
    <w:rsid w:val="63555A9A"/>
    <w:rsid w:val="63584B3D"/>
    <w:rsid w:val="635E6984"/>
    <w:rsid w:val="635F50A8"/>
    <w:rsid w:val="63615D3E"/>
    <w:rsid w:val="636613BA"/>
    <w:rsid w:val="6367139B"/>
    <w:rsid w:val="63683422"/>
    <w:rsid w:val="636C62BA"/>
    <w:rsid w:val="63710BA6"/>
    <w:rsid w:val="63722A9B"/>
    <w:rsid w:val="637346BC"/>
    <w:rsid w:val="637B5F3C"/>
    <w:rsid w:val="637D75E6"/>
    <w:rsid w:val="63821D61"/>
    <w:rsid w:val="63827E36"/>
    <w:rsid w:val="63842477"/>
    <w:rsid w:val="638823F9"/>
    <w:rsid w:val="63891BA5"/>
    <w:rsid w:val="638B04D2"/>
    <w:rsid w:val="638E5CCA"/>
    <w:rsid w:val="63912AB2"/>
    <w:rsid w:val="639A118D"/>
    <w:rsid w:val="639B7C08"/>
    <w:rsid w:val="639C1720"/>
    <w:rsid w:val="63A13147"/>
    <w:rsid w:val="63A177A7"/>
    <w:rsid w:val="63A76A3F"/>
    <w:rsid w:val="63A85CD1"/>
    <w:rsid w:val="63AB2A39"/>
    <w:rsid w:val="63B02C42"/>
    <w:rsid w:val="63B57BCE"/>
    <w:rsid w:val="63BE6D07"/>
    <w:rsid w:val="63C27051"/>
    <w:rsid w:val="63C35974"/>
    <w:rsid w:val="63C51AD9"/>
    <w:rsid w:val="63C54411"/>
    <w:rsid w:val="63C733FE"/>
    <w:rsid w:val="63C9048D"/>
    <w:rsid w:val="63CD27C8"/>
    <w:rsid w:val="63CD4C2D"/>
    <w:rsid w:val="63CF2629"/>
    <w:rsid w:val="63D40E51"/>
    <w:rsid w:val="63D52E6F"/>
    <w:rsid w:val="63D54F7F"/>
    <w:rsid w:val="63D85FCA"/>
    <w:rsid w:val="63E263F4"/>
    <w:rsid w:val="63E418C9"/>
    <w:rsid w:val="63ED695E"/>
    <w:rsid w:val="63F55755"/>
    <w:rsid w:val="63FB6EC6"/>
    <w:rsid w:val="63FD7654"/>
    <w:rsid w:val="64061D04"/>
    <w:rsid w:val="640A7217"/>
    <w:rsid w:val="640C2BB6"/>
    <w:rsid w:val="6411454E"/>
    <w:rsid w:val="64177A6E"/>
    <w:rsid w:val="64225C1C"/>
    <w:rsid w:val="64236413"/>
    <w:rsid w:val="642437E9"/>
    <w:rsid w:val="642D103F"/>
    <w:rsid w:val="64340283"/>
    <w:rsid w:val="64340FCD"/>
    <w:rsid w:val="6437542B"/>
    <w:rsid w:val="64377182"/>
    <w:rsid w:val="643B7181"/>
    <w:rsid w:val="643E4883"/>
    <w:rsid w:val="643F3FFC"/>
    <w:rsid w:val="64467E26"/>
    <w:rsid w:val="64491828"/>
    <w:rsid w:val="6449399F"/>
    <w:rsid w:val="644A69BC"/>
    <w:rsid w:val="644C372C"/>
    <w:rsid w:val="64521327"/>
    <w:rsid w:val="645256C0"/>
    <w:rsid w:val="645B5DC0"/>
    <w:rsid w:val="645D3A6B"/>
    <w:rsid w:val="645E0F58"/>
    <w:rsid w:val="64613F6F"/>
    <w:rsid w:val="64630A14"/>
    <w:rsid w:val="646310B8"/>
    <w:rsid w:val="64642544"/>
    <w:rsid w:val="646A06E2"/>
    <w:rsid w:val="646C4EF1"/>
    <w:rsid w:val="646C4FB8"/>
    <w:rsid w:val="646D2F37"/>
    <w:rsid w:val="64706C6F"/>
    <w:rsid w:val="6471159B"/>
    <w:rsid w:val="6477675E"/>
    <w:rsid w:val="64814078"/>
    <w:rsid w:val="6483791E"/>
    <w:rsid w:val="648B777B"/>
    <w:rsid w:val="64937D17"/>
    <w:rsid w:val="6494650D"/>
    <w:rsid w:val="64984C13"/>
    <w:rsid w:val="649A6134"/>
    <w:rsid w:val="649D2569"/>
    <w:rsid w:val="64A157DA"/>
    <w:rsid w:val="64A32650"/>
    <w:rsid w:val="64A51362"/>
    <w:rsid w:val="64A55A03"/>
    <w:rsid w:val="64A62D1B"/>
    <w:rsid w:val="64A860F2"/>
    <w:rsid w:val="64A95D2E"/>
    <w:rsid w:val="64AC0F89"/>
    <w:rsid w:val="64AD4200"/>
    <w:rsid w:val="64AF09FF"/>
    <w:rsid w:val="64B453B1"/>
    <w:rsid w:val="64BE5702"/>
    <w:rsid w:val="64C16289"/>
    <w:rsid w:val="64CF05E4"/>
    <w:rsid w:val="64CF1E41"/>
    <w:rsid w:val="64D32645"/>
    <w:rsid w:val="64D37E39"/>
    <w:rsid w:val="64D81CB8"/>
    <w:rsid w:val="64D93F02"/>
    <w:rsid w:val="64DF1E48"/>
    <w:rsid w:val="64E52880"/>
    <w:rsid w:val="64E5543E"/>
    <w:rsid w:val="64E657EB"/>
    <w:rsid w:val="64E76F6D"/>
    <w:rsid w:val="64EA4517"/>
    <w:rsid w:val="64FC561C"/>
    <w:rsid w:val="64FC687A"/>
    <w:rsid w:val="64FE0E31"/>
    <w:rsid w:val="650E766F"/>
    <w:rsid w:val="650F5743"/>
    <w:rsid w:val="65181463"/>
    <w:rsid w:val="651A5C6A"/>
    <w:rsid w:val="651C38DB"/>
    <w:rsid w:val="65201F4F"/>
    <w:rsid w:val="65204394"/>
    <w:rsid w:val="652133D2"/>
    <w:rsid w:val="6522790C"/>
    <w:rsid w:val="6526661E"/>
    <w:rsid w:val="652A11D7"/>
    <w:rsid w:val="652C76EF"/>
    <w:rsid w:val="652D6A57"/>
    <w:rsid w:val="6530779B"/>
    <w:rsid w:val="65314B5F"/>
    <w:rsid w:val="653B41A7"/>
    <w:rsid w:val="653E78B1"/>
    <w:rsid w:val="65403733"/>
    <w:rsid w:val="654066D8"/>
    <w:rsid w:val="65427957"/>
    <w:rsid w:val="65430291"/>
    <w:rsid w:val="654468BF"/>
    <w:rsid w:val="65485D1B"/>
    <w:rsid w:val="654B3E73"/>
    <w:rsid w:val="654D64C6"/>
    <w:rsid w:val="654E5FD1"/>
    <w:rsid w:val="65503BB9"/>
    <w:rsid w:val="65516FAF"/>
    <w:rsid w:val="655754CB"/>
    <w:rsid w:val="655C29BA"/>
    <w:rsid w:val="655E2D72"/>
    <w:rsid w:val="656171FC"/>
    <w:rsid w:val="65635CAF"/>
    <w:rsid w:val="65636611"/>
    <w:rsid w:val="656E4951"/>
    <w:rsid w:val="656F1A01"/>
    <w:rsid w:val="65705EF9"/>
    <w:rsid w:val="6570700F"/>
    <w:rsid w:val="6574303E"/>
    <w:rsid w:val="65752C9E"/>
    <w:rsid w:val="65755F0A"/>
    <w:rsid w:val="657F0CE6"/>
    <w:rsid w:val="65833C4F"/>
    <w:rsid w:val="658B37B6"/>
    <w:rsid w:val="6590595E"/>
    <w:rsid w:val="65955D9F"/>
    <w:rsid w:val="65956477"/>
    <w:rsid w:val="65972789"/>
    <w:rsid w:val="659C17EE"/>
    <w:rsid w:val="65A65E7D"/>
    <w:rsid w:val="65A90B99"/>
    <w:rsid w:val="65AA2B3B"/>
    <w:rsid w:val="65B408AD"/>
    <w:rsid w:val="65BC6E17"/>
    <w:rsid w:val="65BD3777"/>
    <w:rsid w:val="65BE5407"/>
    <w:rsid w:val="65BE5ECC"/>
    <w:rsid w:val="65C4177D"/>
    <w:rsid w:val="65C94540"/>
    <w:rsid w:val="65D43869"/>
    <w:rsid w:val="65D64BB3"/>
    <w:rsid w:val="65D70270"/>
    <w:rsid w:val="65E16585"/>
    <w:rsid w:val="65E87914"/>
    <w:rsid w:val="65E91B08"/>
    <w:rsid w:val="65EC0082"/>
    <w:rsid w:val="65F2016B"/>
    <w:rsid w:val="65F5725F"/>
    <w:rsid w:val="66014531"/>
    <w:rsid w:val="6602326A"/>
    <w:rsid w:val="66032E7B"/>
    <w:rsid w:val="660404C6"/>
    <w:rsid w:val="66053581"/>
    <w:rsid w:val="66087876"/>
    <w:rsid w:val="6609517F"/>
    <w:rsid w:val="660A19B0"/>
    <w:rsid w:val="660B3A10"/>
    <w:rsid w:val="661026AA"/>
    <w:rsid w:val="661207AA"/>
    <w:rsid w:val="6612703C"/>
    <w:rsid w:val="66154481"/>
    <w:rsid w:val="661635F6"/>
    <w:rsid w:val="661D3F49"/>
    <w:rsid w:val="66213A5C"/>
    <w:rsid w:val="6621584D"/>
    <w:rsid w:val="66223BD4"/>
    <w:rsid w:val="6623094C"/>
    <w:rsid w:val="6624683A"/>
    <w:rsid w:val="66252267"/>
    <w:rsid w:val="662D2EA4"/>
    <w:rsid w:val="662F2BB7"/>
    <w:rsid w:val="6631571B"/>
    <w:rsid w:val="663761A5"/>
    <w:rsid w:val="663D054E"/>
    <w:rsid w:val="66460692"/>
    <w:rsid w:val="66560D21"/>
    <w:rsid w:val="6658158E"/>
    <w:rsid w:val="66631FDD"/>
    <w:rsid w:val="66634E10"/>
    <w:rsid w:val="66727620"/>
    <w:rsid w:val="66763EED"/>
    <w:rsid w:val="66782A0E"/>
    <w:rsid w:val="667930F9"/>
    <w:rsid w:val="6679372B"/>
    <w:rsid w:val="667B3C56"/>
    <w:rsid w:val="66822EA8"/>
    <w:rsid w:val="66860642"/>
    <w:rsid w:val="668A4527"/>
    <w:rsid w:val="668B6CBD"/>
    <w:rsid w:val="66953491"/>
    <w:rsid w:val="66980BF6"/>
    <w:rsid w:val="669E7FD2"/>
    <w:rsid w:val="66A27600"/>
    <w:rsid w:val="66A56CDB"/>
    <w:rsid w:val="66AC1D02"/>
    <w:rsid w:val="66AD65FC"/>
    <w:rsid w:val="66AD7F89"/>
    <w:rsid w:val="66AE57BC"/>
    <w:rsid w:val="66B5531C"/>
    <w:rsid w:val="66B81454"/>
    <w:rsid w:val="66B94047"/>
    <w:rsid w:val="66BE1292"/>
    <w:rsid w:val="66BF76F1"/>
    <w:rsid w:val="66C70CB3"/>
    <w:rsid w:val="66C72F6F"/>
    <w:rsid w:val="66CD4873"/>
    <w:rsid w:val="66D553C4"/>
    <w:rsid w:val="66D560FD"/>
    <w:rsid w:val="66D60A0F"/>
    <w:rsid w:val="66D61A8D"/>
    <w:rsid w:val="66DA3497"/>
    <w:rsid w:val="66DB5E77"/>
    <w:rsid w:val="66DC5BF8"/>
    <w:rsid w:val="66DC788A"/>
    <w:rsid w:val="66DD13D0"/>
    <w:rsid w:val="66E173F9"/>
    <w:rsid w:val="66E3226C"/>
    <w:rsid w:val="66E611A7"/>
    <w:rsid w:val="66E80EB0"/>
    <w:rsid w:val="66EC5E36"/>
    <w:rsid w:val="66F569E1"/>
    <w:rsid w:val="66F76034"/>
    <w:rsid w:val="66FD7799"/>
    <w:rsid w:val="67066C06"/>
    <w:rsid w:val="670673B0"/>
    <w:rsid w:val="670E7B80"/>
    <w:rsid w:val="671043C8"/>
    <w:rsid w:val="6713591F"/>
    <w:rsid w:val="67157F47"/>
    <w:rsid w:val="67181932"/>
    <w:rsid w:val="671A2022"/>
    <w:rsid w:val="67223341"/>
    <w:rsid w:val="67255DDB"/>
    <w:rsid w:val="6726232E"/>
    <w:rsid w:val="67280C4A"/>
    <w:rsid w:val="672A4901"/>
    <w:rsid w:val="672E50FE"/>
    <w:rsid w:val="67331724"/>
    <w:rsid w:val="6733491A"/>
    <w:rsid w:val="673360E2"/>
    <w:rsid w:val="67346319"/>
    <w:rsid w:val="673D5A3D"/>
    <w:rsid w:val="67441B08"/>
    <w:rsid w:val="674E2802"/>
    <w:rsid w:val="674F6E76"/>
    <w:rsid w:val="675114E9"/>
    <w:rsid w:val="67513E69"/>
    <w:rsid w:val="675A0CA3"/>
    <w:rsid w:val="675A17FE"/>
    <w:rsid w:val="67617AF0"/>
    <w:rsid w:val="67627B2A"/>
    <w:rsid w:val="6768655A"/>
    <w:rsid w:val="676D4252"/>
    <w:rsid w:val="676E1585"/>
    <w:rsid w:val="677026C6"/>
    <w:rsid w:val="67703441"/>
    <w:rsid w:val="67725B5A"/>
    <w:rsid w:val="67775952"/>
    <w:rsid w:val="677E2FA1"/>
    <w:rsid w:val="67825A15"/>
    <w:rsid w:val="67834615"/>
    <w:rsid w:val="67836FB1"/>
    <w:rsid w:val="678A12A7"/>
    <w:rsid w:val="678A1A6C"/>
    <w:rsid w:val="678A44B2"/>
    <w:rsid w:val="678B3768"/>
    <w:rsid w:val="678C1D52"/>
    <w:rsid w:val="678D19D7"/>
    <w:rsid w:val="678E0047"/>
    <w:rsid w:val="678E0472"/>
    <w:rsid w:val="67920C02"/>
    <w:rsid w:val="6792321C"/>
    <w:rsid w:val="67934263"/>
    <w:rsid w:val="67941515"/>
    <w:rsid w:val="67973403"/>
    <w:rsid w:val="679A69EC"/>
    <w:rsid w:val="679C4F18"/>
    <w:rsid w:val="67A07D7A"/>
    <w:rsid w:val="67A12E4E"/>
    <w:rsid w:val="67A15FA8"/>
    <w:rsid w:val="67A45590"/>
    <w:rsid w:val="67A67078"/>
    <w:rsid w:val="67A7132F"/>
    <w:rsid w:val="67AC341B"/>
    <w:rsid w:val="67B10069"/>
    <w:rsid w:val="67B42C3D"/>
    <w:rsid w:val="67B6037E"/>
    <w:rsid w:val="67B65CC6"/>
    <w:rsid w:val="67B861F9"/>
    <w:rsid w:val="67C149C0"/>
    <w:rsid w:val="67C7427D"/>
    <w:rsid w:val="67CA7967"/>
    <w:rsid w:val="67CC38C5"/>
    <w:rsid w:val="67D90381"/>
    <w:rsid w:val="67D9695E"/>
    <w:rsid w:val="67DB5BED"/>
    <w:rsid w:val="67DC5CEA"/>
    <w:rsid w:val="67DF18A0"/>
    <w:rsid w:val="67E024C8"/>
    <w:rsid w:val="67E35B0A"/>
    <w:rsid w:val="67EA524A"/>
    <w:rsid w:val="67ED6F3F"/>
    <w:rsid w:val="67F0511C"/>
    <w:rsid w:val="67F5522D"/>
    <w:rsid w:val="67F73BC6"/>
    <w:rsid w:val="680958D3"/>
    <w:rsid w:val="680965F8"/>
    <w:rsid w:val="680A7DBC"/>
    <w:rsid w:val="680D4C45"/>
    <w:rsid w:val="680E4ECF"/>
    <w:rsid w:val="680E6937"/>
    <w:rsid w:val="680E73DA"/>
    <w:rsid w:val="6811066C"/>
    <w:rsid w:val="68127886"/>
    <w:rsid w:val="68135F70"/>
    <w:rsid w:val="681778E7"/>
    <w:rsid w:val="681B5BF4"/>
    <w:rsid w:val="681F2B7E"/>
    <w:rsid w:val="68240EAA"/>
    <w:rsid w:val="68246BE9"/>
    <w:rsid w:val="6825323C"/>
    <w:rsid w:val="682D20B0"/>
    <w:rsid w:val="68356624"/>
    <w:rsid w:val="68364404"/>
    <w:rsid w:val="683D75A2"/>
    <w:rsid w:val="683E1DD2"/>
    <w:rsid w:val="683F63B6"/>
    <w:rsid w:val="68436C4F"/>
    <w:rsid w:val="68451270"/>
    <w:rsid w:val="68460647"/>
    <w:rsid w:val="68476448"/>
    <w:rsid w:val="68495F2A"/>
    <w:rsid w:val="684F1282"/>
    <w:rsid w:val="685017A0"/>
    <w:rsid w:val="6850356A"/>
    <w:rsid w:val="68511835"/>
    <w:rsid w:val="685465AC"/>
    <w:rsid w:val="68650339"/>
    <w:rsid w:val="68651915"/>
    <w:rsid w:val="68670AE1"/>
    <w:rsid w:val="68733F18"/>
    <w:rsid w:val="687442EE"/>
    <w:rsid w:val="68772A56"/>
    <w:rsid w:val="687C7996"/>
    <w:rsid w:val="687E1768"/>
    <w:rsid w:val="68866B0F"/>
    <w:rsid w:val="688B4586"/>
    <w:rsid w:val="68997CBD"/>
    <w:rsid w:val="689B3E14"/>
    <w:rsid w:val="689B7663"/>
    <w:rsid w:val="689C5C1D"/>
    <w:rsid w:val="689D6F4C"/>
    <w:rsid w:val="689F2FA0"/>
    <w:rsid w:val="689F3EC0"/>
    <w:rsid w:val="68A02CE9"/>
    <w:rsid w:val="68A036C8"/>
    <w:rsid w:val="68A41350"/>
    <w:rsid w:val="68AD26AA"/>
    <w:rsid w:val="68AE2B22"/>
    <w:rsid w:val="68B54464"/>
    <w:rsid w:val="68BA59E1"/>
    <w:rsid w:val="68BC14B0"/>
    <w:rsid w:val="68BC512A"/>
    <w:rsid w:val="68BE0818"/>
    <w:rsid w:val="68BF0078"/>
    <w:rsid w:val="68C04067"/>
    <w:rsid w:val="68C06926"/>
    <w:rsid w:val="68C20D16"/>
    <w:rsid w:val="68CA4525"/>
    <w:rsid w:val="68CE12B3"/>
    <w:rsid w:val="68D222EB"/>
    <w:rsid w:val="68D4239D"/>
    <w:rsid w:val="68D94717"/>
    <w:rsid w:val="68DD619B"/>
    <w:rsid w:val="68DD74D8"/>
    <w:rsid w:val="68E47358"/>
    <w:rsid w:val="68EB2439"/>
    <w:rsid w:val="68EC3A15"/>
    <w:rsid w:val="68ED69A7"/>
    <w:rsid w:val="68FD5593"/>
    <w:rsid w:val="69032565"/>
    <w:rsid w:val="690507DD"/>
    <w:rsid w:val="690616DE"/>
    <w:rsid w:val="69073414"/>
    <w:rsid w:val="690C4501"/>
    <w:rsid w:val="690F6069"/>
    <w:rsid w:val="6911326A"/>
    <w:rsid w:val="69183F42"/>
    <w:rsid w:val="691A3D0A"/>
    <w:rsid w:val="691B307E"/>
    <w:rsid w:val="691C1536"/>
    <w:rsid w:val="691D4548"/>
    <w:rsid w:val="69270753"/>
    <w:rsid w:val="692B3BF3"/>
    <w:rsid w:val="692F1256"/>
    <w:rsid w:val="69301A1D"/>
    <w:rsid w:val="6934218F"/>
    <w:rsid w:val="693755A6"/>
    <w:rsid w:val="693C5AA5"/>
    <w:rsid w:val="693D00F1"/>
    <w:rsid w:val="693D279C"/>
    <w:rsid w:val="693E13B7"/>
    <w:rsid w:val="69421566"/>
    <w:rsid w:val="69430240"/>
    <w:rsid w:val="694420C2"/>
    <w:rsid w:val="694A6D5C"/>
    <w:rsid w:val="694C7D2C"/>
    <w:rsid w:val="695031E1"/>
    <w:rsid w:val="695048C2"/>
    <w:rsid w:val="6951205B"/>
    <w:rsid w:val="6953741D"/>
    <w:rsid w:val="69552B47"/>
    <w:rsid w:val="6956014F"/>
    <w:rsid w:val="696077C1"/>
    <w:rsid w:val="696279DD"/>
    <w:rsid w:val="69692B1A"/>
    <w:rsid w:val="696F3842"/>
    <w:rsid w:val="69713E8B"/>
    <w:rsid w:val="69731101"/>
    <w:rsid w:val="6974083C"/>
    <w:rsid w:val="69763488"/>
    <w:rsid w:val="697D087B"/>
    <w:rsid w:val="69807B1E"/>
    <w:rsid w:val="698107A1"/>
    <w:rsid w:val="698D012C"/>
    <w:rsid w:val="699851AD"/>
    <w:rsid w:val="69992E3D"/>
    <w:rsid w:val="69992F7D"/>
    <w:rsid w:val="699F29DF"/>
    <w:rsid w:val="699F40EA"/>
    <w:rsid w:val="69A71B52"/>
    <w:rsid w:val="69A7770D"/>
    <w:rsid w:val="69A966F8"/>
    <w:rsid w:val="69AC0B64"/>
    <w:rsid w:val="69B27491"/>
    <w:rsid w:val="69B27C94"/>
    <w:rsid w:val="69BA2288"/>
    <w:rsid w:val="69BB7CE2"/>
    <w:rsid w:val="69BC1074"/>
    <w:rsid w:val="69BF343C"/>
    <w:rsid w:val="69C25B29"/>
    <w:rsid w:val="69C93839"/>
    <w:rsid w:val="69CF3DD6"/>
    <w:rsid w:val="69D2134C"/>
    <w:rsid w:val="69D34437"/>
    <w:rsid w:val="69D5264A"/>
    <w:rsid w:val="69D537ED"/>
    <w:rsid w:val="69DC3AC1"/>
    <w:rsid w:val="69E6402E"/>
    <w:rsid w:val="69E673F8"/>
    <w:rsid w:val="69EA6C64"/>
    <w:rsid w:val="69EB2120"/>
    <w:rsid w:val="69EF1603"/>
    <w:rsid w:val="69EF180F"/>
    <w:rsid w:val="69EF6E4B"/>
    <w:rsid w:val="69F00B35"/>
    <w:rsid w:val="69F03B82"/>
    <w:rsid w:val="69F10C55"/>
    <w:rsid w:val="69F224F8"/>
    <w:rsid w:val="69F3045E"/>
    <w:rsid w:val="69F3790F"/>
    <w:rsid w:val="6A036F5F"/>
    <w:rsid w:val="6A0375FA"/>
    <w:rsid w:val="6A064BF7"/>
    <w:rsid w:val="6A121AB8"/>
    <w:rsid w:val="6A12415B"/>
    <w:rsid w:val="6A152CC8"/>
    <w:rsid w:val="6A15558E"/>
    <w:rsid w:val="6A172663"/>
    <w:rsid w:val="6A1A3E14"/>
    <w:rsid w:val="6A1D05D4"/>
    <w:rsid w:val="6A2151A2"/>
    <w:rsid w:val="6A245089"/>
    <w:rsid w:val="6A246A2F"/>
    <w:rsid w:val="6A25335A"/>
    <w:rsid w:val="6A25601C"/>
    <w:rsid w:val="6A2750C5"/>
    <w:rsid w:val="6A281BA5"/>
    <w:rsid w:val="6A290AA5"/>
    <w:rsid w:val="6A2A46CE"/>
    <w:rsid w:val="6A2C7141"/>
    <w:rsid w:val="6A2F521E"/>
    <w:rsid w:val="6A3A1167"/>
    <w:rsid w:val="6A3D030C"/>
    <w:rsid w:val="6A3F4FDB"/>
    <w:rsid w:val="6A4F4F6F"/>
    <w:rsid w:val="6A532FF6"/>
    <w:rsid w:val="6A5B0A88"/>
    <w:rsid w:val="6A601C8F"/>
    <w:rsid w:val="6A696B49"/>
    <w:rsid w:val="6A6A0FDF"/>
    <w:rsid w:val="6A7136BA"/>
    <w:rsid w:val="6A7174A5"/>
    <w:rsid w:val="6A72508F"/>
    <w:rsid w:val="6A732254"/>
    <w:rsid w:val="6A7711BA"/>
    <w:rsid w:val="6A774894"/>
    <w:rsid w:val="6A7C4E7D"/>
    <w:rsid w:val="6A7E274B"/>
    <w:rsid w:val="6A800FE2"/>
    <w:rsid w:val="6A80364F"/>
    <w:rsid w:val="6A8634B6"/>
    <w:rsid w:val="6A89112C"/>
    <w:rsid w:val="6A8C3EFF"/>
    <w:rsid w:val="6A905626"/>
    <w:rsid w:val="6A915674"/>
    <w:rsid w:val="6A916EED"/>
    <w:rsid w:val="6A930EAF"/>
    <w:rsid w:val="6A9371B0"/>
    <w:rsid w:val="6A937D23"/>
    <w:rsid w:val="6A960003"/>
    <w:rsid w:val="6A9B5915"/>
    <w:rsid w:val="6A9B7735"/>
    <w:rsid w:val="6AA02774"/>
    <w:rsid w:val="6AA258AD"/>
    <w:rsid w:val="6AA41157"/>
    <w:rsid w:val="6AAB2AD1"/>
    <w:rsid w:val="6AAE5F36"/>
    <w:rsid w:val="6AAF2259"/>
    <w:rsid w:val="6AB45A03"/>
    <w:rsid w:val="6ABE4FFD"/>
    <w:rsid w:val="6AC56475"/>
    <w:rsid w:val="6ACA4A7D"/>
    <w:rsid w:val="6ACF48E4"/>
    <w:rsid w:val="6AD20C96"/>
    <w:rsid w:val="6AD84FD7"/>
    <w:rsid w:val="6AD902D6"/>
    <w:rsid w:val="6AD909E0"/>
    <w:rsid w:val="6ADC49EF"/>
    <w:rsid w:val="6ADD4FD8"/>
    <w:rsid w:val="6ADD71F3"/>
    <w:rsid w:val="6AE26C27"/>
    <w:rsid w:val="6AE41CD1"/>
    <w:rsid w:val="6AEA5EDC"/>
    <w:rsid w:val="6AED013C"/>
    <w:rsid w:val="6AEE59AB"/>
    <w:rsid w:val="6AF159FF"/>
    <w:rsid w:val="6AF421E2"/>
    <w:rsid w:val="6AF57F3A"/>
    <w:rsid w:val="6AF63F29"/>
    <w:rsid w:val="6AFB7DF3"/>
    <w:rsid w:val="6AFC79BD"/>
    <w:rsid w:val="6AFE28BF"/>
    <w:rsid w:val="6AFE4F30"/>
    <w:rsid w:val="6B0163BA"/>
    <w:rsid w:val="6B0A3D9B"/>
    <w:rsid w:val="6B0C1AF2"/>
    <w:rsid w:val="6B0E002C"/>
    <w:rsid w:val="6B112A65"/>
    <w:rsid w:val="6B1765A5"/>
    <w:rsid w:val="6B1E05E1"/>
    <w:rsid w:val="6B2036AC"/>
    <w:rsid w:val="6B203D7B"/>
    <w:rsid w:val="6B21318E"/>
    <w:rsid w:val="6B227A15"/>
    <w:rsid w:val="6B2833E7"/>
    <w:rsid w:val="6B285741"/>
    <w:rsid w:val="6B2D6C9A"/>
    <w:rsid w:val="6B3172C0"/>
    <w:rsid w:val="6B340EF1"/>
    <w:rsid w:val="6B3D06AC"/>
    <w:rsid w:val="6B4039FD"/>
    <w:rsid w:val="6B417ED0"/>
    <w:rsid w:val="6B444BB7"/>
    <w:rsid w:val="6B447945"/>
    <w:rsid w:val="6B472052"/>
    <w:rsid w:val="6B4B2C3B"/>
    <w:rsid w:val="6B4E4A00"/>
    <w:rsid w:val="6B5278F5"/>
    <w:rsid w:val="6B5408E2"/>
    <w:rsid w:val="6B545E48"/>
    <w:rsid w:val="6B5A64D2"/>
    <w:rsid w:val="6B5B0A52"/>
    <w:rsid w:val="6B5B7CD6"/>
    <w:rsid w:val="6B5D2504"/>
    <w:rsid w:val="6B673623"/>
    <w:rsid w:val="6B6849C2"/>
    <w:rsid w:val="6B6C0BDE"/>
    <w:rsid w:val="6B6C560D"/>
    <w:rsid w:val="6B6E29A9"/>
    <w:rsid w:val="6B705E52"/>
    <w:rsid w:val="6B735BFD"/>
    <w:rsid w:val="6B735ED1"/>
    <w:rsid w:val="6B7845E0"/>
    <w:rsid w:val="6B785D05"/>
    <w:rsid w:val="6B7F7BD7"/>
    <w:rsid w:val="6B811C71"/>
    <w:rsid w:val="6B846AF2"/>
    <w:rsid w:val="6B95396B"/>
    <w:rsid w:val="6B9B26B2"/>
    <w:rsid w:val="6B9E69A1"/>
    <w:rsid w:val="6BA40C58"/>
    <w:rsid w:val="6BAA2D23"/>
    <w:rsid w:val="6BAB4527"/>
    <w:rsid w:val="6BAC0EF7"/>
    <w:rsid w:val="6BB90470"/>
    <w:rsid w:val="6BBB00B1"/>
    <w:rsid w:val="6BBD3E9D"/>
    <w:rsid w:val="6BC03721"/>
    <w:rsid w:val="6BC43438"/>
    <w:rsid w:val="6BC51A97"/>
    <w:rsid w:val="6BC73B27"/>
    <w:rsid w:val="6BCC01D5"/>
    <w:rsid w:val="6BCF2DCA"/>
    <w:rsid w:val="6BD4750E"/>
    <w:rsid w:val="6BD52E14"/>
    <w:rsid w:val="6BD6158B"/>
    <w:rsid w:val="6BDD0493"/>
    <w:rsid w:val="6BDE4E25"/>
    <w:rsid w:val="6BDE54AC"/>
    <w:rsid w:val="6BE068F6"/>
    <w:rsid w:val="6BE072B5"/>
    <w:rsid w:val="6BE25969"/>
    <w:rsid w:val="6BE31B3E"/>
    <w:rsid w:val="6BE40822"/>
    <w:rsid w:val="6BE40FB6"/>
    <w:rsid w:val="6BE74894"/>
    <w:rsid w:val="6BEA30F0"/>
    <w:rsid w:val="6BEA5C11"/>
    <w:rsid w:val="6BEC52EB"/>
    <w:rsid w:val="6BEE20E6"/>
    <w:rsid w:val="6BEE2C86"/>
    <w:rsid w:val="6BEE5C0E"/>
    <w:rsid w:val="6BF229CE"/>
    <w:rsid w:val="6BF25C39"/>
    <w:rsid w:val="6BFC7B3D"/>
    <w:rsid w:val="6C042FCD"/>
    <w:rsid w:val="6C054798"/>
    <w:rsid w:val="6C06150E"/>
    <w:rsid w:val="6C0F63FD"/>
    <w:rsid w:val="6C1407B4"/>
    <w:rsid w:val="6C140ED8"/>
    <w:rsid w:val="6C150C0B"/>
    <w:rsid w:val="6C155F31"/>
    <w:rsid w:val="6C206E21"/>
    <w:rsid w:val="6C223454"/>
    <w:rsid w:val="6C263A06"/>
    <w:rsid w:val="6C265F77"/>
    <w:rsid w:val="6C2E74BC"/>
    <w:rsid w:val="6C3A624E"/>
    <w:rsid w:val="6C3F4795"/>
    <w:rsid w:val="6C431738"/>
    <w:rsid w:val="6C442E2D"/>
    <w:rsid w:val="6C491F2C"/>
    <w:rsid w:val="6C4B106D"/>
    <w:rsid w:val="6C4F0933"/>
    <w:rsid w:val="6C505966"/>
    <w:rsid w:val="6C521745"/>
    <w:rsid w:val="6C5D04BB"/>
    <w:rsid w:val="6C5E37B1"/>
    <w:rsid w:val="6C5E5AA5"/>
    <w:rsid w:val="6C624A50"/>
    <w:rsid w:val="6C65329A"/>
    <w:rsid w:val="6C666C3C"/>
    <w:rsid w:val="6C680AF7"/>
    <w:rsid w:val="6C6833E1"/>
    <w:rsid w:val="6C726F5A"/>
    <w:rsid w:val="6C747389"/>
    <w:rsid w:val="6C751A38"/>
    <w:rsid w:val="6C7707E9"/>
    <w:rsid w:val="6C7A7069"/>
    <w:rsid w:val="6C882F2E"/>
    <w:rsid w:val="6C8E4315"/>
    <w:rsid w:val="6C92360B"/>
    <w:rsid w:val="6C9360FF"/>
    <w:rsid w:val="6C954AE8"/>
    <w:rsid w:val="6C95615F"/>
    <w:rsid w:val="6C996482"/>
    <w:rsid w:val="6CA94419"/>
    <w:rsid w:val="6CAB51F7"/>
    <w:rsid w:val="6CB242A2"/>
    <w:rsid w:val="6CB542C8"/>
    <w:rsid w:val="6CB92EE5"/>
    <w:rsid w:val="6CBB719C"/>
    <w:rsid w:val="6CC7448C"/>
    <w:rsid w:val="6CC818AD"/>
    <w:rsid w:val="6CCF21CC"/>
    <w:rsid w:val="6CD944B7"/>
    <w:rsid w:val="6CE0612A"/>
    <w:rsid w:val="6CE269D3"/>
    <w:rsid w:val="6CEC448A"/>
    <w:rsid w:val="6CED284E"/>
    <w:rsid w:val="6CED3DB2"/>
    <w:rsid w:val="6CF04EB7"/>
    <w:rsid w:val="6CF17872"/>
    <w:rsid w:val="6CF76712"/>
    <w:rsid w:val="6CF941B4"/>
    <w:rsid w:val="6CFD23D1"/>
    <w:rsid w:val="6D033EFD"/>
    <w:rsid w:val="6D0652BF"/>
    <w:rsid w:val="6D0A7734"/>
    <w:rsid w:val="6D0B0E35"/>
    <w:rsid w:val="6D0D210A"/>
    <w:rsid w:val="6D0D6D19"/>
    <w:rsid w:val="6D0D75B0"/>
    <w:rsid w:val="6D254FA9"/>
    <w:rsid w:val="6D273B17"/>
    <w:rsid w:val="6D274676"/>
    <w:rsid w:val="6D2D5212"/>
    <w:rsid w:val="6D2F4B50"/>
    <w:rsid w:val="6D334D48"/>
    <w:rsid w:val="6D374EDB"/>
    <w:rsid w:val="6D385ED1"/>
    <w:rsid w:val="6D3967DF"/>
    <w:rsid w:val="6D3B5F83"/>
    <w:rsid w:val="6D3C14B2"/>
    <w:rsid w:val="6D436625"/>
    <w:rsid w:val="6D4720E6"/>
    <w:rsid w:val="6D4A7F79"/>
    <w:rsid w:val="6D4B7436"/>
    <w:rsid w:val="6D4C7937"/>
    <w:rsid w:val="6D500998"/>
    <w:rsid w:val="6D59673E"/>
    <w:rsid w:val="6D5B2AAB"/>
    <w:rsid w:val="6D5C0A3A"/>
    <w:rsid w:val="6D5D3D5C"/>
    <w:rsid w:val="6D5E64E8"/>
    <w:rsid w:val="6D617450"/>
    <w:rsid w:val="6D621A21"/>
    <w:rsid w:val="6D652ED0"/>
    <w:rsid w:val="6D662717"/>
    <w:rsid w:val="6D663299"/>
    <w:rsid w:val="6D6B31A3"/>
    <w:rsid w:val="6D770FC8"/>
    <w:rsid w:val="6D780CD8"/>
    <w:rsid w:val="6D790A31"/>
    <w:rsid w:val="6D7D5646"/>
    <w:rsid w:val="6D7D69B3"/>
    <w:rsid w:val="6D807862"/>
    <w:rsid w:val="6D811E5F"/>
    <w:rsid w:val="6D816186"/>
    <w:rsid w:val="6D821A44"/>
    <w:rsid w:val="6D837F22"/>
    <w:rsid w:val="6D8F5451"/>
    <w:rsid w:val="6D8F68C7"/>
    <w:rsid w:val="6D90338E"/>
    <w:rsid w:val="6D925740"/>
    <w:rsid w:val="6D9D3EE4"/>
    <w:rsid w:val="6D9E7C69"/>
    <w:rsid w:val="6DA71839"/>
    <w:rsid w:val="6DA84071"/>
    <w:rsid w:val="6DB20233"/>
    <w:rsid w:val="6DB81D13"/>
    <w:rsid w:val="6DBB3B60"/>
    <w:rsid w:val="6DC54D30"/>
    <w:rsid w:val="6DC65806"/>
    <w:rsid w:val="6DCA2F8B"/>
    <w:rsid w:val="6DD24183"/>
    <w:rsid w:val="6DD755BF"/>
    <w:rsid w:val="6DDF0294"/>
    <w:rsid w:val="6DE9618F"/>
    <w:rsid w:val="6DEC3D19"/>
    <w:rsid w:val="6DED02CD"/>
    <w:rsid w:val="6DF07F1A"/>
    <w:rsid w:val="6DF532BE"/>
    <w:rsid w:val="6DF6740D"/>
    <w:rsid w:val="6DF92BCB"/>
    <w:rsid w:val="6DFB06CC"/>
    <w:rsid w:val="6E001573"/>
    <w:rsid w:val="6E035B81"/>
    <w:rsid w:val="6E0F0D37"/>
    <w:rsid w:val="6E0F320E"/>
    <w:rsid w:val="6E1058C0"/>
    <w:rsid w:val="6E112785"/>
    <w:rsid w:val="6E114B44"/>
    <w:rsid w:val="6E131686"/>
    <w:rsid w:val="6E163C98"/>
    <w:rsid w:val="6E1B4CD0"/>
    <w:rsid w:val="6E1C2489"/>
    <w:rsid w:val="6E1D776A"/>
    <w:rsid w:val="6E225993"/>
    <w:rsid w:val="6E2A0DD8"/>
    <w:rsid w:val="6E301E58"/>
    <w:rsid w:val="6E3552B0"/>
    <w:rsid w:val="6E35742E"/>
    <w:rsid w:val="6E376A3A"/>
    <w:rsid w:val="6E3E181B"/>
    <w:rsid w:val="6E3F1C0F"/>
    <w:rsid w:val="6E484191"/>
    <w:rsid w:val="6E4E018F"/>
    <w:rsid w:val="6E4E0EC4"/>
    <w:rsid w:val="6E561494"/>
    <w:rsid w:val="6E567CD0"/>
    <w:rsid w:val="6E5813AF"/>
    <w:rsid w:val="6E5C099F"/>
    <w:rsid w:val="6E606342"/>
    <w:rsid w:val="6E606731"/>
    <w:rsid w:val="6E633CB5"/>
    <w:rsid w:val="6E645FA5"/>
    <w:rsid w:val="6E651C83"/>
    <w:rsid w:val="6E69536A"/>
    <w:rsid w:val="6E7106EF"/>
    <w:rsid w:val="6E72570E"/>
    <w:rsid w:val="6E734770"/>
    <w:rsid w:val="6E753D0F"/>
    <w:rsid w:val="6E785A45"/>
    <w:rsid w:val="6E796FC0"/>
    <w:rsid w:val="6E7D2BC3"/>
    <w:rsid w:val="6E7F4527"/>
    <w:rsid w:val="6E83317D"/>
    <w:rsid w:val="6E893520"/>
    <w:rsid w:val="6E8B20DB"/>
    <w:rsid w:val="6E8C5638"/>
    <w:rsid w:val="6E917497"/>
    <w:rsid w:val="6E920DE7"/>
    <w:rsid w:val="6EA13305"/>
    <w:rsid w:val="6EA22A4F"/>
    <w:rsid w:val="6EAB29FB"/>
    <w:rsid w:val="6EB32B7F"/>
    <w:rsid w:val="6EB347D7"/>
    <w:rsid w:val="6EB46F18"/>
    <w:rsid w:val="6EB63507"/>
    <w:rsid w:val="6EBC7E89"/>
    <w:rsid w:val="6EBD4DFF"/>
    <w:rsid w:val="6EC23093"/>
    <w:rsid w:val="6EC23231"/>
    <w:rsid w:val="6EC310A5"/>
    <w:rsid w:val="6EC43237"/>
    <w:rsid w:val="6EC73357"/>
    <w:rsid w:val="6EC737C7"/>
    <w:rsid w:val="6ECA2727"/>
    <w:rsid w:val="6ECE2B6D"/>
    <w:rsid w:val="6ED163C0"/>
    <w:rsid w:val="6ED266F7"/>
    <w:rsid w:val="6EE939F2"/>
    <w:rsid w:val="6EE964AB"/>
    <w:rsid w:val="6EF22C5A"/>
    <w:rsid w:val="6F021829"/>
    <w:rsid w:val="6F08724A"/>
    <w:rsid w:val="6F14289F"/>
    <w:rsid w:val="6F153E64"/>
    <w:rsid w:val="6F162C84"/>
    <w:rsid w:val="6F1C7C44"/>
    <w:rsid w:val="6F263789"/>
    <w:rsid w:val="6F28474F"/>
    <w:rsid w:val="6F2B0871"/>
    <w:rsid w:val="6F340726"/>
    <w:rsid w:val="6F350882"/>
    <w:rsid w:val="6F35635E"/>
    <w:rsid w:val="6F3713E9"/>
    <w:rsid w:val="6F384951"/>
    <w:rsid w:val="6F3A3F4C"/>
    <w:rsid w:val="6F42595D"/>
    <w:rsid w:val="6F433E0D"/>
    <w:rsid w:val="6F447F07"/>
    <w:rsid w:val="6F481423"/>
    <w:rsid w:val="6F4876AF"/>
    <w:rsid w:val="6F4B098C"/>
    <w:rsid w:val="6F524050"/>
    <w:rsid w:val="6F537FC0"/>
    <w:rsid w:val="6F5A0D3E"/>
    <w:rsid w:val="6F5E3CAA"/>
    <w:rsid w:val="6F5F44F3"/>
    <w:rsid w:val="6F5F4B14"/>
    <w:rsid w:val="6F607895"/>
    <w:rsid w:val="6F61040C"/>
    <w:rsid w:val="6F6776E1"/>
    <w:rsid w:val="6F6D2EDC"/>
    <w:rsid w:val="6F702CF5"/>
    <w:rsid w:val="6F7044D6"/>
    <w:rsid w:val="6F714EFF"/>
    <w:rsid w:val="6F7A0C79"/>
    <w:rsid w:val="6F7E1B78"/>
    <w:rsid w:val="6F900CF0"/>
    <w:rsid w:val="6F967ACA"/>
    <w:rsid w:val="6F9A4660"/>
    <w:rsid w:val="6F9C5D71"/>
    <w:rsid w:val="6F9D5557"/>
    <w:rsid w:val="6F9E7295"/>
    <w:rsid w:val="6FA3781E"/>
    <w:rsid w:val="6FA665A6"/>
    <w:rsid w:val="6FA9586A"/>
    <w:rsid w:val="6FA9656C"/>
    <w:rsid w:val="6FAA56F4"/>
    <w:rsid w:val="6FAC61CF"/>
    <w:rsid w:val="6FAD768A"/>
    <w:rsid w:val="6FAF5C06"/>
    <w:rsid w:val="6FB32C37"/>
    <w:rsid w:val="6FB415FB"/>
    <w:rsid w:val="6FB51E4A"/>
    <w:rsid w:val="6FB63CDE"/>
    <w:rsid w:val="6FB7425E"/>
    <w:rsid w:val="6FB80EE8"/>
    <w:rsid w:val="6FC0781E"/>
    <w:rsid w:val="6FC07AE5"/>
    <w:rsid w:val="6FC860C0"/>
    <w:rsid w:val="6FD36624"/>
    <w:rsid w:val="6FD42CB7"/>
    <w:rsid w:val="6FD86BFB"/>
    <w:rsid w:val="6FD964E5"/>
    <w:rsid w:val="6FDC6A2D"/>
    <w:rsid w:val="6FE53444"/>
    <w:rsid w:val="6FE56C72"/>
    <w:rsid w:val="6FE76FE3"/>
    <w:rsid w:val="6FED1B84"/>
    <w:rsid w:val="6FEE1369"/>
    <w:rsid w:val="6FF1528E"/>
    <w:rsid w:val="6FF561D1"/>
    <w:rsid w:val="6FFE1AE2"/>
    <w:rsid w:val="6FFF10F4"/>
    <w:rsid w:val="6FFF3C3A"/>
    <w:rsid w:val="700477C8"/>
    <w:rsid w:val="7005270A"/>
    <w:rsid w:val="70065F3C"/>
    <w:rsid w:val="700C0460"/>
    <w:rsid w:val="700C3DC2"/>
    <w:rsid w:val="70111448"/>
    <w:rsid w:val="701458A7"/>
    <w:rsid w:val="70146689"/>
    <w:rsid w:val="70152C7C"/>
    <w:rsid w:val="70170F2B"/>
    <w:rsid w:val="701830B7"/>
    <w:rsid w:val="701C3A0F"/>
    <w:rsid w:val="701E2FAB"/>
    <w:rsid w:val="70206C25"/>
    <w:rsid w:val="702267D2"/>
    <w:rsid w:val="70291A05"/>
    <w:rsid w:val="702E0D9C"/>
    <w:rsid w:val="70370653"/>
    <w:rsid w:val="70385F59"/>
    <w:rsid w:val="70387A8F"/>
    <w:rsid w:val="703F45D4"/>
    <w:rsid w:val="70423736"/>
    <w:rsid w:val="70494AF1"/>
    <w:rsid w:val="70495453"/>
    <w:rsid w:val="704A6916"/>
    <w:rsid w:val="7054528E"/>
    <w:rsid w:val="70545BA6"/>
    <w:rsid w:val="70555B90"/>
    <w:rsid w:val="705B0CE2"/>
    <w:rsid w:val="705E76BE"/>
    <w:rsid w:val="70680AC8"/>
    <w:rsid w:val="70684400"/>
    <w:rsid w:val="706A1E99"/>
    <w:rsid w:val="706B138A"/>
    <w:rsid w:val="706C4E74"/>
    <w:rsid w:val="706D51B8"/>
    <w:rsid w:val="70712877"/>
    <w:rsid w:val="70737F32"/>
    <w:rsid w:val="70767F2C"/>
    <w:rsid w:val="70785A86"/>
    <w:rsid w:val="707B3132"/>
    <w:rsid w:val="707E62BB"/>
    <w:rsid w:val="70851545"/>
    <w:rsid w:val="7086631E"/>
    <w:rsid w:val="70871107"/>
    <w:rsid w:val="708B5B34"/>
    <w:rsid w:val="708F74A3"/>
    <w:rsid w:val="70910C43"/>
    <w:rsid w:val="70936BDF"/>
    <w:rsid w:val="70992BBC"/>
    <w:rsid w:val="709D579F"/>
    <w:rsid w:val="709E4E34"/>
    <w:rsid w:val="709E640C"/>
    <w:rsid w:val="70A106DA"/>
    <w:rsid w:val="70A156F4"/>
    <w:rsid w:val="70A24763"/>
    <w:rsid w:val="70AA3138"/>
    <w:rsid w:val="70AB7EBB"/>
    <w:rsid w:val="70AC0E63"/>
    <w:rsid w:val="70AC59E2"/>
    <w:rsid w:val="70AD5CCA"/>
    <w:rsid w:val="70AF55CD"/>
    <w:rsid w:val="70B56633"/>
    <w:rsid w:val="70BB0D3E"/>
    <w:rsid w:val="70C52734"/>
    <w:rsid w:val="70C84253"/>
    <w:rsid w:val="70CA126A"/>
    <w:rsid w:val="70CB6779"/>
    <w:rsid w:val="70CE384D"/>
    <w:rsid w:val="70CF3906"/>
    <w:rsid w:val="70D057EA"/>
    <w:rsid w:val="70D91094"/>
    <w:rsid w:val="70DB76EF"/>
    <w:rsid w:val="70DB7ADF"/>
    <w:rsid w:val="70DE085B"/>
    <w:rsid w:val="70E47264"/>
    <w:rsid w:val="70F04773"/>
    <w:rsid w:val="70F147D7"/>
    <w:rsid w:val="70F324E3"/>
    <w:rsid w:val="71017D80"/>
    <w:rsid w:val="71031632"/>
    <w:rsid w:val="710500EE"/>
    <w:rsid w:val="710524E2"/>
    <w:rsid w:val="710B03C6"/>
    <w:rsid w:val="710C1678"/>
    <w:rsid w:val="710E4583"/>
    <w:rsid w:val="710F2DDC"/>
    <w:rsid w:val="71131A08"/>
    <w:rsid w:val="711572DD"/>
    <w:rsid w:val="711604AB"/>
    <w:rsid w:val="712762EB"/>
    <w:rsid w:val="712C3382"/>
    <w:rsid w:val="712D2ADB"/>
    <w:rsid w:val="712D4159"/>
    <w:rsid w:val="712E4649"/>
    <w:rsid w:val="71333A0D"/>
    <w:rsid w:val="71346CB6"/>
    <w:rsid w:val="7136388E"/>
    <w:rsid w:val="713A1F62"/>
    <w:rsid w:val="713B0EA5"/>
    <w:rsid w:val="713E229B"/>
    <w:rsid w:val="714200B6"/>
    <w:rsid w:val="71431855"/>
    <w:rsid w:val="7143374A"/>
    <w:rsid w:val="7147738E"/>
    <w:rsid w:val="7148649A"/>
    <w:rsid w:val="714A6697"/>
    <w:rsid w:val="714D6337"/>
    <w:rsid w:val="715117C4"/>
    <w:rsid w:val="71536701"/>
    <w:rsid w:val="71542D7C"/>
    <w:rsid w:val="71554E10"/>
    <w:rsid w:val="71573BCA"/>
    <w:rsid w:val="715D365A"/>
    <w:rsid w:val="715D7038"/>
    <w:rsid w:val="71606B8F"/>
    <w:rsid w:val="71636BC2"/>
    <w:rsid w:val="71676D13"/>
    <w:rsid w:val="716770E4"/>
    <w:rsid w:val="716A160C"/>
    <w:rsid w:val="716B5F96"/>
    <w:rsid w:val="716C2775"/>
    <w:rsid w:val="716C65C5"/>
    <w:rsid w:val="716D33C3"/>
    <w:rsid w:val="716D67F7"/>
    <w:rsid w:val="716E08C5"/>
    <w:rsid w:val="71747EDF"/>
    <w:rsid w:val="71772C01"/>
    <w:rsid w:val="71824CCC"/>
    <w:rsid w:val="71824DC7"/>
    <w:rsid w:val="7183292B"/>
    <w:rsid w:val="71890883"/>
    <w:rsid w:val="718B3A9F"/>
    <w:rsid w:val="71936186"/>
    <w:rsid w:val="71A2029D"/>
    <w:rsid w:val="71A44687"/>
    <w:rsid w:val="71A535F8"/>
    <w:rsid w:val="71A5684D"/>
    <w:rsid w:val="71AE2BD5"/>
    <w:rsid w:val="71AF2F66"/>
    <w:rsid w:val="71B06996"/>
    <w:rsid w:val="71B0735B"/>
    <w:rsid w:val="71B31BCF"/>
    <w:rsid w:val="71B40CF8"/>
    <w:rsid w:val="71BA3B1E"/>
    <w:rsid w:val="71C061A0"/>
    <w:rsid w:val="71C2301C"/>
    <w:rsid w:val="71C44526"/>
    <w:rsid w:val="71C45E90"/>
    <w:rsid w:val="71C96C07"/>
    <w:rsid w:val="71CA2E75"/>
    <w:rsid w:val="71CD28DD"/>
    <w:rsid w:val="71CE06DE"/>
    <w:rsid w:val="71D00811"/>
    <w:rsid w:val="71D63DD1"/>
    <w:rsid w:val="71D774C5"/>
    <w:rsid w:val="71D8692F"/>
    <w:rsid w:val="71D97BBC"/>
    <w:rsid w:val="71DA7C5F"/>
    <w:rsid w:val="71DD0ACF"/>
    <w:rsid w:val="71DE4C74"/>
    <w:rsid w:val="71E10985"/>
    <w:rsid w:val="71E3397B"/>
    <w:rsid w:val="71E346E4"/>
    <w:rsid w:val="71E55F75"/>
    <w:rsid w:val="71E56A62"/>
    <w:rsid w:val="71E767FC"/>
    <w:rsid w:val="71EE60F6"/>
    <w:rsid w:val="71EF5D41"/>
    <w:rsid w:val="71F2174E"/>
    <w:rsid w:val="71F26295"/>
    <w:rsid w:val="71F64447"/>
    <w:rsid w:val="71FB452B"/>
    <w:rsid w:val="71FC70DF"/>
    <w:rsid w:val="72001B41"/>
    <w:rsid w:val="720319CB"/>
    <w:rsid w:val="720535FB"/>
    <w:rsid w:val="72056436"/>
    <w:rsid w:val="720979A0"/>
    <w:rsid w:val="720F6228"/>
    <w:rsid w:val="720F633E"/>
    <w:rsid w:val="72130B93"/>
    <w:rsid w:val="721A594B"/>
    <w:rsid w:val="721C688B"/>
    <w:rsid w:val="72200AF0"/>
    <w:rsid w:val="722E7DFE"/>
    <w:rsid w:val="723032E3"/>
    <w:rsid w:val="7235246C"/>
    <w:rsid w:val="723749D7"/>
    <w:rsid w:val="724219E5"/>
    <w:rsid w:val="72430835"/>
    <w:rsid w:val="724A1C04"/>
    <w:rsid w:val="724D4B1D"/>
    <w:rsid w:val="724E54F1"/>
    <w:rsid w:val="7254202A"/>
    <w:rsid w:val="725D29D6"/>
    <w:rsid w:val="725E4102"/>
    <w:rsid w:val="726248F8"/>
    <w:rsid w:val="72632A3F"/>
    <w:rsid w:val="72657A57"/>
    <w:rsid w:val="727334E4"/>
    <w:rsid w:val="72756082"/>
    <w:rsid w:val="727662A7"/>
    <w:rsid w:val="72772DDB"/>
    <w:rsid w:val="72796D22"/>
    <w:rsid w:val="727B2E39"/>
    <w:rsid w:val="72805AF5"/>
    <w:rsid w:val="72817EEF"/>
    <w:rsid w:val="72827328"/>
    <w:rsid w:val="72827920"/>
    <w:rsid w:val="728B2CA4"/>
    <w:rsid w:val="728B509F"/>
    <w:rsid w:val="728F0A31"/>
    <w:rsid w:val="72956B6B"/>
    <w:rsid w:val="72976A5D"/>
    <w:rsid w:val="729A297B"/>
    <w:rsid w:val="72A13C6B"/>
    <w:rsid w:val="72A310CE"/>
    <w:rsid w:val="72A60BAC"/>
    <w:rsid w:val="72A6143C"/>
    <w:rsid w:val="72AD212E"/>
    <w:rsid w:val="72AF09AE"/>
    <w:rsid w:val="72B10ABA"/>
    <w:rsid w:val="72B23B41"/>
    <w:rsid w:val="72B307F0"/>
    <w:rsid w:val="72B751B8"/>
    <w:rsid w:val="72BE13CE"/>
    <w:rsid w:val="72BE6371"/>
    <w:rsid w:val="72BF25A6"/>
    <w:rsid w:val="72C221EC"/>
    <w:rsid w:val="72C45EA1"/>
    <w:rsid w:val="72CD3855"/>
    <w:rsid w:val="72CE3184"/>
    <w:rsid w:val="72CE7D06"/>
    <w:rsid w:val="72CF40C2"/>
    <w:rsid w:val="72D3337E"/>
    <w:rsid w:val="72D456A5"/>
    <w:rsid w:val="72D959FD"/>
    <w:rsid w:val="72E22E8E"/>
    <w:rsid w:val="72E70D52"/>
    <w:rsid w:val="72EA6B66"/>
    <w:rsid w:val="72F17162"/>
    <w:rsid w:val="72F32F32"/>
    <w:rsid w:val="72FB32E0"/>
    <w:rsid w:val="72FB39EE"/>
    <w:rsid w:val="72FB43E8"/>
    <w:rsid w:val="72FC1A3D"/>
    <w:rsid w:val="730235EB"/>
    <w:rsid w:val="7302733B"/>
    <w:rsid w:val="73036270"/>
    <w:rsid w:val="730469F7"/>
    <w:rsid w:val="730C6C75"/>
    <w:rsid w:val="73131D48"/>
    <w:rsid w:val="73134A36"/>
    <w:rsid w:val="731649D2"/>
    <w:rsid w:val="73190ACB"/>
    <w:rsid w:val="731C28E7"/>
    <w:rsid w:val="731F2440"/>
    <w:rsid w:val="731F6510"/>
    <w:rsid w:val="7320175D"/>
    <w:rsid w:val="73254DFB"/>
    <w:rsid w:val="7326097A"/>
    <w:rsid w:val="73267BB8"/>
    <w:rsid w:val="732A4A9B"/>
    <w:rsid w:val="733202B6"/>
    <w:rsid w:val="73323775"/>
    <w:rsid w:val="73343997"/>
    <w:rsid w:val="73370B0A"/>
    <w:rsid w:val="733C723A"/>
    <w:rsid w:val="733C7C6A"/>
    <w:rsid w:val="733F238B"/>
    <w:rsid w:val="733F5DA0"/>
    <w:rsid w:val="73425DF8"/>
    <w:rsid w:val="734463A5"/>
    <w:rsid w:val="734E1729"/>
    <w:rsid w:val="73510529"/>
    <w:rsid w:val="73574996"/>
    <w:rsid w:val="73576962"/>
    <w:rsid w:val="73594121"/>
    <w:rsid w:val="735C705A"/>
    <w:rsid w:val="736411CC"/>
    <w:rsid w:val="736425A4"/>
    <w:rsid w:val="7368410A"/>
    <w:rsid w:val="73690216"/>
    <w:rsid w:val="736A02D8"/>
    <w:rsid w:val="736C1945"/>
    <w:rsid w:val="73814AA3"/>
    <w:rsid w:val="73840232"/>
    <w:rsid w:val="738744DD"/>
    <w:rsid w:val="73893467"/>
    <w:rsid w:val="738A36E1"/>
    <w:rsid w:val="738E13CF"/>
    <w:rsid w:val="73912A81"/>
    <w:rsid w:val="73926314"/>
    <w:rsid w:val="73970334"/>
    <w:rsid w:val="739B1EFF"/>
    <w:rsid w:val="739F189A"/>
    <w:rsid w:val="73A16D22"/>
    <w:rsid w:val="73AD7AA7"/>
    <w:rsid w:val="73B001E3"/>
    <w:rsid w:val="73B1400F"/>
    <w:rsid w:val="73B4611E"/>
    <w:rsid w:val="73B7366A"/>
    <w:rsid w:val="73BA064C"/>
    <w:rsid w:val="73BB3C6E"/>
    <w:rsid w:val="73BE5AE3"/>
    <w:rsid w:val="73C7137D"/>
    <w:rsid w:val="73CE1997"/>
    <w:rsid w:val="73D260A7"/>
    <w:rsid w:val="73DB12EA"/>
    <w:rsid w:val="73DB45F5"/>
    <w:rsid w:val="73DD2FB8"/>
    <w:rsid w:val="73DD3CB3"/>
    <w:rsid w:val="73DE1AB7"/>
    <w:rsid w:val="73E70E18"/>
    <w:rsid w:val="73EC7C9D"/>
    <w:rsid w:val="73EE45A8"/>
    <w:rsid w:val="73EE6F0E"/>
    <w:rsid w:val="73F305B7"/>
    <w:rsid w:val="73F456D6"/>
    <w:rsid w:val="73F5257C"/>
    <w:rsid w:val="73F67B1C"/>
    <w:rsid w:val="73F8258B"/>
    <w:rsid w:val="73FF2CB2"/>
    <w:rsid w:val="74025F28"/>
    <w:rsid w:val="7407051F"/>
    <w:rsid w:val="740C0741"/>
    <w:rsid w:val="740E71A7"/>
    <w:rsid w:val="74102BF5"/>
    <w:rsid w:val="741076D1"/>
    <w:rsid w:val="74115578"/>
    <w:rsid w:val="74141C1A"/>
    <w:rsid w:val="74215D04"/>
    <w:rsid w:val="74257C35"/>
    <w:rsid w:val="742837DB"/>
    <w:rsid w:val="742A0965"/>
    <w:rsid w:val="742D019C"/>
    <w:rsid w:val="742D6DB6"/>
    <w:rsid w:val="742E6655"/>
    <w:rsid w:val="742E74D7"/>
    <w:rsid w:val="74454183"/>
    <w:rsid w:val="74460F0E"/>
    <w:rsid w:val="744642D9"/>
    <w:rsid w:val="74522D94"/>
    <w:rsid w:val="74535DF8"/>
    <w:rsid w:val="74634609"/>
    <w:rsid w:val="7467225C"/>
    <w:rsid w:val="746B086B"/>
    <w:rsid w:val="746B2FD5"/>
    <w:rsid w:val="746C430C"/>
    <w:rsid w:val="746D6628"/>
    <w:rsid w:val="74712155"/>
    <w:rsid w:val="74775754"/>
    <w:rsid w:val="74782A8C"/>
    <w:rsid w:val="747C7F5F"/>
    <w:rsid w:val="747F0E23"/>
    <w:rsid w:val="7490285F"/>
    <w:rsid w:val="74964674"/>
    <w:rsid w:val="749D5800"/>
    <w:rsid w:val="749F1AE5"/>
    <w:rsid w:val="74A63A12"/>
    <w:rsid w:val="74A73312"/>
    <w:rsid w:val="74A739B2"/>
    <w:rsid w:val="74A964C0"/>
    <w:rsid w:val="74B06962"/>
    <w:rsid w:val="74B32215"/>
    <w:rsid w:val="74B34CB6"/>
    <w:rsid w:val="74B3733F"/>
    <w:rsid w:val="74BC7516"/>
    <w:rsid w:val="74C0607C"/>
    <w:rsid w:val="74C46840"/>
    <w:rsid w:val="74CD72B7"/>
    <w:rsid w:val="74D575AA"/>
    <w:rsid w:val="74D6127F"/>
    <w:rsid w:val="74D6310B"/>
    <w:rsid w:val="74D71DDE"/>
    <w:rsid w:val="74D75874"/>
    <w:rsid w:val="74D95703"/>
    <w:rsid w:val="74DA7956"/>
    <w:rsid w:val="74DD27EB"/>
    <w:rsid w:val="74E11F86"/>
    <w:rsid w:val="74E61F22"/>
    <w:rsid w:val="74EA7B24"/>
    <w:rsid w:val="74F65471"/>
    <w:rsid w:val="74FB509B"/>
    <w:rsid w:val="74FB6035"/>
    <w:rsid w:val="74FF07F1"/>
    <w:rsid w:val="7502618E"/>
    <w:rsid w:val="7507587E"/>
    <w:rsid w:val="750934A8"/>
    <w:rsid w:val="750A15E4"/>
    <w:rsid w:val="750C76FA"/>
    <w:rsid w:val="751975AF"/>
    <w:rsid w:val="751C3136"/>
    <w:rsid w:val="751E29FC"/>
    <w:rsid w:val="75224C45"/>
    <w:rsid w:val="752B3381"/>
    <w:rsid w:val="752D26DB"/>
    <w:rsid w:val="75325694"/>
    <w:rsid w:val="7534402F"/>
    <w:rsid w:val="75376E15"/>
    <w:rsid w:val="753B454F"/>
    <w:rsid w:val="753C3B9F"/>
    <w:rsid w:val="753D6B7D"/>
    <w:rsid w:val="753D759A"/>
    <w:rsid w:val="75441B17"/>
    <w:rsid w:val="75457EFF"/>
    <w:rsid w:val="754948DE"/>
    <w:rsid w:val="7554481F"/>
    <w:rsid w:val="75594581"/>
    <w:rsid w:val="755A35FA"/>
    <w:rsid w:val="755A5494"/>
    <w:rsid w:val="75614FED"/>
    <w:rsid w:val="75625A16"/>
    <w:rsid w:val="7564200E"/>
    <w:rsid w:val="75660855"/>
    <w:rsid w:val="75663FD1"/>
    <w:rsid w:val="75677137"/>
    <w:rsid w:val="75696461"/>
    <w:rsid w:val="756F19B6"/>
    <w:rsid w:val="757540E3"/>
    <w:rsid w:val="757D2DDE"/>
    <w:rsid w:val="75860377"/>
    <w:rsid w:val="758A0212"/>
    <w:rsid w:val="758F201D"/>
    <w:rsid w:val="75904ECF"/>
    <w:rsid w:val="75912385"/>
    <w:rsid w:val="759739B3"/>
    <w:rsid w:val="75991C4A"/>
    <w:rsid w:val="75994792"/>
    <w:rsid w:val="759A05AB"/>
    <w:rsid w:val="759A4930"/>
    <w:rsid w:val="759B02AD"/>
    <w:rsid w:val="759B0C43"/>
    <w:rsid w:val="759B5CAF"/>
    <w:rsid w:val="759C7E62"/>
    <w:rsid w:val="759E7B2D"/>
    <w:rsid w:val="75A53BC6"/>
    <w:rsid w:val="75A60C51"/>
    <w:rsid w:val="75BB549C"/>
    <w:rsid w:val="75C123A7"/>
    <w:rsid w:val="75C1550C"/>
    <w:rsid w:val="75C525B4"/>
    <w:rsid w:val="75C757CB"/>
    <w:rsid w:val="75CA4550"/>
    <w:rsid w:val="75CC74C8"/>
    <w:rsid w:val="75CD2584"/>
    <w:rsid w:val="75D1230F"/>
    <w:rsid w:val="75D357A7"/>
    <w:rsid w:val="75DA5FC8"/>
    <w:rsid w:val="75DB08A6"/>
    <w:rsid w:val="75DB5FA1"/>
    <w:rsid w:val="75E2330A"/>
    <w:rsid w:val="75E42ED2"/>
    <w:rsid w:val="75E7499A"/>
    <w:rsid w:val="75F75D00"/>
    <w:rsid w:val="75F8074C"/>
    <w:rsid w:val="7600209C"/>
    <w:rsid w:val="760049B0"/>
    <w:rsid w:val="760200DC"/>
    <w:rsid w:val="760218FE"/>
    <w:rsid w:val="76034ACA"/>
    <w:rsid w:val="76070A73"/>
    <w:rsid w:val="761014A5"/>
    <w:rsid w:val="76196847"/>
    <w:rsid w:val="761A7523"/>
    <w:rsid w:val="76213B4B"/>
    <w:rsid w:val="76240922"/>
    <w:rsid w:val="76250B12"/>
    <w:rsid w:val="762535B2"/>
    <w:rsid w:val="762D3356"/>
    <w:rsid w:val="762D70E7"/>
    <w:rsid w:val="7630359D"/>
    <w:rsid w:val="763149BF"/>
    <w:rsid w:val="76337691"/>
    <w:rsid w:val="763B42FB"/>
    <w:rsid w:val="763D17BB"/>
    <w:rsid w:val="763D4BE9"/>
    <w:rsid w:val="763F1F92"/>
    <w:rsid w:val="76424474"/>
    <w:rsid w:val="76437632"/>
    <w:rsid w:val="76451CD6"/>
    <w:rsid w:val="76451E5F"/>
    <w:rsid w:val="76452780"/>
    <w:rsid w:val="764B66A1"/>
    <w:rsid w:val="764D66D2"/>
    <w:rsid w:val="764F7670"/>
    <w:rsid w:val="7650794E"/>
    <w:rsid w:val="76526C65"/>
    <w:rsid w:val="76536D7A"/>
    <w:rsid w:val="765751A5"/>
    <w:rsid w:val="76587361"/>
    <w:rsid w:val="765F0FBA"/>
    <w:rsid w:val="766314AA"/>
    <w:rsid w:val="76671958"/>
    <w:rsid w:val="76674D6A"/>
    <w:rsid w:val="76676633"/>
    <w:rsid w:val="76690632"/>
    <w:rsid w:val="766E0B9F"/>
    <w:rsid w:val="766F546C"/>
    <w:rsid w:val="767469E2"/>
    <w:rsid w:val="76775F0B"/>
    <w:rsid w:val="7678142B"/>
    <w:rsid w:val="767A76A8"/>
    <w:rsid w:val="767E2DAC"/>
    <w:rsid w:val="76830F93"/>
    <w:rsid w:val="76894819"/>
    <w:rsid w:val="768B6B92"/>
    <w:rsid w:val="768C5C8C"/>
    <w:rsid w:val="768D57E3"/>
    <w:rsid w:val="768F7736"/>
    <w:rsid w:val="76932317"/>
    <w:rsid w:val="76A53B61"/>
    <w:rsid w:val="76A56649"/>
    <w:rsid w:val="76A56898"/>
    <w:rsid w:val="76A652D8"/>
    <w:rsid w:val="76A81E8A"/>
    <w:rsid w:val="76AF378A"/>
    <w:rsid w:val="76B153BA"/>
    <w:rsid w:val="76BA6C6F"/>
    <w:rsid w:val="76BE7B18"/>
    <w:rsid w:val="76BF40F9"/>
    <w:rsid w:val="76C018E5"/>
    <w:rsid w:val="76C72CA0"/>
    <w:rsid w:val="76D02C26"/>
    <w:rsid w:val="76D63C26"/>
    <w:rsid w:val="76E36B6A"/>
    <w:rsid w:val="76ED0EF4"/>
    <w:rsid w:val="76EF7937"/>
    <w:rsid w:val="76F2295F"/>
    <w:rsid w:val="76F50A9F"/>
    <w:rsid w:val="76F54B72"/>
    <w:rsid w:val="76FA2A7D"/>
    <w:rsid w:val="76FB0FF5"/>
    <w:rsid w:val="76FC1359"/>
    <w:rsid w:val="76FD2D1D"/>
    <w:rsid w:val="77062DA9"/>
    <w:rsid w:val="770A5210"/>
    <w:rsid w:val="770C71DA"/>
    <w:rsid w:val="770D756F"/>
    <w:rsid w:val="770F088C"/>
    <w:rsid w:val="771865D9"/>
    <w:rsid w:val="7718792D"/>
    <w:rsid w:val="77187F65"/>
    <w:rsid w:val="771C46CE"/>
    <w:rsid w:val="77284F7D"/>
    <w:rsid w:val="7729766A"/>
    <w:rsid w:val="772D35A6"/>
    <w:rsid w:val="772D3786"/>
    <w:rsid w:val="772E688F"/>
    <w:rsid w:val="772E6FC9"/>
    <w:rsid w:val="773A62B8"/>
    <w:rsid w:val="774002DD"/>
    <w:rsid w:val="77422DC5"/>
    <w:rsid w:val="774331BC"/>
    <w:rsid w:val="7743723B"/>
    <w:rsid w:val="77451EB6"/>
    <w:rsid w:val="77490C6C"/>
    <w:rsid w:val="774B3934"/>
    <w:rsid w:val="774D0C35"/>
    <w:rsid w:val="774D47BD"/>
    <w:rsid w:val="775352E9"/>
    <w:rsid w:val="77551F00"/>
    <w:rsid w:val="775B4F33"/>
    <w:rsid w:val="775F21DC"/>
    <w:rsid w:val="77646225"/>
    <w:rsid w:val="77650E66"/>
    <w:rsid w:val="77653866"/>
    <w:rsid w:val="77665075"/>
    <w:rsid w:val="776A53C0"/>
    <w:rsid w:val="776F458B"/>
    <w:rsid w:val="77721E49"/>
    <w:rsid w:val="777464E5"/>
    <w:rsid w:val="777B5F51"/>
    <w:rsid w:val="777D53E6"/>
    <w:rsid w:val="777E1FE2"/>
    <w:rsid w:val="777F7D93"/>
    <w:rsid w:val="77805CCF"/>
    <w:rsid w:val="778067C2"/>
    <w:rsid w:val="77847A56"/>
    <w:rsid w:val="77884DA5"/>
    <w:rsid w:val="778C50BD"/>
    <w:rsid w:val="778C5286"/>
    <w:rsid w:val="778F0D7D"/>
    <w:rsid w:val="778F49BD"/>
    <w:rsid w:val="77966F4C"/>
    <w:rsid w:val="779A317D"/>
    <w:rsid w:val="779D7890"/>
    <w:rsid w:val="779E1756"/>
    <w:rsid w:val="779E309B"/>
    <w:rsid w:val="77A2719E"/>
    <w:rsid w:val="77A31525"/>
    <w:rsid w:val="77A47BCA"/>
    <w:rsid w:val="77A75021"/>
    <w:rsid w:val="77B15F91"/>
    <w:rsid w:val="77B4796D"/>
    <w:rsid w:val="77B8689C"/>
    <w:rsid w:val="77BD5A24"/>
    <w:rsid w:val="77BF1925"/>
    <w:rsid w:val="77C05EB1"/>
    <w:rsid w:val="77C16217"/>
    <w:rsid w:val="77C2510C"/>
    <w:rsid w:val="77C833A2"/>
    <w:rsid w:val="77C86879"/>
    <w:rsid w:val="77CB499F"/>
    <w:rsid w:val="77D21E05"/>
    <w:rsid w:val="77D26B27"/>
    <w:rsid w:val="77D41B9E"/>
    <w:rsid w:val="77E039EE"/>
    <w:rsid w:val="77E568E3"/>
    <w:rsid w:val="77E746B2"/>
    <w:rsid w:val="77EE19D2"/>
    <w:rsid w:val="77EF4577"/>
    <w:rsid w:val="77EF6453"/>
    <w:rsid w:val="77F2017E"/>
    <w:rsid w:val="77F62755"/>
    <w:rsid w:val="77F62779"/>
    <w:rsid w:val="77F82ED8"/>
    <w:rsid w:val="77F92249"/>
    <w:rsid w:val="77FC0FFD"/>
    <w:rsid w:val="78036043"/>
    <w:rsid w:val="780F6F82"/>
    <w:rsid w:val="781164D0"/>
    <w:rsid w:val="7813374F"/>
    <w:rsid w:val="781616FD"/>
    <w:rsid w:val="781838FF"/>
    <w:rsid w:val="781A21DD"/>
    <w:rsid w:val="781A5E54"/>
    <w:rsid w:val="781B3886"/>
    <w:rsid w:val="781E44D7"/>
    <w:rsid w:val="78245D77"/>
    <w:rsid w:val="782466AD"/>
    <w:rsid w:val="782A738E"/>
    <w:rsid w:val="78300CA6"/>
    <w:rsid w:val="78306028"/>
    <w:rsid w:val="78316382"/>
    <w:rsid w:val="78326BCF"/>
    <w:rsid w:val="78355626"/>
    <w:rsid w:val="783643C3"/>
    <w:rsid w:val="78375EBD"/>
    <w:rsid w:val="783A01F4"/>
    <w:rsid w:val="783B3F6C"/>
    <w:rsid w:val="784151EC"/>
    <w:rsid w:val="78451319"/>
    <w:rsid w:val="784563AF"/>
    <w:rsid w:val="78480067"/>
    <w:rsid w:val="7849196F"/>
    <w:rsid w:val="78496142"/>
    <w:rsid w:val="78521B33"/>
    <w:rsid w:val="78591903"/>
    <w:rsid w:val="785B65FF"/>
    <w:rsid w:val="785D1993"/>
    <w:rsid w:val="785D6A7A"/>
    <w:rsid w:val="785D73A1"/>
    <w:rsid w:val="785E356A"/>
    <w:rsid w:val="78620E7C"/>
    <w:rsid w:val="786D5A56"/>
    <w:rsid w:val="787659AD"/>
    <w:rsid w:val="788173F3"/>
    <w:rsid w:val="788334CC"/>
    <w:rsid w:val="788446BE"/>
    <w:rsid w:val="78862765"/>
    <w:rsid w:val="7888219B"/>
    <w:rsid w:val="78883E95"/>
    <w:rsid w:val="78887070"/>
    <w:rsid w:val="788908C8"/>
    <w:rsid w:val="789222A3"/>
    <w:rsid w:val="789374A1"/>
    <w:rsid w:val="78942734"/>
    <w:rsid w:val="78945931"/>
    <w:rsid w:val="78993306"/>
    <w:rsid w:val="789E6596"/>
    <w:rsid w:val="78A04E20"/>
    <w:rsid w:val="78A36BF5"/>
    <w:rsid w:val="78A561F3"/>
    <w:rsid w:val="78A953B7"/>
    <w:rsid w:val="78AB3452"/>
    <w:rsid w:val="78B0117B"/>
    <w:rsid w:val="78B706A3"/>
    <w:rsid w:val="78B744F1"/>
    <w:rsid w:val="78B75AA4"/>
    <w:rsid w:val="78B91C9F"/>
    <w:rsid w:val="78BC539D"/>
    <w:rsid w:val="78BE77CA"/>
    <w:rsid w:val="78C134B0"/>
    <w:rsid w:val="78C1373F"/>
    <w:rsid w:val="78C448EB"/>
    <w:rsid w:val="78C64CC0"/>
    <w:rsid w:val="78C67D14"/>
    <w:rsid w:val="78C67F88"/>
    <w:rsid w:val="78C91115"/>
    <w:rsid w:val="78C9689B"/>
    <w:rsid w:val="78CD3535"/>
    <w:rsid w:val="78D97F0E"/>
    <w:rsid w:val="78DA009A"/>
    <w:rsid w:val="78DC2FA9"/>
    <w:rsid w:val="78DD4939"/>
    <w:rsid w:val="78E062D1"/>
    <w:rsid w:val="78EB1C8F"/>
    <w:rsid w:val="78EB37E1"/>
    <w:rsid w:val="78EC08D0"/>
    <w:rsid w:val="78ED2BD0"/>
    <w:rsid w:val="78F07D8A"/>
    <w:rsid w:val="78F277DF"/>
    <w:rsid w:val="78F40C87"/>
    <w:rsid w:val="78F57D87"/>
    <w:rsid w:val="78F60513"/>
    <w:rsid w:val="78F65A4C"/>
    <w:rsid w:val="78F66B5A"/>
    <w:rsid w:val="78F81DAC"/>
    <w:rsid w:val="78FC7FC2"/>
    <w:rsid w:val="79002D6F"/>
    <w:rsid w:val="79017606"/>
    <w:rsid w:val="7904121F"/>
    <w:rsid w:val="79042DE3"/>
    <w:rsid w:val="79090259"/>
    <w:rsid w:val="790D08D2"/>
    <w:rsid w:val="790D0BF3"/>
    <w:rsid w:val="790D4F70"/>
    <w:rsid w:val="790D7FE6"/>
    <w:rsid w:val="79101DAE"/>
    <w:rsid w:val="791474A8"/>
    <w:rsid w:val="79176206"/>
    <w:rsid w:val="79193B81"/>
    <w:rsid w:val="791C7612"/>
    <w:rsid w:val="79213934"/>
    <w:rsid w:val="79221399"/>
    <w:rsid w:val="792329CB"/>
    <w:rsid w:val="792378FC"/>
    <w:rsid w:val="792C23E8"/>
    <w:rsid w:val="7930058A"/>
    <w:rsid w:val="793248F9"/>
    <w:rsid w:val="7932627F"/>
    <w:rsid w:val="79350D11"/>
    <w:rsid w:val="79351894"/>
    <w:rsid w:val="7940572D"/>
    <w:rsid w:val="794353F6"/>
    <w:rsid w:val="79461391"/>
    <w:rsid w:val="79474814"/>
    <w:rsid w:val="79492AA1"/>
    <w:rsid w:val="794B4D74"/>
    <w:rsid w:val="79501475"/>
    <w:rsid w:val="79524043"/>
    <w:rsid w:val="795371D4"/>
    <w:rsid w:val="79557CA2"/>
    <w:rsid w:val="795A5499"/>
    <w:rsid w:val="79625504"/>
    <w:rsid w:val="796849BB"/>
    <w:rsid w:val="796A2D8C"/>
    <w:rsid w:val="796E35F2"/>
    <w:rsid w:val="796F31D0"/>
    <w:rsid w:val="7970341A"/>
    <w:rsid w:val="7971290E"/>
    <w:rsid w:val="79756908"/>
    <w:rsid w:val="79762768"/>
    <w:rsid w:val="79773331"/>
    <w:rsid w:val="797735C9"/>
    <w:rsid w:val="797951A9"/>
    <w:rsid w:val="797C0892"/>
    <w:rsid w:val="798C57FA"/>
    <w:rsid w:val="798E4989"/>
    <w:rsid w:val="7990174F"/>
    <w:rsid w:val="799537B4"/>
    <w:rsid w:val="799A4E91"/>
    <w:rsid w:val="799D4B11"/>
    <w:rsid w:val="79A02BCA"/>
    <w:rsid w:val="79A15149"/>
    <w:rsid w:val="79A37CCA"/>
    <w:rsid w:val="79A71C2E"/>
    <w:rsid w:val="79A74BCA"/>
    <w:rsid w:val="79A75AAF"/>
    <w:rsid w:val="79A8657B"/>
    <w:rsid w:val="79AE39E9"/>
    <w:rsid w:val="79B57356"/>
    <w:rsid w:val="79BD3E41"/>
    <w:rsid w:val="79BF2784"/>
    <w:rsid w:val="79C0597A"/>
    <w:rsid w:val="79C24EDF"/>
    <w:rsid w:val="79C36276"/>
    <w:rsid w:val="79C66717"/>
    <w:rsid w:val="79C876AF"/>
    <w:rsid w:val="79C95AED"/>
    <w:rsid w:val="79D52942"/>
    <w:rsid w:val="79D62785"/>
    <w:rsid w:val="79DF1EBA"/>
    <w:rsid w:val="79E07F61"/>
    <w:rsid w:val="79E12ED9"/>
    <w:rsid w:val="79E352FF"/>
    <w:rsid w:val="79E9023D"/>
    <w:rsid w:val="79EB6A1F"/>
    <w:rsid w:val="79ED6701"/>
    <w:rsid w:val="79ED6E4F"/>
    <w:rsid w:val="79EE7E8E"/>
    <w:rsid w:val="79F30A3A"/>
    <w:rsid w:val="79F934E7"/>
    <w:rsid w:val="79FB2D0B"/>
    <w:rsid w:val="79FE72AE"/>
    <w:rsid w:val="7A027298"/>
    <w:rsid w:val="7A052E17"/>
    <w:rsid w:val="7A097B67"/>
    <w:rsid w:val="7A0F1525"/>
    <w:rsid w:val="7A10389D"/>
    <w:rsid w:val="7A157806"/>
    <w:rsid w:val="7A1E34AC"/>
    <w:rsid w:val="7A200921"/>
    <w:rsid w:val="7A202934"/>
    <w:rsid w:val="7A245751"/>
    <w:rsid w:val="7A262C2D"/>
    <w:rsid w:val="7A291938"/>
    <w:rsid w:val="7A2F59AF"/>
    <w:rsid w:val="7A303F52"/>
    <w:rsid w:val="7A3C7419"/>
    <w:rsid w:val="7A3D7CC0"/>
    <w:rsid w:val="7A4006D3"/>
    <w:rsid w:val="7A440A39"/>
    <w:rsid w:val="7A4801BB"/>
    <w:rsid w:val="7A485CE1"/>
    <w:rsid w:val="7A491EF3"/>
    <w:rsid w:val="7A4D07BA"/>
    <w:rsid w:val="7A543053"/>
    <w:rsid w:val="7A56527C"/>
    <w:rsid w:val="7A5863D3"/>
    <w:rsid w:val="7A5C5FAF"/>
    <w:rsid w:val="7A634604"/>
    <w:rsid w:val="7A64499E"/>
    <w:rsid w:val="7A6656B6"/>
    <w:rsid w:val="7A665F09"/>
    <w:rsid w:val="7A6C3449"/>
    <w:rsid w:val="7A711BBA"/>
    <w:rsid w:val="7A723F72"/>
    <w:rsid w:val="7A743D9C"/>
    <w:rsid w:val="7A795AFD"/>
    <w:rsid w:val="7A7B2C10"/>
    <w:rsid w:val="7A7C4677"/>
    <w:rsid w:val="7A7C5C51"/>
    <w:rsid w:val="7A7D4128"/>
    <w:rsid w:val="7A7E70A2"/>
    <w:rsid w:val="7A8075BA"/>
    <w:rsid w:val="7A820760"/>
    <w:rsid w:val="7A87742E"/>
    <w:rsid w:val="7A9123B7"/>
    <w:rsid w:val="7A9711EE"/>
    <w:rsid w:val="7A9A1B33"/>
    <w:rsid w:val="7A9B2D4F"/>
    <w:rsid w:val="7A9B74B6"/>
    <w:rsid w:val="7A9C3E5C"/>
    <w:rsid w:val="7A9D1CEF"/>
    <w:rsid w:val="7AA16CBD"/>
    <w:rsid w:val="7AA5277A"/>
    <w:rsid w:val="7AA6700D"/>
    <w:rsid w:val="7AA952CF"/>
    <w:rsid w:val="7AAE678B"/>
    <w:rsid w:val="7AAF1B7C"/>
    <w:rsid w:val="7AB07C78"/>
    <w:rsid w:val="7AB514B2"/>
    <w:rsid w:val="7AB83F3A"/>
    <w:rsid w:val="7ABD2CC5"/>
    <w:rsid w:val="7AC027B5"/>
    <w:rsid w:val="7ACA29DF"/>
    <w:rsid w:val="7ACD2D7F"/>
    <w:rsid w:val="7AD27B42"/>
    <w:rsid w:val="7AD36477"/>
    <w:rsid w:val="7AD3781C"/>
    <w:rsid w:val="7AD53EC1"/>
    <w:rsid w:val="7AD62573"/>
    <w:rsid w:val="7AD84E14"/>
    <w:rsid w:val="7ADB474B"/>
    <w:rsid w:val="7ADB7F1A"/>
    <w:rsid w:val="7ADE0439"/>
    <w:rsid w:val="7ADE49EA"/>
    <w:rsid w:val="7AE55787"/>
    <w:rsid w:val="7AE833BC"/>
    <w:rsid w:val="7AE85868"/>
    <w:rsid w:val="7AF91DAF"/>
    <w:rsid w:val="7AF9607E"/>
    <w:rsid w:val="7AFD18F7"/>
    <w:rsid w:val="7B0072B4"/>
    <w:rsid w:val="7B0211AC"/>
    <w:rsid w:val="7B0C08EF"/>
    <w:rsid w:val="7B0E0FFA"/>
    <w:rsid w:val="7B1211BC"/>
    <w:rsid w:val="7B18546A"/>
    <w:rsid w:val="7B1B467F"/>
    <w:rsid w:val="7B1E73DE"/>
    <w:rsid w:val="7B1F59AA"/>
    <w:rsid w:val="7B2063D8"/>
    <w:rsid w:val="7B214978"/>
    <w:rsid w:val="7B316A8F"/>
    <w:rsid w:val="7B391012"/>
    <w:rsid w:val="7B394905"/>
    <w:rsid w:val="7B3E674E"/>
    <w:rsid w:val="7B41424B"/>
    <w:rsid w:val="7B46589E"/>
    <w:rsid w:val="7B471906"/>
    <w:rsid w:val="7B4A5781"/>
    <w:rsid w:val="7B4B6523"/>
    <w:rsid w:val="7B4C03D4"/>
    <w:rsid w:val="7B4E09BF"/>
    <w:rsid w:val="7B4F6A66"/>
    <w:rsid w:val="7B546C0C"/>
    <w:rsid w:val="7B5B603A"/>
    <w:rsid w:val="7B603C7C"/>
    <w:rsid w:val="7B6171E6"/>
    <w:rsid w:val="7B6452CE"/>
    <w:rsid w:val="7B65590F"/>
    <w:rsid w:val="7B6E2AB1"/>
    <w:rsid w:val="7B736B52"/>
    <w:rsid w:val="7B771CED"/>
    <w:rsid w:val="7B7C1A5E"/>
    <w:rsid w:val="7B841287"/>
    <w:rsid w:val="7B87601C"/>
    <w:rsid w:val="7B8D07A1"/>
    <w:rsid w:val="7B901B0B"/>
    <w:rsid w:val="7B9422CC"/>
    <w:rsid w:val="7B9E7675"/>
    <w:rsid w:val="7BA0581E"/>
    <w:rsid w:val="7BA22D26"/>
    <w:rsid w:val="7BA521BC"/>
    <w:rsid w:val="7BA63294"/>
    <w:rsid w:val="7BA63759"/>
    <w:rsid w:val="7BAA2B37"/>
    <w:rsid w:val="7BAB7079"/>
    <w:rsid w:val="7BB145C1"/>
    <w:rsid w:val="7BB2241E"/>
    <w:rsid w:val="7BB37F9E"/>
    <w:rsid w:val="7BB5432D"/>
    <w:rsid w:val="7BB664D0"/>
    <w:rsid w:val="7BB75966"/>
    <w:rsid w:val="7BBD1B11"/>
    <w:rsid w:val="7BC17EBE"/>
    <w:rsid w:val="7BC212EB"/>
    <w:rsid w:val="7BC43666"/>
    <w:rsid w:val="7BC81295"/>
    <w:rsid w:val="7BC8293C"/>
    <w:rsid w:val="7BC87053"/>
    <w:rsid w:val="7BD01BA1"/>
    <w:rsid w:val="7BD13894"/>
    <w:rsid w:val="7BD64EE8"/>
    <w:rsid w:val="7BD90F3C"/>
    <w:rsid w:val="7BDC009C"/>
    <w:rsid w:val="7BDE0174"/>
    <w:rsid w:val="7BDF18E6"/>
    <w:rsid w:val="7BE131F6"/>
    <w:rsid w:val="7BEA24DC"/>
    <w:rsid w:val="7BEE6A15"/>
    <w:rsid w:val="7BEE6EAE"/>
    <w:rsid w:val="7BF11348"/>
    <w:rsid w:val="7BF542FE"/>
    <w:rsid w:val="7BFF0642"/>
    <w:rsid w:val="7C025EFA"/>
    <w:rsid w:val="7C05243A"/>
    <w:rsid w:val="7C056E44"/>
    <w:rsid w:val="7C0706FB"/>
    <w:rsid w:val="7C0E7D8C"/>
    <w:rsid w:val="7C0F792E"/>
    <w:rsid w:val="7C172B36"/>
    <w:rsid w:val="7C1C7EBF"/>
    <w:rsid w:val="7C1F350C"/>
    <w:rsid w:val="7C206952"/>
    <w:rsid w:val="7C2D1C60"/>
    <w:rsid w:val="7C306953"/>
    <w:rsid w:val="7C3832F5"/>
    <w:rsid w:val="7C394D1F"/>
    <w:rsid w:val="7C3C2310"/>
    <w:rsid w:val="7C42281E"/>
    <w:rsid w:val="7C472DAB"/>
    <w:rsid w:val="7C524D9C"/>
    <w:rsid w:val="7C532E05"/>
    <w:rsid w:val="7C550FEC"/>
    <w:rsid w:val="7C574C21"/>
    <w:rsid w:val="7C5E4034"/>
    <w:rsid w:val="7C5F4D1F"/>
    <w:rsid w:val="7C610C91"/>
    <w:rsid w:val="7C613AEC"/>
    <w:rsid w:val="7C6271F4"/>
    <w:rsid w:val="7C655448"/>
    <w:rsid w:val="7C6E7E2C"/>
    <w:rsid w:val="7C734075"/>
    <w:rsid w:val="7C7468D9"/>
    <w:rsid w:val="7C764182"/>
    <w:rsid w:val="7C773CA6"/>
    <w:rsid w:val="7C7E21A8"/>
    <w:rsid w:val="7C815D2A"/>
    <w:rsid w:val="7C831756"/>
    <w:rsid w:val="7C8348FB"/>
    <w:rsid w:val="7C8C4CAB"/>
    <w:rsid w:val="7C8D4919"/>
    <w:rsid w:val="7C982736"/>
    <w:rsid w:val="7C9A2FA3"/>
    <w:rsid w:val="7C9E08D4"/>
    <w:rsid w:val="7C9E5A24"/>
    <w:rsid w:val="7CA039F8"/>
    <w:rsid w:val="7CA24505"/>
    <w:rsid w:val="7CA3583F"/>
    <w:rsid w:val="7CA67728"/>
    <w:rsid w:val="7CAE3639"/>
    <w:rsid w:val="7CAE7576"/>
    <w:rsid w:val="7CB027DF"/>
    <w:rsid w:val="7CB2364E"/>
    <w:rsid w:val="7CB271E9"/>
    <w:rsid w:val="7CB62523"/>
    <w:rsid w:val="7CBF0DEF"/>
    <w:rsid w:val="7CC27E92"/>
    <w:rsid w:val="7CC84384"/>
    <w:rsid w:val="7CCA5583"/>
    <w:rsid w:val="7CCE6E72"/>
    <w:rsid w:val="7CCF1812"/>
    <w:rsid w:val="7CD72F9B"/>
    <w:rsid w:val="7CD84406"/>
    <w:rsid w:val="7CDB692F"/>
    <w:rsid w:val="7CDF394D"/>
    <w:rsid w:val="7CE146B6"/>
    <w:rsid w:val="7CE56503"/>
    <w:rsid w:val="7CE65C11"/>
    <w:rsid w:val="7CE70935"/>
    <w:rsid w:val="7CE95686"/>
    <w:rsid w:val="7CED0BF0"/>
    <w:rsid w:val="7CF31FF6"/>
    <w:rsid w:val="7CF84A31"/>
    <w:rsid w:val="7CFC44C2"/>
    <w:rsid w:val="7CFD787D"/>
    <w:rsid w:val="7CFF1C44"/>
    <w:rsid w:val="7CFF28B4"/>
    <w:rsid w:val="7D002885"/>
    <w:rsid w:val="7D01180D"/>
    <w:rsid w:val="7D013B39"/>
    <w:rsid w:val="7D060FAD"/>
    <w:rsid w:val="7D0826CA"/>
    <w:rsid w:val="7D0D06E5"/>
    <w:rsid w:val="7D0E0876"/>
    <w:rsid w:val="7D11698D"/>
    <w:rsid w:val="7D130509"/>
    <w:rsid w:val="7D133586"/>
    <w:rsid w:val="7D1946C0"/>
    <w:rsid w:val="7D1D7FE9"/>
    <w:rsid w:val="7D22132A"/>
    <w:rsid w:val="7D292A41"/>
    <w:rsid w:val="7D2A5CCB"/>
    <w:rsid w:val="7D377B94"/>
    <w:rsid w:val="7D401CAA"/>
    <w:rsid w:val="7D4034A0"/>
    <w:rsid w:val="7D45285A"/>
    <w:rsid w:val="7D4E195B"/>
    <w:rsid w:val="7D515EFA"/>
    <w:rsid w:val="7D5431B0"/>
    <w:rsid w:val="7D552AEA"/>
    <w:rsid w:val="7D5679A4"/>
    <w:rsid w:val="7D635C6D"/>
    <w:rsid w:val="7D64087E"/>
    <w:rsid w:val="7D642C85"/>
    <w:rsid w:val="7D686C63"/>
    <w:rsid w:val="7D69117D"/>
    <w:rsid w:val="7D696CB2"/>
    <w:rsid w:val="7D6B4608"/>
    <w:rsid w:val="7D6F06CE"/>
    <w:rsid w:val="7D7A555A"/>
    <w:rsid w:val="7D7B5B71"/>
    <w:rsid w:val="7D7D1051"/>
    <w:rsid w:val="7D7F5298"/>
    <w:rsid w:val="7D8362BA"/>
    <w:rsid w:val="7D885FC9"/>
    <w:rsid w:val="7D8A1C26"/>
    <w:rsid w:val="7D8B7B11"/>
    <w:rsid w:val="7D9F0F7A"/>
    <w:rsid w:val="7DA72945"/>
    <w:rsid w:val="7DA843EE"/>
    <w:rsid w:val="7DA948C4"/>
    <w:rsid w:val="7DAB10BD"/>
    <w:rsid w:val="7DAF4AB4"/>
    <w:rsid w:val="7DB859C6"/>
    <w:rsid w:val="7DBA7990"/>
    <w:rsid w:val="7DBE609A"/>
    <w:rsid w:val="7DBF2E7A"/>
    <w:rsid w:val="7DBF4FA6"/>
    <w:rsid w:val="7DC266E0"/>
    <w:rsid w:val="7DC4279D"/>
    <w:rsid w:val="7DCA054D"/>
    <w:rsid w:val="7DCC7A63"/>
    <w:rsid w:val="7DD7657D"/>
    <w:rsid w:val="7DDA6C39"/>
    <w:rsid w:val="7DE15552"/>
    <w:rsid w:val="7DE16744"/>
    <w:rsid w:val="7DE344BD"/>
    <w:rsid w:val="7DE653AB"/>
    <w:rsid w:val="7DE71438"/>
    <w:rsid w:val="7DEB2C44"/>
    <w:rsid w:val="7DED0633"/>
    <w:rsid w:val="7DF464FC"/>
    <w:rsid w:val="7DF94AC1"/>
    <w:rsid w:val="7DFE63E1"/>
    <w:rsid w:val="7E006A11"/>
    <w:rsid w:val="7E043ED9"/>
    <w:rsid w:val="7E0724A9"/>
    <w:rsid w:val="7E0F411B"/>
    <w:rsid w:val="7E104623"/>
    <w:rsid w:val="7E12157A"/>
    <w:rsid w:val="7E1C2AAE"/>
    <w:rsid w:val="7E1C55F3"/>
    <w:rsid w:val="7E1F3C97"/>
    <w:rsid w:val="7E202566"/>
    <w:rsid w:val="7E222965"/>
    <w:rsid w:val="7E293001"/>
    <w:rsid w:val="7E2D6A9A"/>
    <w:rsid w:val="7E2E7D3F"/>
    <w:rsid w:val="7E2F1D57"/>
    <w:rsid w:val="7E3239CA"/>
    <w:rsid w:val="7E330B2F"/>
    <w:rsid w:val="7E347694"/>
    <w:rsid w:val="7E3B5911"/>
    <w:rsid w:val="7E452536"/>
    <w:rsid w:val="7E495416"/>
    <w:rsid w:val="7E497873"/>
    <w:rsid w:val="7E4A44B6"/>
    <w:rsid w:val="7E4C7986"/>
    <w:rsid w:val="7E523F24"/>
    <w:rsid w:val="7E570488"/>
    <w:rsid w:val="7E573082"/>
    <w:rsid w:val="7E575A16"/>
    <w:rsid w:val="7E593C4C"/>
    <w:rsid w:val="7E595AD8"/>
    <w:rsid w:val="7E663674"/>
    <w:rsid w:val="7E677CA0"/>
    <w:rsid w:val="7E6B0C8A"/>
    <w:rsid w:val="7E7062A0"/>
    <w:rsid w:val="7E712F31"/>
    <w:rsid w:val="7E73403B"/>
    <w:rsid w:val="7E750E81"/>
    <w:rsid w:val="7E760C9A"/>
    <w:rsid w:val="7E761EFC"/>
    <w:rsid w:val="7E79060D"/>
    <w:rsid w:val="7E7E2B41"/>
    <w:rsid w:val="7E8D3E75"/>
    <w:rsid w:val="7E8F4979"/>
    <w:rsid w:val="7E9044A6"/>
    <w:rsid w:val="7E922E52"/>
    <w:rsid w:val="7E977CD1"/>
    <w:rsid w:val="7EA10518"/>
    <w:rsid w:val="7EA37537"/>
    <w:rsid w:val="7EA8533A"/>
    <w:rsid w:val="7EA87297"/>
    <w:rsid w:val="7EAE1E9B"/>
    <w:rsid w:val="7EB56059"/>
    <w:rsid w:val="7EB73383"/>
    <w:rsid w:val="7EBD506F"/>
    <w:rsid w:val="7EC22792"/>
    <w:rsid w:val="7EC23404"/>
    <w:rsid w:val="7EC369B6"/>
    <w:rsid w:val="7EC57DB4"/>
    <w:rsid w:val="7ED55364"/>
    <w:rsid w:val="7ED61FF8"/>
    <w:rsid w:val="7ED766B7"/>
    <w:rsid w:val="7EDE52DA"/>
    <w:rsid w:val="7EE53087"/>
    <w:rsid w:val="7EE92EC4"/>
    <w:rsid w:val="7EEA1BAF"/>
    <w:rsid w:val="7EEB1AD7"/>
    <w:rsid w:val="7EEC4A0C"/>
    <w:rsid w:val="7EEF5C7E"/>
    <w:rsid w:val="7EF06DAD"/>
    <w:rsid w:val="7EF34983"/>
    <w:rsid w:val="7EF624E9"/>
    <w:rsid w:val="7EFA4392"/>
    <w:rsid w:val="7EFC56FC"/>
    <w:rsid w:val="7F01339C"/>
    <w:rsid w:val="7F050405"/>
    <w:rsid w:val="7F057503"/>
    <w:rsid w:val="7F0715DA"/>
    <w:rsid w:val="7F085E6E"/>
    <w:rsid w:val="7F090A0E"/>
    <w:rsid w:val="7F0C0396"/>
    <w:rsid w:val="7F0F0634"/>
    <w:rsid w:val="7F111CB1"/>
    <w:rsid w:val="7F11316C"/>
    <w:rsid w:val="7F160CCE"/>
    <w:rsid w:val="7F18438A"/>
    <w:rsid w:val="7F233313"/>
    <w:rsid w:val="7F233D48"/>
    <w:rsid w:val="7F2618F3"/>
    <w:rsid w:val="7F314300"/>
    <w:rsid w:val="7F3177DE"/>
    <w:rsid w:val="7F340461"/>
    <w:rsid w:val="7F35713F"/>
    <w:rsid w:val="7F3757D3"/>
    <w:rsid w:val="7F3A2780"/>
    <w:rsid w:val="7F3A44DE"/>
    <w:rsid w:val="7F3A7611"/>
    <w:rsid w:val="7F3B01C9"/>
    <w:rsid w:val="7F3D0AB1"/>
    <w:rsid w:val="7F417AF2"/>
    <w:rsid w:val="7F481F01"/>
    <w:rsid w:val="7F4A17F6"/>
    <w:rsid w:val="7F4D680C"/>
    <w:rsid w:val="7F5013A2"/>
    <w:rsid w:val="7F536C5D"/>
    <w:rsid w:val="7F536DE1"/>
    <w:rsid w:val="7F594F87"/>
    <w:rsid w:val="7F604567"/>
    <w:rsid w:val="7F6339F7"/>
    <w:rsid w:val="7F6A0F42"/>
    <w:rsid w:val="7F71407E"/>
    <w:rsid w:val="7F7E49B6"/>
    <w:rsid w:val="7F8403DB"/>
    <w:rsid w:val="7F863357"/>
    <w:rsid w:val="7F8660CD"/>
    <w:rsid w:val="7F8813C8"/>
    <w:rsid w:val="7F8A2E2C"/>
    <w:rsid w:val="7F8D20F5"/>
    <w:rsid w:val="7F910968"/>
    <w:rsid w:val="7F963419"/>
    <w:rsid w:val="7F98528E"/>
    <w:rsid w:val="7FA069EC"/>
    <w:rsid w:val="7FB351E6"/>
    <w:rsid w:val="7FB422D4"/>
    <w:rsid w:val="7FB80F18"/>
    <w:rsid w:val="7FBC5447"/>
    <w:rsid w:val="7FBF3D9A"/>
    <w:rsid w:val="7FC23FE8"/>
    <w:rsid w:val="7FD277AE"/>
    <w:rsid w:val="7FDA2CD0"/>
    <w:rsid w:val="7FDB769F"/>
    <w:rsid w:val="7FE60FE4"/>
    <w:rsid w:val="7FEC3961"/>
    <w:rsid w:val="7FEC7AE0"/>
    <w:rsid w:val="7FEE568F"/>
    <w:rsid w:val="7FEF3E84"/>
    <w:rsid w:val="7FF10D9A"/>
    <w:rsid w:val="7FF613E1"/>
    <w:rsid w:val="7FF908EE"/>
    <w:rsid w:val="7F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61439"/>
  <w15:docId w15:val="{CA60EBF6-8754-4144-BEF7-2409B4C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keepLines/>
      <w:widowControl/>
      <w:spacing w:before="180" w:after="180"/>
      <w:ind w:left="1134" w:hanging="1134"/>
      <w:jc w:val="left"/>
      <w:outlineLvl w:val="1"/>
    </w:pPr>
    <w:rPr>
      <w:rFonts w:ascii="Arial" w:hAnsi="Arial"/>
      <w:kern w:val="0"/>
      <w:szCs w:val="20"/>
      <w:lang w:eastAsia="en-US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2000"/>
      </w:tabs>
      <w:overflowPunct w:val="0"/>
      <w:autoSpaceDE w:val="0"/>
      <w:autoSpaceDN w:val="0"/>
      <w:adjustRightInd w:val="0"/>
      <w:ind w:left="2000" w:hanging="864"/>
      <w:textAlignment w:val="baseline"/>
      <w:outlineLvl w:val="3"/>
    </w:pPr>
    <w:rPr>
      <w:sz w:val="24"/>
      <w:lang w:val="en-GB"/>
    </w:rPr>
  </w:style>
  <w:style w:type="paragraph" w:styleId="Heading5">
    <w:name w:val="heading 5"/>
    <w:basedOn w:val="Heading4"/>
    <w:next w:val="Normal"/>
    <w:link w:val="Heading5Char"/>
    <w:qFormat/>
    <w:pPr>
      <w:tabs>
        <w:tab w:val="clear" w:pos="2000"/>
        <w:tab w:val="left" w:pos="2144"/>
      </w:tabs>
      <w:ind w:left="2144" w:hanging="1008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tabs>
        <w:tab w:val="left" w:pos="2288"/>
      </w:tabs>
      <w:ind w:left="2288" w:hanging="1152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/>
      <w:tabs>
        <w:tab w:val="left" w:pos="2432"/>
      </w:tabs>
      <w:overflowPunct w:val="0"/>
      <w:autoSpaceDE w:val="0"/>
      <w:autoSpaceDN w:val="0"/>
      <w:adjustRightInd w:val="0"/>
      <w:spacing w:before="120" w:after="180"/>
      <w:ind w:left="2432" w:hanging="1296"/>
      <w:jc w:val="left"/>
      <w:textAlignment w:val="baseline"/>
      <w:outlineLvl w:val="6"/>
    </w:pPr>
    <w:rPr>
      <w:rFonts w:ascii="Arial" w:hAnsi="Arial"/>
      <w:kern w:val="0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pPr>
      <w:keepLines/>
      <w:widowControl/>
      <w:pBdr>
        <w:top w:val="single" w:sz="12" w:space="3" w:color="auto"/>
      </w:pBdr>
      <w:tabs>
        <w:tab w:val="left" w:pos="2576"/>
      </w:tabs>
      <w:overflowPunct w:val="0"/>
      <w:autoSpaceDE w:val="0"/>
      <w:autoSpaceDN w:val="0"/>
      <w:adjustRightInd w:val="0"/>
      <w:spacing w:after="180"/>
      <w:ind w:left="2576" w:hanging="1440"/>
      <w:jc w:val="left"/>
      <w:textAlignment w:val="baseline"/>
      <w:outlineLvl w:val="7"/>
    </w:pPr>
    <w:rPr>
      <w:rFonts w:ascii="Arial" w:hAnsi="Arial"/>
      <w:b w:val="0"/>
      <w:bCs w:val="0"/>
      <w:kern w:val="0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2576"/>
        <w:tab w:val="left" w:pos="2720"/>
      </w:tabs>
      <w:ind w:left="2720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Caption">
    <w:name w:val="caption"/>
    <w:basedOn w:val="Normal"/>
    <w:next w:val="Normal"/>
    <w:link w:val="CaptionChar"/>
    <w:qFormat/>
    <w:pPr>
      <w:widowControl/>
      <w:spacing w:before="152"/>
    </w:pPr>
    <w:rPr>
      <w:rFonts w:ascii="Arial" w:eastAsia="黑体" w:hAnsi="Arial"/>
      <w:kern w:val="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宋体"/>
      <w:kern w:val="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Times New Roman"/>
      <w:kern w:val="0"/>
      <w:sz w:val="20"/>
      <w:szCs w:val="20"/>
      <w:lang w:val="en-GB" w:eastAsia="en-US"/>
    </w:r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unhideWhenUsed/>
    <w:qFormat/>
    <w:pPr>
      <w:ind w:left="2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Calibri" w:eastAsia="宋体" w:hAnsi="Calibri" w:cs="Calibri"/>
      <w:bCs/>
      <w:sz w:val="24"/>
    </w:r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color w:val="CC0000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HTMLCite">
    <w:name w:val="HTML Cite"/>
    <w:uiPriority w:val="99"/>
    <w:unhideWhenUsed/>
    <w:qFormat/>
    <w:rPr>
      <w:color w:val="00800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ddress">
    <w:name w:val="address"/>
    <w:uiPriority w:val="99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styleId="ListParagraph">
    <w:name w:val="List Paragraph"/>
    <w:aliases w:val="List Paragraph - Bullets,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목록단락,列,列出"/>
    <w:basedOn w:val="Normal"/>
    <w:link w:val="ListParagraphChar"/>
    <w:uiPriority w:val="34"/>
    <w:qFormat/>
    <w:pPr>
      <w:ind w:firstLineChars="200" w:firstLine="420"/>
    </w:p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Times New Roman"/>
      <w:lang w:eastAsia="ja-JP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1">
    <w:name w:val="正文1"/>
    <w:basedOn w:val="Normal"/>
    <w:link w:val="1Char"/>
    <w:qFormat/>
    <w:pPr>
      <w:adjustRightInd w:val="0"/>
      <w:spacing w:after="180"/>
    </w:pPr>
    <w:rPr>
      <w:kern w:val="0"/>
      <w:sz w:val="20"/>
      <w:szCs w:val="20"/>
    </w:rPr>
  </w:style>
  <w:style w:type="paragraph" w:customStyle="1" w:styleId="charcharchar">
    <w:name w:val="char char char"/>
    <w:basedOn w:val="1"/>
    <w:link w:val="charcharcharChar"/>
    <w:qFormat/>
    <w:pPr>
      <w:keepNext/>
      <w:keepLines/>
      <w:widowControl/>
      <w:spacing w:before="120"/>
      <w:ind w:firstLine="40"/>
      <w:outlineLvl w:val="2"/>
    </w:pPr>
    <w:rPr>
      <w:rFonts w:ascii="Arial" w:hAnsi="Arial"/>
      <w:sz w:val="24"/>
      <w:szCs w:val="28"/>
    </w:rPr>
  </w:style>
  <w:style w:type="paragraph" w:customStyle="1" w:styleId="Tablehead">
    <w:name w:val="Table_head"/>
    <w:basedOn w:val="Normal"/>
    <w:qFormat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eastAsia="Times New Roman"/>
      <w:kern w:val="0"/>
      <w:sz w:val="20"/>
      <w:szCs w:val="20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Arial"/>
      <w:sz w:val="40"/>
      <w:szCs w:val="4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abletitle">
    <w:name w:val="Table_title"/>
    <w:basedOn w:val="Normal"/>
    <w:next w:val="Tabletext"/>
    <w:qFormat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sz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bCs/>
      <w:kern w:val="0"/>
      <w:sz w:val="20"/>
      <w:szCs w:val="20"/>
      <w:lang w:val="en-GB"/>
    </w:rPr>
  </w:style>
  <w:style w:type="paragraph" w:styleId="NoSpacing">
    <w:name w:val="No Spacing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customStyle="1" w:styleId="maintext">
    <w:name w:val="main text"/>
    <w:basedOn w:val="Normal"/>
    <w:qFormat/>
    <w:pPr>
      <w:widowControl/>
      <w:spacing w:before="60" w:after="60" w:line="288" w:lineRule="auto"/>
      <w:ind w:firstLineChars="200" w:firstLine="200"/>
    </w:pPr>
    <w:rPr>
      <w:rFonts w:eastAsia="Malgun Gothic" w:cs="Batang"/>
      <w:lang w:val="en-GB"/>
    </w:rPr>
  </w:style>
  <w:style w:type="paragraph" w:customStyle="1" w:styleId="TAN">
    <w:name w:val="TAN"/>
    <w:basedOn w:val="Normal"/>
    <w:link w:val="TANChar"/>
    <w:qFormat/>
    <w:pPr>
      <w:keepNext/>
      <w:keepLines/>
      <w:widowControl/>
      <w:overflowPunct w:val="0"/>
      <w:autoSpaceDE w:val="0"/>
      <w:autoSpaceDN w:val="0"/>
      <w:adjustRightInd w:val="0"/>
      <w:ind w:left="851" w:hanging="851"/>
      <w:jc w:val="left"/>
      <w:textAlignment w:val="baseline"/>
    </w:pPr>
    <w:rPr>
      <w:rFonts w:ascii="Arial" w:hAnsi="Arial"/>
      <w:kern w:val="0"/>
      <w:sz w:val="18"/>
      <w:szCs w:val="18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List"/>
    <w:link w:val="B1Char"/>
    <w:qFormat/>
    <w:pPr>
      <w:widowControl/>
      <w:spacing w:after="180"/>
      <w:ind w:left="568" w:firstLineChars="0" w:hanging="284"/>
      <w:jc w:val="left"/>
    </w:pPr>
    <w:rPr>
      <w:rFonts w:eastAsia="MS Mincho"/>
      <w:kern w:val="0"/>
      <w:sz w:val="20"/>
      <w:szCs w:val="20"/>
      <w:lang w:val="en-GB" w:eastAsia="de-DE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Style0">
    <w:name w:val="_Style 0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1"/>
    <w:link w:val="charcharChar0"/>
    <w:qFormat/>
    <w:pPr>
      <w:spacing w:before="180" w:after="120"/>
      <w:outlineLvl w:val="1"/>
    </w:pPr>
    <w:rPr>
      <w:rFonts w:ascii="Arial" w:hAnsi="Arial"/>
      <w:sz w:val="28"/>
      <w:szCs w:val="32"/>
    </w:rPr>
  </w:style>
  <w:style w:type="paragraph" w:customStyle="1" w:styleId="Char">
    <w:name w:val="Char"/>
    <w:basedOn w:val="ListParagraph"/>
    <w:link w:val="CharChar0"/>
    <w:qFormat/>
    <w:pPr>
      <w:keepNext/>
      <w:keepLines/>
      <w:widowControl/>
      <w:numPr>
        <w:numId w:val="1"/>
      </w:numPr>
      <w:pBdr>
        <w:top w:val="single" w:sz="12" w:space="1" w:color="auto"/>
      </w:pBdr>
      <w:tabs>
        <w:tab w:val="left" w:pos="1985"/>
      </w:tabs>
      <w:spacing w:before="240" w:after="180"/>
      <w:ind w:firstLineChars="0" w:firstLine="0"/>
      <w:outlineLvl w:val="0"/>
    </w:pPr>
    <w:rPr>
      <w:rFonts w:ascii="Arial" w:hAnsi="Arial"/>
      <w:kern w:val="0"/>
      <w:sz w:val="32"/>
      <w:szCs w:val="36"/>
    </w:rPr>
  </w:style>
  <w:style w:type="character" w:customStyle="1" w:styleId="B1Char">
    <w:name w:val="B1 Char"/>
    <w:link w:val="B1"/>
    <w:qFormat/>
    <w:rPr>
      <w:rFonts w:ascii="Times New Roman" w:eastAsia="MS Mincho" w:hAnsi="Times New Roman"/>
      <w:lang w:val="en-GB" w:eastAsia="de-DE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szCs w:val="18"/>
      <w:lang w:val="en-GB"/>
    </w:rPr>
  </w:style>
  <w:style w:type="character" w:customStyle="1" w:styleId="10">
    <w:name w:val="默认段落字体1"/>
    <w:qFormat/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character" w:customStyle="1" w:styleId="TAHCar">
    <w:name w:val="TAH Car"/>
    <w:link w:val="TAH"/>
    <w:uiPriority w:val="99"/>
    <w:qFormat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1Char">
    <w:name w:val="正文1 Char"/>
    <w:link w:val="1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keyword">
    <w:name w:val="keyword"/>
    <w:basedOn w:val="DefaultParagraphFont"/>
    <w:qFormat/>
  </w:style>
  <w:style w:type="character" w:customStyle="1" w:styleId="c-icon">
    <w:name w:val="c-icon"/>
    <w:basedOn w:val="DefaultParagraphFont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eastAsia="宋体" w:hAnsi="Arial"/>
      <w:lang w:val="en-GB" w:eastAsia="en-US"/>
    </w:rPr>
  </w:style>
  <w:style w:type="character" w:customStyle="1" w:styleId="c-icon14">
    <w:name w:val="c-icon14"/>
    <w:basedOn w:val="DefaultParagraphFont"/>
    <w:qFormat/>
  </w:style>
  <w:style w:type="character" w:customStyle="1" w:styleId="Heading8Char">
    <w:name w:val="Heading 8 Char"/>
    <w:link w:val="Heading8"/>
    <w:qFormat/>
    <w:rPr>
      <w:rFonts w:ascii="Arial" w:eastAsia="宋体" w:hAnsi="Arial"/>
      <w:sz w:val="36"/>
      <w:lang w:val="en-GB" w:eastAsia="en-US"/>
    </w:rPr>
  </w:style>
  <w:style w:type="character" w:customStyle="1" w:styleId="opdicttext2">
    <w:name w:val="op_dict_text2"/>
    <w:basedOn w:val="DefaultParagraphFont"/>
    <w:qFormat/>
  </w:style>
  <w:style w:type="character" w:customStyle="1" w:styleId="Heading9Char">
    <w:name w:val="Heading 9 Char"/>
    <w:link w:val="Heading9"/>
    <w:qFormat/>
    <w:rPr>
      <w:rFonts w:ascii="Arial" w:eastAsia="宋体" w:hAnsi="Arial"/>
      <w:sz w:val="36"/>
      <w:lang w:val="en-GB" w:eastAsia="en-US"/>
    </w:rPr>
  </w:style>
  <w:style w:type="character" w:customStyle="1" w:styleId="charcharChar0">
    <w:name w:val="char char Char"/>
    <w:link w:val="charchar"/>
    <w:qFormat/>
    <w:rPr>
      <w:rFonts w:ascii="Arial" w:eastAsia="宋体" w:hAnsi="Arial" w:cs="Times New Roman"/>
      <w:kern w:val="0"/>
      <w:sz w:val="28"/>
      <w:szCs w:val="32"/>
    </w:rPr>
  </w:style>
  <w:style w:type="character" w:customStyle="1" w:styleId="CaptionChar">
    <w:name w:val="Caption Char"/>
    <w:link w:val="Caption"/>
    <w:qFormat/>
    <w:rPr>
      <w:rFonts w:ascii="Arial" w:eastAsia="黑体" w:hAnsi="Arial"/>
    </w:rPr>
  </w:style>
  <w:style w:type="character" w:customStyle="1" w:styleId="CharChar0">
    <w:name w:val="Char Char"/>
    <w:link w:val="Char"/>
    <w:qFormat/>
    <w:rPr>
      <w:rFonts w:ascii="Arial" w:hAnsi="Arial"/>
      <w:sz w:val="32"/>
      <w:szCs w:val="36"/>
    </w:rPr>
  </w:style>
  <w:style w:type="character" w:customStyle="1" w:styleId="THChar">
    <w:name w:val="TH Char"/>
    <w:link w:val="TH"/>
    <w:qFormat/>
    <w:rPr>
      <w:rFonts w:ascii="Arial" w:eastAsia="宋体" w:hAnsi="Arial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TACChar">
    <w:name w:val="TAC Char"/>
    <w:basedOn w:val="DefaultParagraphFont"/>
    <w:link w:val="TAC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eastAsia="宋体" w:hAnsi="Arial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harcharcharChar">
    <w:name w:val="char char char Char"/>
    <w:link w:val="charcharchar"/>
    <w:qFormat/>
    <w:rPr>
      <w:rFonts w:ascii="Arial" w:eastAsia="宋体" w:hAnsi="Arial" w:cs="Times New Roman"/>
      <w:kern w:val="0"/>
      <w:sz w:val="24"/>
      <w:szCs w:val="28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宋体" w:eastAsia="宋体"/>
      <w:sz w:val="18"/>
      <w:szCs w:val="18"/>
    </w:rPr>
  </w:style>
  <w:style w:type="character" w:customStyle="1" w:styleId="Heading7Char">
    <w:name w:val="Heading 7 Char"/>
    <w:link w:val="Heading7"/>
    <w:qFormat/>
    <w:rPr>
      <w:rFonts w:ascii="Arial" w:eastAsia="宋体" w:hAnsi="Arial"/>
      <w:lang w:val="en-GB"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kern w:val="2"/>
      <w:lang w:eastAsia="zh-CN"/>
    </w:rPr>
  </w:style>
  <w:style w:type="character" w:customStyle="1" w:styleId="msoins0">
    <w:name w:val="msoins"/>
    <w:basedOn w:val="DefaultParagraphFont"/>
    <w:qFormat/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eastAsia="宋体" w:hAnsi="Arial"/>
      <w:sz w:val="2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kern w:val="2"/>
      <w:lang w:eastAsia="zh-CN"/>
    </w:rPr>
  </w:style>
  <w:style w:type="character" w:customStyle="1" w:styleId="opdict3lineoneresulttip">
    <w:name w:val="op_dict3_lineone_result_tip"/>
    <w:qFormat/>
    <w:rPr>
      <w:color w:val="999999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3GPPNormalText">
    <w:name w:val="3GPP Normal Text"/>
    <w:basedOn w:val="BodyText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Times New Roman" w:hAnsi="Arial"/>
      <w:lang w:val="en-GB" w:eastAsia="en-US"/>
    </w:rPr>
  </w:style>
  <w:style w:type="character" w:customStyle="1" w:styleId="eop">
    <w:name w:val="eop"/>
    <w:basedOn w:val="DefaultParagraphFont"/>
    <w:qFormat/>
  </w:style>
  <w:style w:type="character" w:customStyle="1" w:styleId="href">
    <w:name w:val="href"/>
    <w:basedOn w:val="DefaultParagraphFont"/>
    <w:qFormat/>
  </w:style>
  <w:style w:type="paragraph" w:customStyle="1" w:styleId="ListParagraph1">
    <w:name w:val="List Paragraph1"/>
    <w:basedOn w:val="Normal"/>
    <w:qFormat/>
    <w:pPr>
      <w:widowControl/>
      <w:overflowPunct w:val="0"/>
      <w:autoSpaceDE w:val="0"/>
      <w:autoSpaceDN w:val="0"/>
      <w:adjustRightInd w:val="0"/>
      <w:spacing w:before="100" w:beforeAutospacing="1" w:after="180" w:line="256" w:lineRule="auto"/>
      <w:ind w:firstLineChars="200" w:firstLine="420"/>
      <w:jc w:val="left"/>
      <w:textAlignment w:val="baseline"/>
    </w:pPr>
    <w:rPr>
      <w:rFonts w:eastAsia="MS Mincho"/>
      <w:kern w:val="0"/>
      <w:sz w:val="24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</w:rPr>
  </w:style>
  <w:style w:type="paragraph" w:customStyle="1" w:styleId="Normalaftertitle">
    <w:name w:val="Normal_after_title"/>
    <w:basedOn w:val="Normal"/>
    <w:next w:val="Normal"/>
    <w:qFormat/>
    <w:pPr>
      <w:tabs>
        <w:tab w:val="left" w:pos="1134"/>
        <w:tab w:val="left" w:pos="1871"/>
        <w:tab w:val="left" w:pos="2268"/>
      </w:tabs>
      <w:spacing w:before="360"/>
    </w:pPr>
  </w:style>
  <w:style w:type="paragraph" w:customStyle="1" w:styleId="enumlev1">
    <w:name w:val="enumlev1"/>
    <w:basedOn w:val="Normal"/>
    <w:qFormat/>
    <w:pPr>
      <w:tabs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</w:style>
  <w:style w:type="paragraph" w:customStyle="1" w:styleId="Intelsat">
    <w:name w:val="Intelsat"/>
    <w:basedOn w:val="Normal"/>
    <w:next w:val="Normal"/>
    <w:qFormat/>
    <w:rPr>
      <w:rFonts w:ascii="Arial Nova" w:hAnsi="Arial Nova"/>
      <w:iCs/>
      <w:color w:val="00B0F0"/>
      <w:lang w:val="fr-FR"/>
    </w:rPr>
  </w:style>
  <w:style w:type="paragraph" w:customStyle="1" w:styleId="AnnexNo">
    <w:name w:val="Annex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fin">
    <w:name w:val="Table_fin"/>
    <w:basedOn w:val="Normal"/>
    <w:qFormat/>
    <w:pPr>
      <w:tabs>
        <w:tab w:val="left" w:pos="1134"/>
        <w:tab w:val="left" w:pos="1871"/>
        <w:tab w:val="left" w:pos="2268"/>
      </w:tabs>
      <w:suppressAutoHyphens/>
      <w:spacing w:after="0"/>
    </w:pPr>
    <w:rPr>
      <w:rFonts w:eastAsia="Batang"/>
    </w:rPr>
  </w:style>
  <w:style w:type="table" w:customStyle="1" w:styleId="Tabellengitternetz1">
    <w:name w:val="Tabellengitternetz1"/>
    <w:basedOn w:val="TableNormal"/>
    <w:qFormat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qFormat/>
    <w:rPr>
      <w:i/>
      <w:color w:val="0000FF"/>
    </w:rPr>
  </w:style>
  <w:style w:type="table" w:customStyle="1" w:styleId="11">
    <w:name w:val="网格型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List2"/>
    <w:qFormat/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ListParagraphChar">
    <w:name w:val="List Paragraph Char"/>
    <w:aliases w:val="List Paragraph - Bullets Char,- Bullets Char,リスト段落 Char,?? ?? Char,????? Char,???? Char,Lista1 Char,列出段落1 Char,中等深浅网格 1 - 着色 21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4F01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9A3-538C-4561-8361-6739FCAA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465</Words>
  <Characters>2651</Characters>
  <Application>Microsoft Office Word</Application>
  <DocSecurity>0</DocSecurity>
  <Lines>22</Lines>
  <Paragraphs>6</Paragraphs>
  <ScaleCrop>false</ScaleCrop>
  <Company>Alcatel-Lucent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vivo</cp:lastModifiedBy>
  <cp:revision>2</cp:revision>
  <dcterms:created xsi:type="dcterms:W3CDTF">2025-08-29T04:24:00Z</dcterms:created>
  <dcterms:modified xsi:type="dcterms:W3CDTF">2025-08-29T04:24:00Z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3DE02747E95945BA9E75CB7C9FF17B32</vt:lpwstr>
  </property>
  <property fmtid="{D5CDD505-2E9C-101B-9397-08002B2CF9AE}" pid="4" name="KSOTemplateDocerSaveRecord">
    <vt:lpwstr>eyJoZGlkIjoiNTA2MDIzMjk0NzI5MmEzNWQ4YmNjZGZiMjgzNzc2MDMiLCJ1c2VySWQiOiIxMDQyMjkzMzc0In0=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1756438244</vt:lpwstr>
  </property>
</Properties>
</file>